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004C01" w:rsidRPr="00004C01" w14:paraId="7795662F" w14:textId="77777777" w:rsidTr="00004C01">
        <w:tc>
          <w:tcPr>
            <w:tcW w:w="8363" w:type="dxa"/>
          </w:tcPr>
          <w:p w14:paraId="0CFB925B" w14:textId="77777777" w:rsidR="00004C01" w:rsidRPr="00004C01" w:rsidRDefault="00004C01" w:rsidP="00004C01">
            <w:pPr>
              <w:suppressAutoHyphens w:val="0"/>
              <w:rPr>
                <w:lang w:val="fr-FR"/>
              </w:rPr>
            </w:pPr>
            <w:r w:rsidRPr="00004C01">
              <w:rPr>
                <w:lang w:val="fr-FR"/>
              </w:rPr>
              <w:t>Ce document constitue les informations sur le produit approuvées pour VFEND, les modifications apportées depuis la procédure précédente qui ont une incidence sur les informations sur le produit (EMEA/H/C/000387/WS2758/0155) étant mises en évidence.</w:t>
            </w:r>
          </w:p>
          <w:p w14:paraId="2A2A5A8B" w14:textId="77777777" w:rsidR="00004C01" w:rsidRPr="00004C01" w:rsidRDefault="00004C01" w:rsidP="00004C01">
            <w:pPr>
              <w:suppressAutoHyphens w:val="0"/>
              <w:rPr>
                <w:lang w:val="fr-FR"/>
              </w:rPr>
            </w:pPr>
          </w:p>
          <w:p w14:paraId="35E043CA" w14:textId="77777777" w:rsidR="00004C01" w:rsidRPr="00004C01" w:rsidRDefault="00004C01" w:rsidP="00004C01">
            <w:pPr>
              <w:suppressAutoHyphens w:val="0"/>
              <w:rPr>
                <w:lang w:val="fr-FR"/>
              </w:rPr>
            </w:pPr>
            <w:r w:rsidRPr="00004C01">
              <w:rPr>
                <w:lang w:val="fr-FR"/>
              </w:rPr>
              <w:t xml:space="preserve">Pour plus d’informations, voir le site web de l’Agence européenne des médicaments: </w:t>
            </w:r>
            <w:hyperlink r:id="rId11" w:history="1">
              <w:r w:rsidRPr="00004C01">
                <w:rPr>
                  <w:rStyle w:val="Hyperlink"/>
                  <w:lang w:val="fr-FR"/>
                </w:rPr>
                <w:t>https://www.ema.europa.eu/en/medicines/human/epar/vfend</w:t>
              </w:r>
            </w:hyperlink>
          </w:p>
        </w:tc>
      </w:tr>
    </w:tbl>
    <w:p w14:paraId="6B8869A6" w14:textId="77777777" w:rsidR="00D025C0" w:rsidRPr="004826BB" w:rsidRDefault="00D025C0" w:rsidP="00AE665C">
      <w:pPr>
        <w:jc w:val="center"/>
        <w:rPr>
          <w:b/>
          <w:color w:val="000000"/>
        </w:rPr>
      </w:pPr>
    </w:p>
    <w:p w14:paraId="6B49ECDA" w14:textId="77777777" w:rsidR="00D025C0" w:rsidRPr="004826BB" w:rsidRDefault="00D025C0" w:rsidP="00AE665C">
      <w:pPr>
        <w:jc w:val="center"/>
        <w:rPr>
          <w:b/>
          <w:color w:val="000000"/>
        </w:rPr>
      </w:pPr>
    </w:p>
    <w:p w14:paraId="0E10689A" w14:textId="77777777" w:rsidR="00D025C0" w:rsidRPr="004826BB" w:rsidRDefault="00D025C0" w:rsidP="00AE665C">
      <w:pPr>
        <w:jc w:val="center"/>
        <w:rPr>
          <w:b/>
          <w:color w:val="000000"/>
        </w:rPr>
      </w:pPr>
    </w:p>
    <w:p w14:paraId="268983BC" w14:textId="77777777" w:rsidR="00D025C0" w:rsidRPr="004826BB" w:rsidRDefault="00D025C0" w:rsidP="00AE665C">
      <w:pPr>
        <w:jc w:val="center"/>
        <w:rPr>
          <w:b/>
          <w:color w:val="000000"/>
        </w:rPr>
      </w:pPr>
    </w:p>
    <w:p w14:paraId="048F8816" w14:textId="77777777" w:rsidR="00D025C0" w:rsidRPr="004826BB" w:rsidRDefault="00D025C0" w:rsidP="00AE665C">
      <w:pPr>
        <w:jc w:val="center"/>
        <w:rPr>
          <w:b/>
          <w:color w:val="000000"/>
        </w:rPr>
      </w:pPr>
    </w:p>
    <w:p w14:paraId="11645DBB" w14:textId="77777777" w:rsidR="00D025C0" w:rsidRPr="004826BB" w:rsidRDefault="00D025C0" w:rsidP="00AE665C">
      <w:pPr>
        <w:jc w:val="center"/>
        <w:rPr>
          <w:b/>
          <w:color w:val="000000"/>
        </w:rPr>
      </w:pPr>
    </w:p>
    <w:p w14:paraId="526C8914" w14:textId="77777777" w:rsidR="00D025C0" w:rsidRPr="004826BB" w:rsidRDefault="00D025C0" w:rsidP="00AE665C">
      <w:pPr>
        <w:jc w:val="center"/>
        <w:rPr>
          <w:b/>
          <w:color w:val="000000"/>
        </w:rPr>
      </w:pPr>
    </w:p>
    <w:p w14:paraId="28D39C4F" w14:textId="77777777" w:rsidR="00D025C0" w:rsidRPr="004826BB" w:rsidRDefault="00D025C0" w:rsidP="00AE665C">
      <w:pPr>
        <w:jc w:val="center"/>
        <w:rPr>
          <w:b/>
          <w:color w:val="000000"/>
        </w:rPr>
      </w:pPr>
    </w:p>
    <w:p w14:paraId="59204695" w14:textId="77777777" w:rsidR="00D025C0" w:rsidRPr="004826BB" w:rsidRDefault="00D025C0" w:rsidP="00AE665C">
      <w:pPr>
        <w:jc w:val="center"/>
        <w:rPr>
          <w:b/>
          <w:color w:val="000000"/>
        </w:rPr>
      </w:pPr>
    </w:p>
    <w:p w14:paraId="4640B1B2" w14:textId="77777777" w:rsidR="00D025C0" w:rsidRPr="004826BB" w:rsidRDefault="00D025C0" w:rsidP="00AE665C">
      <w:pPr>
        <w:jc w:val="center"/>
        <w:rPr>
          <w:b/>
          <w:color w:val="000000"/>
        </w:rPr>
      </w:pPr>
    </w:p>
    <w:p w14:paraId="3AEDE543" w14:textId="77777777" w:rsidR="00901F8A" w:rsidRPr="004826BB" w:rsidRDefault="00901F8A" w:rsidP="00AE665C">
      <w:pPr>
        <w:jc w:val="center"/>
        <w:rPr>
          <w:b/>
          <w:color w:val="000000"/>
          <w:lang w:val="fr-FR"/>
        </w:rPr>
      </w:pPr>
    </w:p>
    <w:p w14:paraId="53810EE2" w14:textId="77777777" w:rsidR="00D025C0" w:rsidRPr="004826BB" w:rsidRDefault="00D025C0" w:rsidP="00AE665C">
      <w:pPr>
        <w:jc w:val="center"/>
        <w:rPr>
          <w:b/>
          <w:color w:val="000000"/>
        </w:rPr>
      </w:pPr>
    </w:p>
    <w:p w14:paraId="1924E240" w14:textId="77777777" w:rsidR="00D025C0" w:rsidRPr="004826BB" w:rsidRDefault="00D025C0" w:rsidP="00AE665C">
      <w:pPr>
        <w:jc w:val="center"/>
        <w:rPr>
          <w:b/>
          <w:color w:val="000000"/>
        </w:rPr>
      </w:pPr>
    </w:p>
    <w:p w14:paraId="3708652D" w14:textId="77777777" w:rsidR="00D025C0" w:rsidRPr="004826BB" w:rsidRDefault="00D025C0" w:rsidP="00AE665C">
      <w:pPr>
        <w:jc w:val="center"/>
        <w:rPr>
          <w:b/>
          <w:color w:val="000000"/>
        </w:rPr>
      </w:pPr>
    </w:p>
    <w:p w14:paraId="581E4477" w14:textId="77777777" w:rsidR="00D025C0" w:rsidRPr="004826BB" w:rsidRDefault="00D025C0" w:rsidP="00AE665C">
      <w:pPr>
        <w:jc w:val="center"/>
        <w:rPr>
          <w:b/>
          <w:color w:val="000000"/>
        </w:rPr>
      </w:pPr>
    </w:p>
    <w:p w14:paraId="1C357042" w14:textId="77777777" w:rsidR="00D025C0" w:rsidRPr="004826BB" w:rsidRDefault="00D025C0" w:rsidP="00AE665C">
      <w:pPr>
        <w:jc w:val="center"/>
        <w:rPr>
          <w:b/>
          <w:color w:val="000000"/>
        </w:rPr>
      </w:pPr>
    </w:p>
    <w:p w14:paraId="49206473" w14:textId="77777777" w:rsidR="00D025C0" w:rsidRPr="004826BB" w:rsidRDefault="00D025C0" w:rsidP="00AE665C">
      <w:pPr>
        <w:jc w:val="center"/>
        <w:rPr>
          <w:b/>
          <w:color w:val="000000"/>
        </w:rPr>
      </w:pPr>
    </w:p>
    <w:p w14:paraId="16553F2A" w14:textId="77777777" w:rsidR="00D025C0" w:rsidRPr="004826BB" w:rsidRDefault="00D025C0" w:rsidP="00AE665C">
      <w:pPr>
        <w:jc w:val="center"/>
        <w:rPr>
          <w:b/>
          <w:color w:val="000000"/>
          <w:lang w:val="fr-FR"/>
        </w:rPr>
      </w:pPr>
      <w:r w:rsidRPr="004826BB">
        <w:rPr>
          <w:b/>
          <w:color w:val="000000"/>
          <w:lang w:val="fr-FR"/>
        </w:rPr>
        <w:t>ANNEXE I</w:t>
      </w:r>
    </w:p>
    <w:p w14:paraId="5F64F823" w14:textId="77777777" w:rsidR="00D025C0" w:rsidRPr="004826BB" w:rsidRDefault="00D025C0">
      <w:pPr>
        <w:rPr>
          <w:b/>
          <w:color w:val="000000"/>
          <w:szCs w:val="22"/>
          <w:lang w:val="fr-FR"/>
        </w:rPr>
      </w:pPr>
    </w:p>
    <w:p w14:paraId="3F90344D" w14:textId="77777777" w:rsidR="00D025C0" w:rsidRPr="004826BB" w:rsidRDefault="00D025C0" w:rsidP="00D85197">
      <w:pPr>
        <w:pStyle w:val="Heading1"/>
        <w:jc w:val="center"/>
        <w:rPr>
          <w:szCs w:val="22"/>
          <w:lang w:val="fr-FR"/>
        </w:rPr>
      </w:pPr>
      <w:r w:rsidRPr="004826BB">
        <w:rPr>
          <w:lang w:val="fr-FR"/>
        </w:rPr>
        <w:t>RÉSUMÉ DES CARACTÉRISTIQUES DU PRODUIT</w:t>
      </w:r>
    </w:p>
    <w:p w14:paraId="1A3342CB" w14:textId="77777777" w:rsidR="00D025C0" w:rsidRPr="004826BB" w:rsidRDefault="00D025C0">
      <w:pPr>
        <w:rPr>
          <w:b/>
          <w:color w:val="000000"/>
          <w:szCs w:val="22"/>
          <w:lang w:val="fr-FR"/>
        </w:rPr>
      </w:pPr>
      <w:r w:rsidRPr="004826BB">
        <w:rPr>
          <w:color w:val="000000"/>
          <w:szCs w:val="22"/>
          <w:lang w:val="fr-FR"/>
        </w:rPr>
        <w:br w:type="page"/>
      </w:r>
      <w:r w:rsidRPr="004826BB">
        <w:rPr>
          <w:b/>
          <w:color w:val="000000"/>
          <w:szCs w:val="22"/>
          <w:lang w:val="fr-FR"/>
        </w:rPr>
        <w:lastRenderedPageBreak/>
        <w:t>1.</w:t>
      </w:r>
      <w:r w:rsidRPr="004826BB">
        <w:rPr>
          <w:b/>
          <w:color w:val="000000"/>
          <w:szCs w:val="22"/>
          <w:lang w:val="fr-FR"/>
        </w:rPr>
        <w:tab/>
        <w:t>DÉNOMINATION DU MÉDICAMENT</w:t>
      </w:r>
    </w:p>
    <w:p w14:paraId="3B9630E6" w14:textId="77777777" w:rsidR="00D025C0" w:rsidRPr="004826BB" w:rsidRDefault="00D025C0">
      <w:pPr>
        <w:rPr>
          <w:color w:val="000000"/>
          <w:szCs w:val="22"/>
          <w:lang w:val="fr-FR"/>
        </w:rPr>
      </w:pPr>
    </w:p>
    <w:p w14:paraId="0BDEC884" w14:textId="77777777" w:rsidR="00D025C0" w:rsidRPr="004826BB" w:rsidRDefault="00D025C0">
      <w:pPr>
        <w:rPr>
          <w:color w:val="000000"/>
          <w:szCs w:val="22"/>
          <w:lang w:val="fr-FR"/>
        </w:rPr>
      </w:pPr>
      <w:r w:rsidRPr="004826BB">
        <w:rPr>
          <w:color w:val="000000"/>
          <w:szCs w:val="22"/>
          <w:lang w:val="fr-FR"/>
        </w:rPr>
        <w:t>VFEND 50 mg comprimés pelliculés</w:t>
      </w:r>
    </w:p>
    <w:p w14:paraId="7CBF2513" w14:textId="77777777" w:rsidR="00630993" w:rsidRPr="004826BB" w:rsidRDefault="00630993">
      <w:pPr>
        <w:rPr>
          <w:color w:val="000000"/>
          <w:szCs w:val="22"/>
          <w:lang w:val="fr-FR"/>
        </w:rPr>
      </w:pPr>
    </w:p>
    <w:p w14:paraId="4BFE41CA" w14:textId="77777777" w:rsidR="00630993" w:rsidRPr="004826BB" w:rsidRDefault="00630993" w:rsidP="00630993">
      <w:pPr>
        <w:rPr>
          <w:color w:val="000000"/>
          <w:szCs w:val="22"/>
          <w:lang w:val="fr-FR"/>
        </w:rPr>
      </w:pPr>
      <w:r w:rsidRPr="004826BB">
        <w:rPr>
          <w:color w:val="000000"/>
          <w:szCs w:val="22"/>
          <w:lang w:val="fr-FR"/>
        </w:rPr>
        <w:t>VFEND 200 mg comprimés pelliculés</w:t>
      </w:r>
    </w:p>
    <w:p w14:paraId="742EADD5" w14:textId="77777777" w:rsidR="00D025C0" w:rsidRPr="004826BB" w:rsidRDefault="00D025C0">
      <w:pPr>
        <w:rPr>
          <w:color w:val="000000"/>
          <w:szCs w:val="22"/>
          <w:lang w:val="fr-FR"/>
        </w:rPr>
      </w:pPr>
    </w:p>
    <w:p w14:paraId="3DCFC136" w14:textId="77777777" w:rsidR="00630993" w:rsidRPr="004826BB" w:rsidRDefault="00630993">
      <w:pPr>
        <w:rPr>
          <w:b/>
          <w:color w:val="000000"/>
          <w:szCs w:val="22"/>
          <w:lang w:val="fr-FR"/>
        </w:rPr>
      </w:pPr>
    </w:p>
    <w:p w14:paraId="6633FFC5" w14:textId="77777777" w:rsidR="00D025C0" w:rsidRPr="004826BB" w:rsidRDefault="00D025C0">
      <w:pPr>
        <w:rPr>
          <w:b/>
          <w:color w:val="000000"/>
          <w:szCs w:val="22"/>
          <w:lang w:val="fr-FR"/>
        </w:rPr>
      </w:pPr>
      <w:r w:rsidRPr="004826BB">
        <w:rPr>
          <w:b/>
          <w:color w:val="000000"/>
          <w:szCs w:val="22"/>
          <w:lang w:val="fr-FR"/>
        </w:rPr>
        <w:t>2.</w:t>
      </w:r>
      <w:r w:rsidRPr="004826BB">
        <w:rPr>
          <w:b/>
          <w:color w:val="000000"/>
          <w:szCs w:val="22"/>
          <w:lang w:val="fr-FR"/>
        </w:rPr>
        <w:tab/>
        <w:t>COMPOSITION QUALITATIVE ET QUANTITATIVE</w:t>
      </w:r>
    </w:p>
    <w:p w14:paraId="73E80985" w14:textId="77777777" w:rsidR="00D025C0" w:rsidRPr="004826BB" w:rsidRDefault="00D025C0">
      <w:pPr>
        <w:rPr>
          <w:color w:val="000000"/>
          <w:szCs w:val="22"/>
          <w:lang w:val="fr-FR"/>
        </w:rPr>
      </w:pPr>
    </w:p>
    <w:p w14:paraId="27C2352B" w14:textId="77777777" w:rsidR="00D025C0" w:rsidRPr="004826BB" w:rsidRDefault="00D025C0">
      <w:pPr>
        <w:rPr>
          <w:color w:val="000000"/>
          <w:szCs w:val="22"/>
          <w:lang w:val="fr-FR"/>
        </w:rPr>
      </w:pPr>
      <w:r w:rsidRPr="004826BB">
        <w:rPr>
          <w:color w:val="000000"/>
          <w:szCs w:val="22"/>
          <w:lang w:val="fr-FR"/>
        </w:rPr>
        <w:t>Chaque comprimé contient 50 mg</w:t>
      </w:r>
      <w:r w:rsidR="00630993" w:rsidRPr="004826BB">
        <w:rPr>
          <w:color w:val="000000"/>
          <w:szCs w:val="22"/>
          <w:lang w:val="fr-FR"/>
        </w:rPr>
        <w:t xml:space="preserve"> ou 200 mg</w:t>
      </w:r>
      <w:r w:rsidRPr="004826BB">
        <w:rPr>
          <w:color w:val="000000"/>
          <w:szCs w:val="22"/>
          <w:lang w:val="fr-FR"/>
        </w:rPr>
        <w:t xml:space="preserve"> de voriconazole.</w:t>
      </w:r>
    </w:p>
    <w:p w14:paraId="607E8437" w14:textId="77777777" w:rsidR="00D025C0" w:rsidRPr="004826BB" w:rsidRDefault="00D025C0">
      <w:pPr>
        <w:rPr>
          <w:color w:val="000000"/>
          <w:szCs w:val="22"/>
          <w:lang w:val="fr-FR"/>
        </w:rPr>
      </w:pPr>
    </w:p>
    <w:p w14:paraId="70A32AC3" w14:textId="77777777" w:rsidR="00630993" w:rsidRPr="004826BB" w:rsidRDefault="00D025C0">
      <w:pPr>
        <w:rPr>
          <w:color w:val="000000"/>
          <w:szCs w:val="22"/>
          <w:lang w:val="fr-FR"/>
        </w:rPr>
      </w:pPr>
      <w:r w:rsidRPr="004826BB">
        <w:rPr>
          <w:color w:val="000000"/>
          <w:szCs w:val="22"/>
          <w:u w:val="single"/>
          <w:lang w:val="fr-FR"/>
        </w:rPr>
        <w:t>Excipient à effet notoire :</w:t>
      </w:r>
      <w:r w:rsidRPr="004826BB">
        <w:rPr>
          <w:color w:val="000000"/>
          <w:szCs w:val="22"/>
          <w:lang w:val="fr-FR"/>
        </w:rPr>
        <w:t xml:space="preserve"> </w:t>
      </w:r>
    </w:p>
    <w:p w14:paraId="3EAC738D" w14:textId="77777777" w:rsidR="00630993" w:rsidRPr="004826BB" w:rsidRDefault="00630993" w:rsidP="00630993">
      <w:pPr>
        <w:rPr>
          <w:color w:val="000000"/>
          <w:szCs w:val="22"/>
          <w:lang w:val="fr-FR"/>
        </w:rPr>
      </w:pPr>
    </w:p>
    <w:p w14:paraId="78D9B3AC" w14:textId="77777777" w:rsidR="00630993" w:rsidRPr="004826BB" w:rsidRDefault="00630993" w:rsidP="00630993">
      <w:pPr>
        <w:rPr>
          <w:color w:val="000000"/>
          <w:szCs w:val="22"/>
          <w:u w:val="single"/>
          <w:lang w:val="fr-FR"/>
        </w:rPr>
      </w:pPr>
      <w:r w:rsidRPr="004826BB">
        <w:rPr>
          <w:color w:val="000000"/>
          <w:szCs w:val="22"/>
          <w:u w:val="single"/>
          <w:lang w:val="fr-FR"/>
        </w:rPr>
        <w:t>VFEND 50 mg comprimés pelliculés</w:t>
      </w:r>
    </w:p>
    <w:p w14:paraId="52CECA50" w14:textId="77777777" w:rsidR="00D025C0" w:rsidRPr="004826BB" w:rsidRDefault="00630993">
      <w:pPr>
        <w:rPr>
          <w:color w:val="000000"/>
          <w:szCs w:val="22"/>
          <w:lang w:val="fr-FR"/>
        </w:rPr>
      </w:pPr>
      <w:r w:rsidRPr="004826BB">
        <w:rPr>
          <w:color w:val="000000"/>
          <w:szCs w:val="22"/>
          <w:lang w:val="fr-FR"/>
        </w:rPr>
        <w:t xml:space="preserve">Chaque </w:t>
      </w:r>
      <w:r w:rsidR="00D025C0" w:rsidRPr="004826BB">
        <w:rPr>
          <w:color w:val="000000"/>
          <w:szCs w:val="22"/>
          <w:lang w:val="fr-FR"/>
        </w:rPr>
        <w:t>comprimé contient 63,42 mg de lactose monohydraté.</w:t>
      </w:r>
    </w:p>
    <w:p w14:paraId="62345094" w14:textId="77777777" w:rsidR="00D025C0" w:rsidRPr="004826BB" w:rsidRDefault="00D025C0">
      <w:pPr>
        <w:rPr>
          <w:color w:val="000000"/>
          <w:szCs w:val="22"/>
          <w:lang w:val="fr-FR"/>
        </w:rPr>
      </w:pPr>
    </w:p>
    <w:p w14:paraId="0C041EBA" w14:textId="77777777" w:rsidR="00630993" w:rsidRPr="004826BB" w:rsidRDefault="00630993" w:rsidP="00630993">
      <w:pPr>
        <w:rPr>
          <w:color w:val="000000"/>
          <w:szCs w:val="22"/>
          <w:u w:val="single"/>
          <w:lang w:val="fr-FR"/>
        </w:rPr>
      </w:pPr>
      <w:r w:rsidRPr="004826BB">
        <w:rPr>
          <w:color w:val="000000"/>
          <w:szCs w:val="22"/>
          <w:u w:val="single"/>
          <w:lang w:val="fr-FR"/>
        </w:rPr>
        <w:t>VFEND 200 mg comprimés pelliculés</w:t>
      </w:r>
    </w:p>
    <w:p w14:paraId="151B7AB3" w14:textId="77777777" w:rsidR="00630993" w:rsidRPr="004826BB" w:rsidRDefault="00630993">
      <w:pPr>
        <w:rPr>
          <w:color w:val="000000"/>
          <w:szCs w:val="22"/>
          <w:lang w:val="fr-FR"/>
        </w:rPr>
      </w:pPr>
      <w:r w:rsidRPr="004826BB">
        <w:rPr>
          <w:color w:val="000000"/>
          <w:szCs w:val="22"/>
          <w:lang w:val="fr-FR"/>
        </w:rPr>
        <w:t>Chaque comprimé contient </w:t>
      </w:r>
      <w:r w:rsidRPr="004826BB">
        <w:rPr>
          <w:color w:val="000000"/>
          <w:lang w:val="fr-FR" w:eastAsia="en-GB"/>
        </w:rPr>
        <w:t>253,675 </w:t>
      </w:r>
      <w:r w:rsidRPr="004826BB">
        <w:rPr>
          <w:color w:val="000000"/>
          <w:szCs w:val="22"/>
          <w:lang w:val="fr-FR"/>
        </w:rPr>
        <w:t>mg de lactose monohydraté.</w:t>
      </w:r>
    </w:p>
    <w:p w14:paraId="5A3ED02F" w14:textId="77777777" w:rsidR="00630993" w:rsidRPr="004826BB" w:rsidRDefault="00630993">
      <w:pPr>
        <w:rPr>
          <w:color w:val="000000"/>
          <w:szCs w:val="22"/>
          <w:lang w:val="fr-FR"/>
        </w:rPr>
      </w:pPr>
    </w:p>
    <w:p w14:paraId="36C58CE4" w14:textId="77777777" w:rsidR="00D025C0" w:rsidRPr="004826BB" w:rsidRDefault="00D025C0">
      <w:pPr>
        <w:rPr>
          <w:color w:val="000000"/>
          <w:szCs w:val="22"/>
          <w:lang w:val="fr-FR"/>
        </w:rPr>
      </w:pPr>
      <w:r w:rsidRPr="004826BB">
        <w:rPr>
          <w:color w:val="000000"/>
          <w:szCs w:val="22"/>
          <w:lang w:val="fr-FR"/>
        </w:rPr>
        <w:t>Pour la liste complète des excipients, voir rubrique 6.1.</w:t>
      </w:r>
    </w:p>
    <w:p w14:paraId="53BADD4B" w14:textId="77777777" w:rsidR="00D025C0" w:rsidRPr="004826BB" w:rsidRDefault="00D025C0">
      <w:pPr>
        <w:rPr>
          <w:color w:val="000000"/>
          <w:szCs w:val="22"/>
          <w:lang w:val="fr-FR"/>
        </w:rPr>
      </w:pPr>
    </w:p>
    <w:p w14:paraId="42C8779D" w14:textId="77777777" w:rsidR="00D025C0" w:rsidRPr="004826BB" w:rsidRDefault="00D025C0">
      <w:pPr>
        <w:rPr>
          <w:color w:val="000000"/>
          <w:szCs w:val="22"/>
          <w:lang w:val="fr-FR"/>
        </w:rPr>
      </w:pPr>
    </w:p>
    <w:p w14:paraId="1FA1950F" w14:textId="77777777" w:rsidR="00D025C0" w:rsidRPr="004826BB" w:rsidRDefault="00D025C0">
      <w:pPr>
        <w:rPr>
          <w:b/>
          <w:color w:val="000000"/>
          <w:szCs w:val="22"/>
          <w:lang w:val="fr-FR"/>
        </w:rPr>
      </w:pPr>
      <w:r w:rsidRPr="004826BB">
        <w:rPr>
          <w:b/>
          <w:color w:val="000000"/>
          <w:szCs w:val="22"/>
          <w:lang w:val="fr-FR"/>
        </w:rPr>
        <w:t>3.</w:t>
      </w:r>
      <w:r w:rsidRPr="004826BB">
        <w:rPr>
          <w:b/>
          <w:color w:val="000000"/>
          <w:szCs w:val="22"/>
          <w:lang w:val="fr-FR"/>
        </w:rPr>
        <w:tab/>
        <w:t>FORME PHARMACEUTIQUE</w:t>
      </w:r>
    </w:p>
    <w:p w14:paraId="14E01DD2" w14:textId="77777777" w:rsidR="00D025C0" w:rsidRPr="004826BB" w:rsidRDefault="00D025C0">
      <w:pPr>
        <w:rPr>
          <w:color w:val="000000"/>
          <w:szCs w:val="22"/>
          <w:lang w:val="fr-FR"/>
        </w:rPr>
      </w:pPr>
    </w:p>
    <w:p w14:paraId="74E4ABB2" w14:textId="77777777" w:rsidR="00AA02E4" w:rsidRPr="004826BB" w:rsidRDefault="00AA02E4">
      <w:pPr>
        <w:rPr>
          <w:color w:val="000000"/>
          <w:szCs w:val="22"/>
          <w:u w:val="single"/>
          <w:lang w:val="fr-FR"/>
        </w:rPr>
      </w:pPr>
      <w:r w:rsidRPr="004826BB">
        <w:rPr>
          <w:color w:val="000000"/>
          <w:szCs w:val="22"/>
          <w:u w:val="single"/>
          <w:lang w:val="fr-FR"/>
        </w:rPr>
        <w:t>VFEND 50 mg comprimés pelliculés</w:t>
      </w:r>
    </w:p>
    <w:p w14:paraId="039BC487" w14:textId="77777777" w:rsidR="00AA02E4" w:rsidRPr="004826BB" w:rsidRDefault="00D025C0" w:rsidP="00AA02E4">
      <w:pPr>
        <w:rPr>
          <w:color w:val="000000"/>
          <w:szCs w:val="22"/>
          <w:lang w:val="fr-FR"/>
        </w:rPr>
      </w:pPr>
      <w:r w:rsidRPr="004826BB">
        <w:rPr>
          <w:color w:val="000000"/>
          <w:szCs w:val="22"/>
          <w:lang w:val="fr-FR"/>
        </w:rPr>
        <w:t>Comprimé blanc à blanc cassé, rond, et portant l’inscription «Pfizer » gravée sur une face et « VOR50 » sur l’autre</w:t>
      </w:r>
      <w:r w:rsidR="00B84D2A" w:rsidRPr="004826BB">
        <w:rPr>
          <w:color w:val="000000"/>
          <w:szCs w:val="22"/>
          <w:lang w:val="fr-FR"/>
        </w:rPr>
        <w:t xml:space="preserve"> (comprimés)</w:t>
      </w:r>
      <w:r w:rsidRPr="004826BB">
        <w:rPr>
          <w:color w:val="000000"/>
          <w:szCs w:val="22"/>
          <w:lang w:val="fr-FR"/>
        </w:rPr>
        <w:t>.</w:t>
      </w:r>
    </w:p>
    <w:p w14:paraId="09CF2213" w14:textId="77777777" w:rsidR="00AA02E4" w:rsidRPr="004826BB" w:rsidRDefault="00AA02E4" w:rsidP="00AA02E4">
      <w:pPr>
        <w:rPr>
          <w:color w:val="000000"/>
          <w:szCs w:val="22"/>
          <w:lang w:val="fr-FR"/>
        </w:rPr>
      </w:pPr>
    </w:p>
    <w:p w14:paraId="6A5ADAC3" w14:textId="77777777" w:rsidR="00AA02E4" w:rsidRPr="004826BB" w:rsidRDefault="00AA02E4" w:rsidP="00AA02E4">
      <w:pPr>
        <w:rPr>
          <w:color w:val="000000"/>
          <w:szCs w:val="22"/>
          <w:u w:val="single"/>
          <w:lang w:val="fr-FR"/>
        </w:rPr>
      </w:pPr>
      <w:r w:rsidRPr="004826BB">
        <w:rPr>
          <w:color w:val="000000"/>
          <w:szCs w:val="22"/>
          <w:u w:val="single"/>
          <w:lang w:val="fr-FR"/>
        </w:rPr>
        <w:t>VFEND 200 mg comprimés pelliculés</w:t>
      </w:r>
    </w:p>
    <w:p w14:paraId="3A875CF5" w14:textId="77777777" w:rsidR="00AA02E4" w:rsidRPr="004826BB" w:rsidRDefault="00A012EF" w:rsidP="00AA02E4">
      <w:pPr>
        <w:rPr>
          <w:color w:val="000000"/>
          <w:szCs w:val="22"/>
          <w:lang w:val="fr-FR"/>
        </w:rPr>
      </w:pPr>
      <w:r w:rsidRPr="004826BB">
        <w:rPr>
          <w:color w:val="000000"/>
          <w:szCs w:val="22"/>
          <w:lang w:val="fr-FR"/>
        </w:rPr>
        <w:t>Comprimé blanc à blanc cassé, de forme allongée, et portant l’inscription « Pfizer » gravée sur une face et « VOR200 » sur l’autre</w:t>
      </w:r>
      <w:r w:rsidR="00B84D2A" w:rsidRPr="004826BB">
        <w:rPr>
          <w:color w:val="000000"/>
          <w:szCs w:val="22"/>
          <w:lang w:val="fr-FR"/>
        </w:rPr>
        <w:t xml:space="preserve"> (comprimés)</w:t>
      </w:r>
      <w:r w:rsidRPr="004826BB">
        <w:rPr>
          <w:color w:val="000000"/>
          <w:szCs w:val="22"/>
          <w:lang w:val="fr-FR"/>
        </w:rPr>
        <w:t>.</w:t>
      </w:r>
    </w:p>
    <w:p w14:paraId="7605EEFA" w14:textId="77777777" w:rsidR="00D025C0" w:rsidRPr="004826BB" w:rsidRDefault="00D025C0">
      <w:pPr>
        <w:rPr>
          <w:color w:val="000000"/>
          <w:szCs w:val="22"/>
          <w:lang w:val="fr-FR"/>
        </w:rPr>
      </w:pPr>
    </w:p>
    <w:p w14:paraId="5CADF411" w14:textId="77777777" w:rsidR="00D025C0" w:rsidRPr="004826BB" w:rsidRDefault="00D025C0">
      <w:pPr>
        <w:rPr>
          <w:color w:val="000000"/>
          <w:szCs w:val="22"/>
          <w:lang w:val="fr-FR"/>
        </w:rPr>
      </w:pPr>
    </w:p>
    <w:p w14:paraId="187904C6" w14:textId="77777777" w:rsidR="00D025C0" w:rsidRPr="004826BB" w:rsidRDefault="00D025C0">
      <w:pPr>
        <w:rPr>
          <w:b/>
          <w:color w:val="000000"/>
          <w:szCs w:val="22"/>
          <w:lang w:val="fr-FR"/>
        </w:rPr>
      </w:pPr>
      <w:r w:rsidRPr="004826BB">
        <w:rPr>
          <w:b/>
          <w:color w:val="000000"/>
          <w:szCs w:val="22"/>
          <w:lang w:val="fr-FR"/>
        </w:rPr>
        <w:t>4.</w:t>
      </w:r>
      <w:r w:rsidRPr="004826BB">
        <w:rPr>
          <w:b/>
          <w:color w:val="000000"/>
          <w:szCs w:val="22"/>
          <w:lang w:val="fr-FR"/>
        </w:rPr>
        <w:tab/>
      </w:r>
      <w:r w:rsidR="006D37D7" w:rsidRPr="004826BB">
        <w:rPr>
          <w:b/>
          <w:noProof/>
          <w:color w:val="000000"/>
          <w:lang w:val="fr-FR"/>
        </w:rPr>
        <w:t>INFORMATIONS</w:t>
      </w:r>
      <w:r w:rsidR="006D37D7" w:rsidRPr="004826BB">
        <w:rPr>
          <w:b/>
          <w:color w:val="000000"/>
          <w:lang w:val="fr-FR"/>
        </w:rPr>
        <w:t xml:space="preserve"> </w:t>
      </w:r>
      <w:r w:rsidRPr="004826BB">
        <w:rPr>
          <w:b/>
          <w:color w:val="000000"/>
          <w:szCs w:val="22"/>
          <w:lang w:val="fr-FR"/>
        </w:rPr>
        <w:t>CLINIQUES</w:t>
      </w:r>
    </w:p>
    <w:p w14:paraId="75B8D62D" w14:textId="77777777" w:rsidR="00D025C0" w:rsidRPr="004826BB" w:rsidRDefault="00D025C0">
      <w:pPr>
        <w:rPr>
          <w:color w:val="000000"/>
          <w:szCs w:val="22"/>
          <w:lang w:val="fr-FR"/>
        </w:rPr>
      </w:pPr>
    </w:p>
    <w:p w14:paraId="4EFD69AB" w14:textId="77777777" w:rsidR="00D025C0" w:rsidRPr="004826BB" w:rsidRDefault="00D025C0">
      <w:pPr>
        <w:rPr>
          <w:b/>
          <w:color w:val="000000"/>
          <w:szCs w:val="22"/>
          <w:lang w:val="fr-FR"/>
        </w:rPr>
      </w:pPr>
      <w:r w:rsidRPr="004826BB">
        <w:rPr>
          <w:b/>
          <w:color w:val="000000"/>
          <w:szCs w:val="22"/>
          <w:lang w:val="fr-FR"/>
        </w:rPr>
        <w:t>4.1</w:t>
      </w:r>
      <w:r w:rsidRPr="004826BB">
        <w:rPr>
          <w:b/>
          <w:color w:val="000000"/>
          <w:szCs w:val="22"/>
          <w:lang w:val="fr-FR"/>
        </w:rPr>
        <w:tab/>
        <w:t>Indications thérapeutiques</w:t>
      </w:r>
    </w:p>
    <w:p w14:paraId="6ACB9F8F" w14:textId="77777777" w:rsidR="00D025C0" w:rsidRPr="004826BB" w:rsidRDefault="00D025C0">
      <w:pPr>
        <w:rPr>
          <w:color w:val="000000"/>
          <w:szCs w:val="22"/>
          <w:lang w:val="fr-FR"/>
        </w:rPr>
      </w:pPr>
    </w:p>
    <w:p w14:paraId="20B51402" w14:textId="77777777" w:rsidR="00D025C0" w:rsidRPr="004826BB" w:rsidRDefault="000C5050">
      <w:pPr>
        <w:rPr>
          <w:color w:val="000000"/>
          <w:szCs w:val="22"/>
          <w:lang w:val="fr-FR"/>
        </w:rPr>
      </w:pPr>
      <w:r w:rsidRPr="004826BB">
        <w:rPr>
          <w:color w:val="000000"/>
          <w:szCs w:val="22"/>
          <w:lang w:val="fr-FR"/>
        </w:rPr>
        <w:t>VFEND</w:t>
      </w:r>
      <w:r w:rsidRPr="004826BB" w:rsidDel="000C5050">
        <w:rPr>
          <w:color w:val="000000"/>
          <w:szCs w:val="22"/>
          <w:lang w:val="fr-FR"/>
        </w:rPr>
        <w:t xml:space="preserve"> </w:t>
      </w:r>
      <w:r w:rsidR="00D025C0" w:rsidRPr="004826BB">
        <w:rPr>
          <w:color w:val="000000"/>
          <w:szCs w:val="22"/>
          <w:lang w:val="fr-FR"/>
        </w:rPr>
        <w:t>est un antifongique triazolé à large spectre et est indiqué chez les adultes et les enfants âgés de 2 ans et plus dans les indications suivantes :</w:t>
      </w:r>
    </w:p>
    <w:p w14:paraId="5DCD494C" w14:textId="77777777" w:rsidR="00D025C0" w:rsidRPr="004826BB" w:rsidRDefault="00D025C0">
      <w:pPr>
        <w:rPr>
          <w:color w:val="000000"/>
          <w:szCs w:val="22"/>
          <w:lang w:val="fr-FR"/>
        </w:rPr>
      </w:pPr>
    </w:p>
    <w:p w14:paraId="2781C7C5" w14:textId="77777777" w:rsidR="00D025C0" w:rsidRPr="004826BB" w:rsidRDefault="00D025C0">
      <w:pPr>
        <w:rPr>
          <w:color w:val="000000"/>
          <w:szCs w:val="22"/>
          <w:lang w:val="fr-FR"/>
        </w:rPr>
      </w:pPr>
      <w:r w:rsidRPr="004826BB">
        <w:rPr>
          <w:color w:val="000000"/>
          <w:szCs w:val="22"/>
          <w:lang w:val="fr-FR"/>
        </w:rPr>
        <w:t>Traitement des aspergilloses invasives.</w:t>
      </w:r>
    </w:p>
    <w:p w14:paraId="38D99E45" w14:textId="77777777" w:rsidR="00D025C0" w:rsidRPr="004826BB" w:rsidRDefault="00D025C0">
      <w:pPr>
        <w:rPr>
          <w:color w:val="000000"/>
          <w:szCs w:val="22"/>
          <w:lang w:val="fr-FR"/>
        </w:rPr>
      </w:pPr>
    </w:p>
    <w:p w14:paraId="0F997E68" w14:textId="77777777" w:rsidR="00D025C0" w:rsidRPr="004826BB" w:rsidRDefault="00D025C0">
      <w:pPr>
        <w:rPr>
          <w:color w:val="000000"/>
          <w:szCs w:val="22"/>
          <w:lang w:val="fr-FR"/>
        </w:rPr>
      </w:pPr>
      <w:r w:rsidRPr="004826BB">
        <w:rPr>
          <w:color w:val="000000"/>
          <w:szCs w:val="22"/>
          <w:lang w:val="fr-FR"/>
        </w:rPr>
        <w:t>Traitement des candidémies chez les patients non neutropéniques.</w:t>
      </w:r>
    </w:p>
    <w:p w14:paraId="0E931E3F" w14:textId="77777777" w:rsidR="00D025C0" w:rsidRPr="004826BB" w:rsidRDefault="00D025C0">
      <w:pPr>
        <w:rPr>
          <w:color w:val="000000"/>
          <w:szCs w:val="22"/>
          <w:lang w:val="fr-FR"/>
        </w:rPr>
      </w:pPr>
    </w:p>
    <w:p w14:paraId="3CFC0EC9" w14:textId="77777777" w:rsidR="00D025C0" w:rsidRPr="004826BB" w:rsidRDefault="00D025C0">
      <w:pPr>
        <w:rPr>
          <w:color w:val="000000"/>
          <w:szCs w:val="22"/>
          <w:lang w:val="fr-FR"/>
        </w:rPr>
      </w:pPr>
      <w:r w:rsidRPr="004826BB">
        <w:rPr>
          <w:color w:val="000000"/>
          <w:szCs w:val="22"/>
          <w:lang w:val="fr-FR"/>
        </w:rPr>
        <w:t xml:space="preserve">Traitement des infections invasives graves à </w:t>
      </w:r>
      <w:r w:rsidRPr="004826BB">
        <w:rPr>
          <w:i/>
          <w:color w:val="000000"/>
          <w:szCs w:val="22"/>
          <w:lang w:val="fr-FR"/>
        </w:rPr>
        <w:t>Candida</w:t>
      </w:r>
      <w:r w:rsidRPr="004826BB">
        <w:rPr>
          <w:color w:val="000000"/>
          <w:szCs w:val="22"/>
          <w:lang w:val="fr-FR"/>
        </w:rPr>
        <w:t xml:space="preserve"> (y compris </w:t>
      </w:r>
      <w:r w:rsidRPr="004826BB">
        <w:rPr>
          <w:i/>
          <w:color w:val="000000"/>
          <w:szCs w:val="22"/>
          <w:lang w:val="fr-FR"/>
        </w:rPr>
        <w:t>C. krusei</w:t>
      </w:r>
      <w:r w:rsidRPr="004826BB">
        <w:rPr>
          <w:color w:val="000000"/>
          <w:szCs w:val="22"/>
          <w:lang w:val="fr-FR"/>
        </w:rPr>
        <w:t>) résistant au fluconazole.</w:t>
      </w:r>
    </w:p>
    <w:p w14:paraId="2CCFFBD4" w14:textId="77777777" w:rsidR="00D025C0" w:rsidRPr="004826BB" w:rsidRDefault="00D025C0">
      <w:pPr>
        <w:rPr>
          <w:color w:val="000000"/>
          <w:szCs w:val="22"/>
          <w:lang w:val="fr-FR"/>
        </w:rPr>
      </w:pPr>
    </w:p>
    <w:p w14:paraId="41FCC071" w14:textId="77777777" w:rsidR="00D025C0" w:rsidRPr="004826BB" w:rsidRDefault="00D025C0">
      <w:pPr>
        <w:rPr>
          <w:color w:val="000000"/>
          <w:szCs w:val="22"/>
          <w:lang w:val="fr-FR"/>
        </w:rPr>
      </w:pPr>
      <w:r w:rsidRPr="004826BB">
        <w:rPr>
          <w:color w:val="000000"/>
          <w:szCs w:val="22"/>
          <w:lang w:val="fr-FR"/>
        </w:rPr>
        <w:t xml:space="preserve">Traitement des infections fongiques graves à </w:t>
      </w:r>
      <w:r w:rsidRPr="004826BB">
        <w:rPr>
          <w:i/>
          <w:color w:val="000000"/>
          <w:szCs w:val="22"/>
          <w:lang w:val="fr-FR"/>
        </w:rPr>
        <w:t xml:space="preserve">Scedosporium </w:t>
      </w:r>
      <w:r w:rsidRPr="004826BB">
        <w:rPr>
          <w:color w:val="000000"/>
          <w:szCs w:val="22"/>
          <w:lang w:val="fr-FR"/>
        </w:rPr>
        <w:t xml:space="preserve">spp. ou </w:t>
      </w:r>
      <w:r w:rsidRPr="004826BB">
        <w:rPr>
          <w:i/>
          <w:color w:val="000000"/>
          <w:szCs w:val="22"/>
          <w:lang w:val="fr-FR"/>
        </w:rPr>
        <w:t>Fusarium</w:t>
      </w:r>
      <w:r w:rsidRPr="004826BB">
        <w:rPr>
          <w:color w:val="000000"/>
          <w:szCs w:val="22"/>
          <w:lang w:val="fr-FR"/>
        </w:rPr>
        <w:t xml:space="preserve"> spp.</w:t>
      </w:r>
    </w:p>
    <w:p w14:paraId="186F9362" w14:textId="77777777" w:rsidR="00D025C0" w:rsidRPr="004826BB" w:rsidRDefault="00D025C0">
      <w:pPr>
        <w:rPr>
          <w:color w:val="000000"/>
          <w:szCs w:val="22"/>
          <w:lang w:val="fr-FR"/>
        </w:rPr>
      </w:pPr>
    </w:p>
    <w:p w14:paraId="0B75D266" w14:textId="77777777" w:rsidR="00D025C0" w:rsidRPr="004826BB" w:rsidRDefault="00D025C0">
      <w:pPr>
        <w:rPr>
          <w:color w:val="000000"/>
          <w:szCs w:val="22"/>
          <w:lang w:val="fr-FR"/>
        </w:rPr>
      </w:pPr>
      <w:r w:rsidRPr="004826BB">
        <w:rPr>
          <w:color w:val="000000"/>
          <w:szCs w:val="22"/>
          <w:lang w:val="fr-FR"/>
        </w:rPr>
        <w:t>VFEND doit être principalement administré aux patients, atteints d'infections évolutives, pouvant menacer le pronostic vital.</w:t>
      </w:r>
    </w:p>
    <w:p w14:paraId="42154495" w14:textId="77777777" w:rsidR="00D025C0" w:rsidRPr="004826BB" w:rsidRDefault="00D025C0">
      <w:pPr>
        <w:rPr>
          <w:color w:val="000000"/>
          <w:szCs w:val="22"/>
          <w:lang w:val="fr-FR"/>
        </w:rPr>
      </w:pPr>
    </w:p>
    <w:p w14:paraId="44F4E471" w14:textId="77777777" w:rsidR="00D025C0" w:rsidRPr="004826BB" w:rsidRDefault="00D025C0">
      <w:pPr>
        <w:rPr>
          <w:color w:val="000000"/>
          <w:szCs w:val="22"/>
          <w:lang w:val="fr-FR"/>
        </w:rPr>
      </w:pPr>
      <w:r w:rsidRPr="004826BB">
        <w:rPr>
          <w:color w:val="000000"/>
          <w:szCs w:val="22"/>
          <w:lang w:val="fr-FR"/>
        </w:rPr>
        <w:t xml:space="preserve">Prophylaxie des infections fongiques invasives chez les receveurs d’une </w:t>
      </w:r>
      <w:r w:rsidR="005F1FA1" w:rsidRPr="004826BB">
        <w:rPr>
          <w:color w:val="000000"/>
          <w:szCs w:val="22"/>
          <w:lang w:val="fr-FR"/>
        </w:rPr>
        <w:t>allo</w:t>
      </w:r>
      <w:r w:rsidRPr="004826BB">
        <w:rPr>
          <w:color w:val="000000"/>
          <w:szCs w:val="22"/>
          <w:lang w:val="fr-FR"/>
        </w:rPr>
        <w:t>greffe</w:t>
      </w:r>
      <w:r w:rsidR="007871D3" w:rsidRPr="004826BB">
        <w:rPr>
          <w:color w:val="000000"/>
          <w:szCs w:val="22"/>
          <w:lang w:val="fr-FR"/>
        </w:rPr>
        <w:t xml:space="preserve"> </w:t>
      </w:r>
      <w:r w:rsidRPr="004826BB">
        <w:rPr>
          <w:color w:val="000000"/>
          <w:szCs w:val="22"/>
          <w:lang w:val="fr-FR"/>
        </w:rPr>
        <w:t>de cellules souches hématopoïétiques (GCSH) à haut risque.</w:t>
      </w:r>
    </w:p>
    <w:p w14:paraId="01EC9480" w14:textId="77777777" w:rsidR="00D025C0" w:rsidRPr="004826BB" w:rsidRDefault="00D025C0">
      <w:pPr>
        <w:rPr>
          <w:color w:val="000000"/>
          <w:szCs w:val="22"/>
          <w:lang w:val="fr-FR"/>
        </w:rPr>
      </w:pPr>
    </w:p>
    <w:p w14:paraId="6C09B6FB" w14:textId="77777777" w:rsidR="00D025C0" w:rsidRPr="004826BB" w:rsidRDefault="00D025C0" w:rsidP="00A05487">
      <w:pPr>
        <w:keepNext/>
        <w:keepLines/>
        <w:rPr>
          <w:b/>
          <w:color w:val="000000"/>
          <w:szCs w:val="22"/>
          <w:lang w:val="fr-FR"/>
        </w:rPr>
      </w:pPr>
      <w:r w:rsidRPr="004826BB">
        <w:rPr>
          <w:b/>
          <w:color w:val="000000"/>
          <w:szCs w:val="22"/>
          <w:lang w:val="fr-FR"/>
        </w:rPr>
        <w:t>4.2</w:t>
      </w:r>
      <w:r w:rsidRPr="004826BB">
        <w:rPr>
          <w:b/>
          <w:color w:val="000000"/>
          <w:szCs w:val="22"/>
          <w:lang w:val="fr-FR"/>
        </w:rPr>
        <w:tab/>
        <w:t>Posologie et mode d’administration</w:t>
      </w:r>
    </w:p>
    <w:p w14:paraId="4BBDBC23" w14:textId="77777777" w:rsidR="00D025C0" w:rsidRPr="004826BB" w:rsidRDefault="00D025C0" w:rsidP="00A05487">
      <w:pPr>
        <w:keepNext/>
        <w:keepLines/>
        <w:rPr>
          <w:color w:val="000000"/>
          <w:szCs w:val="22"/>
          <w:lang w:val="fr-FR"/>
        </w:rPr>
      </w:pPr>
    </w:p>
    <w:p w14:paraId="48E76C59" w14:textId="77777777" w:rsidR="00D025C0" w:rsidRPr="004826BB" w:rsidRDefault="00D025C0" w:rsidP="00A05487">
      <w:pPr>
        <w:keepNext/>
        <w:keepLines/>
        <w:rPr>
          <w:color w:val="000000"/>
          <w:szCs w:val="22"/>
          <w:lang w:val="fr-FR"/>
        </w:rPr>
      </w:pPr>
      <w:r w:rsidRPr="004826BB">
        <w:rPr>
          <w:color w:val="000000"/>
          <w:szCs w:val="22"/>
          <w:u w:val="single"/>
          <w:lang w:val="fr-FR"/>
        </w:rPr>
        <w:t>Posologie</w:t>
      </w:r>
    </w:p>
    <w:p w14:paraId="71345FCE" w14:textId="77777777" w:rsidR="00D025C0" w:rsidRPr="004826BB" w:rsidRDefault="00D025C0" w:rsidP="00A05487">
      <w:pPr>
        <w:keepNext/>
        <w:keepLines/>
        <w:rPr>
          <w:color w:val="000000"/>
          <w:szCs w:val="22"/>
          <w:lang w:val="fr-FR"/>
        </w:rPr>
      </w:pPr>
      <w:r w:rsidRPr="004826BB">
        <w:rPr>
          <w:color w:val="000000"/>
          <w:szCs w:val="22"/>
          <w:lang w:val="fr-FR"/>
        </w:rPr>
        <w:t>Les perturbations électrolytiques telles qu'une hypokaliémie, une hypomagnésémie et une hypocalcémie doivent être surveillées et corrigées, si nécessaire, avant le début et pendant le traitement par voriconazole (voir rubrique 4.4).</w:t>
      </w:r>
    </w:p>
    <w:p w14:paraId="014C5B00" w14:textId="77777777" w:rsidR="00D025C0" w:rsidRPr="004826BB" w:rsidRDefault="00D025C0">
      <w:pPr>
        <w:rPr>
          <w:color w:val="000000"/>
          <w:szCs w:val="22"/>
          <w:lang w:val="fr-FR"/>
        </w:rPr>
      </w:pPr>
    </w:p>
    <w:p w14:paraId="694BB789" w14:textId="00D4A6DF" w:rsidR="00D025C0" w:rsidRPr="004826BB" w:rsidRDefault="00D025C0">
      <w:pPr>
        <w:rPr>
          <w:color w:val="000000"/>
          <w:szCs w:val="22"/>
          <w:lang w:val="fr-FR"/>
        </w:rPr>
      </w:pPr>
      <w:r w:rsidRPr="004826BB">
        <w:rPr>
          <w:color w:val="000000"/>
          <w:szCs w:val="22"/>
          <w:lang w:val="fr-FR"/>
        </w:rPr>
        <w:t>VFEND est aussi disponible en poudre pour solution pour perfusion dosée à 200 mg et en poudre pour suspension buvable dosée à 40 mg/</w:t>
      </w:r>
      <w:r w:rsidR="006B35C2">
        <w:rPr>
          <w:color w:val="000000"/>
          <w:szCs w:val="22"/>
          <w:lang w:val="fr-FR"/>
        </w:rPr>
        <w:t>mL</w:t>
      </w:r>
      <w:r w:rsidRPr="004826BB">
        <w:rPr>
          <w:color w:val="000000"/>
          <w:szCs w:val="22"/>
          <w:lang w:val="fr-FR"/>
        </w:rPr>
        <w:t>.</w:t>
      </w:r>
    </w:p>
    <w:p w14:paraId="18CCE6E1" w14:textId="77777777" w:rsidR="00D025C0" w:rsidRPr="004826BB" w:rsidRDefault="00D025C0">
      <w:pPr>
        <w:rPr>
          <w:color w:val="000000"/>
          <w:szCs w:val="22"/>
          <w:lang w:val="fr-FR"/>
        </w:rPr>
      </w:pPr>
    </w:p>
    <w:p w14:paraId="07C1F818" w14:textId="77777777" w:rsidR="00D025C0" w:rsidRPr="004826BB" w:rsidRDefault="00D025C0">
      <w:pPr>
        <w:rPr>
          <w:color w:val="000000"/>
          <w:szCs w:val="22"/>
          <w:u w:val="single"/>
          <w:lang w:val="fr-FR"/>
        </w:rPr>
      </w:pPr>
      <w:r w:rsidRPr="004826BB">
        <w:rPr>
          <w:color w:val="000000"/>
          <w:szCs w:val="22"/>
          <w:u w:val="single"/>
          <w:lang w:val="fr-FR"/>
        </w:rPr>
        <w:t>Traitement</w:t>
      </w:r>
    </w:p>
    <w:p w14:paraId="37576698" w14:textId="77777777" w:rsidR="00D025C0" w:rsidRPr="004826BB" w:rsidRDefault="00D025C0" w:rsidP="00AE665C">
      <w:pPr>
        <w:rPr>
          <w:rStyle w:val="SmPCsubheading"/>
          <w:b w:val="0"/>
          <w:i/>
          <w:color w:val="000000"/>
          <w:lang w:val="fr-FR"/>
        </w:rPr>
      </w:pPr>
      <w:r w:rsidRPr="004826BB">
        <w:rPr>
          <w:i/>
          <w:color w:val="000000"/>
          <w:lang w:val="fr-FR"/>
        </w:rPr>
        <w:t>Adultes</w:t>
      </w:r>
    </w:p>
    <w:p w14:paraId="2F079FB3" w14:textId="77777777" w:rsidR="00D025C0" w:rsidRPr="004826BB" w:rsidRDefault="00D025C0">
      <w:pPr>
        <w:rPr>
          <w:color w:val="000000"/>
          <w:lang w:val="fr-FR"/>
        </w:rPr>
      </w:pPr>
      <w:r w:rsidRPr="004826BB">
        <w:rPr>
          <w:color w:val="000000"/>
          <w:szCs w:val="22"/>
          <w:lang w:val="fr-FR"/>
        </w:rPr>
        <w:t>Le traitement doit être débuté avec soit la dose de charge spécifique de la forme intraveineuse ou celle de la forme orale de VFEND, afin d’obtenir le premier jour des concentrations plasmatiques proches de l’état d’équilibre. Compte tenu de la biodisponibilité orale élevée (96 % ; voir rubrique 5.2), le relais par la forme orale peut se faire quand le tableau clinique le permettra.</w:t>
      </w:r>
    </w:p>
    <w:p w14:paraId="52865EA2" w14:textId="77777777" w:rsidR="00D025C0" w:rsidRPr="004826BB" w:rsidRDefault="00D025C0">
      <w:pPr>
        <w:rPr>
          <w:color w:val="000000"/>
          <w:szCs w:val="22"/>
          <w:lang w:val="fr-FR"/>
        </w:rPr>
      </w:pPr>
    </w:p>
    <w:p w14:paraId="07E94712" w14:textId="77777777" w:rsidR="00D025C0" w:rsidRPr="004826BB" w:rsidRDefault="00D025C0">
      <w:pPr>
        <w:rPr>
          <w:color w:val="000000"/>
          <w:szCs w:val="22"/>
          <w:lang w:val="fr-FR"/>
        </w:rPr>
      </w:pPr>
      <w:r w:rsidRPr="004826BB">
        <w:rPr>
          <w:color w:val="000000"/>
          <w:szCs w:val="22"/>
          <w:lang w:val="fr-FR"/>
        </w:rPr>
        <w:t>Des informations détaillées sur les recommandations posologiques figurent dans le tableau suivant :</w:t>
      </w:r>
    </w:p>
    <w:p w14:paraId="1B582554" w14:textId="77777777" w:rsidR="00D025C0" w:rsidRPr="004826BB" w:rsidRDefault="00D025C0">
      <w:pPr>
        <w:rPr>
          <w:color w:val="000000"/>
          <w:szCs w:val="22"/>
          <w:lang w:val="fr-FR"/>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24"/>
        <w:gridCol w:w="2324"/>
        <w:gridCol w:w="2324"/>
        <w:gridCol w:w="2324"/>
      </w:tblGrid>
      <w:tr w:rsidR="00D025C0" w:rsidRPr="004826BB" w14:paraId="6789B166" w14:textId="77777777" w:rsidTr="000D56F4">
        <w:trPr>
          <w:cantSplit/>
        </w:trPr>
        <w:tc>
          <w:tcPr>
            <w:tcW w:w="2324" w:type="dxa"/>
            <w:vMerge w:val="restart"/>
          </w:tcPr>
          <w:p w14:paraId="1F9CCC4D" w14:textId="77777777" w:rsidR="00D025C0" w:rsidRPr="004826BB" w:rsidRDefault="00D025C0">
            <w:pPr>
              <w:keepNext/>
              <w:rPr>
                <w:color w:val="000000"/>
                <w:szCs w:val="22"/>
                <w:lang w:val="fr-FR"/>
              </w:rPr>
            </w:pPr>
          </w:p>
        </w:tc>
        <w:tc>
          <w:tcPr>
            <w:tcW w:w="2324" w:type="dxa"/>
            <w:vMerge w:val="restart"/>
          </w:tcPr>
          <w:p w14:paraId="5D567612" w14:textId="77777777" w:rsidR="00D025C0" w:rsidRPr="004826BB" w:rsidRDefault="00D025C0">
            <w:pPr>
              <w:keepNext/>
              <w:rPr>
                <w:b/>
                <w:color w:val="000000"/>
                <w:szCs w:val="22"/>
                <w:lang w:val="fr-FR"/>
              </w:rPr>
            </w:pPr>
            <w:r w:rsidRPr="004826BB">
              <w:rPr>
                <w:b/>
                <w:color w:val="000000"/>
                <w:szCs w:val="22"/>
                <w:lang w:val="fr-FR"/>
              </w:rPr>
              <w:t xml:space="preserve">Voie intraveineuse </w:t>
            </w:r>
          </w:p>
        </w:tc>
        <w:tc>
          <w:tcPr>
            <w:tcW w:w="4648" w:type="dxa"/>
            <w:gridSpan w:val="2"/>
          </w:tcPr>
          <w:p w14:paraId="58FC710C" w14:textId="77777777" w:rsidR="00D025C0" w:rsidRPr="004826BB" w:rsidRDefault="00D025C0" w:rsidP="00AE665C">
            <w:pPr>
              <w:jc w:val="center"/>
              <w:rPr>
                <w:b/>
                <w:color w:val="000000"/>
              </w:rPr>
            </w:pPr>
            <w:r w:rsidRPr="004826BB">
              <w:rPr>
                <w:b/>
                <w:color w:val="000000"/>
              </w:rPr>
              <w:t>Voie orale</w:t>
            </w:r>
          </w:p>
        </w:tc>
      </w:tr>
      <w:tr w:rsidR="00D025C0" w:rsidRPr="00B81E48" w14:paraId="5D6BF485" w14:textId="77777777" w:rsidTr="000D56F4">
        <w:trPr>
          <w:cantSplit/>
        </w:trPr>
        <w:tc>
          <w:tcPr>
            <w:tcW w:w="2324" w:type="dxa"/>
            <w:vMerge/>
            <w:vAlign w:val="center"/>
          </w:tcPr>
          <w:p w14:paraId="2867804E" w14:textId="77777777" w:rsidR="00D025C0" w:rsidRPr="004826BB" w:rsidRDefault="00D025C0">
            <w:pPr>
              <w:tabs>
                <w:tab w:val="clear" w:pos="567"/>
              </w:tabs>
              <w:suppressAutoHyphens w:val="0"/>
              <w:rPr>
                <w:color w:val="000000"/>
                <w:szCs w:val="22"/>
                <w:lang w:val="fr-FR"/>
              </w:rPr>
            </w:pPr>
          </w:p>
        </w:tc>
        <w:tc>
          <w:tcPr>
            <w:tcW w:w="2324" w:type="dxa"/>
            <w:vMerge/>
            <w:vAlign w:val="center"/>
          </w:tcPr>
          <w:p w14:paraId="25B1F98B" w14:textId="77777777" w:rsidR="00D025C0" w:rsidRPr="004826BB" w:rsidRDefault="00D025C0">
            <w:pPr>
              <w:tabs>
                <w:tab w:val="clear" w:pos="567"/>
              </w:tabs>
              <w:suppressAutoHyphens w:val="0"/>
              <w:rPr>
                <w:b/>
                <w:color w:val="000000"/>
                <w:szCs w:val="22"/>
                <w:lang w:val="fr-FR"/>
              </w:rPr>
            </w:pPr>
          </w:p>
        </w:tc>
        <w:tc>
          <w:tcPr>
            <w:tcW w:w="2324" w:type="dxa"/>
          </w:tcPr>
          <w:p w14:paraId="37BF0EBB" w14:textId="77777777" w:rsidR="00D025C0" w:rsidRPr="004826BB" w:rsidRDefault="00D025C0" w:rsidP="000D56F4">
            <w:pPr>
              <w:keepNext/>
              <w:jc w:val="center"/>
              <w:rPr>
                <w:color w:val="000000"/>
                <w:szCs w:val="22"/>
                <w:lang w:val="fr-FR"/>
              </w:rPr>
            </w:pPr>
            <w:r w:rsidRPr="004826BB">
              <w:rPr>
                <w:color w:val="000000"/>
                <w:szCs w:val="22"/>
                <w:lang w:val="fr-FR"/>
              </w:rPr>
              <w:t>Patients de 40 kg et plus*</w:t>
            </w:r>
          </w:p>
          <w:p w14:paraId="37A4EF7B" w14:textId="77777777" w:rsidR="00D025C0" w:rsidRPr="004826BB" w:rsidRDefault="00D025C0" w:rsidP="000D56F4">
            <w:pPr>
              <w:keepNext/>
              <w:jc w:val="center"/>
              <w:rPr>
                <w:color w:val="000000"/>
                <w:szCs w:val="22"/>
                <w:lang w:val="fr-FR"/>
              </w:rPr>
            </w:pPr>
          </w:p>
        </w:tc>
        <w:tc>
          <w:tcPr>
            <w:tcW w:w="2324" w:type="dxa"/>
          </w:tcPr>
          <w:p w14:paraId="4D840977" w14:textId="77777777" w:rsidR="00D025C0" w:rsidRPr="004826BB" w:rsidRDefault="00D025C0" w:rsidP="000D56F4">
            <w:pPr>
              <w:jc w:val="center"/>
              <w:rPr>
                <w:color w:val="000000"/>
                <w:szCs w:val="22"/>
                <w:lang w:val="fr-FR"/>
              </w:rPr>
            </w:pPr>
            <w:r w:rsidRPr="004826BB">
              <w:rPr>
                <w:color w:val="000000"/>
                <w:szCs w:val="22"/>
                <w:lang w:val="fr-FR"/>
              </w:rPr>
              <w:t>Patients de moins de 40 kg*</w:t>
            </w:r>
          </w:p>
        </w:tc>
      </w:tr>
      <w:tr w:rsidR="00D025C0" w:rsidRPr="004826BB" w14:paraId="58F88221" w14:textId="77777777" w:rsidTr="000D56F4">
        <w:tc>
          <w:tcPr>
            <w:tcW w:w="2324" w:type="dxa"/>
          </w:tcPr>
          <w:p w14:paraId="11906770" w14:textId="77777777" w:rsidR="00D025C0" w:rsidRPr="004826BB" w:rsidRDefault="00D025C0">
            <w:pPr>
              <w:keepNext/>
              <w:rPr>
                <w:b/>
                <w:color w:val="000000"/>
                <w:szCs w:val="22"/>
                <w:lang w:val="fr-FR"/>
              </w:rPr>
            </w:pPr>
            <w:r w:rsidRPr="004826BB">
              <w:rPr>
                <w:b/>
                <w:color w:val="000000"/>
                <w:szCs w:val="22"/>
                <w:lang w:val="fr-FR"/>
              </w:rPr>
              <w:t>Dose de charge (pendant les premières 24 heures)</w:t>
            </w:r>
          </w:p>
          <w:p w14:paraId="6BDCF459" w14:textId="77777777" w:rsidR="00D025C0" w:rsidRPr="004826BB" w:rsidRDefault="00D025C0">
            <w:pPr>
              <w:keepNext/>
              <w:rPr>
                <w:color w:val="000000"/>
                <w:szCs w:val="22"/>
                <w:lang w:val="fr-FR"/>
              </w:rPr>
            </w:pPr>
          </w:p>
        </w:tc>
        <w:tc>
          <w:tcPr>
            <w:tcW w:w="2324" w:type="dxa"/>
          </w:tcPr>
          <w:p w14:paraId="1696F12C" w14:textId="77777777" w:rsidR="00D025C0" w:rsidRPr="004826BB" w:rsidRDefault="00D025C0" w:rsidP="000D56F4">
            <w:pPr>
              <w:keepNext/>
              <w:jc w:val="center"/>
              <w:rPr>
                <w:color w:val="000000"/>
                <w:szCs w:val="22"/>
                <w:lang w:val="fr-FR"/>
              </w:rPr>
            </w:pPr>
            <w:r w:rsidRPr="004826BB">
              <w:rPr>
                <w:color w:val="000000"/>
                <w:szCs w:val="22"/>
                <w:lang w:val="fr-FR"/>
              </w:rPr>
              <w:t>6 mg/kg toutes les 12 heures</w:t>
            </w:r>
          </w:p>
          <w:p w14:paraId="37AEDBC2" w14:textId="77777777" w:rsidR="00D025C0" w:rsidRPr="004826BB" w:rsidRDefault="00D025C0" w:rsidP="000D56F4">
            <w:pPr>
              <w:keepNext/>
              <w:jc w:val="center"/>
              <w:rPr>
                <w:color w:val="000000"/>
                <w:szCs w:val="22"/>
                <w:lang w:val="fr-FR"/>
              </w:rPr>
            </w:pPr>
          </w:p>
        </w:tc>
        <w:tc>
          <w:tcPr>
            <w:tcW w:w="2324" w:type="dxa"/>
          </w:tcPr>
          <w:p w14:paraId="4A3172D9" w14:textId="77777777" w:rsidR="00D025C0" w:rsidRPr="004826BB" w:rsidRDefault="00D025C0" w:rsidP="000D56F4">
            <w:pPr>
              <w:keepNext/>
              <w:jc w:val="center"/>
              <w:rPr>
                <w:color w:val="000000"/>
                <w:szCs w:val="22"/>
                <w:lang w:val="fr-FR"/>
              </w:rPr>
            </w:pPr>
            <w:r w:rsidRPr="004826BB">
              <w:rPr>
                <w:color w:val="000000"/>
                <w:szCs w:val="22"/>
                <w:lang w:val="fr-FR"/>
              </w:rPr>
              <w:t>400 mg toutes les 12 heures</w:t>
            </w:r>
          </w:p>
          <w:p w14:paraId="660FD2B6" w14:textId="77777777" w:rsidR="00D025C0" w:rsidRPr="004826BB" w:rsidRDefault="00D025C0" w:rsidP="000D56F4">
            <w:pPr>
              <w:keepNext/>
              <w:jc w:val="center"/>
              <w:rPr>
                <w:color w:val="000000"/>
                <w:szCs w:val="22"/>
                <w:lang w:val="fr-FR"/>
              </w:rPr>
            </w:pPr>
          </w:p>
        </w:tc>
        <w:tc>
          <w:tcPr>
            <w:tcW w:w="2324" w:type="dxa"/>
          </w:tcPr>
          <w:p w14:paraId="08136ED5" w14:textId="77777777" w:rsidR="00D025C0" w:rsidRPr="004826BB" w:rsidRDefault="00D025C0" w:rsidP="000D56F4">
            <w:pPr>
              <w:jc w:val="center"/>
              <w:rPr>
                <w:color w:val="000000"/>
                <w:szCs w:val="22"/>
                <w:lang w:val="fr-FR"/>
              </w:rPr>
            </w:pPr>
            <w:r w:rsidRPr="004826BB">
              <w:rPr>
                <w:color w:val="000000"/>
                <w:szCs w:val="22"/>
                <w:lang w:val="fr-FR"/>
              </w:rPr>
              <w:t>200 mg toutes les 12 heures</w:t>
            </w:r>
          </w:p>
          <w:p w14:paraId="6C8F8544" w14:textId="77777777" w:rsidR="00D025C0" w:rsidRPr="004826BB" w:rsidRDefault="00D025C0" w:rsidP="000D56F4">
            <w:pPr>
              <w:jc w:val="center"/>
              <w:rPr>
                <w:color w:val="000000"/>
                <w:szCs w:val="22"/>
                <w:lang w:val="fr-FR"/>
              </w:rPr>
            </w:pPr>
          </w:p>
        </w:tc>
      </w:tr>
      <w:tr w:rsidR="00D025C0" w:rsidRPr="00B81E48" w14:paraId="2536FE2E" w14:textId="77777777" w:rsidTr="000D56F4">
        <w:tc>
          <w:tcPr>
            <w:tcW w:w="2324" w:type="dxa"/>
          </w:tcPr>
          <w:p w14:paraId="50A512B7" w14:textId="77777777" w:rsidR="00D025C0" w:rsidRPr="004826BB" w:rsidRDefault="00D025C0">
            <w:pPr>
              <w:rPr>
                <w:b/>
                <w:color w:val="000000"/>
                <w:szCs w:val="22"/>
                <w:lang w:val="fr-FR"/>
              </w:rPr>
            </w:pPr>
            <w:r w:rsidRPr="004826BB">
              <w:rPr>
                <w:b/>
                <w:color w:val="000000"/>
                <w:szCs w:val="22"/>
                <w:lang w:val="fr-FR"/>
              </w:rPr>
              <w:t>Dose d’entretien (après les premières 24 heures)</w:t>
            </w:r>
          </w:p>
          <w:p w14:paraId="67CBD171" w14:textId="77777777" w:rsidR="00D025C0" w:rsidRPr="004826BB" w:rsidRDefault="00D025C0">
            <w:pPr>
              <w:rPr>
                <w:i/>
                <w:color w:val="000000"/>
                <w:szCs w:val="22"/>
                <w:lang w:val="fr-FR"/>
              </w:rPr>
            </w:pPr>
          </w:p>
        </w:tc>
        <w:tc>
          <w:tcPr>
            <w:tcW w:w="2324" w:type="dxa"/>
          </w:tcPr>
          <w:p w14:paraId="112EC986" w14:textId="77777777" w:rsidR="00D025C0" w:rsidRPr="004826BB" w:rsidRDefault="00D025C0" w:rsidP="000D56F4">
            <w:pPr>
              <w:jc w:val="center"/>
              <w:rPr>
                <w:color w:val="000000"/>
                <w:szCs w:val="22"/>
                <w:lang w:val="fr-FR"/>
              </w:rPr>
            </w:pPr>
            <w:r w:rsidRPr="004826BB">
              <w:rPr>
                <w:color w:val="000000"/>
                <w:szCs w:val="22"/>
                <w:lang w:val="fr-FR"/>
              </w:rPr>
              <w:t>4 mg/kg deux fois par jour</w:t>
            </w:r>
          </w:p>
        </w:tc>
        <w:tc>
          <w:tcPr>
            <w:tcW w:w="2324" w:type="dxa"/>
          </w:tcPr>
          <w:p w14:paraId="4AF5DB9E" w14:textId="77777777" w:rsidR="00D025C0" w:rsidRPr="004826BB" w:rsidRDefault="00D025C0" w:rsidP="000D56F4">
            <w:pPr>
              <w:jc w:val="center"/>
              <w:rPr>
                <w:color w:val="000000"/>
                <w:szCs w:val="22"/>
                <w:lang w:val="fr-FR"/>
              </w:rPr>
            </w:pPr>
            <w:r w:rsidRPr="004826BB">
              <w:rPr>
                <w:color w:val="000000"/>
                <w:szCs w:val="22"/>
                <w:lang w:val="fr-FR"/>
              </w:rPr>
              <w:t>200 mg deux fois par jour</w:t>
            </w:r>
          </w:p>
        </w:tc>
        <w:tc>
          <w:tcPr>
            <w:tcW w:w="2324" w:type="dxa"/>
          </w:tcPr>
          <w:p w14:paraId="54F7103E" w14:textId="77777777" w:rsidR="00D025C0" w:rsidRPr="004826BB" w:rsidRDefault="00D025C0" w:rsidP="000D56F4">
            <w:pPr>
              <w:jc w:val="center"/>
              <w:rPr>
                <w:color w:val="000000"/>
                <w:szCs w:val="22"/>
                <w:lang w:val="fr-FR"/>
              </w:rPr>
            </w:pPr>
            <w:r w:rsidRPr="004826BB">
              <w:rPr>
                <w:color w:val="000000"/>
                <w:szCs w:val="22"/>
                <w:lang w:val="fr-FR"/>
              </w:rPr>
              <w:t>100 mg deux fois par jour</w:t>
            </w:r>
          </w:p>
        </w:tc>
      </w:tr>
    </w:tbl>
    <w:p w14:paraId="49C1F484" w14:textId="77777777" w:rsidR="00D025C0" w:rsidRPr="004826BB" w:rsidRDefault="00D025C0">
      <w:pPr>
        <w:rPr>
          <w:color w:val="000000"/>
          <w:szCs w:val="22"/>
          <w:lang w:val="fr-FR"/>
        </w:rPr>
      </w:pPr>
      <w:r w:rsidRPr="004826BB">
        <w:rPr>
          <w:color w:val="000000"/>
          <w:szCs w:val="22"/>
          <w:lang w:val="fr-FR"/>
        </w:rPr>
        <w:t>*Cela s’applique également aux patients âgés de 15 ans et plus.</w:t>
      </w:r>
    </w:p>
    <w:p w14:paraId="30CE4292" w14:textId="77777777" w:rsidR="00D025C0" w:rsidRPr="004826BB" w:rsidRDefault="00D025C0">
      <w:pPr>
        <w:autoSpaceDE w:val="0"/>
        <w:autoSpaceDN w:val="0"/>
        <w:adjustRightInd w:val="0"/>
        <w:rPr>
          <w:i/>
          <w:color w:val="000000"/>
          <w:szCs w:val="22"/>
          <w:u w:val="single"/>
          <w:lang w:val="fr-FR"/>
        </w:rPr>
      </w:pPr>
    </w:p>
    <w:p w14:paraId="73DCB3FA" w14:textId="77777777" w:rsidR="00D025C0" w:rsidRPr="004826BB" w:rsidRDefault="00D025C0">
      <w:pPr>
        <w:autoSpaceDE w:val="0"/>
        <w:autoSpaceDN w:val="0"/>
        <w:adjustRightInd w:val="0"/>
        <w:rPr>
          <w:i/>
          <w:color w:val="000000"/>
          <w:szCs w:val="22"/>
          <w:u w:val="single"/>
          <w:lang w:val="fr-FR"/>
        </w:rPr>
      </w:pPr>
      <w:r w:rsidRPr="004826BB">
        <w:rPr>
          <w:i/>
          <w:color w:val="000000"/>
          <w:szCs w:val="22"/>
          <w:u w:val="single"/>
          <w:lang w:val="fr-FR"/>
        </w:rPr>
        <w:t xml:space="preserve">Durée du traitement </w:t>
      </w:r>
    </w:p>
    <w:p w14:paraId="74F16EF6" w14:textId="77777777" w:rsidR="00D025C0" w:rsidRPr="004826BB" w:rsidRDefault="00D025C0">
      <w:pPr>
        <w:pStyle w:val="CM55"/>
        <w:spacing w:after="0"/>
        <w:ind w:right="555"/>
        <w:rPr>
          <w:color w:val="000000"/>
          <w:sz w:val="22"/>
          <w:szCs w:val="22"/>
          <w:lang w:val="fr-FR"/>
        </w:rPr>
      </w:pPr>
      <w:r w:rsidRPr="004826BB">
        <w:rPr>
          <w:color w:val="000000"/>
          <w:sz w:val="22"/>
          <w:szCs w:val="22"/>
          <w:lang w:val="fr-FR"/>
        </w:rPr>
        <w:t>La durée du traitement doit être la plus courte possible en fonction de</w:t>
      </w:r>
      <w:r w:rsidR="00D83885" w:rsidRPr="004826BB">
        <w:rPr>
          <w:color w:val="000000"/>
          <w:sz w:val="22"/>
          <w:szCs w:val="22"/>
          <w:lang w:val="fr-FR"/>
        </w:rPr>
        <w:t xml:space="preserve"> la </w:t>
      </w:r>
      <w:r w:rsidR="00FC642B" w:rsidRPr="004826BB">
        <w:rPr>
          <w:color w:val="000000"/>
          <w:sz w:val="22"/>
          <w:szCs w:val="22"/>
          <w:lang w:val="fr-FR"/>
        </w:rPr>
        <w:t>réponse</w:t>
      </w:r>
      <w:r w:rsidRPr="004826BB">
        <w:rPr>
          <w:color w:val="000000"/>
          <w:sz w:val="22"/>
          <w:szCs w:val="22"/>
          <w:lang w:val="fr-FR"/>
        </w:rPr>
        <w:t xml:space="preserve"> clinique et mycologique</w:t>
      </w:r>
      <w:r w:rsidR="00D83885" w:rsidRPr="004826BB">
        <w:rPr>
          <w:color w:val="000000"/>
          <w:sz w:val="22"/>
          <w:szCs w:val="22"/>
          <w:lang w:val="fr-FR"/>
        </w:rPr>
        <w:t xml:space="preserve"> </w:t>
      </w:r>
      <w:r w:rsidRPr="004826BB">
        <w:rPr>
          <w:color w:val="000000"/>
          <w:sz w:val="22"/>
          <w:szCs w:val="22"/>
          <w:lang w:val="fr-FR"/>
        </w:rPr>
        <w:t>observé</w:t>
      </w:r>
      <w:r w:rsidR="00FC642B" w:rsidRPr="004826BB">
        <w:rPr>
          <w:color w:val="000000"/>
          <w:sz w:val="22"/>
          <w:szCs w:val="22"/>
          <w:lang w:val="fr-FR"/>
        </w:rPr>
        <w:t>e</w:t>
      </w:r>
      <w:r w:rsidR="00D83885" w:rsidRPr="004826BB">
        <w:rPr>
          <w:color w:val="000000"/>
          <w:sz w:val="22"/>
          <w:szCs w:val="22"/>
          <w:lang w:val="fr-FR"/>
        </w:rPr>
        <w:t xml:space="preserve"> </w:t>
      </w:r>
      <w:r w:rsidRPr="004826BB">
        <w:rPr>
          <w:color w:val="000000"/>
          <w:sz w:val="22"/>
          <w:szCs w:val="22"/>
          <w:lang w:val="fr-FR"/>
        </w:rPr>
        <w:t xml:space="preserve">chez le patient. </w:t>
      </w:r>
      <w:r w:rsidR="00D83885" w:rsidRPr="004826BB">
        <w:rPr>
          <w:color w:val="000000"/>
          <w:sz w:val="22"/>
          <w:szCs w:val="22"/>
          <w:lang w:val="fr-FR"/>
        </w:rPr>
        <w:t xml:space="preserve">Une </w:t>
      </w:r>
      <w:r w:rsidRPr="004826BB">
        <w:rPr>
          <w:color w:val="000000"/>
          <w:sz w:val="22"/>
          <w:szCs w:val="22"/>
          <w:lang w:val="fr-FR"/>
        </w:rPr>
        <w:t>exposition au long cours au voriconazole</w:t>
      </w:r>
      <w:r w:rsidR="004F7A81" w:rsidRPr="004826BB">
        <w:rPr>
          <w:color w:val="000000"/>
          <w:sz w:val="22"/>
          <w:szCs w:val="22"/>
          <w:lang w:val="fr-FR"/>
        </w:rPr>
        <w:t xml:space="preserve"> </w:t>
      </w:r>
      <w:r w:rsidR="00227053" w:rsidRPr="004826BB">
        <w:rPr>
          <w:color w:val="000000"/>
          <w:sz w:val="22"/>
          <w:szCs w:val="22"/>
          <w:lang w:val="fr-FR"/>
        </w:rPr>
        <w:t>sur une durée supérieure à</w:t>
      </w:r>
      <w:r w:rsidRPr="004826BB">
        <w:rPr>
          <w:color w:val="000000"/>
          <w:sz w:val="22"/>
          <w:szCs w:val="22"/>
          <w:lang w:val="fr-FR"/>
        </w:rPr>
        <w:t xml:space="preserve"> 180 jours (6 mois)</w:t>
      </w:r>
      <w:r w:rsidR="00D83885" w:rsidRPr="004826BB">
        <w:rPr>
          <w:color w:val="000000"/>
          <w:sz w:val="22"/>
          <w:szCs w:val="22"/>
          <w:lang w:val="fr-FR"/>
        </w:rPr>
        <w:t xml:space="preserve"> nécessite une évaluation attentive du </w:t>
      </w:r>
      <w:r w:rsidRPr="004826BB">
        <w:rPr>
          <w:color w:val="000000"/>
          <w:sz w:val="22"/>
          <w:szCs w:val="22"/>
          <w:lang w:val="fr-FR"/>
        </w:rPr>
        <w:t>rapport bénéfice</w:t>
      </w:r>
      <w:r w:rsidRPr="004826BB">
        <w:rPr>
          <w:color w:val="000000"/>
          <w:sz w:val="22"/>
          <w:szCs w:val="22"/>
          <w:lang w:val="fr-FR"/>
        </w:rPr>
        <w:noBreakHyphen/>
        <w:t>risque (voir rubriques 4.4 et 5.1).</w:t>
      </w:r>
    </w:p>
    <w:p w14:paraId="6D3AB7FE" w14:textId="77777777" w:rsidR="00D025C0" w:rsidRPr="004826BB" w:rsidRDefault="00D025C0">
      <w:pPr>
        <w:rPr>
          <w:rStyle w:val="SmPCsubheading"/>
          <w:b w:val="0"/>
          <w:i/>
          <w:color w:val="000000"/>
          <w:u w:val="single"/>
          <w:lang w:val="fr-FR"/>
        </w:rPr>
      </w:pPr>
    </w:p>
    <w:p w14:paraId="00B18962" w14:textId="77777777" w:rsidR="00D025C0" w:rsidRPr="004826BB" w:rsidRDefault="00D025C0">
      <w:pPr>
        <w:rPr>
          <w:rStyle w:val="SmPCsubheading"/>
          <w:b w:val="0"/>
          <w:i/>
          <w:color w:val="000000"/>
          <w:szCs w:val="22"/>
          <w:u w:val="single"/>
          <w:lang w:val="fr-FR"/>
        </w:rPr>
      </w:pPr>
      <w:r w:rsidRPr="004826BB">
        <w:rPr>
          <w:rStyle w:val="SmPCsubheading"/>
          <w:b w:val="0"/>
          <w:i/>
          <w:color w:val="000000"/>
          <w:szCs w:val="22"/>
          <w:u w:val="single"/>
          <w:lang w:val="fr-FR"/>
        </w:rPr>
        <w:t>Adaptation de la dose (Adultes)</w:t>
      </w:r>
    </w:p>
    <w:p w14:paraId="35F01CB0" w14:textId="77777777" w:rsidR="00D025C0" w:rsidRPr="004826BB" w:rsidRDefault="00D025C0">
      <w:pPr>
        <w:rPr>
          <w:color w:val="000000"/>
          <w:lang w:val="fr-FR"/>
        </w:rPr>
      </w:pPr>
      <w:r w:rsidRPr="004826BB">
        <w:rPr>
          <w:color w:val="000000"/>
          <w:szCs w:val="22"/>
          <w:lang w:val="fr-FR"/>
        </w:rPr>
        <w:t>Si la réponse du patient au traitement n’est pas suffisante, la dose d’entretien peut être augmentée à 300 mg deux fois par jour pour l’administration orale. Chez les patients de moins de 40 kg, la dose orale peut être augmentée à 150 mg deux fois par jour.</w:t>
      </w:r>
    </w:p>
    <w:p w14:paraId="57896C98" w14:textId="77777777" w:rsidR="00D025C0" w:rsidRPr="004826BB" w:rsidRDefault="00D025C0">
      <w:pPr>
        <w:rPr>
          <w:color w:val="000000"/>
          <w:szCs w:val="22"/>
          <w:lang w:val="fr-FR"/>
        </w:rPr>
      </w:pPr>
    </w:p>
    <w:p w14:paraId="4E17F4A9" w14:textId="77777777" w:rsidR="00D025C0" w:rsidRPr="004826BB" w:rsidRDefault="00D025C0">
      <w:pPr>
        <w:rPr>
          <w:color w:val="000000"/>
          <w:szCs w:val="22"/>
          <w:lang w:val="fr-FR"/>
        </w:rPr>
      </w:pPr>
      <w:r w:rsidRPr="004826BB">
        <w:rPr>
          <w:color w:val="000000"/>
          <w:szCs w:val="22"/>
          <w:lang w:val="fr-FR"/>
        </w:rPr>
        <w:t>Si le patient ne tolère pas le traitement à une dose plus forte, réduire la dose orale par paliers de 50 mg pour revenir à la dose d’entretien de 200 mg deux fois par jour (ou 100 mg deux fois par jour chez les patients de moins de 40 kg).</w:t>
      </w:r>
    </w:p>
    <w:p w14:paraId="0811D163" w14:textId="77777777" w:rsidR="00D025C0" w:rsidRPr="004826BB" w:rsidRDefault="00D025C0">
      <w:pPr>
        <w:rPr>
          <w:color w:val="000000"/>
          <w:szCs w:val="22"/>
          <w:lang w:val="fr-FR"/>
        </w:rPr>
      </w:pPr>
    </w:p>
    <w:p w14:paraId="2E9A7C36" w14:textId="77777777" w:rsidR="00D025C0" w:rsidRPr="004826BB" w:rsidRDefault="00D025C0">
      <w:pPr>
        <w:rPr>
          <w:color w:val="000000"/>
          <w:szCs w:val="22"/>
          <w:lang w:val="fr-FR"/>
        </w:rPr>
      </w:pPr>
      <w:r w:rsidRPr="004826BB">
        <w:rPr>
          <w:color w:val="000000"/>
          <w:szCs w:val="22"/>
          <w:lang w:val="fr-FR"/>
        </w:rPr>
        <w:t xml:space="preserve">En cas d’utilisation </w:t>
      </w:r>
      <w:r w:rsidR="009F25F4" w:rsidRPr="004826BB">
        <w:rPr>
          <w:color w:val="000000"/>
          <w:szCs w:val="22"/>
          <w:lang w:val="fr-FR"/>
        </w:rPr>
        <w:t>en prophylaxie</w:t>
      </w:r>
      <w:r w:rsidRPr="004826BB">
        <w:rPr>
          <w:color w:val="000000"/>
          <w:szCs w:val="22"/>
          <w:lang w:val="fr-FR"/>
        </w:rPr>
        <w:t>, voir ci-dessous.</w:t>
      </w:r>
    </w:p>
    <w:p w14:paraId="779BF4C3" w14:textId="77777777" w:rsidR="00D025C0" w:rsidRPr="004826BB" w:rsidRDefault="00D025C0">
      <w:pPr>
        <w:rPr>
          <w:color w:val="000000"/>
          <w:szCs w:val="22"/>
          <w:lang w:val="fr-FR"/>
        </w:rPr>
      </w:pPr>
    </w:p>
    <w:p w14:paraId="3509D22E" w14:textId="77777777" w:rsidR="00D025C0" w:rsidRPr="004826BB" w:rsidRDefault="00D025C0" w:rsidP="00AE665C">
      <w:pPr>
        <w:rPr>
          <w:i/>
          <w:color w:val="000000"/>
          <w:lang w:val="fr-FR"/>
        </w:rPr>
      </w:pPr>
      <w:r w:rsidRPr="004826BB">
        <w:rPr>
          <w:color w:val="000000"/>
          <w:lang w:val="fr-FR"/>
        </w:rPr>
        <w:t xml:space="preserve">Enfants </w:t>
      </w:r>
      <w:r w:rsidRPr="004826BB">
        <w:rPr>
          <w:i/>
          <w:color w:val="000000"/>
          <w:lang w:val="fr-FR"/>
        </w:rPr>
        <w:t>(de 2 à &lt; 12 ans) et jeunes adolescents de poids faible (de 12 à 14 ans et &lt; 50 kg)</w:t>
      </w:r>
    </w:p>
    <w:p w14:paraId="54D0F392" w14:textId="77777777" w:rsidR="00D025C0" w:rsidRPr="004826BB" w:rsidRDefault="00D025C0" w:rsidP="00AE665C">
      <w:pPr>
        <w:rPr>
          <w:color w:val="000000"/>
          <w:szCs w:val="22"/>
          <w:lang w:val="fr-FR"/>
        </w:rPr>
      </w:pPr>
      <w:r w:rsidRPr="004826BB">
        <w:rPr>
          <w:color w:val="000000"/>
          <w:szCs w:val="22"/>
          <w:lang w:val="fr-FR"/>
        </w:rPr>
        <w:t>Pour les jeunes adolescents de poids faible (de 12 à 14 ans et &lt; 50 kg), la dose de voriconazole doit être la même que pour les enfants car leur métabolisme du voriconazole est plus proche de celui des enfants que de celui des adultes.</w:t>
      </w:r>
    </w:p>
    <w:p w14:paraId="6F1CFF1A" w14:textId="77777777" w:rsidR="00E23C07" w:rsidRPr="004826BB" w:rsidRDefault="00E23C07" w:rsidP="00E23C07">
      <w:pPr>
        <w:rPr>
          <w:color w:val="000000"/>
          <w:lang w:val="fr-FR"/>
        </w:rPr>
      </w:pPr>
    </w:p>
    <w:p w14:paraId="46738B32" w14:textId="77777777" w:rsidR="00D025C0" w:rsidRPr="004826BB" w:rsidRDefault="00D025C0" w:rsidP="000D7142">
      <w:pPr>
        <w:keepNext/>
        <w:keepLines/>
        <w:rPr>
          <w:color w:val="000000"/>
          <w:szCs w:val="22"/>
          <w:lang w:val="fr-FR"/>
        </w:rPr>
      </w:pPr>
      <w:r w:rsidRPr="004826BB">
        <w:rPr>
          <w:color w:val="000000"/>
          <w:szCs w:val="22"/>
          <w:lang w:val="fr-FR"/>
        </w:rPr>
        <w:t>La posologie recommandée est la suivante :</w:t>
      </w:r>
    </w:p>
    <w:p w14:paraId="59AFD5A7" w14:textId="77777777" w:rsidR="00D025C0" w:rsidRPr="004826BB" w:rsidRDefault="00D025C0" w:rsidP="000D7142">
      <w:pPr>
        <w:keepNext/>
        <w:keepLines/>
        <w:rPr>
          <w:color w:val="000000"/>
          <w:szCs w:val="22"/>
          <w:lang w:val="fr-FR"/>
        </w:rPr>
      </w:pPr>
    </w:p>
    <w:tbl>
      <w:tblPr>
        <w:tblW w:w="9000" w:type="dxa"/>
        <w:jc w:val="center"/>
        <w:tblLook w:val="0000" w:firstRow="0" w:lastRow="0" w:firstColumn="0" w:lastColumn="0" w:noHBand="0" w:noVBand="0"/>
      </w:tblPr>
      <w:tblGrid>
        <w:gridCol w:w="3509"/>
        <w:gridCol w:w="2835"/>
        <w:gridCol w:w="2656"/>
      </w:tblGrid>
      <w:tr w:rsidR="00D025C0" w:rsidRPr="004826BB" w14:paraId="19B518E0" w14:textId="77777777" w:rsidTr="000D56F4">
        <w:trPr>
          <w:jc w:val="center"/>
        </w:trPr>
        <w:tc>
          <w:tcPr>
            <w:tcW w:w="3509" w:type="dxa"/>
            <w:tcBorders>
              <w:top w:val="single" w:sz="12" w:space="0" w:color="000000"/>
              <w:left w:val="single" w:sz="12" w:space="0" w:color="000000"/>
              <w:bottom w:val="single" w:sz="6" w:space="0" w:color="000000"/>
              <w:right w:val="single" w:sz="4" w:space="0" w:color="auto"/>
            </w:tcBorders>
          </w:tcPr>
          <w:p w14:paraId="49A4555D" w14:textId="77777777" w:rsidR="00D025C0" w:rsidRPr="004826BB" w:rsidRDefault="00D025C0" w:rsidP="000D7142">
            <w:pPr>
              <w:keepNext/>
              <w:keepLines/>
              <w:rPr>
                <w:color w:val="000000"/>
                <w:szCs w:val="22"/>
                <w:lang w:val="fr-FR"/>
              </w:rPr>
            </w:pPr>
          </w:p>
        </w:tc>
        <w:tc>
          <w:tcPr>
            <w:tcW w:w="2835" w:type="dxa"/>
            <w:tcBorders>
              <w:top w:val="single" w:sz="12" w:space="0" w:color="000000"/>
              <w:left w:val="single" w:sz="4" w:space="0" w:color="auto"/>
              <w:bottom w:val="single" w:sz="4" w:space="0" w:color="auto"/>
              <w:right w:val="single" w:sz="6" w:space="0" w:color="000000"/>
            </w:tcBorders>
            <w:vAlign w:val="center"/>
          </w:tcPr>
          <w:p w14:paraId="406BA7A1" w14:textId="77777777" w:rsidR="00D025C0" w:rsidRPr="004826BB" w:rsidRDefault="00D025C0" w:rsidP="000D7142">
            <w:pPr>
              <w:keepNext/>
              <w:keepLines/>
              <w:rPr>
                <w:b/>
                <w:color w:val="000000"/>
                <w:szCs w:val="22"/>
                <w:lang w:val="fr-FR"/>
              </w:rPr>
            </w:pPr>
            <w:r w:rsidRPr="004826BB">
              <w:rPr>
                <w:b/>
                <w:color w:val="000000"/>
                <w:szCs w:val="22"/>
                <w:lang w:val="fr-FR"/>
              </w:rPr>
              <w:t>Voie intraveineuse</w:t>
            </w:r>
          </w:p>
        </w:tc>
        <w:tc>
          <w:tcPr>
            <w:tcW w:w="2656" w:type="dxa"/>
            <w:tcBorders>
              <w:top w:val="single" w:sz="12" w:space="0" w:color="000000"/>
              <w:left w:val="single" w:sz="6" w:space="0" w:color="000000"/>
              <w:bottom w:val="single" w:sz="6" w:space="0" w:color="000000"/>
              <w:right w:val="single" w:sz="12" w:space="0" w:color="000000"/>
            </w:tcBorders>
            <w:vAlign w:val="center"/>
          </w:tcPr>
          <w:p w14:paraId="7D0A92F7" w14:textId="77777777" w:rsidR="00D025C0" w:rsidRPr="004826BB" w:rsidRDefault="00D025C0" w:rsidP="000D7142">
            <w:pPr>
              <w:keepNext/>
              <w:keepLines/>
              <w:rPr>
                <w:b/>
                <w:color w:val="000000"/>
                <w:szCs w:val="22"/>
                <w:lang w:val="fr-FR"/>
              </w:rPr>
            </w:pPr>
            <w:r w:rsidRPr="004826BB">
              <w:rPr>
                <w:b/>
                <w:color w:val="000000"/>
                <w:szCs w:val="22"/>
                <w:lang w:val="fr-FR"/>
              </w:rPr>
              <w:t>Voie orale</w:t>
            </w:r>
          </w:p>
        </w:tc>
      </w:tr>
      <w:tr w:rsidR="00D025C0" w:rsidRPr="004826BB" w14:paraId="189A5EFA" w14:textId="77777777" w:rsidTr="000D56F4">
        <w:trPr>
          <w:jc w:val="center"/>
        </w:trPr>
        <w:tc>
          <w:tcPr>
            <w:tcW w:w="3509" w:type="dxa"/>
            <w:tcBorders>
              <w:top w:val="single" w:sz="6" w:space="0" w:color="000000"/>
              <w:left w:val="single" w:sz="12" w:space="0" w:color="000000"/>
              <w:bottom w:val="single" w:sz="6" w:space="0" w:color="000000"/>
              <w:right w:val="single" w:sz="4" w:space="0" w:color="auto"/>
            </w:tcBorders>
          </w:tcPr>
          <w:p w14:paraId="538808B0" w14:textId="77777777" w:rsidR="00D025C0" w:rsidRPr="004826BB" w:rsidRDefault="00D025C0" w:rsidP="000D7142">
            <w:pPr>
              <w:keepNext/>
              <w:keepLines/>
              <w:rPr>
                <w:b/>
                <w:color w:val="000000"/>
                <w:szCs w:val="22"/>
                <w:lang w:val="fr-FR"/>
              </w:rPr>
            </w:pPr>
            <w:r w:rsidRPr="004826BB">
              <w:rPr>
                <w:b/>
                <w:color w:val="000000"/>
                <w:szCs w:val="22"/>
                <w:lang w:val="fr-FR"/>
              </w:rPr>
              <w:t>Dose de charge</w:t>
            </w:r>
          </w:p>
          <w:p w14:paraId="24C23470" w14:textId="77777777" w:rsidR="00D025C0" w:rsidRPr="004826BB" w:rsidRDefault="00D025C0" w:rsidP="000D7142">
            <w:pPr>
              <w:keepNext/>
              <w:keepLines/>
              <w:rPr>
                <w:b/>
                <w:color w:val="000000"/>
                <w:szCs w:val="22"/>
                <w:lang w:val="fr-FR"/>
              </w:rPr>
            </w:pPr>
            <w:r w:rsidRPr="004826BB">
              <w:rPr>
                <w:b/>
                <w:color w:val="000000"/>
                <w:szCs w:val="22"/>
                <w:lang w:val="fr-FR"/>
              </w:rPr>
              <w:t>(pendant les premières 24 heures)</w:t>
            </w:r>
          </w:p>
        </w:tc>
        <w:tc>
          <w:tcPr>
            <w:tcW w:w="2835" w:type="dxa"/>
            <w:tcBorders>
              <w:top w:val="single" w:sz="4" w:space="0" w:color="auto"/>
              <w:left w:val="single" w:sz="4" w:space="0" w:color="auto"/>
              <w:bottom w:val="single" w:sz="4" w:space="0" w:color="auto"/>
              <w:right w:val="single" w:sz="4" w:space="0" w:color="auto"/>
            </w:tcBorders>
          </w:tcPr>
          <w:p w14:paraId="496260C3" w14:textId="77777777" w:rsidR="00D025C0" w:rsidRPr="004826BB" w:rsidRDefault="00D025C0" w:rsidP="000D7142">
            <w:pPr>
              <w:keepNext/>
              <w:keepLines/>
              <w:rPr>
                <w:color w:val="000000"/>
                <w:szCs w:val="22"/>
                <w:lang w:val="fr-FR"/>
              </w:rPr>
            </w:pPr>
            <w:r w:rsidRPr="004826BB">
              <w:rPr>
                <w:color w:val="000000"/>
                <w:szCs w:val="22"/>
                <w:lang w:val="fr-FR"/>
              </w:rPr>
              <w:t>9 mg/kg toutes les 12 heures</w:t>
            </w:r>
          </w:p>
        </w:tc>
        <w:tc>
          <w:tcPr>
            <w:tcW w:w="2656" w:type="dxa"/>
            <w:tcBorders>
              <w:top w:val="single" w:sz="6" w:space="0" w:color="000000"/>
              <w:left w:val="single" w:sz="4" w:space="0" w:color="auto"/>
              <w:bottom w:val="single" w:sz="6" w:space="0" w:color="000000"/>
              <w:right w:val="single" w:sz="12" w:space="0" w:color="000000"/>
            </w:tcBorders>
          </w:tcPr>
          <w:p w14:paraId="5E26FBE5" w14:textId="77777777" w:rsidR="00D025C0" w:rsidRPr="004826BB" w:rsidRDefault="00D025C0" w:rsidP="000D7142">
            <w:pPr>
              <w:keepNext/>
              <w:keepLines/>
              <w:rPr>
                <w:color w:val="000000"/>
                <w:szCs w:val="22"/>
                <w:lang w:val="fr-FR"/>
              </w:rPr>
            </w:pPr>
            <w:r w:rsidRPr="004826BB">
              <w:rPr>
                <w:color w:val="000000"/>
                <w:szCs w:val="22"/>
                <w:lang w:val="fr-FR"/>
              </w:rPr>
              <w:t xml:space="preserve">Non recommandée </w:t>
            </w:r>
          </w:p>
        </w:tc>
      </w:tr>
      <w:tr w:rsidR="00D025C0" w:rsidRPr="00B81E48" w14:paraId="5072D820" w14:textId="77777777" w:rsidTr="000D56F4">
        <w:trPr>
          <w:jc w:val="center"/>
        </w:trPr>
        <w:tc>
          <w:tcPr>
            <w:tcW w:w="3509" w:type="dxa"/>
            <w:tcBorders>
              <w:top w:val="single" w:sz="6" w:space="0" w:color="000000"/>
              <w:left w:val="single" w:sz="12" w:space="0" w:color="000000"/>
              <w:bottom w:val="single" w:sz="12" w:space="0" w:color="auto"/>
              <w:right w:val="single" w:sz="4" w:space="0" w:color="auto"/>
            </w:tcBorders>
            <w:vAlign w:val="center"/>
          </w:tcPr>
          <w:p w14:paraId="753A6E0A" w14:textId="77777777" w:rsidR="00D025C0" w:rsidRPr="004826BB" w:rsidRDefault="00D025C0" w:rsidP="000D7142">
            <w:pPr>
              <w:keepNext/>
              <w:keepLines/>
              <w:rPr>
                <w:b/>
                <w:color w:val="000000"/>
                <w:szCs w:val="22"/>
                <w:lang w:val="fr-FR"/>
              </w:rPr>
            </w:pPr>
            <w:r w:rsidRPr="004826BB">
              <w:rPr>
                <w:b/>
                <w:color w:val="000000"/>
                <w:szCs w:val="22"/>
                <w:lang w:val="fr-FR"/>
              </w:rPr>
              <w:t>Dose d’entretien</w:t>
            </w:r>
          </w:p>
          <w:p w14:paraId="5D9C71F0" w14:textId="77777777" w:rsidR="00D025C0" w:rsidRPr="004826BB" w:rsidRDefault="00D025C0" w:rsidP="000D7142">
            <w:pPr>
              <w:keepNext/>
              <w:keepLines/>
              <w:rPr>
                <w:b/>
                <w:color w:val="000000"/>
                <w:szCs w:val="22"/>
                <w:lang w:val="fr-FR"/>
              </w:rPr>
            </w:pPr>
            <w:r w:rsidRPr="004826BB">
              <w:rPr>
                <w:b/>
                <w:color w:val="000000"/>
                <w:szCs w:val="22"/>
                <w:lang w:val="fr-FR"/>
              </w:rPr>
              <w:t>(après les premières 24 heures)</w:t>
            </w:r>
          </w:p>
        </w:tc>
        <w:tc>
          <w:tcPr>
            <w:tcW w:w="2835" w:type="dxa"/>
            <w:tcBorders>
              <w:top w:val="single" w:sz="4" w:space="0" w:color="auto"/>
              <w:left w:val="single" w:sz="4" w:space="0" w:color="auto"/>
              <w:bottom w:val="single" w:sz="12" w:space="0" w:color="auto"/>
              <w:right w:val="single" w:sz="6" w:space="0" w:color="000000"/>
            </w:tcBorders>
            <w:vAlign w:val="center"/>
          </w:tcPr>
          <w:p w14:paraId="55CBEB37" w14:textId="77777777" w:rsidR="00D025C0" w:rsidRPr="004826BB" w:rsidRDefault="00D025C0" w:rsidP="000D7142">
            <w:pPr>
              <w:keepNext/>
              <w:keepLines/>
              <w:rPr>
                <w:color w:val="000000"/>
                <w:szCs w:val="22"/>
                <w:lang w:val="fr-FR"/>
              </w:rPr>
            </w:pPr>
            <w:r w:rsidRPr="004826BB">
              <w:rPr>
                <w:color w:val="000000"/>
                <w:szCs w:val="22"/>
                <w:lang w:val="fr-FR"/>
              </w:rPr>
              <w:t>8 mg/kg deux fois par jour</w:t>
            </w:r>
          </w:p>
        </w:tc>
        <w:tc>
          <w:tcPr>
            <w:tcW w:w="2656" w:type="dxa"/>
            <w:tcBorders>
              <w:top w:val="single" w:sz="6" w:space="0" w:color="000000"/>
              <w:left w:val="single" w:sz="6" w:space="0" w:color="000000"/>
              <w:bottom w:val="single" w:sz="12" w:space="0" w:color="auto"/>
              <w:right w:val="single" w:sz="12" w:space="0" w:color="000000"/>
            </w:tcBorders>
          </w:tcPr>
          <w:p w14:paraId="0B0B6D75" w14:textId="77777777" w:rsidR="00D025C0" w:rsidRPr="004826BB" w:rsidRDefault="00D025C0" w:rsidP="000D7142">
            <w:pPr>
              <w:keepNext/>
              <w:keepLines/>
              <w:rPr>
                <w:color w:val="000000"/>
                <w:szCs w:val="22"/>
                <w:lang w:val="fr-FR"/>
              </w:rPr>
            </w:pPr>
            <w:r w:rsidRPr="004826BB">
              <w:rPr>
                <w:color w:val="000000"/>
                <w:szCs w:val="22"/>
                <w:lang w:val="fr-FR"/>
              </w:rPr>
              <w:t>9 mg/kg deux fois par jour</w:t>
            </w:r>
            <w:r w:rsidRPr="004826BB">
              <w:rPr>
                <w:color w:val="000000"/>
                <w:szCs w:val="22"/>
                <w:lang w:val="fr-FR"/>
              </w:rPr>
              <w:br/>
              <w:t>(dose maximale de 350 mg deux fois par jour)</w:t>
            </w:r>
          </w:p>
        </w:tc>
      </w:tr>
    </w:tbl>
    <w:p w14:paraId="60DA2D6C" w14:textId="77777777" w:rsidR="00D025C0" w:rsidRPr="004826BB" w:rsidRDefault="00D025C0">
      <w:pPr>
        <w:rPr>
          <w:color w:val="000000"/>
          <w:szCs w:val="22"/>
          <w:lang w:val="fr-FR"/>
        </w:rPr>
      </w:pPr>
      <w:r w:rsidRPr="004826BB">
        <w:rPr>
          <w:color w:val="000000"/>
          <w:szCs w:val="22"/>
          <w:lang w:val="fr-FR"/>
        </w:rPr>
        <w:t>Note : Selon une analyse pharmacocinétique de population réalisée chez 112 enfants immunodéprimés âgés de 2 à &lt; 12 ans et 26 adolescents immunodéprimés âgés de 12 à &lt; 17 ans.</w:t>
      </w:r>
    </w:p>
    <w:p w14:paraId="2D0D745B" w14:textId="77777777" w:rsidR="00D025C0" w:rsidRPr="004826BB" w:rsidRDefault="00D025C0">
      <w:pPr>
        <w:rPr>
          <w:color w:val="000000"/>
          <w:szCs w:val="22"/>
          <w:lang w:val="fr-FR"/>
        </w:rPr>
      </w:pPr>
    </w:p>
    <w:p w14:paraId="7835A504" w14:textId="77777777" w:rsidR="00D025C0" w:rsidRPr="004826BB" w:rsidRDefault="00D025C0">
      <w:pPr>
        <w:rPr>
          <w:color w:val="000000"/>
          <w:szCs w:val="22"/>
          <w:lang w:val="fr-FR"/>
        </w:rPr>
      </w:pPr>
      <w:r w:rsidRPr="004826BB">
        <w:rPr>
          <w:color w:val="000000"/>
          <w:szCs w:val="22"/>
          <w:lang w:val="fr-FR"/>
        </w:rPr>
        <w:t>Il est recommandé d’initier le traitement par voie intraveineuse. La voie orale doit être envisagée uniquement après une amélioration clinique significative. Il doit être noté qu’une dose intraveineuse de 8 mg/kg conduira à une exposition au voriconazole environ 2 fois plus élevée qu’une dose orale de 9 mg/kg.</w:t>
      </w:r>
    </w:p>
    <w:p w14:paraId="3D08821D" w14:textId="77777777" w:rsidR="00D025C0" w:rsidRPr="004826BB" w:rsidRDefault="00D025C0">
      <w:pPr>
        <w:rPr>
          <w:color w:val="000000"/>
          <w:szCs w:val="22"/>
          <w:lang w:val="fr-FR"/>
        </w:rPr>
      </w:pPr>
    </w:p>
    <w:p w14:paraId="0A746F86" w14:textId="77777777" w:rsidR="00D025C0" w:rsidRPr="004826BB" w:rsidRDefault="00D025C0">
      <w:pPr>
        <w:rPr>
          <w:color w:val="000000"/>
          <w:szCs w:val="22"/>
          <w:lang w:val="fr-FR"/>
        </w:rPr>
      </w:pPr>
      <w:r w:rsidRPr="004826BB">
        <w:rPr>
          <w:color w:val="000000"/>
          <w:szCs w:val="22"/>
          <w:lang w:val="fr-FR"/>
        </w:rPr>
        <w:t>Ces recommandations posologiques pour la forme orale chez les enfants sont basées sur des études dans lesquelles voriconazole a été administré sous forme de poudre pour suspension buvable. La bioéquivalence entre la poudre pour suspension buvable et les comprimés n'a pas été étudiée dans une population pédiatrique. Compte tenu d'un temps de transit gastro</w:t>
      </w:r>
      <w:r w:rsidRPr="004826BB">
        <w:rPr>
          <w:color w:val="000000"/>
          <w:szCs w:val="22"/>
          <w:lang w:val="fr-FR"/>
        </w:rPr>
        <w:noBreakHyphen/>
        <w:t>intestinal supposé limité chez les enfants, l'absorption des comprimés peut être différente chez les enfants par rapport aux patients</w:t>
      </w:r>
      <w:r w:rsidRPr="004826BB">
        <w:rPr>
          <w:rStyle w:val="CommentReference"/>
          <w:color w:val="000000"/>
          <w:sz w:val="22"/>
          <w:szCs w:val="22"/>
          <w:lang w:val="fr-FR"/>
        </w:rPr>
        <w:t xml:space="preserve"> </w:t>
      </w:r>
      <w:r w:rsidRPr="004826BB">
        <w:rPr>
          <w:color w:val="000000"/>
          <w:szCs w:val="22"/>
          <w:lang w:val="fr-FR"/>
        </w:rPr>
        <w:t>adultes. Il est par conséquent recommandé d’utiliser la forme suspension buvable chez les enfants âgés de 2 à &lt; 12 ans.</w:t>
      </w:r>
    </w:p>
    <w:p w14:paraId="2FE72B1E" w14:textId="77777777" w:rsidR="00D025C0" w:rsidRPr="004826BB" w:rsidRDefault="00D025C0">
      <w:pPr>
        <w:rPr>
          <w:color w:val="000000"/>
          <w:szCs w:val="22"/>
          <w:lang w:val="fr-FR"/>
        </w:rPr>
      </w:pPr>
    </w:p>
    <w:p w14:paraId="526DE3A8" w14:textId="77777777" w:rsidR="00D025C0" w:rsidRPr="004826BB" w:rsidRDefault="00D025C0">
      <w:pPr>
        <w:rPr>
          <w:i/>
          <w:color w:val="000000"/>
          <w:szCs w:val="22"/>
          <w:lang w:val="fr-FR"/>
        </w:rPr>
      </w:pPr>
      <w:r w:rsidRPr="004826BB">
        <w:rPr>
          <w:i/>
          <w:color w:val="000000"/>
          <w:szCs w:val="22"/>
          <w:lang w:val="fr-FR"/>
        </w:rPr>
        <w:t>Tous les autres adolescents (de 12 à 14 ans et ≥ 50 kg ; de 15 à 17 ans sans condition de poids)</w:t>
      </w:r>
    </w:p>
    <w:p w14:paraId="5CC381FD" w14:textId="77777777" w:rsidR="00D025C0" w:rsidRPr="004826BB" w:rsidRDefault="00D025C0">
      <w:pPr>
        <w:rPr>
          <w:color w:val="000000"/>
          <w:szCs w:val="22"/>
          <w:lang w:val="fr-FR"/>
        </w:rPr>
      </w:pPr>
      <w:r w:rsidRPr="004826BB">
        <w:rPr>
          <w:color w:val="000000"/>
          <w:szCs w:val="22"/>
          <w:lang w:val="fr-FR"/>
        </w:rPr>
        <w:t>La dose de voriconazole est la même que chez les adultes.</w:t>
      </w:r>
    </w:p>
    <w:p w14:paraId="535EBE92" w14:textId="77777777" w:rsidR="00D025C0" w:rsidRPr="004826BB" w:rsidRDefault="00D025C0">
      <w:pPr>
        <w:rPr>
          <w:color w:val="000000"/>
          <w:szCs w:val="22"/>
          <w:lang w:val="fr-FR"/>
        </w:rPr>
      </w:pPr>
    </w:p>
    <w:p w14:paraId="74C1C3F2" w14:textId="77777777" w:rsidR="00D025C0" w:rsidRPr="004826BB" w:rsidRDefault="00D025C0">
      <w:pPr>
        <w:rPr>
          <w:i/>
          <w:color w:val="000000"/>
          <w:szCs w:val="22"/>
          <w:u w:val="single"/>
          <w:lang w:val="fr-FR"/>
        </w:rPr>
      </w:pPr>
      <w:r w:rsidRPr="004826BB">
        <w:rPr>
          <w:i/>
          <w:color w:val="000000"/>
          <w:szCs w:val="22"/>
          <w:u w:val="single"/>
          <w:lang w:val="fr-FR"/>
        </w:rPr>
        <w:t xml:space="preserve">Adaptation </w:t>
      </w:r>
      <w:r w:rsidR="009F25F4" w:rsidRPr="004826BB">
        <w:rPr>
          <w:i/>
          <w:color w:val="000000"/>
          <w:szCs w:val="22"/>
          <w:u w:val="single"/>
          <w:lang w:val="fr-FR"/>
        </w:rPr>
        <w:t>de la posologie</w:t>
      </w:r>
      <w:r w:rsidRPr="004826BB">
        <w:rPr>
          <w:i/>
          <w:color w:val="000000"/>
          <w:szCs w:val="22"/>
          <w:u w:val="single"/>
          <w:lang w:val="fr-FR"/>
        </w:rPr>
        <w:t xml:space="preserve"> (</w:t>
      </w:r>
      <w:r w:rsidR="00ED1A2D" w:rsidRPr="004826BB">
        <w:rPr>
          <w:i/>
          <w:color w:val="000000"/>
          <w:szCs w:val="22"/>
          <w:u w:val="single"/>
          <w:lang w:val="fr-FR"/>
        </w:rPr>
        <w:t>E</w:t>
      </w:r>
      <w:r w:rsidR="00F0581B" w:rsidRPr="004826BB">
        <w:rPr>
          <w:i/>
          <w:color w:val="000000"/>
          <w:szCs w:val="22"/>
          <w:u w:val="single"/>
          <w:lang w:val="fr-FR"/>
        </w:rPr>
        <w:t>nfants</w:t>
      </w:r>
      <w:r w:rsidRPr="004826BB">
        <w:rPr>
          <w:i/>
          <w:color w:val="000000"/>
          <w:szCs w:val="22"/>
          <w:u w:val="single"/>
          <w:lang w:val="fr-FR"/>
        </w:rPr>
        <w:t xml:space="preserve"> [de 2 à &lt; 12 ans] et jeunes adolescents de poids faible [de 12 à 14 ans et &lt; 50 kg])</w:t>
      </w:r>
    </w:p>
    <w:p w14:paraId="4887241C" w14:textId="77777777" w:rsidR="00D025C0" w:rsidRPr="004826BB" w:rsidRDefault="00D025C0">
      <w:pPr>
        <w:rPr>
          <w:color w:val="000000"/>
          <w:szCs w:val="22"/>
          <w:lang w:val="fr-FR"/>
        </w:rPr>
      </w:pPr>
      <w:r w:rsidRPr="004826BB">
        <w:rPr>
          <w:color w:val="000000"/>
          <w:szCs w:val="22"/>
          <w:lang w:val="fr-FR"/>
        </w:rPr>
        <w:t>Si la réponse du patient au traitement est insuffisante, la posologie peut être augmentée par paliers de 1 mg/kg (ou par paliers de 50 mg si la dose orale maximale de 350 mg était utilisée initialement). Si le patient ne tolère pas le traitement, réduire la posologie par paliers de 1 mg/kg (ou par paliers de 50 mg si la dose orale maximale de 350 mg était utilisée initialement).</w:t>
      </w:r>
    </w:p>
    <w:p w14:paraId="03811021" w14:textId="77777777" w:rsidR="00D025C0" w:rsidRPr="004826BB" w:rsidRDefault="00D025C0">
      <w:pPr>
        <w:rPr>
          <w:color w:val="000000"/>
          <w:szCs w:val="22"/>
          <w:lang w:val="fr-FR"/>
        </w:rPr>
      </w:pPr>
    </w:p>
    <w:p w14:paraId="0954802F" w14:textId="77777777" w:rsidR="00D025C0" w:rsidRPr="004826BB" w:rsidRDefault="00D025C0">
      <w:pPr>
        <w:pStyle w:val="CM55"/>
        <w:spacing w:after="0"/>
        <w:rPr>
          <w:color w:val="000000"/>
          <w:sz w:val="22"/>
          <w:szCs w:val="22"/>
          <w:lang w:val="fr-FR"/>
        </w:rPr>
      </w:pPr>
      <w:r w:rsidRPr="004826BB">
        <w:rPr>
          <w:color w:val="000000"/>
          <w:sz w:val="22"/>
          <w:szCs w:val="22"/>
          <w:lang w:val="fr-FR"/>
        </w:rPr>
        <w:t xml:space="preserve">L'utilisation chez les enfants âgés de 2 à &lt; 12 ans ayant une insuffisance hépatique ou rénale n'a pas été étudiée (voir rubriques 4.8 et 5.2). </w:t>
      </w:r>
    </w:p>
    <w:p w14:paraId="09C6356A" w14:textId="77777777" w:rsidR="00D025C0" w:rsidRPr="004826BB" w:rsidRDefault="00D025C0">
      <w:pPr>
        <w:autoSpaceDE w:val="0"/>
        <w:autoSpaceDN w:val="0"/>
        <w:adjustRightInd w:val="0"/>
        <w:rPr>
          <w:i/>
          <w:color w:val="000000"/>
          <w:szCs w:val="22"/>
          <w:lang w:val="fr-FR"/>
        </w:rPr>
      </w:pPr>
    </w:p>
    <w:p w14:paraId="13FBC8AD" w14:textId="77777777" w:rsidR="00D025C0" w:rsidRPr="004826BB" w:rsidRDefault="00D025C0">
      <w:pPr>
        <w:autoSpaceDE w:val="0"/>
        <w:autoSpaceDN w:val="0"/>
        <w:adjustRightInd w:val="0"/>
        <w:rPr>
          <w:color w:val="000000"/>
          <w:szCs w:val="22"/>
          <w:lang w:val="fr-FR"/>
        </w:rPr>
      </w:pPr>
      <w:r w:rsidRPr="004826BB">
        <w:rPr>
          <w:color w:val="000000"/>
          <w:szCs w:val="22"/>
          <w:u w:val="single"/>
          <w:lang w:val="fr-FR"/>
        </w:rPr>
        <w:t xml:space="preserve">Prophylaxie chez les </w:t>
      </w:r>
      <w:r w:rsidR="00ED1A2D" w:rsidRPr="004826BB">
        <w:rPr>
          <w:color w:val="000000"/>
          <w:szCs w:val="22"/>
          <w:u w:val="single"/>
          <w:lang w:val="fr-FR"/>
        </w:rPr>
        <w:t>A</w:t>
      </w:r>
      <w:r w:rsidR="00F0581B" w:rsidRPr="004826BB">
        <w:rPr>
          <w:color w:val="000000"/>
          <w:szCs w:val="22"/>
          <w:u w:val="single"/>
          <w:lang w:val="fr-FR"/>
        </w:rPr>
        <w:t>dultes</w:t>
      </w:r>
      <w:r w:rsidRPr="004826BB">
        <w:rPr>
          <w:color w:val="000000"/>
          <w:szCs w:val="22"/>
          <w:u w:val="single"/>
          <w:lang w:val="fr-FR"/>
        </w:rPr>
        <w:t xml:space="preserve"> et les </w:t>
      </w:r>
      <w:r w:rsidR="00ED1A2D" w:rsidRPr="004826BB">
        <w:rPr>
          <w:color w:val="000000"/>
          <w:szCs w:val="22"/>
          <w:u w:val="single"/>
          <w:lang w:val="fr-FR"/>
        </w:rPr>
        <w:t>E</w:t>
      </w:r>
      <w:r w:rsidR="00F0581B" w:rsidRPr="004826BB">
        <w:rPr>
          <w:color w:val="000000"/>
          <w:szCs w:val="22"/>
          <w:u w:val="single"/>
          <w:lang w:val="fr-FR"/>
        </w:rPr>
        <w:t>nfants</w:t>
      </w:r>
    </w:p>
    <w:p w14:paraId="3D4E4BEC" w14:textId="77777777" w:rsidR="00D025C0" w:rsidRPr="004826BB" w:rsidRDefault="00D83885">
      <w:pPr>
        <w:autoSpaceDE w:val="0"/>
        <w:autoSpaceDN w:val="0"/>
        <w:adjustRightInd w:val="0"/>
        <w:rPr>
          <w:color w:val="000000"/>
          <w:szCs w:val="22"/>
          <w:lang w:val="fr-FR"/>
        </w:rPr>
      </w:pPr>
      <w:r w:rsidRPr="004826BB">
        <w:rPr>
          <w:color w:val="000000"/>
          <w:szCs w:val="22"/>
          <w:lang w:val="fr-FR"/>
        </w:rPr>
        <w:t>La</w:t>
      </w:r>
      <w:r w:rsidR="00D025C0" w:rsidRPr="004826BB">
        <w:rPr>
          <w:color w:val="000000"/>
          <w:szCs w:val="22"/>
          <w:lang w:val="fr-FR"/>
        </w:rPr>
        <w:t xml:space="preserve"> prophylaxie doit être instaurée le jour de la greffe et peut être administrée jusqu’à 100 jours après celle-ci. Elle doit être aussi courte que possible, sa durée dépendant du risque de développement d’une infection fongique invasive (IFI), défini par une neutropénie ou une immunosuppression. Elle ne peut être poursuivie jusqu’à 180 jours après la greffe qu’en cas d’immunosuppression persistante ou de réaction du greffon contre l’hôte (</w:t>
      </w:r>
      <w:r w:rsidR="009F25F4" w:rsidRPr="004826BB">
        <w:rPr>
          <w:color w:val="000000"/>
          <w:szCs w:val="22"/>
          <w:lang w:val="fr-FR"/>
        </w:rPr>
        <w:t>GVHD</w:t>
      </w:r>
      <w:r w:rsidR="00D025C0" w:rsidRPr="004826BB">
        <w:rPr>
          <w:color w:val="000000"/>
          <w:szCs w:val="22"/>
          <w:lang w:val="fr-FR"/>
        </w:rPr>
        <w:t xml:space="preserve">) (voir rubrique 5.1). </w:t>
      </w:r>
    </w:p>
    <w:p w14:paraId="7FC3639D" w14:textId="77777777" w:rsidR="00D025C0" w:rsidRPr="004826BB" w:rsidRDefault="00D025C0">
      <w:pPr>
        <w:pStyle w:val="Default"/>
        <w:rPr>
          <w:sz w:val="22"/>
          <w:szCs w:val="22"/>
          <w:lang w:val="fr-FR"/>
        </w:rPr>
      </w:pPr>
    </w:p>
    <w:p w14:paraId="05D177CC" w14:textId="77777777" w:rsidR="00D025C0" w:rsidRPr="004826BB" w:rsidRDefault="00D025C0">
      <w:pPr>
        <w:autoSpaceDE w:val="0"/>
        <w:autoSpaceDN w:val="0"/>
        <w:adjustRightInd w:val="0"/>
        <w:rPr>
          <w:i/>
          <w:color w:val="000000"/>
          <w:szCs w:val="22"/>
          <w:lang w:val="fr-FR"/>
        </w:rPr>
      </w:pPr>
      <w:r w:rsidRPr="004826BB">
        <w:rPr>
          <w:i/>
          <w:color w:val="000000"/>
          <w:szCs w:val="22"/>
          <w:lang w:val="fr-FR"/>
        </w:rPr>
        <w:t>Posologie</w:t>
      </w:r>
    </w:p>
    <w:p w14:paraId="4FED8707" w14:textId="77777777" w:rsidR="00D025C0" w:rsidRPr="004826BB" w:rsidRDefault="00D025C0">
      <w:pPr>
        <w:autoSpaceDE w:val="0"/>
        <w:autoSpaceDN w:val="0"/>
        <w:adjustRightInd w:val="0"/>
        <w:rPr>
          <w:color w:val="000000"/>
          <w:szCs w:val="22"/>
          <w:lang w:val="fr-FR"/>
        </w:rPr>
      </w:pPr>
      <w:r w:rsidRPr="004826BB">
        <w:rPr>
          <w:color w:val="000000"/>
          <w:szCs w:val="22"/>
          <w:lang w:val="fr-FR"/>
        </w:rPr>
        <w:t>La posologie recommandée pour la prophylaxie est la même que pour le traitement dans les groupes d’âges respectifs. Voir les tableaux de traitement ci-dessus.</w:t>
      </w:r>
    </w:p>
    <w:p w14:paraId="6662010A" w14:textId="77777777" w:rsidR="00D025C0" w:rsidRPr="004826BB" w:rsidRDefault="00D025C0" w:rsidP="00AA186E">
      <w:pPr>
        <w:autoSpaceDE w:val="0"/>
        <w:autoSpaceDN w:val="0"/>
        <w:adjustRightInd w:val="0"/>
        <w:rPr>
          <w:color w:val="000000"/>
          <w:szCs w:val="22"/>
          <w:lang w:val="fr-FR"/>
        </w:rPr>
      </w:pPr>
    </w:p>
    <w:p w14:paraId="58CED33E" w14:textId="77777777" w:rsidR="00D025C0" w:rsidRPr="004826BB" w:rsidRDefault="00D025C0">
      <w:pPr>
        <w:autoSpaceDE w:val="0"/>
        <w:autoSpaceDN w:val="0"/>
        <w:adjustRightInd w:val="0"/>
        <w:rPr>
          <w:i/>
          <w:color w:val="000000"/>
          <w:szCs w:val="22"/>
          <w:lang w:val="fr-FR"/>
        </w:rPr>
      </w:pPr>
      <w:r w:rsidRPr="004826BB">
        <w:rPr>
          <w:i/>
          <w:color w:val="000000"/>
          <w:szCs w:val="22"/>
          <w:lang w:val="fr-FR"/>
        </w:rPr>
        <w:t>Durée de la prophylaxie</w:t>
      </w:r>
    </w:p>
    <w:p w14:paraId="118ADFF9" w14:textId="77777777" w:rsidR="00D025C0" w:rsidRPr="004826BB" w:rsidRDefault="00D025C0">
      <w:pPr>
        <w:pStyle w:val="Default"/>
        <w:rPr>
          <w:sz w:val="22"/>
          <w:szCs w:val="22"/>
          <w:lang w:val="fr-FR"/>
        </w:rPr>
      </w:pPr>
      <w:r w:rsidRPr="004826BB">
        <w:rPr>
          <w:sz w:val="22"/>
          <w:szCs w:val="22"/>
          <w:lang w:val="fr-FR"/>
        </w:rPr>
        <w:t xml:space="preserve">La sécurité </w:t>
      </w:r>
      <w:r w:rsidR="009E0833" w:rsidRPr="004826BB">
        <w:rPr>
          <w:sz w:val="22"/>
          <w:szCs w:val="22"/>
          <w:lang w:val="fr-FR"/>
        </w:rPr>
        <w:t xml:space="preserve">d’emploi </w:t>
      </w:r>
      <w:r w:rsidRPr="004826BB">
        <w:rPr>
          <w:sz w:val="22"/>
          <w:szCs w:val="22"/>
          <w:lang w:val="fr-FR"/>
        </w:rPr>
        <w:t xml:space="preserve">et l’efficacité du voriconazole </w:t>
      </w:r>
      <w:r w:rsidR="00727A64" w:rsidRPr="004826BB">
        <w:rPr>
          <w:sz w:val="22"/>
          <w:szCs w:val="22"/>
          <w:lang w:val="fr-FR"/>
        </w:rPr>
        <w:t xml:space="preserve">utilisé </w:t>
      </w:r>
      <w:r w:rsidRPr="004826BB">
        <w:rPr>
          <w:sz w:val="22"/>
          <w:szCs w:val="22"/>
          <w:lang w:val="fr-FR"/>
        </w:rPr>
        <w:t>au-delà de 180 jours n’ont pas été étudiées de manière adéquate dans les essais cliniques.</w:t>
      </w:r>
    </w:p>
    <w:p w14:paraId="17BEFCE5" w14:textId="77777777" w:rsidR="00D025C0" w:rsidRPr="004826BB" w:rsidRDefault="00D025C0">
      <w:pPr>
        <w:autoSpaceDE w:val="0"/>
        <w:autoSpaceDN w:val="0"/>
        <w:adjustRightInd w:val="0"/>
        <w:rPr>
          <w:color w:val="000000"/>
          <w:szCs w:val="22"/>
          <w:lang w:val="fr-FR" w:eastAsia="en-GB"/>
        </w:rPr>
      </w:pPr>
    </w:p>
    <w:p w14:paraId="14F8A1D4" w14:textId="77777777" w:rsidR="00D025C0" w:rsidRPr="004826BB" w:rsidRDefault="00D83885">
      <w:pPr>
        <w:pStyle w:val="CM55"/>
        <w:spacing w:after="0"/>
        <w:ind w:right="555"/>
        <w:rPr>
          <w:color w:val="000000"/>
          <w:sz w:val="22"/>
          <w:szCs w:val="22"/>
          <w:lang w:val="fr-FR"/>
        </w:rPr>
      </w:pPr>
      <w:r w:rsidRPr="004826BB">
        <w:rPr>
          <w:color w:val="000000"/>
          <w:sz w:val="22"/>
          <w:szCs w:val="22"/>
          <w:lang w:val="fr-FR"/>
        </w:rPr>
        <w:t>L’</w:t>
      </w:r>
      <w:r w:rsidR="00D025C0" w:rsidRPr="004826BB">
        <w:rPr>
          <w:color w:val="000000"/>
          <w:sz w:val="22"/>
          <w:szCs w:val="22"/>
          <w:lang w:val="fr-FR"/>
        </w:rPr>
        <w:t>utilisation du voriconazole en prophylaxie pendant plus de 180 jours (6 mois)</w:t>
      </w:r>
      <w:r w:rsidRPr="004826BB">
        <w:rPr>
          <w:color w:val="000000"/>
          <w:sz w:val="22"/>
          <w:szCs w:val="22"/>
          <w:lang w:val="fr-FR"/>
        </w:rPr>
        <w:t xml:space="preserve"> nécessite une évaluation attentive du</w:t>
      </w:r>
      <w:r w:rsidR="00D025C0" w:rsidRPr="004826BB">
        <w:rPr>
          <w:color w:val="000000"/>
          <w:sz w:val="22"/>
          <w:szCs w:val="22"/>
          <w:lang w:val="fr-FR"/>
        </w:rPr>
        <w:t xml:space="preserve"> rapport bénéfice</w:t>
      </w:r>
      <w:r w:rsidR="00D025C0" w:rsidRPr="004826BB">
        <w:rPr>
          <w:color w:val="000000"/>
          <w:sz w:val="22"/>
          <w:szCs w:val="22"/>
          <w:lang w:val="fr-FR"/>
        </w:rPr>
        <w:noBreakHyphen/>
        <w:t>risque (voir rubriques 4.4 et 5.1).</w:t>
      </w:r>
    </w:p>
    <w:p w14:paraId="2165042E" w14:textId="77777777" w:rsidR="00D025C0" w:rsidRPr="004826BB" w:rsidRDefault="00D025C0">
      <w:pPr>
        <w:pStyle w:val="Default"/>
        <w:rPr>
          <w:sz w:val="22"/>
          <w:szCs w:val="22"/>
          <w:lang w:val="fr-FR"/>
        </w:rPr>
      </w:pPr>
    </w:p>
    <w:p w14:paraId="3B5E1B19" w14:textId="77777777" w:rsidR="005D5AC8" w:rsidRPr="004826BB" w:rsidRDefault="005D5AC8" w:rsidP="000D7142">
      <w:pPr>
        <w:keepNext/>
        <w:keepLines/>
        <w:rPr>
          <w:color w:val="000000"/>
          <w:u w:val="single"/>
          <w:lang w:val="fr-FR"/>
        </w:rPr>
      </w:pPr>
      <w:r w:rsidRPr="004826BB">
        <w:rPr>
          <w:color w:val="000000"/>
          <w:u w:val="single"/>
          <w:lang w:val="fr-FR"/>
        </w:rPr>
        <w:t xml:space="preserve">Les instructions suivantes s'appliquent à la fois </w:t>
      </w:r>
      <w:r w:rsidR="00A6288F" w:rsidRPr="004826BB">
        <w:rPr>
          <w:color w:val="000000"/>
          <w:u w:val="single"/>
          <w:lang w:val="fr-FR"/>
        </w:rPr>
        <w:t>au</w:t>
      </w:r>
      <w:r w:rsidRPr="004826BB">
        <w:rPr>
          <w:color w:val="000000"/>
          <w:u w:val="single"/>
          <w:lang w:val="fr-FR"/>
        </w:rPr>
        <w:t xml:space="preserve"> </w:t>
      </w:r>
      <w:r w:rsidR="001F3869" w:rsidRPr="004826BB">
        <w:rPr>
          <w:color w:val="000000"/>
          <w:u w:val="single"/>
          <w:lang w:val="fr-FR"/>
        </w:rPr>
        <w:t>T</w:t>
      </w:r>
      <w:r w:rsidRPr="004826BB">
        <w:rPr>
          <w:color w:val="000000"/>
          <w:u w:val="single"/>
          <w:lang w:val="fr-FR"/>
        </w:rPr>
        <w:t xml:space="preserve">raitement curatif et </w:t>
      </w:r>
      <w:r w:rsidR="00A6288F" w:rsidRPr="004826BB">
        <w:rPr>
          <w:color w:val="000000"/>
          <w:u w:val="single"/>
          <w:lang w:val="fr-FR"/>
        </w:rPr>
        <w:t>à la</w:t>
      </w:r>
      <w:r w:rsidRPr="004826BB">
        <w:rPr>
          <w:color w:val="000000"/>
          <w:u w:val="single"/>
          <w:lang w:val="fr-FR"/>
        </w:rPr>
        <w:t xml:space="preserve"> </w:t>
      </w:r>
      <w:r w:rsidR="001F3869" w:rsidRPr="004826BB">
        <w:rPr>
          <w:color w:val="000000"/>
          <w:u w:val="single"/>
          <w:lang w:val="fr-FR"/>
        </w:rPr>
        <w:t>P</w:t>
      </w:r>
      <w:r w:rsidRPr="004826BB">
        <w:rPr>
          <w:color w:val="000000"/>
          <w:u w:val="single"/>
          <w:lang w:val="fr-FR"/>
        </w:rPr>
        <w:t xml:space="preserve">rophylaxie. </w:t>
      </w:r>
    </w:p>
    <w:p w14:paraId="24426560" w14:textId="77777777" w:rsidR="005D5AC8" w:rsidRPr="004826BB" w:rsidRDefault="005D5AC8" w:rsidP="000D7142">
      <w:pPr>
        <w:pStyle w:val="Default"/>
        <w:keepNext/>
        <w:keepLines/>
        <w:rPr>
          <w:i/>
          <w:sz w:val="22"/>
          <w:szCs w:val="22"/>
          <w:lang w:val="fr-FR"/>
        </w:rPr>
      </w:pPr>
    </w:p>
    <w:p w14:paraId="2237DECE" w14:textId="77777777" w:rsidR="00D025C0" w:rsidRPr="004826BB" w:rsidRDefault="00D025C0" w:rsidP="000D7142">
      <w:pPr>
        <w:pStyle w:val="Default"/>
        <w:keepNext/>
        <w:keepLines/>
        <w:rPr>
          <w:i/>
          <w:sz w:val="22"/>
          <w:szCs w:val="22"/>
          <w:lang w:val="fr-FR"/>
        </w:rPr>
      </w:pPr>
      <w:r w:rsidRPr="004826BB">
        <w:rPr>
          <w:i/>
          <w:sz w:val="22"/>
          <w:szCs w:val="22"/>
          <w:lang w:val="fr-FR"/>
        </w:rPr>
        <w:t>Adaptation posologique</w:t>
      </w:r>
    </w:p>
    <w:p w14:paraId="546B50E3" w14:textId="77777777" w:rsidR="00D025C0" w:rsidRPr="004826BB" w:rsidRDefault="00D025C0" w:rsidP="000D7142">
      <w:pPr>
        <w:pStyle w:val="Default"/>
        <w:keepNext/>
        <w:keepLines/>
        <w:rPr>
          <w:sz w:val="22"/>
          <w:szCs w:val="22"/>
          <w:lang w:val="fr-FR"/>
        </w:rPr>
      </w:pPr>
      <w:r w:rsidRPr="004826BB">
        <w:rPr>
          <w:sz w:val="22"/>
          <w:szCs w:val="22"/>
          <w:lang w:val="fr-FR"/>
        </w:rPr>
        <w:t>Pour une utilisation prophylactique, les adaptations posologiques ne sont pas recommandées en cas d’efficacité insuffisante ou d’événements indésirables liés au traitement. En cas d’événements indésirables liés au traitement, l’arrêt du voriconazole et le recours à d’autres agents antifongiques doivent être envisagés (voir rubriques 4.4 et 4.8).</w:t>
      </w:r>
    </w:p>
    <w:p w14:paraId="340AFC51" w14:textId="77777777" w:rsidR="00D025C0" w:rsidRPr="004826BB" w:rsidRDefault="00D025C0">
      <w:pPr>
        <w:pStyle w:val="Default"/>
        <w:rPr>
          <w:sz w:val="22"/>
          <w:szCs w:val="22"/>
          <w:lang w:val="fr-FR"/>
        </w:rPr>
      </w:pPr>
    </w:p>
    <w:p w14:paraId="247E7FD3" w14:textId="77777777" w:rsidR="00D025C0" w:rsidRPr="004826BB" w:rsidRDefault="00D025C0">
      <w:pPr>
        <w:tabs>
          <w:tab w:val="num" w:pos="0"/>
        </w:tabs>
        <w:rPr>
          <w:i/>
          <w:color w:val="000000"/>
          <w:szCs w:val="22"/>
          <w:u w:val="single"/>
          <w:lang w:val="fr-FR"/>
        </w:rPr>
      </w:pPr>
      <w:r w:rsidRPr="004826BB">
        <w:rPr>
          <w:i/>
          <w:color w:val="000000"/>
          <w:szCs w:val="22"/>
          <w:u w:val="single"/>
          <w:lang w:val="fr-FR"/>
        </w:rPr>
        <w:t>Adaptations posologiques en cas de co-administration</w:t>
      </w:r>
    </w:p>
    <w:p w14:paraId="23FA97AC" w14:textId="77777777" w:rsidR="00D025C0" w:rsidRPr="004826BB" w:rsidRDefault="00D025C0">
      <w:pPr>
        <w:pStyle w:val="CM55"/>
        <w:spacing w:after="0"/>
        <w:rPr>
          <w:color w:val="000000"/>
          <w:sz w:val="22"/>
          <w:szCs w:val="22"/>
          <w:lang w:val="fr-FR"/>
        </w:rPr>
      </w:pPr>
      <w:r w:rsidRPr="004826BB">
        <w:rPr>
          <w:color w:val="000000"/>
          <w:sz w:val="22"/>
          <w:szCs w:val="22"/>
          <w:lang w:val="fr-FR"/>
        </w:rPr>
        <w:t>La phénytoïne peut être administrée simultanément au voriconazole si la dose d’entretien du voriconazole est augmentée de 200 mg à 400 mg par voie orale, deux fois par jour (de 100 mg à 200 mg par voie orale, deux fois par jour chez les patients de moins de 40 kg), voir rubriques 4.4 et 4.5.</w:t>
      </w:r>
    </w:p>
    <w:p w14:paraId="5F99690A" w14:textId="77777777" w:rsidR="00D025C0" w:rsidRPr="004826BB" w:rsidRDefault="00D025C0">
      <w:pPr>
        <w:pStyle w:val="Default"/>
        <w:rPr>
          <w:sz w:val="22"/>
          <w:szCs w:val="22"/>
          <w:lang w:val="fr-FR"/>
        </w:rPr>
      </w:pPr>
    </w:p>
    <w:p w14:paraId="1B5F9062" w14:textId="77777777" w:rsidR="00D025C0" w:rsidRPr="004826BB" w:rsidRDefault="00D025C0">
      <w:pPr>
        <w:pStyle w:val="CM55"/>
        <w:spacing w:after="0"/>
        <w:rPr>
          <w:color w:val="000000"/>
          <w:sz w:val="22"/>
          <w:szCs w:val="22"/>
          <w:lang w:val="fr-FR"/>
        </w:rPr>
      </w:pPr>
      <w:r w:rsidRPr="004826BB">
        <w:rPr>
          <w:color w:val="000000"/>
          <w:sz w:val="22"/>
          <w:szCs w:val="22"/>
          <w:lang w:val="fr-FR"/>
        </w:rPr>
        <w:t>L’association du voriconazole avec la rifabutine doit si possible être évitée. Cependant, si l’association est absolument nécessaire, la dose d’entretien du voriconazole peut être augmentée de 200 mg à 350 mg par voie orale, deux fois par jour (de 100 mg à 200 mg par voie orale, deux fois par jour chez les patients de moins de 40 kg), voir rubriques 4.4 et 4.5.</w:t>
      </w:r>
    </w:p>
    <w:p w14:paraId="3C32BAB8" w14:textId="77777777" w:rsidR="00D025C0" w:rsidRPr="004826BB" w:rsidRDefault="00D025C0">
      <w:pPr>
        <w:pStyle w:val="Default"/>
        <w:rPr>
          <w:sz w:val="22"/>
          <w:szCs w:val="22"/>
          <w:lang w:val="fr-FR"/>
        </w:rPr>
      </w:pPr>
    </w:p>
    <w:p w14:paraId="01320AC0" w14:textId="77777777" w:rsidR="00D025C0" w:rsidRPr="004826BB" w:rsidRDefault="00D025C0">
      <w:pPr>
        <w:rPr>
          <w:color w:val="000000"/>
          <w:szCs w:val="22"/>
          <w:lang w:val="fr-FR"/>
        </w:rPr>
      </w:pPr>
      <w:r w:rsidRPr="004826BB">
        <w:rPr>
          <w:color w:val="000000"/>
          <w:szCs w:val="22"/>
          <w:lang w:val="fr-FR"/>
        </w:rPr>
        <w:t>L’</w:t>
      </w:r>
      <w:r w:rsidR="007871D3" w:rsidRPr="004826BB">
        <w:rPr>
          <w:color w:val="000000"/>
          <w:szCs w:val="22"/>
          <w:lang w:val="fr-FR"/>
        </w:rPr>
        <w:t>é</w:t>
      </w:r>
      <w:r w:rsidRPr="004826BB">
        <w:rPr>
          <w:color w:val="000000"/>
          <w:szCs w:val="22"/>
          <w:lang w:val="fr-FR"/>
        </w:rPr>
        <w:t>favirenz peut être administré simultanément au voriconazole si la dose d’entretien du voriconazole est augmentée à 400 mg toutes les 12 heures et si la dose d’</w:t>
      </w:r>
      <w:r w:rsidR="00C67883" w:rsidRPr="004826BB">
        <w:rPr>
          <w:color w:val="000000"/>
          <w:szCs w:val="22"/>
          <w:lang w:val="fr-FR"/>
        </w:rPr>
        <w:t>é</w:t>
      </w:r>
      <w:r w:rsidRPr="004826BB">
        <w:rPr>
          <w:color w:val="000000"/>
          <w:szCs w:val="22"/>
          <w:lang w:val="fr-FR"/>
        </w:rPr>
        <w:t>favirenz est diminuée de 50 %, soit à 300 mg une fois par jour. Lorsque le traitement par voriconazole est arrêté, la dose initiale d’</w:t>
      </w:r>
      <w:r w:rsidR="007871D3" w:rsidRPr="004826BB">
        <w:rPr>
          <w:color w:val="000000"/>
          <w:szCs w:val="22"/>
          <w:lang w:val="fr-FR"/>
        </w:rPr>
        <w:t>é</w:t>
      </w:r>
      <w:r w:rsidRPr="004826BB">
        <w:rPr>
          <w:color w:val="000000"/>
          <w:szCs w:val="22"/>
          <w:lang w:val="fr-FR"/>
        </w:rPr>
        <w:t>favirenz doit être rétablie (voir rubriques 4.4 et 4.5).</w:t>
      </w:r>
    </w:p>
    <w:p w14:paraId="77D31C6C" w14:textId="77777777" w:rsidR="00D025C0" w:rsidRPr="004826BB" w:rsidRDefault="00D025C0">
      <w:pPr>
        <w:rPr>
          <w:color w:val="000000"/>
          <w:szCs w:val="22"/>
          <w:lang w:val="fr-FR"/>
        </w:rPr>
      </w:pPr>
    </w:p>
    <w:p w14:paraId="78F64FAC" w14:textId="77777777" w:rsidR="00D025C0" w:rsidRPr="004826BB" w:rsidRDefault="00CE34D0" w:rsidP="00AE665C">
      <w:pPr>
        <w:tabs>
          <w:tab w:val="num" w:pos="0"/>
        </w:tabs>
        <w:rPr>
          <w:i/>
          <w:color w:val="000000"/>
          <w:szCs w:val="22"/>
          <w:u w:val="single"/>
          <w:lang w:val="fr-FR"/>
        </w:rPr>
      </w:pPr>
      <w:r w:rsidRPr="004826BB">
        <w:rPr>
          <w:i/>
          <w:color w:val="000000"/>
          <w:u w:val="single"/>
          <w:lang w:val="fr-FR"/>
        </w:rPr>
        <w:t xml:space="preserve">Sujets </w:t>
      </w:r>
      <w:r w:rsidR="00D025C0" w:rsidRPr="004826BB">
        <w:rPr>
          <w:i/>
          <w:color w:val="000000"/>
          <w:u w:val="single"/>
          <w:lang w:val="fr-FR"/>
        </w:rPr>
        <w:t>âgés</w:t>
      </w:r>
    </w:p>
    <w:p w14:paraId="1C5B6934" w14:textId="77777777" w:rsidR="00D025C0" w:rsidRPr="004826BB" w:rsidRDefault="00D025C0">
      <w:pPr>
        <w:rPr>
          <w:color w:val="000000"/>
          <w:lang w:val="fr-FR"/>
        </w:rPr>
      </w:pPr>
      <w:r w:rsidRPr="004826BB">
        <w:rPr>
          <w:color w:val="000000"/>
          <w:szCs w:val="22"/>
          <w:lang w:val="fr-FR"/>
        </w:rPr>
        <w:t>Aucune adaptation de la posologie n’est nécessaire chez les patients âgés (voir rubrique 5.2).</w:t>
      </w:r>
    </w:p>
    <w:p w14:paraId="79DFC322" w14:textId="77777777" w:rsidR="00D025C0" w:rsidRPr="004826BB" w:rsidRDefault="00D025C0">
      <w:pPr>
        <w:rPr>
          <w:color w:val="000000"/>
          <w:szCs w:val="22"/>
          <w:lang w:val="fr-FR"/>
        </w:rPr>
      </w:pPr>
    </w:p>
    <w:p w14:paraId="184DE7FD" w14:textId="77777777" w:rsidR="00D025C0" w:rsidRPr="004826BB" w:rsidRDefault="006A6651" w:rsidP="00AE665C">
      <w:pPr>
        <w:tabs>
          <w:tab w:val="num" w:pos="0"/>
        </w:tabs>
        <w:rPr>
          <w:i/>
          <w:color w:val="000000"/>
          <w:u w:val="single"/>
          <w:lang w:val="fr-FR"/>
        </w:rPr>
      </w:pPr>
      <w:r w:rsidRPr="004826BB">
        <w:rPr>
          <w:i/>
          <w:color w:val="000000"/>
          <w:u w:val="single"/>
          <w:lang w:val="fr-FR"/>
        </w:rPr>
        <w:t>I</w:t>
      </w:r>
      <w:r w:rsidR="00D025C0" w:rsidRPr="004826BB">
        <w:rPr>
          <w:i/>
          <w:color w:val="000000"/>
          <w:u w:val="single"/>
          <w:lang w:val="fr-FR"/>
        </w:rPr>
        <w:t>nsuffisan</w:t>
      </w:r>
      <w:r w:rsidRPr="004826BB">
        <w:rPr>
          <w:i/>
          <w:color w:val="000000"/>
          <w:u w:val="single"/>
          <w:lang w:val="fr-FR"/>
        </w:rPr>
        <w:t>ce</w:t>
      </w:r>
      <w:r w:rsidR="00D025C0" w:rsidRPr="004826BB">
        <w:rPr>
          <w:i/>
          <w:color w:val="000000"/>
          <w:u w:val="single"/>
          <w:lang w:val="fr-FR"/>
        </w:rPr>
        <w:t xml:space="preserve"> réna</w:t>
      </w:r>
      <w:r w:rsidRPr="004826BB">
        <w:rPr>
          <w:i/>
          <w:color w:val="000000"/>
          <w:u w:val="single"/>
          <w:lang w:val="fr-FR"/>
        </w:rPr>
        <w:t>le</w:t>
      </w:r>
    </w:p>
    <w:p w14:paraId="7FC99977" w14:textId="77777777" w:rsidR="00D025C0" w:rsidRPr="004826BB" w:rsidRDefault="00D025C0">
      <w:pPr>
        <w:rPr>
          <w:color w:val="000000"/>
          <w:lang w:val="fr-FR"/>
        </w:rPr>
      </w:pPr>
      <w:r w:rsidRPr="004826BB">
        <w:rPr>
          <w:color w:val="000000"/>
          <w:szCs w:val="22"/>
          <w:lang w:val="fr-FR"/>
        </w:rPr>
        <w:t>La pharmacocinétique du voriconazole administré par voie orale n’est pas modifiée en cas d’insuffisance rénale. Par conséquent, aucune adaptation posologique n’est nécessaire pour l’administration orale chez les patients présentant une insuffisance rénale légère à sévère (voir rubrique 5.2).</w:t>
      </w:r>
    </w:p>
    <w:p w14:paraId="74117226" w14:textId="77777777" w:rsidR="00D025C0" w:rsidRPr="004826BB" w:rsidRDefault="00D025C0">
      <w:pPr>
        <w:rPr>
          <w:color w:val="000000"/>
          <w:szCs w:val="22"/>
          <w:lang w:val="fr-FR"/>
        </w:rPr>
      </w:pPr>
    </w:p>
    <w:p w14:paraId="5C5508D3" w14:textId="79127C4B" w:rsidR="00D025C0" w:rsidRPr="004826BB" w:rsidRDefault="00D025C0">
      <w:pPr>
        <w:rPr>
          <w:color w:val="000000"/>
          <w:szCs w:val="22"/>
          <w:lang w:val="fr-FR"/>
        </w:rPr>
      </w:pPr>
      <w:r w:rsidRPr="004826BB">
        <w:rPr>
          <w:color w:val="000000"/>
          <w:szCs w:val="22"/>
          <w:lang w:val="fr-FR"/>
        </w:rPr>
        <w:t>Le voriconazole est hémodialysé à une clairance de 121 </w:t>
      </w:r>
      <w:r w:rsidR="006B35C2">
        <w:rPr>
          <w:color w:val="000000"/>
          <w:szCs w:val="22"/>
          <w:lang w:val="fr-FR"/>
        </w:rPr>
        <w:t>mL</w:t>
      </w:r>
      <w:r w:rsidRPr="004826BB">
        <w:rPr>
          <w:color w:val="000000"/>
          <w:szCs w:val="22"/>
          <w:lang w:val="fr-FR"/>
        </w:rPr>
        <w:t>/min. Une hémodialyse de 4 heures n’élimine pas une quantité suffisante de voriconazole pour justifier une adaptation posologique.</w:t>
      </w:r>
    </w:p>
    <w:p w14:paraId="45406B95" w14:textId="77777777" w:rsidR="00D025C0" w:rsidRPr="004826BB" w:rsidRDefault="00D025C0">
      <w:pPr>
        <w:rPr>
          <w:color w:val="000000"/>
          <w:szCs w:val="22"/>
          <w:lang w:val="fr-FR"/>
        </w:rPr>
      </w:pPr>
    </w:p>
    <w:p w14:paraId="536C004E" w14:textId="77777777" w:rsidR="00D025C0" w:rsidRPr="004826BB" w:rsidRDefault="006A6651" w:rsidP="00AE665C">
      <w:pPr>
        <w:tabs>
          <w:tab w:val="num" w:pos="0"/>
        </w:tabs>
        <w:rPr>
          <w:i/>
          <w:color w:val="000000"/>
          <w:u w:val="single"/>
          <w:lang w:val="fr-FR"/>
        </w:rPr>
      </w:pPr>
      <w:r w:rsidRPr="004826BB">
        <w:rPr>
          <w:i/>
          <w:color w:val="000000"/>
          <w:u w:val="single"/>
          <w:lang w:val="fr-FR"/>
        </w:rPr>
        <w:t>I</w:t>
      </w:r>
      <w:r w:rsidR="00D025C0" w:rsidRPr="004826BB">
        <w:rPr>
          <w:i/>
          <w:color w:val="000000"/>
          <w:u w:val="single"/>
          <w:lang w:val="fr-FR"/>
        </w:rPr>
        <w:t>nsuffisan</w:t>
      </w:r>
      <w:r w:rsidRPr="004826BB">
        <w:rPr>
          <w:i/>
          <w:color w:val="000000"/>
          <w:u w:val="single"/>
          <w:lang w:val="fr-FR"/>
        </w:rPr>
        <w:t>ce</w:t>
      </w:r>
      <w:r w:rsidR="00D025C0" w:rsidRPr="004826BB">
        <w:rPr>
          <w:i/>
          <w:color w:val="000000"/>
          <w:u w:val="single"/>
          <w:lang w:val="fr-FR"/>
        </w:rPr>
        <w:t xml:space="preserve"> hépatique</w:t>
      </w:r>
    </w:p>
    <w:p w14:paraId="71548D9E" w14:textId="77777777" w:rsidR="00D025C0" w:rsidRPr="004826BB" w:rsidRDefault="00D025C0">
      <w:pPr>
        <w:rPr>
          <w:color w:val="000000"/>
          <w:szCs w:val="22"/>
          <w:lang w:val="fr-FR"/>
        </w:rPr>
      </w:pPr>
      <w:r w:rsidRPr="004826BB">
        <w:rPr>
          <w:color w:val="000000"/>
          <w:szCs w:val="22"/>
          <w:lang w:val="fr-FR"/>
        </w:rPr>
        <w:t>Il est recommandé d'utiliser les doses de charge standards mais de diviser par deux la dose d’entretien chez les patients atteints d'une cirrhose hépatique légère à modérée (Child</w:t>
      </w:r>
      <w:r w:rsidRPr="004826BB">
        <w:rPr>
          <w:color w:val="000000"/>
          <w:szCs w:val="22"/>
          <w:lang w:val="fr-FR"/>
        </w:rPr>
        <w:noBreakHyphen/>
        <w:t>Pugh A et B) recevant du voriconazole (voir rubrique 5.2).</w:t>
      </w:r>
    </w:p>
    <w:p w14:paraId="53C9EC12" w14:textId="77777777" w:rsidR="00D025C0" w:rsidRPr="004826BB" w:rsidRDefault="00D025C0">
      <w:pPr>
        <w:rPr>
          <w:color w:val="000000"/>
          <w:szCs w:val="22"/>
          <w:lang w:val="fr-FR"/>
        </w:rPr>
      </w:pPr>
    </w:p>
    <w:p w14:paraId="04724A2E" w14:textId="77777777" w:rsidR="00D025C0" w:rsidRPr="004826BB" w:rsidRDefault="00C67883">
      <w:pPr>
        <w:rPr>
          <w:color w:val="000000"/>
          <w:szCs w:val="22"/>
          <w:lang w:val="fr-FR"/>
        </w:rPr>
      </w:pPr>
      <w:r w:rsidRPr="004826BB">
        <w:rPr>
          <w:color w:val="000000"/>
          <w:szCs w:val="22"/>
          <w:lang w:val="fr-FR"/>
        </w:rPr>
        <w:t>Le v</w:t>
      </w:r>
      <w:r w:rsidR="00D025C0" w:rsidRPr="004826BB">
        <w:rPr>
          <w:color w:val="000000"/>
          <w:szCs w:val="22"/>
          <w:lang w:val="fr-FR"/>
        </w:rPr>
        <w:t>oriconazole n’a pas été étudié chez les patients atteints d’une cirrhose hépatique chronique sévère (Child</w:t>
      </w:r>
      <w:r w:rsidR="00D025C0" w:rsidRPr="004826BB">
        <w:rPr>
          <w:color w:val="000000"/>
          <w:szCs w:val="22"/>
          <w:lang w:val="fr-FR"/>
        </w:rPr>
        <w:noBreakHyphen/>
        <w:t>Pugh C).</w:t>
      </w:r>
    </w:p>
    <w:p w14:paraId="2F947FCF" w14:textId="77777777" w:rsidR="00D025C0" w:rsidRPr="004826BB" w:rsidRDefault="00D025C0">
      <w:pPr>
        <w:rPr>
          <w:color w:val="000000"/>
          <w:szCs w:val="22"/>
          <w:lang w:val="fr-FR"/>
        </w:rPr>
      </w:pPr>
    </w:p>
    <w:p w14:paraId="6EF7EB68" w14:textId="77777777" w:rsidR="00D025C0" w:rsidRPr="004826BB" w:rsidRDefault="00D025C0">
      <w:pPr>
        <w:rPr>
          <w:color w:val="000000"/>
          <w:szCs w:val="22"/>
          <w:lang w:val="fr-FR"/>
        </w:rPr>
      </w:pPr>
      <w:r w:rsidRPr="004826BB">
        <w:rPr>
          <w:color w:val="000000"/>
          <w:szCs w:val="22"/>
          <w:lang w:val="fr-FR"/>
        </w:rPr>
        <w:t xml:space="preserve">On ne dispose que de données limitées sur la sécurité de VFEND chez les patients présentant des valeurs anormales </w:t>
      </w:r>
      <w:r w:rsidR="00A603D6" w:rsidRPr="004826BB">
        <w:rPr>
          <w:color w:val="000000"/>
          <w:szCs w:val="22"/>
          <w:lang w:val="fr-FR"/>
        </w:rPr>
        <w:t>des</w:t>
      </w:r>
      <w:r w:rsidRPr="004826BB">
        <w:rPr>
          <w:color w:val="000000"/>
          <w:szCs w:val="22"/>
          <w:lang w:val="fr-FR"/>
        </w:rPr>
        <w:t xml:space="preserve"> tests de la fonction hépatique (aspartate aminotransférase [ASAT], alanine aminotransférase [ALAT], phosphatase alcaline [PAL] ou bilirubine totale &gt; 5 fois la limite supérieure de la normale).</w:t>
      </w:r>
    </w:p>
    <w:p w14:paraId="380EF25D" w14:textId="77777777" w:rsidR="00D025C0" w:rsidRPr="004826BB" w:rsidRDefault="00D025C0">
      <w:pPr>
        <w:rPr>
          <w:color w:val="000000"/>
          <w:szCs w:val="22"/>
          <w:lang w:val="fr-FR"/>
        </w:rPr>
      </w:pPr>
    </w:p>
    <w:p w14:paraId="30749DBF" w14:textId="77777777" w:rsidR="00D025C0" w:rsidRPr="004826BB" w:rsidRDefault="00C67883">
      <w:pPr>
        <w:rPr>
          <w:color w:val="000000"/>
          <w:szCs w:val="22"/>
          <w:lang w:val="fr-FR"/>
        </w:rPr>
      </w:pPr>
      <w:r w:rsidRPr="004826BB">
        <w:rPr>
          <w:color w:val="000000"/>
          <w:szCs w:val="22"/>
          <w:lang w:val="fr-FR"/>
        </w:rPr>
        <w:t>Le v</w:t>
      </w:r>
      <w:r w:rsidR="00D025C0" w:rsidRPr="004826BB">
        <w:rPr>
          <w:color w:val="000000"/>
          <w:szCs w:val="22"/>
          <w:lang w:val="fr-FR"/>
        </w:rPr>
        <w:t xml:space="preserve">oriconazole a été associé à des élévations des résultats des tests de la fonction hépatique et à des signes cliniques de lésions hépatiques, comme l’ictère et doit être utilisé chez les patients atteints d’une insuffisance hépatique sévère seulement si les bénéfices attendus sont supérieurs aux risques encourus. Les patients atteints d’une insuffisance hépatique </w:t>
      </w:r>
      <w:r w:rsidR="00F0581B" w:rsidRPr="004826BB">
        <w:rPr>
          <w:color w:val="000000"/>
          <w:szCs w:val="22"/>
          <w:lang w:val="fr-FR"/>
        </w:rPr>
        <w:t>grave</w:t>
      </w:r>
      <w:r w:rsidR="00D025C0" w:rsidRPr="004826BB">
        <w:rPr>
          <w:color w:val="000000"/>
          <w:szCs w:val="22"/>
          <w:lang w:val="fr-FR"/>
        </w:rPr>
        <w:t xml:space="preserve"> doivent être étroitement surveillés en raison de la toxicité du médicament (voir rubrique 4.8).</w:t>
      </w:r>
    </w:p>
    <w:p w14:paraId="04D47890" w14:textId="77777777" w:rsidR="00D025C0" w:rsidRPr="004826BB" w:rsidRDefault="00D025C0" w:rsidP="0079789D">
      <w:pPr>
        <w:widowControl w:val="0"/>
        <w:rPr>
          <w:color w:val="000000"/>
          <w:szCs w:val="22"/>
          <w:lang w:val="fr-FR"/>
        </w:rPr>
      </w:pPr>
    </w:p>
    <w:p w14:paraId="6621ED6C" w14:textId="77777777" w:rsidR="00D025C0" w:rsidRPr="004826BB" w:rsidRDefault="00D025C0" w:rsidP="00DC5F20">
      <w:pPr>
        <w:widowControl w:val="0"/>
        <w:rPr>
          <w:i/>
          <w:color w:val="000000"/>
          <w:szCs w:val="22"/>
          <w:u w:val="single"/>
          <w:lang w:val="fr-FR"/>
        </w:rPr>
      </w:pPr>
      <w:r w:rsidRPr="004826BB">
        <w:rPr>
          <w:i/>
          <w:color w:val="000000"/>
          <w:szCs w:val="22"/>
          <w:u w:val="single"/>
          <w:lang w:val="fr-FR"/>
        </w:rPr>
        <w:t>Population pédiatrique</w:t>
      </w:r>
    </w:p>
    <w:p w14:paraId="3E9E4285" w14:textId="77777777" w:rsidR="00D025C0" w:rsidRPr="004826BB" w:rsidRDefault="00D025C0" w:rsidP="00DC5F20">
      <w:pPr>
        <w:widowControl w:val="0"/>
        <w:rPr>
          <w:color w:val="000000"/>
          <w:szCs w:val="22"/>
          <w:lang w:val="fr-FR"/>
        </w:rPr>
      </w:pPr>
      <w:r w:rsidRPr="004826BB">
        <w:rPr>
          <w:color w:val="000000"/>
          <w:szCs w:val="22"/>
          <w:lang w:val="fr-FR"/>
        </w:rPr>
        <w:t>La sécurité et l’efficacité de VFEND chez les enfants de moins de 2 ans n’ont pas été établies. Les données actuellement disponibles sont décrites aux rubriques 4.8 et 5.1 mais aucune recommandation sur la posologie ne peut être donnée.</w:t>
      </w:r>
    </w:p>
    <w:p w14:paraId="586AAC93" w14:textId="77777777" w:rsidR="00D025C0" w:rsidRPr="004826BB" w:rsidRDefault="00D025C0" w:rsidP="00AE665C">
      <w:pPr>
        <w:rPr>
          <w:color w:val="000000"/>
          <w:szCs w:val="22"/>
          <w:lang w:val="fr-FR"/>
        </w:rPr>
      </w:pPr>
    </w:p>
    <w:p w14:paraId="0F6B6F74" w14:textId="77777777" w:rsidR="00D025C0" w:rsidRPr="004826BB" w:rsidRDefault="00D025C0">
      <w:pPr>
        <w:rPr>
          <w:color w:val="000000"/>
          <w:szCs w:val="22"/>
          <w:u w:val="single"/>
          <w:lang w:val="fr-FR"/>
        </w:rPr>
      </w:pPr>
      <w:r w:rsidRPr="004826BB">
        <w:rPr>
          <w:color w:val="000000"/>
          <w:szCs w:val="22"/>
          <w:u w:val="single"/>
          <w:lang w:val="fr-FR"/>
        </w:rPr>
        <w:t>Mode d’administration</w:t>
      </w:r>
    </w:p>
    <w:p w14:paraId="279F65C5" w14:textId="77777777" w:rsidR="00D025C0" w:rsidRPr="004826BB" w:rsidRDefault="00D025C0">
      <w:pPr>
        <w:rPr>
          <w:color w:val="000000"/>
          <w:szCs w:val="22"/>
          <w:lang w:val="fr-FR"/>
        </w:rPr>
      </w:pPr>
      <w:r w:rsidRPr="004826BB">
        <w:rPr>
          <w:color w:val="000000"/>
          <w:szCs w:val="22"/>
          <w:lang w:val="fr-FR"/>
        </w:rPr>
        <w:t>Les comprimés pelliculés de VFEND doivent être pris au moins une heure avant ou une heure après un repas.</w:t>
      </w:r>
    </w:p>
    <w:p w14:paraId="29100BFD" w14:textId="77777777" w:rsidR="00D025C0" w:rsidRPr="004826BB" w:rsidRDefault="00D025C0">
      <w:pPr>
        <w:rPr>
          <w:color w:val="000000"/>
          <w:szCs w:val="22"/>
          <w:lang w:val="fr-FR"/>
        </w:rPr>
      </w:pPr>
    </w:p>
    <w:p w14:paraId="67A89F15" w14:textId="77777777" w:rsidR="00D025C0" w:rsidRPr="004826BB" w:rsidRDefault="00D025C0">
      <w:pPr>
        <w:rPr>
          <w:b/>
          <w:color w:val="000000"/>
          <w:szCs w:val="22"/>
          <w:lang w:val="fr-FR"/>
        </w:rPr>
      </w:pPr>
      <w:r w:rsidRPr="004826BB">
        <w:rPr>
          <w:b/>
          <w:color w:val="000000"/>
          <w:szCs w:val="22"/>
          <w:lang w:val="fr-FR"/>
        </w:rPr>
        <w:t>4.3</w:t>
      </w:r>
      <w:r w:rsidRPr="004826BB">
        <w:rPr>
          <w:b/>
          <w:color w:val="000000"/>
          <w:szCs w:val="22"/>
          <w:lang w:val="fr-FR"/>
        </w:rPr>
        <w:tab/>
        <w:t>Contre</w:t>
      </w:r>
      <w:r w:rsidR="00D832D6" w:rsidRPr="004826BB">
        <w:rPr>
          <w:b/>
          <w:color w:val="000000"/>
          <w:lang w:val="fr-FR"/>
        </w:rPr>
        <w:t>-</w:t>
      </w:r>
      <w:r w:rsidRPr="004826BB">
        <w:rPr>
          <w:b/>
          <w:color w:val="000000"/>
          <w:szCs w:val="22"/>
          <w:lang w:val="fr-FR"/>
        </w:rPr>
        <w:t>indications</w:t>
      </w:r>
    </w:p>
    <w:p w14:paraId="4AEBCEFB" w14:textId="77777777" w:rsidR="00D025C0" w:rsidRPr="004826BB" w:rsidRDefault="00D025C0">
      <w:pPr>
        <w:rPr>
          <w:color w:val="000000"/>
          <w:szCs w:val="22"/>
          <w:lang w:val="fr-FR"/>
        </w:rPr>
      </w:pPr>
    </w:p>
    <w:p w14:paraId="537051AB" w14:textId="77777777" w:rsidR="00D025C0" w:rsidRPr="004826BB" w:rsidRDefault="00D025C0">
      <w:pPr>
        <w:rPr>
          <w:color w:val="000000"/>
          <w:szCs w:val="22"/>
          <w:lang w:val="fr-FR"/>
        </w:rPr>
      </w:pPr>
      <w:r w:rsidRPr="004826BB">
        <w:rPr>
          <w:color w:val="000000"/>
          <w:szCs w:val="22"/>
          <w:lang w:val="fr-FR"/>
        </w:rPr>
        <w:t>Hypersensibilité à la substance active ou à l’un des excipients mentionnés à la rubrique 6.1.</w:t>
      </w:r>
    </w:p>
    <w:p w14:paraId="16F9E8D6" w14:textId="77777777" w:rsidR="00D025C0" w:rsidRPr="004826BB" w:rsidRDefault="00D025C0">
      <w:pPr>
        <w:rPr>
          <w:color w:val="000000"/>
          <w:szCs w:val="22"/>
          <w:lang w:val="fr-FR"/>
        </w:rPr>
      </w:pPr>
    </w:p>
    <w:p w14:paraId="2B4330AD" w14:textId="7F491AB2" w:rsidR="00C04CA0" w:rsidRDefault="00C04CA0" w:rsidP="00522030">
      <w:pPr>
        <w:rPr>
          <w:ins w:id="0" w:author="RWS_1" w:date="2025-11-25T12:41:00Z" w16du:dateUtc="2025-11-25T11:41:00Z"/>
          <w:color w:val="000000"/>
          <w:szCs w:val="22"/>
          <w:lang w:val="fr-FR"/>
        </w:rPr>
      </w:pPr>
      <w:ins w:id="1" w:author="RWS_1" w:date="2025-11-25T12:43:00Z" w16du:dateUtc="2025-11-25T11:43:00Z">
        <w:r>
          <w:rPr>
            <w:color w:val="000000"/>
            <w:szCs w:val="22"/>
            <w:lang w:val="fr-FR"/>
          </w:rPr>
          <w:t>La liste d</w:t>
        </w:r>
      </w:ins>
      <w:ins w:id="2" w:author="RWS_1" w:date="2025-11-25T12:42:00Z" w16du:dateUtc="2025-11-25T11:42:00Z">
        <w:r>
          <w:rPr>
            <w:color w:val="000000"/>
            <w:szCs w:val="22"/>
            <w:lang w:val="fr-FR"/>
          </w:rPr>
          <w:t xml:space="preserve">es médicaments susceptibles d’induire une interaction </w:t>
        </w:r>
      </w:ins>
      <w:ins w:id="3" w:author="RWS_1" w:date="2025-11-25T12:43:00Z" w16du:dateUtc="2025-11-25T11:43:00Z">
        <w:r>
          <w:rPr>
            <w:color w:val="000000"/>
            <w:szCs w:val="22"/>
            <w:lang w:val="fr-FR"/>
          </w:rPr>
          <w:t xml:space="preserve">figurant </w:t>
        </w:r>
      </w:ins>
      <w:ins w:id="4" w:author="RWS_1" w:date="2025-11-25T12:42:00Z" w16du:dateUtc="2025-11-25T11:42:00Z">
        <w:r>
          <w:rPr>
            <w:color w:val="000000"/>
            <w:szCs w:val="22"/>
            <w:lang w:val="fr-FR"/>
          </w:rPr>
          <w:t xml:space="preserve">dans cette rubrique et à la rubrique 4.5 </w:t>
        </w:r>
      </w:ins>
      <w:ins w:id="5" w:author="RWS_1" w:date="2025-11-25T12:43:00Z" w16du:dateUtc="2025-11-25T11:43:00Z">
        <w:r>
          <w:rPr>
            <w:color w:val="000000"/>
            <w:szCs w:val="22"/>
            <w:lang w:val="fr-FR"/>
          </w:rPr>
          <w:t>est fournie à titre indicatif et n’est pas considérée comme une liste exhaustive de tous les médicaments potentiellement contr</w:t>
        </w:r>
      </w:ins>
      <w:ins w:id="6" w:author="RWS_1" w:date="2025-11-25T12:55:00Z" w16du:dateUtc="2025-11-25T11:55:00Z">
        <w:r w:rsidR="00072858">
          <w:rPr>
            <w:color w:val="000000"/>
            <w:szCs w:val="22"/>
            <w:lang w:val="fr-FR"/>
          </w:rPr>
          <w:t>e</w:t>
        </w:r>
        <w:r w:rsidR="00072858">
          <w:rPr>
            <w:color w:val="000000"/>
            <w:szCs w:val="22"/>
            <w:lang w:val="fr-FR"/>
          </w:rPr>
          <w:noBreakHyphen/>
        </w:r>
      </w:ins>
      <w:ins w:id="7" w:author="RWS_1" w:date="2025-11-25T12:43:00Z" w16du:dateUtc="2025-11-25T11:43:00Z">
        <w:r>
          <w:rPr>
            <w:color w:val="000000"/>
            <w:szCs w:val="22"/>
            <w:lang w:val="fr-FR"/>
          </w:rPr>
          <w:t>indiqués.</w:t>
        </w:r>
      </w:ins>
    </w:p>
    <w:p w14:paraId="405B5DCA" w14:textId="77777777" w:rsidR="00C04CA0" w:rsidRDefault="00C04CA0" w:rsidP="00522030">
      <w:pPr>
        <w:rPr>
          <w:ins w:id="8" w:author="RWS_1" w:date="2025-11-25T12:41:00Z" w16du:dateUtc="2025-11-25T11:41:00Z"/>
          <w:color w:val="000000"/>
          <w:szCs w:val="22"/>
          <w:lang w:val="fr-FR"/>
        </w:rPr>
      </w:pPr>
    </w:p>
    <w:p w14:paraId="58205E39" w14:textId="4495C2B4" w:rsidR="00522030" w:rsidRDefault="00522030" w:rsidP="00522030">
      <w:pPr>
        <w:rPr>
          <w:color w:val="000000"/>
          <w:szCs w:val="22"/>
          <w:lang w:val="fr-FR"/>
        </w:rPr>
      </w:pPr>
      <w:r>
        <w:rPr>
          <w:color w:val="000000"/>
          <w:szCs w:val="22"/>
          <w:lang w:val="fr-FR"/>
        </w:rPr>
        <w:t>L’administration concomitante du voriconazole est contre-indiquée avec les médicaments dont le métabolisme dépend fortement d</w:t>
      </w:r>
      <w:r w:rsidRPr="00C023AA">
        <w:rPr>
          <w:color w:val="000000"/>
          <w:szCs w:val="22"/>
          <w:lang w:val="fr-FR"/>
        </w:rPr>
        <w:t xml:space="preserve">u CYP3A4 et pour lesquels des concentrations plasmatiques élevées sont associées à des réactions graves et/ou mettant en jeu le pronostic vital (voir </w:t>
      </w:r>
      <w:r>
        <w:rPr>
          <w:color w:val="000000"/>
          <w:szCs w:val="22"/>
          <w:lang w:val="fr-FR"/>
        </w:rPr>
        <w:t>rubrique</w:t>
      </w:r>
      <w:r w:rsidRPr="00C023AA">
        <w:rPr>
          <w:color w:val="000000"/>
          <w:szCs w:val="22"/>
          <w:lang w:val="fr-FR"/>
        </w:rPr>
        <w:t xml:space="preserve"> 4.5) :</w:t>
      </w:r>
    </w:p>
    <w:p w14:paraId="6CCB8C58" w14:textId="77777777" w:rsidR="00522030" w:rsidRDefault="00522030" w:rsidP="00522030">
      <w:pPr>
        <w:rPr>
          <w:color w:val="000000"/>
          <w:szCs w:val="22"/>
          <w:lang w:val="fr-FR"/>
        </w:rPr>
      </w:pPr>
    </w:p>
    <w:p w14:paraId="1B65E8B7" w14:textId="77777777" w:rsidR="00C04CA0" w:rsidRDefault="00522030" w:rsidP="00522030">
      <w:pPr>
        <w:pStyle w:val="CM55"/>
        <w:widowControl/>
        <w:numPr>
          <w:ilvl w:val="0"/>
          <w:numId w:val="44"/>
        </w:numPr>
        <w:tabs>
          <w:tab w:val="clear" w:pos="567"/>
        </w:tabs>
        <w:spacing w:after="0"/>
        <w:rPr>
          <w:ins w:id="9" w:author="RWS_1" w:date="2025-11-25T12:45:00Z" w16du:dateUtc="2025-11-25T11:45:00Z"/>
          <w:sz w:val="22"/>
          <w:szCs w:val="22"/>
          <w:lang w:val="it-IT"/>
        </w:rPr>
      </w:pPr>
      <w:r w:rsidRPr="00F04FF3">
        <w:rPr>
          <w:sz w:val="22"/>
          <w:szCs w:val="22"/>
          <w:lang w:val="it-IT"/>
        </w:rPr>
        <w:t>Terf</w:t>
      </w:r>
      <w:r>
        <w:rPr>
          <w:sz w:val="22"/>
          <w:szCs w:val="22"/>
          <w:lang w:val="it-IT"/>
        </w:rPr>
        <w:t>é</w:t>
      </w:r>
      <w:r w:rsidRPr="00F04FF3">
        <w:rPr>
          <w:sz w:val="22"/>
          <w:szCs w:val="22"/>
          <w:lang w:val="it-IT"/>
        </w:rPr>
        <w:t>nadine</w:t>
      </w:r>
      <w:del w:id="10" w:author="RWS_1" w:date="2025-11-25T12:45:00Z" w16du:dateUtc="2025-11-25T11:45:00Z">
        <w:r w:rsidDel="00C04CA0">
          <w:rPr>
            <w:sz w:val="22"/>
            <w:szCs w:val="22"/>
            <w:lang w:val="it-IT"/>
          </w:rPr>
          <w:delText xml:space="preserve">, </w:delText>
        </w:r>
      </w:del>
    </w:p>
    <w:p w14:paraId="57D3EB6D" w14:textId="53CDDB61" w:rsidR="00522030" w:rsidRPr="003B2501" w:rsidRDefault="00522030" w:rsidP="00522030">
      <w:pPr>
        <w:pStyle w:val="CM55"/>
        <w:widowControl/>
        <w:numPr>
          <w:ilvl w:val="0"/>
          <w:numId w:val="44"/>
        </w:numPr>
        <w:tabs>
          <w:tab w:val="clear" w:pos="567"/>
        </w:tabs>
        <w:spacing w:after="0"/>
        <w:rPr>
          <w:sz w:val="22"/>
          <w:szCs w:val="22"/>
          <w:lang w:val="it-IT"/>
        </w:rPr>
      </w:pPr>
      <w:r w:rsidRPr="003B2501">
        <w:rPr>
          <w:sz w:val="22"/>
          <w:szCs w:val="22"/>
          <w:lang w:val="it-IT"/>
        </w:rPr>
        <w:t>Ast</w:t>
      </w:r>
      <w:r>
        <w:rPr>
          <w:sz w:val="22"/>
          <w:szCs w:val="22"/>
          <w:lang w:val="it-IT"/>
        </w:rPr>
        <w:t>é</w:t>
      </w:r>
      <w:r w:rsidRPr="003B2501">
        <w:rPr>
          <w:sz w:val="22"/>
          <w:szCs w:val="22"/>
          <w:lang w:val="it-IT"/>
        </w:rPr>
        <w:t>mizole</w:t>
      </w:r>
    </w:p>
    <w:p w14:paraId="77FB9E52" w14:textId="77777777" w:rsidR="00522030" w:rsidRPr="00F04FF3" w:rsidRDefault="00522030" w:rsidP="00522030">
      <w:pPr>
        <w:pStyle w:val="CM55"/>
        <w:widowControl/>
        <w:numPr>
          <w:ilvl w:val="0"/>
          <w:numId w:val="44"/>
        </w:numPr>
        <w:tabs>
          <w:tab w:val="clear" w:pos="567"/>
        </w:tabs>
        <w:spacing w:after="0"/>
        <w:rPr>
          <w:sz w:val="22"/>
          <w:szCs w:val="22"/>
          <w:lang w:val="it-IT"/>
        </w:rPr>
      </w:pPr>
      <w:r w:rsidRPr="00F04FF3">
        <w:rPr>
          <w:sz w:val="22"/>
          <w:szCs w:val="22"/>
          <w:lang w:val="it-IT"/>
        </w:rPr>
        <w:t>Cisapride</w:t>
      </w:r>
    </w:p>
    <w:p w14:paraId="5906A60F" w14:textId="77777777" w:rsidR="00C04CA0" w:rsidRPr="00C04CA0" w:rsidRDefault="00522030" w:rsidP="00522030">
      <w:pPr>
        <w:pStyle w:val="wordsection1"/>
        <w:numPr>
          <w:ilvl w:val="0"/>
          <w:numId w:val="44"/>
        </w:numPr>
        <w:rPr>
          <w:ins w:id="11" w:author="RWS_1" w:date="2025-11-25T12:45:00Z" w16du:dateUtc="2025-11-25T11:45:00Z"/>
          <w:sz w:val="22"/>
          <w:szCs w:val="22"/>
          <w:rPrChange w:id="12" w:author="RWS_1" w:date="2025-11-25T12:45:00Z" w16du:dateUtc="2025-11-25T11:45:00Z">
            <w:rPr>
              <w:ins w:id="13" w:author="RWS_1" w:date="2025-11-25T12:45:00Z" w16du:dateUtc="2025-11-25T11:45:00Z"/>
              <w:sz w:val="22"/>
              <w:szCs w:val="22"/>
              <w:lang w:val="it-IT"/>
            </w:rPr>
          </w:rPrChange>
        </w:rPr>
      </w:pPr>
      <w:r w:rsidRPr="00F04FF3">
        <w:rPr>
          <w:sz w:val="22"/>
          <w:szCs w:val="22"/>
          <w:lang w:val="it-IT"/>
        </w:rPr>
        <w:t>Pimozide</w:t>
      </w:r>
      <w:del w:id="14" w:author="RWS_1" w:date="2025-11-25T12:45:00Z" w16du:dateUtc="2025-11-25T11:45:00Z">
        <w:r w:rsidDel="00C04CA0">
          <w:rPr>
            <w:sz w:val="22"/>
            <w:szCs w:val="22"/>
            <w:lang w:val="it-IT"/>
          </w:rPr>
          <w:delText xml:space="preserve">, </w:delText>
        </w:r>
      </w:del>
    </w:p>
    <w:p w14:paraId="0AF594F2" w14:textId="11B7F38A" w:rsidR="00522030" w:rsidRPr="00195908" w:rsidRDefault="00522030" w:rsidP="00522030">
      <w:pPr>
        <w:pStyle w:val="wordsection1"/>
        <w:numPr>
          <w:ilvl w:val="0"/>
          <w:numId w:val="44"/>
        </w:numPr>
        <w:rPr>
          <w:sz w:val="22"/>
          <w:szCs w:val="22"/>
        </w:rPr>
      </w:pPr>
      <w:r w:rsidRPr="00F04FF3">
        <w:rPr>
          <w:sz w:val="22"/>
          <w:szCs w:val="22"/>
        </w:rPr>
        <w:t>Lurasidone</w:t>
      </w:r>
    </w:p>
    <w:p w14:paraId="0A5FC3C9" w14:textId="77777777" w:rsidR="00522030" w:rsidRPr="00F04FF3" w:rsidRDefault="00522030" w:rsidP="00522030">
      <w:pPr>
        <w:pStyle w:val="CM55"/>
        <w:widowControl/>
        <w:numPr>
          <w:ilvl w:val="0"/>
          <w:numId w:val="44"/>
        </w:numPr>
        <w:tabs>
          <w:tab w:val="clear" w:pos="567"/>
        </w:tabs>
        <w:spacing w:after="0"/>
        <w:rPr>
          <w:sz w:val="22"/>
          <w:szCs w:val="22"/>
          <w:lang w:val="it-IT"/>
        </w:rPr>
      </w:pPr>
      <w:r w:rsidRPr="00F04FF3">
        <w:rPr>
          <w:sz w:val="22"/>
          <w:szCs w:val="22"/>
          <w:lang w:val="it-IT"/>
        </w:rPr>
        <w:t>Quinidine</w:t>
      </w:r>
    </w:p>
    <w:p w14:paraId="16E6AE85" w14:textId="77777777" w:rsidR="00522030" w:rsidRPr="00983E86" w:rsidRDefault="00522030" w:rsidP="00522030">
      <w:pPr>
        <w:pStyle w:val="CM55"/>
        <w:widowControl/>
        <w:numPr>
          <w:ilvl w:val="0"/>
          <w:numId w:val="44"/>
        </w:numPr>
        <w:tabs>
          <w:tab w:val="clear" w:pos="567"/>
        </w:tabs>
        <w:spacing w:after="0"/>
        <w:rPr>
          <w:sz w:val="22"/>
          <w:szCs w:val="22"/>
          <w:lang w:val="it-IT"/>
        </w:rPr>
      </w:pPr>
      <w:r>
        <w:rPr>
          <w:sz w:val="22"/>
          <w:szCs w:val="22"/>
          <w:lang w:val="it-IT"/>
        </w:rPr>
        <w:t>I</w:t>
      </w:r>
      <w:r w:rsidRPr="00F04FF3">
        <w:rPr>
          <w:sz w:val="22"/>
          <w:szCs w:val="22"/>
          <w:lang w:val="it-IT"/>
        </w:rPr>
        <w:t>vabradine</w:t>
      </w:r>
    </w:p>
    <w:p w14:paraId="2AC1D625" w14:textId="77777777" w:rsidR="00522030" w:rsidRPr="00B81E48" w:rsidRDefault="00522030" w:rsidP="00522030">
      <w:pPr>
        <w:pStyle w:val="CM55"/>
        <w:widowControl/>
        <w:numPr>
          <w:ilvl w:val="0"/>
          <w:numId w:val="44"/>
        </w:numPr>
        <w:tabs>
          <w:tab w:val="clear" w:pos="567"/>
        </w:tabs>
        <w:spacing w:after="0"/>
        <w:rPr>
          <w:sz w:val="22"/>
          <w:szCs w:val="22"/>
          <w:lang w:val="it-IT"/>
          <w:rPrChange w:id="15" w:author="RWS" w:date="2025-11-28T15:54:00Z" w16du:dateUtc="2025-11-28T15:54:00Z">
            <w:rPr>
              <w:sz w:val="22"/>
              <w:szCs w:val="22"/>
              <w:lang w:val="fr-FR"/>
            </w:rPr>
          </w:rPrChange>
        </w:rPr>
      </w:pPr>
      <w:r w:rsidRPr="00B81E48">
        <w:rPr>
          <w:sz w:val="22"/>
          <w:szCs w:val="22"/>
          <w:lang w:val="it-IT"/>
          <w:rPrChange w:id="16" w:author="RWS" w:date="2025-11-28T15:54:00Z" w16du:dateUtc="2025-11-28T15:54:00Z">
            <w:rPr>
              <w:sz w:val="22"/>
              <w:szCs w:val="22"/>
              <w:lang w:val="fr-FR"/>
            </w:rPr>
          </w:rPrChange>
        </w:rPr>
        <w:t>Ergot de seigle (ex. ergotamine, dihydroergotamine)</w:t>
      </w:r>
    </w:p>
    <w:p w14:paraId="69411B43" w14:textId="77777777" w:rsidR="00522030" w:rsidRPr="00F04FF3" w:rsidRDefault="00522030" w:rsidP="00522030">
      <w:pPr>
        <w:pStyle w:val="CM55"/>
        <w:widowControl/>
        <w:numPr>
          <w:ilvl w:val="0"/>
          <w:numId w:val="44"/>
        </w:numPr>
        <w:tabs>
          <w:tab w:val="clear" w:pos="567"/>
        </w:tabs>
        <w:spacing w:after="0"/>
        <w:rPr>
          <w:sz w:val="22"/>
          <w:szCs w:val="22"/>
        </w:rPr>
      </w:pPr>
      <w:r w:rsidRPr="00F04FF3">
        <w:rPr>
          <w:sz w:val="22"/>
          <w:szCs w:val="22"/>
        </w:rPr>
        <w:t>Sirolimus</w:t>
      </w:r>
    </w:p>
    <w:p w14:paraId="01BFC0AC" w14:textId="77777777" w:rsidR="00522030" w:rsidRPr="00F04FF3" w:rsidRDefault="00522030" w:rsidP="00522030">
      <w:pPr>
        <w:pStyle w:val="Paragraph0"/>
        <w:numPr>
          <w:ilvl w:val="0"/>
          <w:numId w:val="44"/>
        </w:numPr>
        <w:tabs>
          <w:tab w:val="clear" w:pos="567"/>
        </w:tabs>
        <w:spacing w:after="0"/>
        <w:rPr>
          <w:sz w:val="22"/>
          <w:szCs w:val="22"/>
        </w:rPr>
      </w:pPr>
      <w:r w:rsidRPr="00F04FF3">
        <w:rPr>
          <w:sz w:val="22"/>
          <w:szCs w:val="22"/>
          <w:lang w:val="en-GB"/>
        </w:rPr>
        <w:t>Naloxegol</w:t>
      </w:r>
    </w:p>
    <w:p w14:paraId="344F261B" w14:textId="77777777" w:rsidR="00522030" w:rsidRPr="00F04FF3" w:rsidRDefault="00522030" w:rsidP="00522030">
      <w:pPr>
        <w:pStyle w:val="Paragraph0"/>
        <w:numPr>
          <w:ilvl w:val="0"/>
          <w:numId w:val="44"/>
        </w:numPr>
        <w:tabs>
          <w:tab w:val="clear" w:pos="567"/>
        </w:tabs>
        <w:spacing w:after="0"/>
        <w:rPr>
          <w:sz w:val="22"/>
          <w:szCs w:val="22"/>
        </w:rPr>
      </w:pPr>
      <w:r w:rsidRPr="00F04FF3">
        <w:rPr>
          <w:sz w:val="22"/>
          <w:szCs w:val="22"/>
        </w:rPr>
        <w:t>Tolvaptan</w:t>
      </w:r>
    </w:p>
    <w:p w14:paraId="5B75A650" w14:textId="77777777" w:rsidR="00522030" w:rsidRDefault="00522030" w:rsidP="00522030">
      <w:pPr>
        <w:pStyle w:val="Paragraph0"/>
        <w:numPr>
          <w:ilvl w:val="0"/>
          <w:numId w:val="44"/>
        </w:numPr>
        <w:tabs>
          <w:tab w:val="clear" w:pos="567"/>
        </w:tabs>
        <w:spacing w:after="0"/>
        <w:rPr>
          <w:ins w:id="17" w:author="RWS_1" w:date="2025-11-25T12:45:00Z" w16du:dateUtc="2025-11-25T11:45:00Z"/>
          <w:sz w:val="22"/>
          <w:szCs w:val="22"/>
          <w:lang w:val="en-GB"/>
        </w:rPr>
      </w:pPr>
      <w:r w:rsidRPr="00F04FF3">
        <w:rPr>
          <w:sz w:val="22"/>
          <w:szCs w:val="22"/>
          <w:lang w:val="en-GB"/>
        </w:rPr>
        <w:t>Fin</w:t>
      </w:r>
      <w:r>
        <w:rPr>
          <w:sz w:val="22"/>
          <w:szCs w:val="22"/>
          <w:lang w:val="en-GB"/>
        </w:rPr>
        <w:t>é</w:t>
      </w:r>
      <w:r w:rsidRPr="00F04FF3">
        <w:rPr>
          <w:sz w:val="22"/>
          <w:szCs w:val="22"/>
          <w:lang w:val="en-GB"/>
        </w:rPr>
        <w:t>renone</w:t>
      </w:r>
    </w:p>
    <w:p w14:paraId="3530DC4E" w14:textId="14F2252C" w:rsidR="00C04CA0" w:rsidRDefault="00C04CA0" w:rsidP="00522030">
      <w:pPr>
        <w:pStyle w:val="Paragraph0"/>
        <w:numPr>
          <w:ilvl w:val="0"/>
          <w:numId w:val="44"/>
        </w:numPr>
        <w:tabs>
          <w:tab w:val="clear" w:pos="567"/>
        </w:tabs>
        <w:spacing w:after="0"/>
        <w:rPr>
          <w:ins w:id="18" w:author="RWS_1" w:date="2025-11-25T12:45:00Z" w16du:dateUtc="2025-11-25T11:45:00Z"/>
          <w:sz w:val="22"/>
          <w:szCs w:val="22"/>
          <w:lang w:val="en-GB"/>
        </w:rPr>
      </w:pPr>
      <w:ins w:id="19" w:author="RWS_1" w:date="2025-11-25T12:45:00Z" w16du:dateUtc="2025-11-25T11:45:00Z">
        <w:r>
          <w:rPr>
            <w:sz w:val="22"/>
            <w:szCs w:val="22"/>
            <w:lang w:val="en-GB"/>
          </w:rPr>
          <w:t>Éplérénone</w:t>
        </w:r>
      </w:ins>
    </w:p>
    <w:p w14:paraId="70D7703D" w14:textId="04090619" w:rsidR="00C04CA0" w:rsidRPr="00C023AA" w:rsidRDefault="00C04CA0" w:rsidP="00522030">
      <w:pPr>
        <w:pStyle w:val="Paragraph0"/>
        <w:numPr>
          <w:ilvl w:val="0"/>
          <w:numId w:val="44"/>
        </w:numPr>
        <w:tabs>
          <w:tab w:val="clear" w:pos="567"/>
        </w:tabs>
        <w:spacing w:after="0"/>
        <w:rPr>
          <w:sz w:val="22"/>
          <w:szCs w:val="22"/>
          <w:lang w:val="en-GB"/>
        </w:rPr>
      </w:pPr>
      <w:ins w:id="20" w:author="RWS_1" w:date="2025-11-25T12:45:00Z" w16du:dateUtc="2025-11-25T11:45:00Z">
        <w:r>
          <w:rPr>
            <w:sz w:val="22"/>
            <w:szCs w:val="22"/>
            <w:lang w:val="en-GB"/>
          </w:rPr>
          <w:t>Voclosporine</w:t>
        </w:r>
      </w:ins>
    </w:p>
    <w:p w14:paraId="4B7A2700" w14:textId="77777777" w:rsidR="00522030" w:rsidRPr="00515DE8" w:rsidRDefault="00522030" w:rsidP="00522030">
      <w:pPr>
        <w:pStyle w:val="wordsection1"/>
        <w:keepNext/>
        <w:numPr>
          <w:ilvl w:val="0"/>
          <w:numId w:val="44"/>
        </w:numPr>
        <w:rPr>
          <w:sz w:val="22"/>
          <w:szCs w:val="22"/>
          <w:lang w:val="fr-FR"/>
        </w:rPr>
      </w:pPr>
      <w:r w:rsidRPr="002D5C96">
        <w:rPr>
          <w:sz w:val="22"/>
          <w:szCs w:val="22"/>
          <w:lang w:val="fr-FR"/>
        </w:rPr>
        <w:t>Vénétoclax</w:t>
      </w:r>
      <w:r w:rsidRPr="00515DE8">
        <w:rPr>
          <w:sz w:val="22"/>
          <w:szCs w:val="22"/>
          <w:lang w:val="fr-FR"/>
        </w:rPr>
        <w:t xml:space="preserve"> : </w:t>
      </w:r>
      <w:r>
        <w:rPr>
          <w:sz w:val="22"/>
          <w:szCs w:val="22"/>
          <w:lang w:val="fr-FR"/>
        </w:rPr>
        <w:t>l</w:t>
      </w:r>
      <w:r w:rsidRPr="00515DE8">
        <w:rPr>
          <w:sz w:val="22"/>
          <w:szCs w:val="22"/>
          <w:lang w:val="fr-FR"/>
        </w:rPr>
        <w:t xml:space="preserve">’administration concomitante est </w:t>
      </w:r>
      <w:r w:rsidRPr="00642080">
        <w:rPr>
          <w:sz w:val="22"/>
          <w:szCs w:val="22"/>
          <w:lang w:val="fr-FR"/>
        </w:rPr>
        <w:t>contre-indiquée</w:t>
      </w:r>
      <w:r w:rsidRPr="00515DE8">
        <w:rPr>
          <w:sz w:val="22"/>
          <w:szCs w:val="22"/>
          <w:lang w:val="fr-FR"/>
        </w:rPr>
        <w:t xml:space="preserve"> au début du traitement et pendant la phase de titration de dose de vénétoclax</w:t>
      </w:r>
      <w:r w:rsidRPr="00642080">
        <w:rPr>
          <w:sz w:val="22"/>
          <w:szCs w:val="22"/>
          <w:lang w:val="fr-FR"/>
        </w:rPr>
        <w:t>.</w:t>
      </w:r>
    </w:p>
    <w:p w14:paraId="7F73A4C0" w14:textId="77777777" w:rsidR="00522030" w:rsidRDefault="00522030">
      <w:pPr>
        <w:rPr>
          <w:color w:val="000000"/>
          <w:szCs w:val="22"/>
          <w:lang w:val="fr-FR"/>
        </w:rPr>
      </w:pPr>
    </w:p>
    <w:p w14:paraId="43F8D94A" w14:textId="77777777" w:rsidR="00D025C0" w:rsidRPr="004826BB" w:rsidRDefault="00D025C0">
      <w:pPr>
        <w:rPr>
          <w:color w:val="000000"/>
          <w:szCs w:val="22"/>
          <w:lang w:val="fr-FR"/>
        </w:rPr>
      </w:pPr>
    </w:p>
    <w:p w14:paraId="4C186AFD" w14:textId="48F6B29B" w:rsidR="00522030" w:rsidRPr="004826BB" w:rsidRDefault="00522030" w:rsidP="00522030">
      <w:pPr>
        <w:rPr>
          <w:color w:val="000000"/>
          <w:szCs w:val="22"/>
          <w:lang w:val="fr-FR"/>
        </w:rPr>
      </w:pPr>
      <w:r>
        <w:rPr>
          <w:color w:val="000000"/>
          <w:szCs w:val="22"/>
          <w:lang w:val="fr-FR"/>
        </w:rPr>
        <w:t>L'administration concomitante du voriconazole est contre-indiquée avec les médicaments inducteurs du</w:t>
      </w:r>
      <w:r w:rsidRPr="00C023AA">
        <w:rPr>
          <w:color w:val="000000"/>
          <w:szCs w:val="22"/>
          <w:lang w:val="fr-FR"/>
        </w:rPr>
        <w:t xml:space="preserve"> CYP3A4 et qui </w:t>
      </w:r>
      <w:r>
        <w:rPr>
          <w:color w:val="000000"/>
          <w:szCs w:val="22"/>
          <w:lang w:val="fr-FR"/>
        </w:rPr>
        <w:t>diminuent</w:t>
      </w:r>
      <w:r w:rsidRPr="00C023AA">
        <w:rPr>
          <w:color w:val="000000"/>
          <w:szCs w:val="22"/>
          <w:lang w:val="fr-FR"/>
        </w:rPr>
        <w:t xml:space="preserve"> de manière significative </w:t>
      </w:r>
      <w:r>
        <w:rPr>
          <w:color w:val="000000"/>
          <w:szCs w:val="22"/>
          <w:lang w:val="fr-FR"/>
        </w:rPr>
        <w:t>l</w:t>
      </w:r>
      <w:r w:rsidRPr="00C023AA">
        <w:rPr>
          <w:color w:val="000000"/>
          <w:szCs w:val="22"/>
          <w:lang w:val="fr-FR"/>
        </w:rPr>
        <w:t>es concentrations plasmatiques</w:t>
      </w:r>
      <w:r>
        <w:rPr>
          <w:color w:val="000000"/>
          <w:szCs w:val="22"/>
          <w:lang w:val="fr-FR"/>
        </w:rPr>
        <w:t xml:space="preserve"> de voriconazole </w:t>
      </w:r>
      <w:r w:rsidRPr="00C023AA">
        <w:rPr>
          <w:color w:val="000000"/>
          <w:szCs w:val="22"/>
          <w:lang w:val="fr-FR"/>
        </w:rPr>
        <w:t>:</w:t>
      </w:r>
    </w:p>
    <w:p w14:paraId="3CB4C379" w14:textId="4D8D0D0B" w:rsidR="00D025C0" w:rsidRPr="006B1DAD" w:rsidRDefault="00D025C0" w:rsidP="002D5C96">
      <w:pPr>
        <w:pStyle w:val="wordsection1"/>
        <w:keepNext/>
        <w:numPr>
          <w:ilvl w:val="0"/>
          <w:numId w:val="45"/>
        </w:numPr>
        <w:rPr>
          <w:szCs w:val="22"/>
          <w:lang w:val="fr-FR"/>
        </w:rPr>
      </w:pPr>
      <w:r w:rsidRPr="002D5C96">
        <w:rPr>
          <w:sz w:val="22"/>
          <w:szCs w:val="22"/>
          <w:lang w:val="fr-FR"/>
        </w:rPr>
        <w:t>Administration concomitante avec la rifampicine, la carbamazépine</w:t>
      </w:r>
      <w:r w:rsidR="00BB6840" w:rsidRPr="002D5C96">
        <w:rPr>
          <w:sz w:val="22"/>
          <w:szCs w:val="22"/>
          <w:lang w:val="fr-FR"/>
        </w:rPr>
        <w:t>,</w:t>
      </w:r>
      <w:r w:rsidRPr="002D5C96">
        <w:rPr>
          <w:sz w:val="22"/>
          <w:szCs w:val="22"/>
          <w:lang w:val="fr-FR"/>
        </w:rPr>
        <w:t xml:space="preserve"> le</w:t>
      </w:r>
      <w:r w:rsidR="00522030" w:rsidRPr="002D5C96">
        <w:rPr>
          <w:sz w:val="22"/>
          <w:szCs w:val="22"/>
          <w:lang w:val="fr-FR"/>
        </w:rPr>
        <w:t>s barbituriques d’action longue</w:t>
      </w:r>
      <w:r w:rsidRPr="002D5C96">
        <w:rPr>
          <w:sz w:val="22"/>
          <w:szCs w:val="22"/>
          <w:lang w:val="fr-FR"/>
        </w:rPr>
        <w:t xml:space="preserve"> </w:t>
      </w:r>
      <w:r w:rsidR="00522030" w:rsidRPr="002D5C96">
        <w:rPr>
          <w:sz w:val="22"/>
          <w:szCs w:val="22"/>
          <w:lang w:val="fr-FR"/>
        </w:rPr>
        <w:t xml:space="preserve">(ex. </w:t>
      </w:r>
      <w:r w:rsidRPr="002D5C96">
        <w:rPr>
          <w:sz w:val="22"/>
          <w:szCs w:val="22"/>
          <w:lang w:val="fr-FR"/>
        </w:rPr>
        <w:t>phénobarbital</w:t>
      </w:r>
      <w:r w:rsidR="00522030" w:rsidRPr="002D5C96">
        <w:rPr>
          <w:sz w:val="22"/>
          <w:szCs w:val="22"/>
          <w:lang w:val="fr-FR"/>
        </w:rPr>
        <w:t>)</w:t>
      </w:r>
      <w:r w:rsidR="00BB6840" w:rsidRPr="002D5C96">
        <w:rPr>
          <w:sz w:val="22"/>
          <w:szCs w:val="22"/>
          <w:lang w:val="fr-FR"/>
        </w:rPr>
        <w:t xml:space="preserve"> et le millepertuis</w:t>
      </w:r>
      <w:r w:rsidR="002F342A" w:rsidRPr="002D5C96">
        <w:rPr>
          <w:sz w:val="22"/>
          <w:szCs w:val="22"/>
          <w:lang w:val="fr-FR"/>
        </w:rPr>
        <w:t xml:space="preserve"> (</w:t>
      </w:r>
      <w:r w:rsidR="002F342A" w:rsidRPr="002D5C96">
        <w:rPr>
          <w:i/>
          <w:iCs/>
          <w:sz w:val="22"/>
          <w:szCs w:val="22"/>
          <w:lang w:val="fr-FR"/>
        </w:rPr>
        <w:t>Hypericum perforatum</w:t>
      </w:r>
      <w:r w:rsidR="002F342A" w:rsidRPr="002D5C96">
        <w:rPr>
          <w:sz w:val="22"/>
          <w:szCs w:val="22"/>
          <w:lang w:val="fr-FR"/>
        </w:rPr>
        <w:t>)</w:t>
      </w:r>
      <w:r w:rsidRPr="002D5C96">
        <w:rPr>
          <w:sz w:val="22"/>
          <w:szCs w:val="22"/>
          <w:lang w:val="fr-FR"/>
        </w:rPr>
        <w:t xml:space="preserve"> (voir rubrique 4.5).</w:t>
      </w:r>
    </w:p>
    <w:p w14:paraId="7DBBDFC1" w14:textId="77777777" w:rsidR="00D025C0" w:rsidRPr="006B1DAD" w:rsidRDefault="00D025C0" w:rsidP="002D5C96">
      <w:pPr>
        <w:pStyle w:val="wordsection1"/>
        <w:keepNext/>
        <w:ind w:left="720"/>
        <w:rPr>
          <w:szCs w:val="22"/>
          <w:lang w:val="fr-FR"/>
        </w:rPr>
      </w:pPr>
    </w:p>
    <w:p w14:paraId="43F1EA39" w14:textId="77777777" w:rsidR="00522030" w:rsidRPr="006B1DAD" w:rsidRDefault="00522030" w:rsidP="002D5C96">
      <w:pPr>
        <w:pStyle w:val="wordsection1"/>
        <w:keepNext/>
        <w:numPr>
          <w:ilvl w:val="0"/>
          <w:numId w:val="45"/>
        </w:numPr>
        <w:rPr>
          <w:szCs w:val="22"/>
          <w:lang w:val="fr-FR"/>
        </w:rPr>
      </w:pPr>
      <w:r w:rsidRPr="002D5C96">
        <w:rPr>
          <w:sz w:val="22"/>
          <w:szCs w:val="22"/>
          <w:lang w:val="fr-FR"/>
        </w:rPr>
        <w:t>Efavirenz :</w:t>
      </w:r>
    </w:p>
    <w:p w14:paraId="3D85FEAF" w14:textId="2FA9105A" w:rsidR="00522030" w:rsidRDefault="00D025C0" w:rsidP="00522030">
      <w:pPr>
        <w:pStyle w:val="wordsection1"/>
        <w:keepNext/>
        <w:ind w:left="720"/>
        <w:rPr>
          <w:sz w:val="22"/>
          <w:szCs w:val="22"/>
          <w:lang w:val="fr-FR"/>
        </w:rPr>
      </w:pPr>
      <w:r w:rsidRPr="002D5C96">
        <w:rPr>
          <w:sz w:val="22"/>
          <w:szCs w:val="22"/>
          <w:lang w:val="fr-FR"/>
        </w:rPr>
        <w:t>L’administration concomitante de doses standards de voriconazole avec des doses d’</w:t>
      </w:r>
      <w:r w:rsidR="00C67883" w:rsidRPr="002D5C96">
        <w:rPr>
          <w:sz w:val="22"/>
          <w:szCs w:val="22"/>
          <w:lang w:val="fr-FR"/>
        </w:rPr>
        <w:t>é</w:t>
      </w:r>
      <w:r w:rsidRPr="002D5C96">
        <w:rPr>
          <w:sz w:val="22"/>
          <w:szCs w:val="22"/>
          <w:lang w:val="fr-FR"/>
        </w:rPr>
        <w:t>favirenz supérieures ou égales à 400 mg une fois par jour est contre-indiquée (voir rubrique 4.5</w:t>
      </w:r>
      <w:r w:rsidR="00522030">
        <w:rPr>
          <w:sz w:val="22"/>
          <w:szCs w:val="22"/>
          <w:lang w:val="fr-FR"/>
        </w:rPr>
        <w:t xml:space="preserve">). </w:t>
      </w:r>
      <w:r w:rsidR="00522030" w:rsidRPr="00541CBC">
        <w:rPr>
          <w:color w:val="000000"/>
          <w:sz w:val="22"/>
          <w:szCs w:val="22"/>
          <w:lang w:val="fr-FR"/>
        </w:rPr>
        <w:t>Pour des informations sur l</w:t>
      </w:r>
      <w:r w:rsidR="00522030">
        <w:rPr>
          <w:color w:val="000000"/>
          <w:sz w:val="22"/>
          <w:szCs w:val="22"/>
          <w:lang w:val="fr-FR"/>
        </w:rPr>
        <w:t>’</w:t>
      </w:r>
      <w:r w:rsidR="00522030" w:rsidRPr="00541CBC">
        <w:rPr>
          <w:color w:val="000000"/>
          <w:sz w:val="22"/>
          <w:szCs w:val="22"/>
          <w:lang w:val="fr-FR"/>
        </w:rPr>
        <w:t xml:space="preserve">administration </w:t>
      </w:r>
      <w:r w:rsidR="00522030">
        <w:rPr>
          <w:color w:val="000000"/>
          <w:sz w:val="22"/>
          <w:szCs w:val="22"/>
          <w:lang w:val="fr-FR"/>
        </w:rPr>
        <w:t xml:space="preserve">concomitante </w:t>
      </w:r>
      <w:r w:rsidR="00522030" w:rsidRPr="00541CBC">
        <w:rPr>
          <w:color w:val="000000"/>
          <w:sz w:val="22"/>
          <w:szCs w:val="22"/>
          <w:lang w:val="fr-FR"/>
        </w:rPr>
        <w:t>du voriconazole et</w:t>
      </w:r>
      <w:r w:rsidR="00522030">
        <w:rPr>
          <w:sz w:val="22"/>
          <w:szCs w:val="22"/>
          <w:lang w:val="fr-FR"/>
        </w:rPr>
        <w:t xml:space="preserve"> </w:t>
      </w:r>
      <w:r w:rsidRPr="002D5C96">
        <w:rPr>
          <w:sz w:val="22"/>
          <w:szCs w:val="22"/>
          <w:lang w:val="fr-FR"/>
        </w:rPr>
        <w:t>pour des doses plus faibles</w:t>
      </w:r>
      <w:r w:rsidR="00522030">
        <w:rPr>
          <w:sz w:val="22"/>
          <w:szCs w:val="22"/>
          <w:lang w:val="fr-FR"/>
        </w:rPr>
        <w:t xml:space="preserve"> d’éfavirenz,</w:t>
      </w:r>
      <w:r w:rsidRPr="002D5C96">
        <w:rPr>
          <w:sz w:val="22"/>
          <w:szCs w:val="22"/>
          <w:lang w:val="fr-FR"/>
        </w:rPr>
        <w:t xml:space="preserve"> voir rubrique 4.4.</w:t>
      </w:r>
    </w:p>
    <w:p w14:paraId="6515523A" w14:textId="77777777" w:rsidR="00522030" w:rsidRPr="006B1DAD" w:rsidRDefault="00522030" w:rsidP="002D5C96">
      <w:pPr>
        <w:pStyle w:val="wordsection1"/>
        <w:keepNext/>
        <w:ind w:left="720"/>
        <w:rPr>
          <w:szCs w:val="22"/>
          <w:lang w:val="fr-FR"/>
        </w:rPr>
      </w:pPr>
    </w:p>
    <w:p w14:paraId="0EDC9411" w14:textId="77777777" w:rsidR="00522030" w:rsidRPr="006B1DAD" w:rsidRDefault="00522030" w:rsidP="002D5C96">
      <w:pPr>
        <w:pStyle w:val="wordsection1"/>
        <w:keepNext/>
        <w:numPr>
          <w:ilvl w:val="0"/>
          <w:numId w:val="45"/>
        </w:numPr>
        <w:rPr>
          <w:szCs w:val="22"/>
          <w:lang w:val="fr-FR"/>
        </w:rPr>
      </w:pPr>
      <w:r w:rsidRPr="002D5C96">
        <w:rPr>
          <w:sz w:val="22"/>
          <w:szCs w:val="22"/>
          <w:lang w:val="fr-FR"/>
        </w:rPr>
        <w:t>Ritonavir :</w:t>
      </w:r>
    </w:p>
    <w:p w14:paraId="1040CC89" w14:textId="4504F959" w:rsidR="00D025C0" w:rsidRPr="006B1DAD" w:rsidRDefault="00522030" w:rsidP="002D5C96">
      <w:pPr>
        <w:pStyle w:val="wordsection1"/>
        <w:keepNext/>
        <w:ind w:left="720"/>
        <w:rPr>
          <w:szCs w:val="22"/>
          <w:lang w:val="fr-FR"/>
        </w:rPr>
      </w:pPr>
      <w:r>
        <w:rPr>
          <w:sz w:val="22"/>
          <w:szCs w:val="22"/>
          <w:lang w:val="fr-FR"/>
        </w:rPr>
        <w:t>L’a</w:t>
      </w:r>
      <w:r w:rsidR="00D025C0" w:rsidRPr="002D5C96">
        <w:rPr>
          <w:sz w:val="22"/>
          <w:szCs w:val="22"/>
          <w:lang w:val="fr-FR"/>
        </w:rPr>
        <w:t xml:space="preserve">dministration concomitante avec des doses élevées de ritonavir (400 mg et plus deux fois par jour) </w:t>
      </w:r>
      <w:r>
        <w:rPr>
          <w:color w:val="000000"/>
          <w:sz w:val="22"/>
          <w:szCs w:val="22"/>
          <w:lang w:val="fr-FR"/>
        </w:rPr>
        <w:t>est contre-indiquée</w:t>
      </w:r>
      <w:r w:rsidRPr="00522030">
        <w:rPr>
          <w:sz w:val="22"/>
          <w:szCs w:val="22"/>
          <w:lang w:val="fr-FR"/>
        </w:rPr>
        <w:t xml:space="preserve"> </w:t>
      </w:r>
      <w:r w:rsidR="00D025C0" w:rsidRPr="002D5C96">
        <w:rPr>
          <w:sz w:val="22"/>
          <w:szCs w:val="22"/>
          <w:lang w:val="fr-FR"/>
        </w:rPr>
        <w:t>(voir rubrique 4.5</w:t>
      </w:r>
      <w:r>
        <w:rPr>
          <w:sz w:val="22"/>
          <w:szCs w:val="22"/>
          <w:lang w:val="fr-FR"/>
        </w:rPr>
        <w:t xml:space="preserve">). </w:t>
      </w:r>
      <w:r w:rsidR="00512020" w:rsidRPr="00541CBC">
        <w:rPr>
          <w:color w:val="000000"/>
          <w:sz w:val="22"/>
          <w:szCs w:val="22"/>
          <w:lang w:val="fr-FR"/>
        </w:rPr>
        <w:t>Pour des informations sur l</w:t>
      </w:r>
      <w:r w:rsidR="00512020">
        <w:rPr>
          <w:color w:val="000000"/>
          <w:sz w:val="22"/>
          <w:szCs w:val="22"/>
          <w:lang w:val="fr-FR"/>
        </w:rPr>
        <w:t>’</w:t>
      </w:r>
      <w:r w:rsidR="00512020" w:rsidRPr="00541CBC">
        <w:rPr>
          <w:color w:val="000000"/>
          <w:sz w:val="22"/>
          <w:szCs w:val="22"/>
          <w:lang w:val="fr-FR"/>
        </w:rPr>
        <w:t xml:space="preserve">administration </w:t>
      </w:r>
      <w:r w:rsidR="00512020">
        <w:rPr>
          <w:color w:val="000000"/>
          <w:sz w:val="22"/>
          <w:szCs w:val="22"/>
          <w:lang w:val="fr-FR"/>
        </w:rPr>
        <w:t>concomitante avec des doses plus faibles de ritonavir, voir rubrique 4.4.</w:t>
      </w:r>
    </w:p>
    <w:p w14:paraId="20F36FFA" w14:textId="77777777" w:rsidR="00D025C0" w:rsidRPr="004826BB" w:rsidRDefault="00D025C0">
      <w:pPr>
        <w:rPr>
          <w:color w:val="000000"/>
          <w:szCs w:val="22"/>
          <w:lang w:val="fr-FR"/>
        </w:rPr>
      </w:pPr>
    </w:p>
    <w:p w14:paraId="628AC4E0" w14:textId="77777777" w:rsidR="00D025C0" w:rsidRPr="00224064" w:rsidRDefault="00D025C0">
      <w:pPr>
        <w:rPr>
          <w:color w:val="000000" w:themeColor="text1"/>
          <w:szCs w:val="22"/>
          <w:lang w:val="fr-FR"/>
        </w:rPr>
      </w:pPr>
    </w:p>
    <w:p w14:paraId="00AFA836" w14:textId="77777777" w:rsidR="00D025C0" w:rsidRPr="004826BB" w:rsidRDefault="00D025C0" w:rsidP="00D85197">
      <w:pPr>
        <w:widowControl w:val="0"/>
        <w:rPr>
          <w:b/>
          <w:color w:val="000000"/>
          <w:szCs w:val="22"/>
          <w:lang w:val="fr-FR"/>
        </w:rPr>
      </w:pPr>
      <w:r w:rsidRPr="004826BB">
        <w:rPr>
          <w:b/>
          <w:color w:val="000000"/>
          <w:szCs w:val="22"/>
          <w:lang w:val="fr-FR"/>
        </w:rPr>
        <w:t>4.4</w:t>
      </w:r>
      <w:r w:rsidRPr="004826BB">
        <w:rPr>
          <w:b/>
          <w:color w:val="000000"/>
          <w:szCs w:val="22"/>
          <w:lang w:val="fr-FR"/>
        </w:rPr>
        <w:tab/>
        <w:t>Mises en garde spéciales et précautions d’emploi</w:t>
      </w:r>
    </w:p>
    <w:p w14:paraId="6DD4C321" w14:textId="77777777" w:rsidR="00D025C0" w:rsidRPr="004826BB" w:rsidRDefault="00D025C0" w:rsidP="00D85197">
      <w:pPr>
        <w:widowControl w:val="0"/>
        <w:rPr>
          <w:b/>
          <w:color w:val="000000"/>
          <w:szCs w:val="22"/>
          <w:lang w:val="fr-FR"/>
        </w:rPr>
      </w:pPr>
    </w:p>
    <w:p w14:paraId="164ECCF1" w14:textId="77777777" w:rsidR="00D025C0" w:rsidRPr="004826BB" w:rsidRDefault="00D025C0" w:rsidP="00D85197">
      <w:pPr>
        <w:widowControl w:val="0"/>
        <w:rPr>
          <w:color w:val="000000"/>
          <w:szCs w:val="22"/>
          <w:lang w:val="fr-FR"/>
        </w:rPr>
      </w:pPr>
      <w:r w:rsidRPr="004826BB">
        <w:rPr>
          <w:color w:val="000000"/>
          <w:szCs w:val="22"/>
          <w:u w:val="single"/>
          <w:lang w:val="fr-FR"/>
        </w:rPr>
        <w:t>Hypersensibilité</w:t>
      </w:r>
    </w:p>
    <w:p w14:paraId="6818F39E" w14:textId="77777777" w:rsidR="00D025C0" w:rsidRPr="004826BB" w:rsidRDefault="00D025C0" w:rsidP="00D85197">
      <w:pPr>
        <w:widowControl w:val="0"/>
        <w:rPr>
          <w:color w:val="000000"/>
          <w:szCs w:val="22"/>
          <w:lang w:val="fr-FR"/>
        </w:rPr>
      </w:pPr>
      <w:r w:rsidRPr="004826BB">
        <w:rPr>
          <w:color w:val="000000"/>
          <w:szCs w:val="22"/>
          <w:lang w:val="fr-FR"/>
        </w:rPr>
        <w:t>Il convient d’être prudent en cas d’administration de VFEND chez des patients ayant présenté des réactions d’hypersensibilité à d’autres azolés (voir aussi rubrique 4.8).</w:t>
      </w:r>
    </w:p>
    <w:p w14:paraId="2046EBD6" w14:textId="77777777" w:rsidR="00D025C0" w:rsidRPr="004826BB" w:rsidRDefault="00D025C0" w:rsidP="00D85197">
      <w:pPr>
        <w:widowControl w:val="0"/>
        <w:rPr>
          <w:color w:val="000000"/>
          <w:szCs w:val="22"/>
          <w:lang w:val="fr-FR"/>
        </w:rPr>
      </w:pPr>
    </w:p>
    <w:p w14:paraId="5BD238BF" w14:textId="77777777" w:rsidR="00D025C0" w:rsidRPr="004826BB" w:rsidRDefault="00D025C0">
      <w:pPr>
        <w:rPr>
          <w:color w:val="000000"/>
          <w:szCs w:val="22"/>
          <w:lang w:val="fr-FR"/>
        </w:rPr>
      </w:pPr>
      <w:r w:rsidRPr="004826BB">
        <w:rPr>
          <w:color w:val="000000"/>
          <w:szCs w:val="22"/>
          <w:u w:val="single"/>
          <w:lang w:val="fr-FR"/>
        </w:rPr>
        <w:t>Système cardiovasculaire</w:t>
      </w:r>
    </w:p>
    <w:p w14:paraId="2AD7E695" w14:textId="77777777" w:rsidR="00D025C0" w:rsidRPr="004826BB" w:rsidRDefault="00D025C0">
      <w:pPr>
        <w:rPr>
          <w:color w:val="000000"/>
          <w:szCs w:val="22"/>
          <w:lang w:val="fr-FR"/>
        </w:rPr>
      </w:pPr>
      <w:r w:rsidRPr="004826BB">
        <w:rPr>
          <w:color w:val="000000"/>
          <w:szCs w:val="22"/>
          <w:lang w:val="fr-FR"/>
        </w:rPr>
        <w:t>Le voriconazole, a été associé à un allongement de l'intervalle QTc. De rares cas de torsades de pointes ont été rapportés chez des patients traités par voriconazole présentant des facteurs de risque ayant pu y contribuer tels que des antécédents de chimiothérapie cardiotoxique, de cardiomyopathie, d’hypokaliémie et la prise de médicaments concomitants. Le voriconazole doit être administré avec prudence chez les patients présentant des conditions potentiellement pro</w:t>
      </w:r>
      <w:r w:rsidRPr="004826BB">
        <w:rPr>
          <w:color w:val="000000"/>
          <w:szCs w:val="22"/>
          <w:lang w:val="fr-FR"/>
        </w:rPr>
        <w:noBreakHyphen/>
        <w:t>arythmogènes, telles que :</w:t>
      </w:r>
    </w:p>
    <w:p w14:paraId="37B5AAE3" w14:textId="77777777" w:rsidR="00D025C0" w:rsidRPr="004826BB" w:rsidRDefault="00D025C0">
      <w:pPr>
        <w:rPr>
          <w:color w:val="000000"/>
          <w:szCs w:val="22"/>
          <w:lang w:val="fr-FR"/>
        </w:rPr>
      </w:pPr>
    </w:p>
    <w:p w14:paraId="4F698840" w14:textId="77777777" w:rsidR="00D025C0" w:rsidRPr="004826BB" w:rsidRDefault="00D025C0" w:rsidP="003567EB">
      <w:pPr>
        <w:numPr>
          <w:ilvl w:val="0"/>
          <w:numId w:val="1"/>
        </w:numPr>
        <w:ind w:left="567" w:hanging="567"/>
        <w:rPr>
          <w:color w:val="000000"/>
          <w:szCs w:val="22"/>
          <w:lang w:val="fr-FR"/>
        </w:rPr>
      </w:pPr>
      <w:r w:rsidRPr="004826BB">
        <w:rPr>
          <w:color w:val="000000"/>
          <w:szCs w:val="22"/>
          <w:lang w:val="fr-FR"/>
        </w:rPr>
        <w:t>Allongement du QTc congénital ou acquis.</w:t>
      </w:r>
    </w:p>
    <w:p w14:paraId="1E9CEB86" w14:textId="77777777" w:rsidR="00D025C0" w:rsidRPr="004826BB" w:rsidRDefault="00D025C0" w:rsidP="003567EB">
      <w:pPr>
        <w:numPr>
          <w:ilvl w:val="0"/>
          <w:numId w:val="1"/>
        </w:numPr>
        <w:ind w:left="567" w:hanging="567"/>
        <w:rPr>
          <w:color w:val="000000"/>
          <w:szCs w:val="22"/>
          <w:lang w:val="fr-FR"/>
        </w:rPr>
      </w:pPr>
      <w:r w:rsidRPr="004826BB">
        <w:rPr>
          <w:color w:val="000000"/>
          <w:szCs w:val="22"/>
          <w:lang w:val="fr-FR"/>
        </w:rPr>
        <w:t>Cardiomyopathie, en particulier en présence d’une insuffisance cardiaque.</w:t>
      </w:r>
    </w:p>
    <w:p w14:paraId="05043938" w14:textId="77777777" w:rsidR="00D025C0" w:rsidRPr="004826BB" w:rsidRDefault="00D025C0" w:rsidP="003567EB">
      <w:pPr>
        <w:numPr>
          <w:ilvl w:val="0"/>
          <w:numId w:val="1"/>
        </w:numPr>
        <w:ind w:left="567" w:hanging="567"/>
        <w:rPr>
          <w:color w:val="000000"/>
          <w:szCs w:val="22"/>
          <w:lang w:val="fr-FR"/>
        </w:rPr>
      </w:pPr>
      <w:r w:rsidRPr="004826BB">
        <w:rPr>
          <w:color w:val="000000"/>
          <w:szCs w:val="22"/>
          <w:lang w:val="fr-FR"/>
        </w:rPr>
        <w:t>Bradycardie sinusale.</w:t>
      </w:r>
    </w:p>
    <w:p w14:paraId="0E13BC0A" w14:textId="77777777" w:rsidR="00D025C0" w:rsidRPr="004826BB" w:rsidRDefault="00D025C0" w:rsidP="003567EB">
      <w:pPr>
        <w:numPr>
          <w:ilvl w:val="0"/>
          <w:numId w:val="1"/>
        </w:numPr>
        <w:ind w:left="567" w:hanging="567"/>
        <w:rPr>
          <w:color w:val="000000"/>
          <w:szCs w:val="22"/>
          <w:lang w:val="fr-FR"/>
        </w:rPr>
      </w:pPr>
      <w:r w:rsidRPr="004826BB">
        <w:rPr>
          <w:color w:val="000000"/>
          <w:szCs w:val="22"/>
          <w:lang w:val="fr-FR"/>
        </w:rPr>
        <w:t>Présence d’arythmie symptomatique.</w:t>
      </w:r>
    </w:p>
    <w:p w14:paraId="262182EF" w14:textId="77777777" w:rsidR="00D025C0" w:rsidRPr="004826BB" w:rsidRDefault="00D025C0" w:rsidP="003567EB">
      <w:pPr>
        <w:numPr>
          <w:ilvl w:val="0"/>
          <w:numId w:val="1"/>
        </w:numPr>
        <w:ind w:left="567" w:hanging="567"/>
        <w:rPr>
          <w:color w:val="000000"/>
          <w:szCs w:val="22"/>
          <w:lang w:val="fr-FR"/>
        </w:rPr>
      </w:pPr>
      <w:r w:rsidRPr="004826BB">
        <w:rPr>
          <w:color w:val="000000"/>
          <w:szCs w:val="22"/>
          <w:lang w:val="fr-FR"/>
        </w:rPr>
        <w:t>Médicament concomitant connu pour allonger l’intervalle QTc. Les perturbations électrolytiques telles qu'une hypokaliémie, une hypomagnésémie et une hypocalcémie doivent être surveillées et corrigées, si nécessaire, avant le début et au cours du traitement par voriconazole (voir rubrique 4.2). Une étude a évalué chez des volontaires sains l'effet sur l’intervalle QTc de doses uniques de voriconazole allant jusqu’à 4 fois la dose journalière usuelle. Aucun patient n’a présenté d’intervalle dépassant la valeur seuil de 500 msec, valeur pouvant être cliniquement significative (voir rubrique 5.1).</w:t>
      </w:r>
    </w:p>
    <w:p w14:paraId="6EA8C03F" w14:textId="77777777" w:rsidR="00D025C0" w:rsidRPr="004826BB" w:rsidRDefault="00D025C0">
      <w:pPr>
        <w:rPr>
          <w:b/>
          <w:color w:val="000000"/>
          <w:szCs w:val="22"/>
          <w:lang w:val="fr-FR"/>
        </w:rPr>
      </w:pPr>
    </w:p>
    <w:p w14:paraId="5AE41E48" w14:textId="77777777" w:rsidR="00D025C0" w:rsidRPr="004826BB" w:rsidRDefault="00D025C0">
      <w:pPr>
        <w:rPr>
          <w:color w:val="000000"/>
          <w:szCs w:val="22"/>
          <w:lang w:val="fr-FR"/>
        </w:rPr>
      </w:pPr>
      <w:r w:rsidRPr="004826BB">
        <w:rPr>
          <w:color w:val="000000"/>
          <w:szCs w:val="22"/>
          <w:u w:val="single"/>
          <w:lang w:val="fr-FR"/>
        </w:rPr>
        <w:t>Toxicité hépatique</w:t>
      </w:r>
    </w:p>
    <w:p w14:paraId="7C6A917C" w14:textId="77777777" w:rsidR="00D025C0" w:rsidRPr="004826BB" w:rsidRDefault="009449E8">
      <w:pPr>
        <w:rPr>
          <w:color w:val="000000"/>
          <w:szCs w:val="22"/>
          <w:lang w:val="fr-FR"/>
        </w:rPr>
      </w:pPr>
      <w:r w:rsidRPr="004826BB">
        <w:rPr>
          <w:color w:val="000000"/>
          <w:szCs w:val="22"/>
          <w:lang w:val="fr-FR"/>
        </w:rPr>
        <w:t xml:space="preserve">Au cours des essais cliniques, des cas de réactions hépatiques sévères sont survenus lors du traitement </w:t>
      </w:r>
      <w:r w:rsidR="00D025C0" w:rsidRPr="004826BB">
        <w:rPr>
          <w:color w:val="000000"/>
          <w:szCs w:val="22"/>
          <w:lang w:val="fr-FR"/>
        </w:rPr>
        <w:t>par voriconazole (y compris hépatite clinique, cholestase et insuffisance hépatique fulminante, incluant des décès). Les cas de réactions hépatiques ont été observés principalement chez des patients présentant d'autres affections sous</w:t>
      </w:r>
      <w:r w:rsidR="00D025C0" w:rsidRPr="004826BB">
        <w:rPr>
          <w:color w:val="000000"/>
          <w:szCs w:val="22"/>
          <w:lang w:val="fr-FR"/>
        </w:rPr>
        <w:noBreakHyphen/>
        <w:t>jacentes graves (principalement hémopathies malignes). Des réactions hépatiques transitoires, comme des hépatites et des ictères sont survenues chez des patients ne présentant pas d’autre facteur de risque identifiable. Les troubles hépatiques ont généralement été réversibles à l’arrêt du traitement (voir rubrique 4.8).</w:t>
      </w:r>
    </w:p>
    <w:p w14:paraId="1F5C4061" w14:textId="77777777" w:rsidR="00D025C0" w:rsidRPr="004826BB" w:rsidRDefault="00D025C0">
      <w:pPr>
        <w:rPr>
          <w:color w:val="000000"/>
          <w:szCs w:val="22"/>
          <w:lang w:val="fr-FR"/>
        </w:rPr>
      </w:pPr>
    </w:p>
    <w:p w14:paraId="311E864E" w14:textId="77777777" w:rsidR="00D025C0" w:rsidRPr="004826BB" w:rsidRDefault="00D025C0">
      <w:pPr>
        <w:rPr>
          <w:color w:val="000000"/>
          <w:szCs w:val="22"/>
          <w:lang w:val="fr-FR"/>
        </w:rPr>
      </w:pPr>
      <w:r w:rsidRPr="004826BB">
        <w:rPr>
          <w:color w:val="000000"/>
          <w:szCs w:val="22"/>
          <w:u w:val="single"/>
          <w:lang w:val="fr-FR"/>
        </w:rPr>
        <w:t>Surveillance de la fonction hépatique</w:t>
      </w:r>
    </w:p>
    <w:p w14:paraId="7B133998" w14:textId="77777777" w:rsidR="00D025C0" w:rsidRPr="004826BB" w:rsidRDefault="00D025C0">
      <w:pPr>
        <w:pStyle w:val="CM55"/>
        <w:spacing w:after="0"/>
        <w:rPr>
          <w:color w:val="000000"/>
          <w:sz w:val="22"/>
          <w:szCs w:val="22"/>
          <w:lang w:val="fr-FR"/>
        </w:rPr>
      </w:pPr>
      <w:r w:rsidRPr="004826BB">
        <w:rPr>
          <w:color w:val="000000"/>
          <w:sz w:val="22"/>
          <w:szCs w:val="22"/>
          <w:lang w:val="fr-FR"/>
        </w:rPr>
        <w:t>Il convient de surveiller étroitement l’apparition d’une toxicité hépatique chez les patients recevant VFEND. La prise en charge des patients doit inclure une évaluation en laboratoire de la fonction hépatique (en particulier de l'ASAT et de l'ALAT) au début du traitement par VFEND et au moins une fois par semaine pendant le premier mois de traitement. La durée du traitement doit être aussi courte que possible. Cependant, si, après évaluation du rapport bénéfice</w:t>
      </w:r>
      <w:r w:rsidRPr="004826BB">
        <w:rPr>
          <w:color w:val="000000"/>
          <w:sz w:val="22"/>
          <w:szCs w:val="22"/>
          <w:lang w:val="fr-FR"/>
        </w:rPr>
        <w:noBreakHyphen/>
        <w:t xml:space="preserve">risque, le traitement est poursuivi (voir rubrique 4.2), la fréquence de la surveillance pourra être diminuée à une fois par mois si aucune modification des tests de la fonction hépatique n'est observée. </w:t>
      </w:r>
    </w:p>
    <w:p w14:paraId="2B958590" w14:textId="77777777" w:rsidR="00D025C0" w:rsidRPr="004826BB" w:rsidRDefault="00D025C0">
      <w:pPr>
        <w:rPr>
          <w:color w:val="000000"/>
          <w:szCs w:val="22"/>
          <w:lang w:val="fr-FR"/>
        </w:rPr>
      </w:pPr>
    </w:p>
    <w:p w14:paraId="2231BD35" w14:textId="77777777" w:rsidR="00D025C0" w:rsidRPr="004826BB" w:rsidRDefault="00D025C0">
      <w:pPr>
        <w:rPr>
          <w:color w:val="000000"/>
          <w:szCs w:val="22"/>
          <w:lang w:val="fr-FR"/>
        </w:rPr>
      </w:pPr>
      <w:r w:rsidRPr="004826BB">
        <w:rPr>
          <w:color w:val="000000"/>
          <w:szCs w:val="22"/>
          <w:lang w:val="fr-FR"/>
        </w:rPr>
        <w:t>En cas d’élévation significative des tests de la fonction hépatique, le traitement par VFEND doit être interrompu, à moins que l'évaluation médicale du rapport bénéfice</w:t>
      </w:r>
      <w:r w:rsidRPr="004826BB">
        <w:rPr>
          <w:color w:val="000000"/>
          <w:szCs w:val="22"/>
          <w:lang w:val="fr-FR"/>
        </w:rPr>
        <w:noBreakHyphen/>
        <w:t xml:space="preserve">risque du traitement ne justifie sa poursuite. </w:t>
      </w:r>
    </w:p>
    <w:p w14:paraId="69345033" w14:textId="77777777" w:rsidR="00D025C0" w:rsidRPr="004826BB" w:rsidRDefault="00D025C0">
      <w:pPr>
        <w:pStyle w:val="Default"/>
        <w:rPr>
          <w:sz w:val="22"/>
          <w:szCs w:val="22"/>
          <w:lang w:val="fr-FR"/>
        </w:rPr>
      </w:pPr>
    </w:p>
    <w:p w14:paraId="16F5AC57" w14:textId="77777777" w:rsidR="00D025C0" w:rsidRPr="004826BB" w:rsidRDefault="00D025C0">
      <w:pPr>
        <w:rPr>
          <w:color w:val="000000"/>
          <w:szCs w:val="22"/>
          <w:lang w:val="fr-FR"/>
        </w:rPr>
      </w:pPr>
      <w:r w:rsidRPr="004826BB">
        <w:rPr>
          <w:color w:val="000000"/>
          <w:szCs w:val="22"/>
          <w:lang w:val="fr-FR"/>
        </w:rPr>
        <w:t>La surveillance de la fonction hépatique doit être effectuée chez les enfants et les adultes.</w:t>
      </w:r>
    </w:p>
    <w:p w14:paraId="69E14A16" w14:textId="77777777" w:rsidR="00DB7A47" w:rsidRPr="004826BB" w:rsidRDefault="00DB7A47">
      <w:pPr>
        <w:rPr>
          <w:color w:val="000000"/>
          <w:szCs w:val="22"/>
          <w:lang w:val="fr-FR"/>
        </w:rPr>
      </w:pPr>
    </w:p>
    <w:p w14:paraId="02E42EF3" w14:textId="77777777" w:rsidR="00DB7A47" w:rsidRPr="004826BB" w:rsidRDefault="00DB7A47" w:rsidP="00DB7A47">
      <w:pPr>
        <w:pStyle w:val="Paragraph0"/>
        <w:keepNext/>
        <w:keepLines/>
        <w:spacing w:after="0"/>
        <w:rPr>
          <w:color w:val="000000"/>
          <w:sz w:val="22"/>
          <w:szCs w:val="22"/>
          <w:u w:val="single"/>
          <w:lang w:val="fr-FR"/>
        </w:rPr>
      </w:pPr>
      <w:r w:rsidRPr="004826BB">
        <w:rPr>
          <w:color w:val="000000"/>
          <w:sz w:val="22"/>
          <w:szCs w:val="22"/>
          <w:u w:val="single"/>
          <w:lang w:val="fr-FR"/>
        </w:rPr>
        <w:t xml:space="preserve">Effets indésirables cutanés </w:t>
      </w:r>
      <w:r w:rsidR="002F61F8" w:rsidRPr="004826BB">
        <w:rPr>
          <w:color w:val="000000"/>
          <w:sz w:val="22"/>
          <w:szCs w:val="22"/>
          <w:u w:val="single"/>
          <w:lang w:val="fr-FR"/>
        </w:rPr>
        <w:t>graves</w:t>
      </w:r>
    </w:p>
    <w:p w14:paraId="06E9C48C" w14:textId="77777777" w:rsidR="00DB7A47" w:rsidRPr="004826BB" w:rsidRDefault="00DB7A47">
      <w:pPr>
        <w:rPr>
          <w:color w:val="000000"/>
          <w:szCs w:val="22"/>
          <w:lang w:val="fr-FR"/>
        </w:rPr>
      </w:pPr>
    </w:p>
    <w:p w14:paraId="5125DF0A" w14:textId="77777777" w:rsidR="00DB7A47" w:rsidRPr="004826BB" w:rsidRDefault="00DB7A47" w:rsidP="003567EB">
      <w:pPr>
        <w:pStyle w:val="Paragraph0"/>
        <w:numPr>
          <w:ilvl w:val="0"/>
          <w:numId w:val="36"/>
        </w:numPr>
        <w:tabs>
          <w:tab w:val="clear" w:pos="567"/>
          <w:tab w:val="left" w:pos="709"/>
        </w:tabs>
        <w:spacing w:after="0"/>
        <w:rPr>
          <w:color w:val="000000"/>
          <w:sz w:val="22"/>
          <w:szCs w:val="22"/>
          <w:u w:val="single"/>
          <w:lang w:val="fr-FR"/>
        </w:rPr>
      </w:pPr>
      <w:r w:rsidRPr="004826BB">
        <w:rPr>
          <w:color w:val="000000"/>
          <w:sz w:val="22"/>
          <w:szCs w:val="22"/>
          <w:u w:val="single"/>
          <w:lang w:val="fr-FR"/>
        </w:rPr>
        <w:t>Phototoxicité</w:t>
      </w:r>
    </w:p>
    <w:p w14:paraId="34EA6B99" w14:textId="69DB36F1" w:rsidR="00DB7A47" w:rsidRPr="004826BB" w:rsidRDefault="00DB7A47" w:rsidP="009A0831">
      <w:pPr>
        <w:pStyle w:val="Paragraph0"/>
        <w:tabs>
          <w:tab w:val="clear" w:pos="567"/>
        </w:tabs>
        <w:spacing w:after="0"/>
        <w:ind w:left="720" w:hanging="11"/>
        <w:rPr>
          <w:color w:val="000000"/>
          <w:sz w:val="22"/>
          <w:szCs w:val="22"/>
          <w:lang w:val="fr-FR"/>
        </w:rPr>
      </w:pPr>
      <w:r w:rsidRPr="004826BB">
        <w:rPr>
          <w:color w:val="000000"/>
          <w:sz w:val="22"/>
          <w:szCs w:val="22"/>
          <w:lang w:val="fr-FR"/>
        </w:rPr>
        <w:t>VFEND a également été associé à des cas de phototoxicité, incluant des réactions telles que éphélides, lentigo, kératose actinique et des cas de pseudo</w:t>
      </w:r>
      <w:r w:rsidRPr="004826BB">
        <w:rPr>
          <w:color w:val="000000"/>
          <w:sz w:val="22"/>
          <w:szCs w:val="22"/>
          <w:lang w:val="fr-FR"/>
        </w:rPr>
        <w:noBreakHyphen/>
        <w:t xml:space="preserve">porphyrie. </w:t>
      </w:r>
      <w:r w:rsidR="00A85AC0">
        <w:rPr>
          <w:color w:val="000000"/>
          <w:sz w:val="22"/>
          <w:szCs w:val="22"/>
          <w:lang w:val="fr-FR"/>
        </w:rPr>
        <w:t>Il</w:t>
      </w:r>
      <w:r w:rsidR="0059651B">
        <w:rPr>
          <w:color w:val="000000"/>
          <w:sz w:val="22"/>
          <w:szCs w:val="22"/>
          <w:lang w:val="fr-FR"/>
        </w:rPr>
        <w:t xml:space="preserve"> existe</w:t>
      </w:r>
      <w:r w:rsidR="00A85AC0">
        <w:rPr>
          <w:color w:val="000000"/>
          <w:sz w:val="22"/>
          <w:szCs w:val="22"/>
          <w:lang w:val="fr-FR"/>
        </w:rPr>
        <w:t xml:space="preserve"> un risque potentiel accru de réactions cutanées/</w:t>
      </w:r>
      <w:r w:rsidR="00A85AC0" w:rsidRPr="002760BC">
        <w:rPr>
          <w:color w:val="000000"/>
          <w:sz w:val="22"/>
          <w:szCs w:val="22"/>
          <w:lang w:val="fr-FR"/>
        </w:rPr>
        <w:t>toxicité</w:t>
      </w:r>
      <w:r w:rsidR="00A85AC0" w:rsidRPr="00C34B13">
        <w:rPr>
          <w:sz w:val="22"/>
          <w:szCs w:val="22"/>
          <w:lang w:val="fr-FR"/>
        </w:rPr>
        <w:t xml:space="preserve"> </w:t>
      </w:r>
      <w:r w:rsidR="00A85AC0" w:rsidRPr="002760BC">
        <w:rPr>
          <w:color w:val="000000"/>
          <w:sz w:val="22"/>
          <w:szCs w:val="22"/>
          <w:lang w:val="fr-FR"/>
        </w:rPr>
        <w:t>en cas</w:t>
      </w:r>
      <w:r w:rsidR="00A85AC0" w:rsidRPr="00A85AC0">
        <w:rPr>
          <w:color w:val="000000"/>
          <w:sz w:val="22"/>
          <w:szCs w:val="22"/>
          <w:lang w:val="fr-FR"/>
        </w:rPr>
        <w:t xml:space="preserve"> d'utilisation concomitante d'agents photosensibilisants (par exemple, le méthotrexate, etc.)</w:t>
      </w:r>
      <w:r w:rsidR="00A85AC0">
        <w:rPr>
          <w:color w:val="000000"/>
          <w:sz w:val="22"/>
          <w:szCs w:val="22"/>
          <w:lang w:val="fr-FR"/>
        </w:rPr>
        <w:t xml:space="preserve">. </w:t>
      </w:r>
      <w:r w:rsidRPr="004826BB">
        <w:rPr>
          <w:color w:val="000000"/>
          <w:sz w:val="22"/>
          <w:szCs w:val="22"/>
          <w:lang w:val="fr-FR"/>
        </w:rPr>
        <w:t>Il est recommandé à tous les patients, y compris les enfants, de ne pas s’exposer au soleil pendant le traitement par VFEND et de prendre des mesures appropriées telles que le port de vêtements pour se protéger ou l’utilisation d’écrans solaires ayant un indice de protection (IP) élevé.</w:t>
      </w:r>
    </w:p>
    <w:p w14:paraId="202EA97F" w14:textId="77777777" w:rsidR="00DB7A47" w:rsidRPr="004826BB" w:rsidRDefault="00DB7A47" w:rsidP="009A0831">
      <w:pPr>
        <w:pStyle w:val="Paragraph0"/>
        <w:tabs>
          <w:tab w:val="clear" w:pos="567"/>
        </w:tabs>
        <w:spacing w:after="0"/>
        <w:ind w:left="720" w:hanging="360"/>
        <w:rPr>
          <w:color w:val="000000"/>
          <w:sz w:val="22"/>
          <w:szCs w:val="22"/>
          <w:lang w:val="fr-FR"/>
        </w:rPr>
      </w:pPr>
    </w:p>
    <w:p w14:paraId="3929299B" w14:textId="77777777" w:rsidR="00DB7A47" w:rsidRPr="004826BB" w:rsidRDefault="004F09E4" w:rsidP="002760BC">
      <w:pPr>
        <w:keepNext/>
        <w:keepLines/>
        <w:numPr>
          <w:ilvl w:val="0"/>
          <w:numId w:val="36"/>
        </w:numPr>
        <w:tabs>
          <w:tab w:val="clear" w:pos="567"/>
          <w:tab w:val="left" w:pos="709"/>
        </w:tabs>
        <w:ind w:left="714" w:hanging="357"/>
        <w:rPr>
          <w:color w:val="000000"/>
          <w:szCs w:val="22"/>
          <w:lang w:val="fr-FR"/>
        </w:rPr>
      </w:pPr>
      <w:bookmarkStart w:id="21" w:name="_Hlk87600402"/>
      <w:r w:rsidRPr="004826BB">
        <w:rPr>
          <w:color w:val="000000"/>
          <w:szCs w:val="22"/>
          <w:u w:val="single"/>
          <w:lang w:val="fr-FR"/>
        </w:rPr>
        <w:t>C</w:t>
      </w:r>
      <w:r w:rsidR="00DB7A47" w:rsidRPr="004826BB">
        <w:rPr>
          <w:color w:val="000000"/>
          <w:szCs w:val="22"/>
          <w:u w:val="single"/>
          <w:lang w:val="fr-FR"/>
        </w:rPr>
        <w:t>arcinomes épidermoïdes cutanés (CEC)</w:t>
      </w:r>
    </w:p>
    <w:p w14:paraId="7B2DE92F" w14:textId="77777777" w:rsidR="00DB7A47" w:rsidRPr="004826BB" w:rsidRDefault="00DB7A47" w:rsidP="009A0831">
      <w:pPr>
        <w:tabs>
          <w:tab w:val="clear" w:pos="567"/>
        </w:tabs>
        <w:ind w:left="720" w:hanging="11"/>
        <w:rPr>
          <w:color w:val="000000"/>
          <w:lang w:val="fr-FR"/>
        </w:rPr>
      </w:pPr>
      <w:r w:rsidRPr="004826BB">
        <w:rPr>
          <w:color w:val="000000"/>
          <w:szCs w:val="22"/>
          <w:lang w:val="fr-FR"/>
        </w:rPr>
        <w:t xml:space="preserve">Des cas de carcinomes épidermoïdes cutanés </w:t>
      </w:r>
      <w:r w:rsidR="00E97693" w:rsidRPr="004826BB">
        <w:rPr>
          <w:color w:val="000000"/>
          <w:szCs w:val="22"/>
          <w:lang w:val="fr-FR"/>
        </w:rPr>
        <w:t xml:space="preserve">(y compris CEC </w:t>
      </w:r>
      <w:r w:rsidR="00E97693" w:rsidRPr="004826BB">
        <w:rPr>
          <w:i/>
          <w:color w:val="000000"/>
          <w:szCs w:val="22"/>
          <w:lang w:val="fr-FR"/>
        </w:rPr>
        <w:t>in situ</w:t>
      </w:r>
      <w:r w:rsidR="00E97693" w:rsidRPr="004826BB">
        <w:rPr>
          <w:color w:val="000000"/>
          <w:szCs w:val="22"/>
          <w:lang w:val="fr-FR"/>
        </w:rPr>
        <w:t xml:space="preserve"> ou maladie de Bowen) </w:t>
      </w:r>
      <w:r w:rsidRPr="004826BB">
        <w:rPr>
          <w:color w:val="000000"/>
          <w:szCs w:val="22"/>
          <w:lang w:val="fr-FR"/>
        </w:rPr>
        <w:t>ont été rapportés chez des patients</w:t>
      </w:r>
      <w:r w:rsidRPr="004826BB">
        <w:rPr>
          <w:color w:val="000000"/>
          <w:lang w:val="fr-FR"/>
        </w:rPr>
        <w:t>, certains d’entre eux avaient rapporté des réactions phototoxiques auparavant.</w:t>
      </w:r>
      <w:r w:rsidRPr="004826BB">
        <w:rPr>
          <w:color w:val="000000"/>
          <w:szCs w:val="22"/>
          <w:lang w:val="fr-FR"/>
        </w:rPr>
        <w:t xml:space="preserve"> En cas de survenue de réactions phototoxiques, un avis pluri</w:t>
      </w:r>
      <w:r w:rsidR="00971E31" w:rsidRPr="004826BB">
        <w:rPr>
          <w:color w:val="000000"/>
          <w:szCs w:val="22"/>
          <w:lang w:val="fr-FR"/>
        </w:rPr>
        <w:t>disciplinaire doit être demandé</w:t>
      </w:r>
      <w:r w:rsidRPr="004826BB">
        <w:rPr>
          <w:color w:val="000000"/>
          <w:szCs w:val="22"/>
          <w:lang w:val="fr-FR"/>
        </w:rPr>
        <w:t>.</w:t>
      </w:r>
      <w:r w:rsidRPr="004826BB">
        <w:rPr>
          <w:color w:val="000000"/>
          <w:szCs w:val="22"/>
          <w:lang w:val="fr-FR" w:eastAsia="nl-NL"/>
        </w:rPr>
        <w:t xml:space="preserve"> </w:t>
      </w:r>
      <w:r w:rsidRPr="004826BB">
        <w:rPr>
          <w:color w:val="000000"/>
          <w:szCs w:val="22"/>
          <w:lang w:val="fr-FR"/>
        </w:rPr>
        <w:t>L’arrêt de VFEND et le recours à d’autres agents antifongiques doivent être envisagés et le patient doit être adressé à un dermatologue.</w:t>
      </w:r>
      <w:r w:rsidRPr="004826BB">
        <w:rPr>
          <w:color w:val="000000"/>
          <w:lang w:val="fr-FR"/>
        </w:rPr>
        <w:t xml:space="preserve"> Un bilan dermatologique doit être pratiqué de façon systématique et régulière, si le traitement par VFEND est poursuivi malgré l'apparition de lésions associées à une phototoxicité, afin de permettre le dépistage et la prise en charge précoces de lésions précancéreuses. VFEND doit être arrêté en présence de lésions cutanées précancéreuses ou d’un carcinome épidermoïde de la peau</w:t>
      </w:r>
      <w:r w:rsidR="004F09E4" w:rsidRPr="004826BB">
        <w:rPr>
          <w:color w:val="000000"/>
          <w:lang w:val="fr-FR"/>
        </w:rPr>
        <w:t xml:space="preserve"> (voir ci-dessous la rubrique sous Traitement à long terme)</w:t>
      </w:r>
      <w:r w:rsidRPr="004826BB">
        <w:rPr>
          <w:color w:val="000000"/>
          <w:lang w:val="fr-FR"/>
        </w:rPr>
        <w:t>.</w:t>
      </w:r>
    </w:p>
    <w:bookmarkEnd w:id="21"/>
    <w:p w14:paraId="2B57B406" w14:textId="77777777" w:rsidR="004F09E4" w:rsidRPr="004826BB" w:rsidRDefault="004F09E4" w:rsidP="009A0831">
      <w:pPr>
        <w:tabs>
          <w:tab w:val="clear" w:pos="567"/>
        </w:tabs>
        <w:ind w:left="720" w:hanging="360"/>
        <w:rPr>
          <w:color w:val="000000"/>
          <w:lang w:val="fr-FR"/>
        </w:rPr>
      </w:pPr>
    </w:p>
    <w:p w14:paraId="5EA21F12" w14:textId="77777777" w:rsidR="004F09E4" w:rsidRPr="004826BB" w:rsidRDefault="004F09E4" w:rsidP="003567EB">
      <w:pPr>
        <w:pStyle w:val="Paragraph0"/>
        <w:widowControl w:val="0"/>
        <w:numPr>
          <w:ilvl w:val="0"/>
          <w:numId w:val="36"/>
        </w:numPr>
        <w:tabs>
          <w:tab w:val="clear" w:pos="567"/>
          <w:tab w:val="left" w:pos="709"/>
        </w:tabs>
        <w:spacing w:after="0"/>
        <w:rPr>
          <w:color w:val="000000"/>
          <w:sz w:val="22"/>
          <w:szCs w:val="22"/>
          <w:u w:val="single"/>
          <w:lang w:val="fr-FR"/>
        </w:rPr>
      </w:pPr>
      <w:r w:rsidRPr="004826BB">
        <w:rPr>
          <w:color w:val="000000"/>
          <w:sz w:val="22"/>
          <w:szCs w:val="22"/>
          <w:u w:val="single"/>
          <w:lang w:val="fr-FR"/>
        </w:rPr>
        <w:t xml:space="preserve">Réactions </w:t>
      </w:r>
      <w:r w:rsidR="00AC5E32" w:rsidRPr="004826BB">
        <w:rPr>
          <w:color w:val="000000"/>
          <w:sz w:val="22"/>
          <w:szCs w:val="22"/>
          <w:u w:val="single"/>
          <w:lang w:val="fr-FR"/>
        </w:rPr>
        <w:t>indésirables</w:t>
      </w:r>
      <w:r w:rsidR="00E961A3" w:rsidRPr="004826BB">
        <w:rPr>
          <w:color w:val="000000"/>
          <w:sz w:val="22"/>
          <w:szCs w:val="22"/>
          <w:u w:val="single"/>
          <w:lang w:val="fr-FR"/>
        </w:rPr>
        <w:t xml:space="preserve"> </w:t>
      </w:r>
      <w:r w:rsidRPr="004826BB">
        <w:rPr>
          <w:color w:val="000000"/>
          <w:sz w:val="22"/>
          <w:szCs w:val="22"/>
          <w:u w:val="single"/>
          <w:lang w:val="fr-FR"/>
        </w:rPr>
        <w:t xml:space="preserve">cutanées </w:t>
      </w:r>
      <w:r w:rsidR="00E961A3" w:rsidRPr="004826BB">
        <w:rPr>
          <w:color w:val="000000"/>
          <w:sz w:val="22"/>
          <w:szCs w:val="22"/>
          <w:u w:val="single"/>
          <w:lang w:val="fr-FR"/>
        </w:rPr>
        <w:t>sévèr</w:t>
      </w:r>
      <w:r w:rsidR="00B84D2A" w:rsidRPr="004826BB">
        <w:rPr>
          <w:color w:val="000000"/>
          <w:sz w:val="22"/>
          <w:szCs w:val="22"/>
          <w:u w:val="single"/>
          <w:lang w:val="fr-FR"/>
        </w:rPr>
        <w:t xml:space="preserve">es </w:t>
      </w:r>
    </w:p>
    <w:p w14:paraId="0C8EEE07" w14:textId="77777777" w:rsidR="004F09E4" w:rsidRPr="004826BB" w:rsidRDefault="003F681D" w:rsidP="009A0831">
      <w:pPr>
        <w:pStyle w:val="Paragraph0"/>
        <w:widowControl w:val="0"/>
        <w:tabs>
          <w:tab w:val="clear" w:pos="567"/>
        </w:tabs>
        <w:spacing w:after="0"/>
        <w:ind w:left="720" w:hanging="11"/>
        <w:rPr>
          <w:color w:val="000000"/>
          <w:sz w:val="22"/>
          <w:szCs w:val="22"/>
          <w:lang w:val="fr-FR"/>
        </w:rPr>
      </w:pPr>
      <w:r w:rsidRPr="004826BB">
        <w:rPr>
          <w:color w:val="000000"/>
          <w:sz w:val="22"/>
          <w:szCs w:val="22"/>
          <w:lang w:val="fr-FR"/>
        </w:rPr>
        <w:t xml:space="preserve">Des </w:t>
      </w:r>
      <w:r w:rsidR="000369A7" w:rsidRPr="004826BB">
        <w:rPr>
          <w:color w:val="000000"/>
          <w:sz w:val="22"/>
          <w:szCs w:val="22"/>
          <w:lang w:val="fr-FR"/>
        </w:rPr>
        <w:t xml:space="preserve">réactions cutanées </w:t>
      </w:r>
      <w:r w:rsidR="00E961A3" w:rsidRPr="004826BB">
        <w:rPr>
          <w:color w:val="000000"/>
          <w:sz w:val="22"/>
          <w:szCs w:val="22"/>
          <w:lang w:val="fr-FR"/>
        </w:rPr>
        <w:t>sévèr</w:t>
      </w:r>
      <w:r w:rsidR="000369A7" w:rsidRPr="004826BB">
        <w:rPr>
          <w:color w:val="000000"/>
          <w:sz w:val="22"/>
          <w:szCs w:val="22"/>
          <w:lang w:val="fr-FR"/>
        </w:rPr>
        <w:t>es</w:t>
      </w:r>
      <w:r w:rsidRPr="004826BB">
        <w:rPr>
          <w:color w:val="000000"/>
          <w:sz w:val="22"/>
          <w:szCs w:val="22"/>
          <w:lang w:val="fr-FR"/>
        </w:rPr>
        <w:t xml:space="preserve">, </w:t>
      </w:r>
      <w:r w:rsidR="005E214A" w:rsidRPr="004826BB">
        <w:rPr>
          <w:color w:val="000000"/>
          <w:sz w:val="22"/>
          <w:szCs w:val="22"/>
          <w:lang w:val="fr-FR"/>
        </w:rPr>
        <w:t>notamment</w:t>
      </w:r>
      <w:r w:rsidR="004F09E4" w:rsidRPr="004826BB">
        <w:rPr>
          <w:color w:val="000000"/>
          <w:sz w:val="22"/>
          <w:szCs w:val="22"/>
          <w:lang w:val="fr-FR"/>
        </w:rPr>
        <w:t xml:space="preserve"> le syndrome de Stevens</w:t>
      </w:r>
      <w:r w:rsidR="004F09E4" w:rsidRPr="004826BB">
        <w:rPr>
          <w:color w:val="000000"/>
          <w:sz w:val="22"/>
          <w:szCs w:val="22"/>
          <w:lang w:val="fr-FR"/>
        </w:rPr>
        <w:noBreakHyphen/>
        <w:t xml:space="preserve">Johnson </w:t>
      </w:r>
      <w:r w:rsidRPr="004826BB">
        <w:rPr>
          <w:color w:val="000000"/>
          <w:sz w:val="22"/>
          <w:szCs w:val="22"/>
          <w:lang w:val="fr-FR"/>
        </w:rPr>
        <w:t>(SSJ), la nécrolyse épidermique toxique (NET)</w:t>
      </w:r>
      <w:r w:rsidR="0083748F" w:rsidRPr="004826BB">
        <w:rPr>
          <w:color w:val="000000"/>
          <w:sz w:val="22"/>
          <w:szCs w:val="22"/>
          <w:lang w:val="fr-FR"/>
        </w:rPr>
        <w:t xml:space="preserve"> (syndrome de Lyell) </w:t>
      </w:r>
      <w:r w:rsidRPr="004826BB">
        <w:rPr>
          <w:color w:val="000000"/>
          <w:sz w:val="22"/>
          <w:szCs w:val="22"/>
          <w:lang w:val="fr-FR"/>
        </w:rPr>
        <w:t xml:space="preserve">et </w:t>
      </w:r>
      <w:r w:rsidR="000369A7" w:rsidRPr="004826BB">
        <w:rPr>
          <w:color w:val="000000"/>
          <w:sz w:val="22"/>
          <w:szCs w:val="22"/>
          <w:lang w:val="fr-FR"/>
        </w:rPr>
        <w:t>le syndrome d’hypersensibilité</w:t>
      </w:r>
      <w:r w:rsidRPr="004826BB">
        <w:rPr>
          <w:color w:val="000000"/>
          <w:sz w:val="22"/>
          <w:szCs w:val="22"/>
          <w:lang w:val="fr-FR"/>
        </w:rPr>
        <w:t xml:space="preserve"> médicamenteuse avec éosinophilie et symptômes systémiques (</w:t>
      </w:r>
      <w:r w:rsidR="004E1BD7" w:rsidRPr="004826BB">
        <w:rPr>
          <w:color w:val="000000"/>
          <w:sz w:val="22"/>
          <w:szCs w:val="22"/>
          <w:lang w:val="fr-FR"/>
        </w:rPr>
        <w:t xml:space="preserve">Syndrome </w:t>
      </w:r>
      <w:r w:rsidRPr="004826BB">
        <w:rPr>
          <w:color w:val="000000"/>
          <w:sz w:val="22"/>
          <w:szCs w:val="22"/>
          <w:lang w:val="fr-FR"/>
        </w:rPr>
        <w:t>DRESS), pouvant menacer le pronostic vital ou d’issue fatale, ont été rapportés suite à l’utilisation du voriconazole</w:t>
      </w:r>
      <w:r w:rsidR="004F09E4" w:rsidRPr="004826BB">
        <w:rPr>
          <w:color w:val="000000"/>
          <w:sz w:val="22"/>
          <w:szCs w:val="22"/>
          <w:lang w:val="fr-FR"/>
        </w:rPr>
        <w:t>. En cas d’éruption cutanée, le patient doit être étroitement surveillé et VFEND doit être interrompu si les lésions progressent.</w:t>
      </w:r>
    </w:p>
    <w:p w14:paraId="624E3904" w14:textId="77777777" w:rsidR="00D025C0" w:rsidRPr="004826BB" w:rsidRDefault="00D025C0">
      <w:pPr>
        <w:rPr>
          <w:color w:val="000000"/>
          <w:szCs w:val="22"/>
          <w:lang w:val="fr-FR"/>
        </w:rPr>
      </w:pPr>
    </w:p>
    <w:p w14:paraId="6DEE2A50" w14:textId="77777777" w:rsidR="00F81E22" w:rsidRPr="004826BB" w:rsidRDefault="00F81E22" w:rsidP="00F81E22">
      <w:pPr>
        <w:rPr>
          <w:color w:val="000000"/>
          <w:szCs w:val="22"/>
          <w:u w:val="single"/>
          <w:lang w:val="fr-FR"/>
        </w:rPr>
      </w:pPr>
      <w:r w:rsidRPr="004826BB">
        <w:rPr>
          <w:color w:val="000000"/>
          <w:szCs w:val="22"/>
          <w:u w:val="single"/>
          <w:lang w:val="fr-FR"/>
        </w:rPr>
        <w:t xml:space="preserve">Événements </w:t>
      </w:r>
      <w:r w:rsidRPr="004826BB">
        <w:rPr>
          <w:rStyle w:val="TableText12"/>
          <w:color w:val="000000"/>
          <w:sz w:val="22"/>
          <w:szCs w:val="22"/>
          <w:u w:val="single"/>
          <w:lang w:val="fr-FR"/>
        </w:rPr>
        <w:t>cortico-surrénaliens</w:t>
      </w:r>
    </w:p>
    <w:p w14:paraId="64DA336D" w14:textId="77777777" w:rsidR="00F81E22" w:rsidRPr="004826BB" w:rsidRDefault="00F81E22" w:rsidP="00F81E22">
      <w:pPr>
        <w:rPr>
          <w:color w:val="000000"/>
          <w:szCs w:val="22"/>
          <w:lang w:val="fr-FR"/>
        </w:rPr>
      </w:pPr>
      <w:r w:rsidRPr="004826BB">
        <w:rPr>
          <w:color w:val="000000"/>
          <w:szCs w:val="22"/>
          <w:lang w:val="fr-FR"/>
        </w:rPr>
        <w:t xml:space="preserve">Des cas réversibles d’insuffisance </w:t>
      </w:r>
      <w:r w:rsidRPr="004826BB">
        <w:rPr>
          <w:rStyle w:val="TableText12"/>
          <w:color w:val="000000"/>
          <w:sz w:val="22"/>
          <w:szCs w:val="22"/>
          <w:lang w:val="fr-FR"/>
        </w:rPr>
        <w:t>cortico-surrénalienne</w:t>
      </w:r>
      <w:r w:rsidRPr="004826BB">
        <w:rPr>
          <w:color w:val="000000"/>
          <w:szCs w:val="22"/>
          <w:lang w:val="fr-FR"/>
        </w:rPr>
        <w:t xml:space="preserve"> ont été rapportés chez des patients recevant </w:t>
      </w:r>
      <w:r w:rsidR="00BB6840" w:rsidRPr="004826BB">
        <w:rPr>
          <w:color w:val="000000"/>
          <w:szCs w:val="22"/>
          <w:lang w:val="fr-FR"/>
        </w:rPr>
        <w:t xml:space="preserve">des azolés, </w:t>
      </w:r>
      <w:r w:rsidR="00794B24" w:rsidRPr="004826BB">
        <w:rPr>
          <w:color w:val="000000"/>
          <w:szCs w:val="22"/>
          <w:lang w:val="fr-FR"/>
        </w:rPr>
        <w:t>dont le</w:t>
      </w:r>
      <w:r w:rsidRPr="004826BB">
        <w:rPr>
          <w:color w:val="000000"/>
          <w:szCs w:val="22"/>
          <w:lang w:val="fr-FR"/>
        </w:rPr>
        <w:t xml:space="preserve"> voriconazole.</w:t>
      </w:r>
      <w:r w:rsidR="00BB6840" w:rsidRPr="004826BB">
        <w:rPr>
          <w:color w:val="000000"/>
          <w:szCs w:val="22"/>
          <w:lang w:val="fr-FR"/>
        </w:rPr>
        <w:t xml:space="preserve"> </w:t>
      </w:r>
      <w:r w:rsidR="00794B24" w:rsidRPr="004826BB">
        <w:rPr>
          <w:color w:val="000000"/>
          <w:szCs w:val="22"/>
          <w:lang w:val="fr-FR"/>
        </w:rPr>
        <w:t xml:space="preserve">Une insuffisance </w:t>
      </w:r>
      <w:r w:rsidR="00794B24" w:rsidRPr="004826BB">
        <w:rPr>
          <w:rStyle w:val="TableText12"/>
          <w:color w:val="000000"/>
          <w:sz w:val="22"/>
          <w:szCs w:val="22"/>
          <w:lang w:val="fr-FR"/>
        </w:rPr>
        <w:t>cortico-surrénalienne</w:t>
      </w:r>
      <w:r w:rsidR="00794B24" w:rsidRPr="004826BB">
        <w:rPr>
          <w:color w:val="000000"/>
          <w:szCs w:val="22"/>
          <w:lang w:val="fr-FR"/>
        </w:rPr>
        <w:t xml:space="preserve"> a été rapportée chez des patients recevant des azolés avec ou sans corticostéroïdes concomitants. Chez les patients recevant des azolés sans corticostéroïdes, l’insuffisance </w:t>
      </w:r>
      <w:r w:rsidR="00794B24" w:rsidRPr="004826BB">
        <w:rPr>
          <w:rStyle w:val="TableText12"/>
          <w:color w:val="000000"/>
          <w:sz w:val="22"/>
          <w:szCs w:val="22"/>
          <w:lang w:val="fr-FR"/>
        </w:rPr>
        <w:t>cortico-surrénalienne</w:t>
      </w:r>
      <w:r w:rsidR="00794B24" w:rsidRPr="004826BB">
        <w:rPr>
          <w:color w:val="000000"/>
          <w:szCs w:val="22"/>
          <w:lang w:val="fr-FR"/>
        </w:rPr>
        <w:t xml:space="preserve"> est liée à l’inhibition directe de la stéroïdogenèse par les azolés. Chez les patients prenant des corticostéroïdes, l’inhibition de leur métabolisme par le CYP3A4 associée au voriconazole peut entraîner un excès de corticostéroïdes et une suppression surrénalienne (voir rubrique 4.5). Un syndrome de Cushing avec et sans insuffisance </w:t>
      </w:r>
      <w:r w:rsidR="00794B24" w:rsidRPr="004826BB">
        <w:rPr>
          <w:rStyle w:val="TableText12"/>
          <w:color w:val="000000"/>
          <w:sz w:val="22"/>
          <w:szCs w:val="22"/>
          <w:lang w:val="fr-FR"/>
        </w:rPr>
        <w:t>cortico-surrénalienne</w:t>
      </w:r>
      <w:r w:rsidR="00794B24" w:rsidRPr="004826BB">
        <w:rPr>
          <w:color w:val="000000"/>
          <w:szCs w:val="22"/>
          <w:lang w:val="fr-FR"/>
        </w:rPr>
        <w:t xml:space="preserve"> ultérieure a également été rapporté chez des patients recevant du voriconazole simultanément avec des corticostéroïdes.</w:t>
      </w:r>
    </w:p>
    <w:p w14:paraId="21F3B9E3" w14:textId="77777777" w:rsidR="00F81E22" w:rsidRPr="004826BB" w:rsidRDefault="00F81E22" w:rsidP="00F81E22">
      <w:pPr>
        <w:rPr>
          <w:color w:val="000000"/>
          <w:szCs w:val="22"/>
          <w:lang w:val="fr-FR"/>
        </w:rPr>
      </w:pPr>
    </w:p>
    <w:p w14:paraId="1E2EF26A" w14:textId="77777777" w:rsidR="00F81E22" w:rsidRPr="004826BB" w:rsidRDefault="00F81E22" w:rsidP="00F81E22">
      <w:pPr>
        <w:rPr>
          <w:color w:val="000000"/>
          <w:szCs w:val="22"/>
          <w:lang w:val="fr-FR"/>
        </w:rPr>
      </w:pPr>
      <w:r w:rsidRPr="004826BB">
        <w:rPr>
          <w:color w:val="000000"/>
          <w:szCs w:val="22"/>
          <w:lang w:val="fr-FR"/>
        </w:rPr>
        <w:t xml:space="preserve">Les patients sous traitement </w:t>
      </w:r>
      <w:r w:rsidR="00AE35B2" w:rsidRPr="004826BB">
        <w:rPr>
          <w:color w:val="000000"/>
          <w:szCs w:val="22"/>
          <w:lang w:val="fr-FR"/>
        </w:rPr>
        <w:t>au</w:t>
      </w:r>
      <w:r w:rsidRPr="004826BB">
        <w:rPr>
          <w:color w:val="000000"/>
          <w:szCs w:val="22"/>
          <w:lang w:val="fr-FR"/>
        </w:rPr>
        <w:t xml:space="preserve"> long </w:t>
      </w:r>
      <w:r w:rsidR="00AE35B2" w:rsidRPr="004826BB">
        <w:rPr>
          <w:color w:val="000000"/>
          <w:szCs w:val="22"/>
          <w:lang w:val="fr-FR"/>
        </w:rPr>
        <w:t>cours</w:t>
      </w:r>
      <w:r w:rsidRPr="004826BB">
        <w:rPr>
          <w:color w:val="000000"/>
          <w:szCs w:val="22"/>
          <w:lang w:val="fr-FR"/>
        </w:rPr>
        <w:t xml:space="preserve"> par voriconazole et corticostéroïdes (</w:t>
      </w:r>
      <w:r w:rsidR="00AE35B2" w:rsidRPr="004826BB">
        <w:rPr>
          <w:color w:val="000000"/>
          <w:szCs w:val="22"/>
          <w:lang w:val="fr-FR"/>
        </w:rPr>
        <w:t>incluant</w:t>
      </w:r>
      <w:r w:rsidRPr="004826BB">
        <w:rPr>
          <w:color w:val="000000"/>
          <w:szCs w:val="22"/>
          <w:lang w:val="fr-FR"/>
        </w:rPr>
        <w:t xml:space="preserve"> les corticostéroïdes</w:t>
      </w:r>
      <w:r w:rsidR="00AE35B2" w:rsidRPr="004826BB">
        <w:rPr>
          <w:color w:val="000000"/>
          <w:szCs w:val="22"/>
          <w:lang w:val="fr-FR"/>
        </w:rPr>
        <w:t xml:space="preserve"> par voie</w:t>
      </w:r>
      <w:r w:rsidRPr="004826BB">
        <w:rPr>
          <w:color w:val="000000"/>
          <w:szCs w:val="22"/>
          <w:lang w:val="fr-FR"/>
        </w:rPr>
        <w:t xml:space="preserve"> inhalé</w:t>
      </w:r>
      <w:r w:rsidR="00AE35B2" w:rsidRPr="004826BB">
        <w:rPr>
          <w:color w:val="000000"/>
          <w:szCs w:val="22"/>
          <w:lang w:val="fr-FR"/>
        </w:rPr>
        <w:t>e</w:t>
      </w:r>
      <w:r w:rsidRPr="004826BB">
        <w:rPr>
          <w:color w:val="000000"/>
          <w:szCs w:val="22"/>
          <w:lang w:val="fr-FR"/>
        </w:rPr>
        <w:t xml:space="preserve"> tels que le budésonide</w:t>
      </w:r>
      <w:r w:rsidR="003C5288" w:rsidRPr="004826BB">
        <w:rPr>
          <w:color w:val="000000"/>
          <w:szCs w:val="22"/>
          <w:lang w:val="fr-FR"/>
        </w:rPr>
        <w:t xml:space="preserve"> et les corticostéroïdes</w:t>
      </w:r>
      <w:r w:rsidR="00AE35B2" w:rsidRPr="004826BB">
        <w:rPr>
          <w:color w:val="000000"/>
          <w:szCs w:val="22"/>
          <w:lang w:val="fr-FR"/>
        </w:rPr>
        <w:t xml:space="preserve"> par voie</w:t>
      </w:r>
      <w:r w:rsidR="003C5288" w:rsidRPr="004826BB">
        <w:rPr>
          <w:color w:val="000000"/>
          <w:szCs w:val="22"/>
          <w:lang w:val="fr-FR"/>
        </w:rPr>
        <w:t xml:space="preserve"> intranasa</w:t>
      </w:r>
      <w:r w:rsidR="00AE35B2" w:rsidRPr="004826BB">
        <w:rPr>
          <w:color w:val="000000"/>
          <w:szCs w:val="22"/>
          <w:lang w:val="fr-FR"/>
        </w:rPr>
        <w:t>l</w:t>
      </w:r>
      <w:r w:rsidR="002962C8" w:rsidRPr="004826BB">
        <w:rPr>
          <w:color w:val="000000"/>
          <w:szCs w:val="22"/>
          <w:lang w:val="fr-FR"/>
        </w:rPr>
        <w:t>e</w:t>
      </w:r>
      <w:r w:rsidRPr="004826BB">
        <w:rPr>
          <w:color w:val="000000"/>
          <w:szCs w:val="22"/>
          <w:lang w:val="fr-FR"/>
        </w:rPr>
        <w:t>) doivent être étroitement surveillés en vue de détecter tout dysfonction</w:t>
      </w:r>
      <w:r w:rsidR="00AC5E32" w:rsidRPr="004826BB">
        <w:rPr>
          <w:color w:val="000000"/>
          <w:szCs w:val="22"/>
          <w:lang w:val="fr-FR"/>
        </w:rPr>
        <w:t>nement</w:t>
      </w:r>
      <w:r w:rsidRPr="004826BB">
        <w:rPr>
          <w:color w:val="000000"/>
          <w:szCs w:val="22"/>
          <w:lang w:val="fr-FR"/>
        </w:rPr>
        <w:t xml:space="preserve"> de la corticosurrénale, tant pendant le traitement que lors de l’arrêt du voriconazole (voir rubrique 4.5).</w:t>
      </w:r>
      <w:r w:rsidR="00780A41" w:rsidRPr="004826BB">
        <w:rPr>
          <w:color w:val="000000"/>
          <w:szCs w:val="22"/>
          <w:lang w:val="fr-FR"/>
        </w:rPr>
        <w:t xml:space="preserve"> </w:t>
      </w:r>
      <w:r w:rsidR="00794B24" w:rsidRPr="004826BB">
        <w:rPr>
          <w:color w:val="000000"/>
          <w:szCs w:val="22"/>
          <w:lang w:val="fr-FR"/>
        </w:rPr>
        <w:t xml:space="preserve">Les patients doivent être informés du fait qu’ils doivent consulter immédiatement un médecin s’ils présentent des signes et symptômes du syndrome de Cushing ou d’une insuffisance </w:t>
      </w:r>
      <w:r w:rsidR="00794B24" w:rsidRPr="004826BB">
        <w:rPr>
          <w:rStyle w:val="TableText12"/>
          <w:color w:val="000000"/>
          <w:sz w:val="22"/>
          <w:szCs w:val="22"/>
          <w:lang w:val="fr-FR"/>
        </w:rPr>
        <w:t>cortico-surrénalienne</w:t>
      </w:r>
      <w:r w:rsidR="00794B24" w:rsidRPr="004826BB">
        <w:rPr>
          <w:color w:val="000000"/>
          <w:szCs w:val="22"/>
          <w:lang w:val="fr-FR"/>
        </w:rPr>
        <w:t>.</w:t>
      </w:r>
    </w:p>
    <w:p w14:paraId="0A1681C9" w14:textId="77777777" w:rsidR="00AF2DDA" w:rsidRPr="004826BB" w:rsidRDefault="00AF2DDA">
      <w:pPr>
        <w:rPr>
          <w:color w:val="000000"/>
          <w:szCs w:val="22"/>
          <w:lang w:val="fr-FR"/>
        </w:rPr>
      </w:pPr>
    </w:p>
    <w:p w14:paraId="1C7DB51E" w14:textId="77777777" w:rsidR="004C5482" w:rsidRPr="004826BB" w:rsidRDefault="004C5482" w:rsidP="004C5482">
      <w:pPr>
        <w:rPr>
          <w:color w:val="000000"/>
          <w:szCs w:val="22"/>
          <w:u w:val="single"/>
          <w:lang w:val="fr-FR" w:eastAsia="nl-NL"/>
        </w:rPr>
      </w:pPr>
      <w:bookmarkStart w:id="22" w:name="_Hlk87600420"/>
      <w:r w:rsidRPr="004826BB">
        <w:rPr>
          <w:color w:val="000000"/>
          <w:szCs w:val="22"/>
          <w:u w:val="single"/>
          <w:lang w:val="fr-FR"/>
        </w:rPr>
        <w:t>Traitement à long terme</w:t>
      </w:r>
    </w:p>
    <w:p w14:paraId="1D9A031D" w14:textId="77777777" w:rsidR="004C5482" w:rsidRPr="004826BB" w:rsidRDefault="004C5482" w:rsidP="00F81E22">
      <w:pPr>
        <w:tabs>
          <w:tab w:val="clear" w:pos="567"/>
        </w:tabs>
        <w:rPr>
          <w:color w:val="000000"/>
          <w:szCs w:val="22"/>
          <w:lang w:val="fr-FR"/>
        </w:rPr>
      </w:pPr>
      <w:r w:rsidRPr="004826BB">
        <w:rPr>
          <w:color w:val="000000"/>
          <w:szCs w:val="22"/>
          <w:lang w:val="fr-FR"/>
        </w:rPr>
        <w:t xml:space="preserve">Une exposition au long cours au voriconazole (traitement curatif ou prophylactique) sur une durée supérieure à 180 jours (6 mois) nécessite une évaluation attentive du rapport bénéfice-risque. Les médecins doivent par conséquent envisager la nécessité de limiter l’exposition à VFEND (voir rubriques 4.2 et 5.1). </w:t>
      </w:r>
    </w:p>
    <w:p w14:paraId="38762064" w14:textId="77777777" w:rsidR="004C5482" w:rsidRPr="004826BB" w:rsidRDefault="004C5482" w:rsidP="00F81E22">
      <w:pPr>
        <w:tabs>
          <w:tab w:val="clear" w:pos="567"/>
        </w:tabs>
        <w:rPr>
          <w:color w:val="000000"/>
          <w:szCs w:val="22"/>
          <w:lang w:val="fr-FR"/>
        </w:rPr>
      </w:pPr>
    </w:p>
    <w:p w14:paraId="26C5604A" w14:textId="7CF0CD32" w:rsidR="001C4C9D" w:rsidRPr="004826BB" w:rsidRDefault="004C5482" w:rsidP="00F81E22">
      <w:pPr>
        <w:tabs>
          <w:tab w:val="clear" w:pos="567"/>
        </w:tabs>
        <w:rPr>
          <w:color w:val="000000"/>
          <w:szCs w:val="22"/>
          <w:lang w:val="fr-FR"/>
        </w:rPr>
      </w:pPr>
      <w:r w:rsidRPr="004826BB">
        <w:rPr>
          <w:color w:val="000000"/>
          <w:szCs w:val="22"/>
          <w:lang w:val="fr-FR"/>
        </w:rPr>
        <w:t xml:space="preserve">Des carcinomes épidermoïdes cutanés (CEC) </w:t>
      </w:r>
      <w:r w:rsidR="00E97693" w:rsidRPr="004826BB">
        <w:rPr>
          <w:color w:val="000000"/>
          <w:szCs w:val="22"/>
          <w:lang w:val="fr-FR"/>
        </w:rPr>
        <w:t xml:space="preserve">(y compris CEC </w:t>
      </w:r>
      <w:r w:rsidR="00E97693" w:rsidRPr="004826BB">
        <w:rPr>
          <w:i/>
          <w:color w:val="000000"/>
          <w:szCs w:val="22"/>
          <w:lang w:val="fr-FR"/>
        </w:rPr>
        <w:t>in situ</w:t>
      </w:r>
      <w:r w:rsidR="00E97693" w:rsidRPr="004826BB">
        <w:rPr>
          <w:color w:val="000000"/>
          <w:szCs w:val="22"/>
          <w:lang w:val="fr-FR"/>
        </w:rPr>
        <w:t xml:space="preserve"> ou maladie de Bowen) </w:t>
      </w:r>
      <w:r w:rsidRPr="004826BB">
        <w:rPr>
          <w:color w:val="000000"/>
          <w:szCs w:val="22"/>
          <w:lang w:val="fr-FR"/>
        </w:rPr>
        <w:t>ont été rapportés lié</w:t>
      </w:r>
      <w:r w:rsidR="00E269A9" w:rsidRPr="004826BB">
        <w:rPr>
          <w:color w:val="000000"/>
          <w:szCs w:val="22"/>
          <w:lang w:val="fr-FR"/>
        </w:rPr>
        <w:t>s</w:t>
      </w:r>
      <w:r w:rsidRPr="004826BB">
        <w:rPr>
          <w:color w:val="000000"/>
          <w:szCs w:val="22"/>
          <w:lang w:val="fr-FR"/>
        </w:rPr>
        <w:t xml:space="preserve"> à un traitement de VFEND à long terme</w:t>
      </w:r>
      <w:r w:rsidR="004125BE">
        <w:rPr>
          <w:color w:val="000000"/>
          <w:szCs w:val="22"/>
          <w:lang w:val="fr-FR"/>
        </w:rPr>
        <w:t xml:space="preserve"> </w:t>
      </w:r>
      <w:r w:rsidR="004125BE" w:rsidRPr="004826BB">
        <w:rPr>
          <w:szCs w:val="22"/>
          <w:lang w:val="fr-FR"/>
        </w:rPr>
        <w:t>(voir rubrique 4.8)</w:t>
      </w:r>
      <w:r w:rsidRPr="004826BB">
        <w:rPr>
          <w:color w:val="000000"/>
          <w:szCs w:val="22"/>
          <w:lang w:val="fr-FR"/>
        </w:rPr>
        <w:t>.</w:t>
      </w:r>
    </w:p>
    <w:p w14:paraId="7D0BC70D" w14:textId="77777777" w:rsidR="001C4C9D" w:rsidRPr="004826BB" w:rsidRDefault="001C4C9D" w:rsidP="00F81E22">
      <w:pPr>
        <w:tabs>
          <w:tab w:val="clear" w:pos="567"/>
        </w:tabs>
        <w:rPr>
          <w:color w:val="000000"/>
          <w:szCs w:val="22"/>
          <w:lang w:val="fr-FR"/>
        </w:rPr>
      </w:pPr>
    </w:p>
    <w:bookmarkEnd w:id="22"/>
    <w:p w14:paraId="47E04B90" w14:textId="1A463E2D" w:rsidR="004C5482" w:rsidRPr="004826BB" w:rsidRDefault="004C5482" w:rsidP="00F81E22">
      <w:pPr>
        <w:tabs>
          <w:tab w:val="clear" w:pos="567"/>
        </w:tabs>
        <w:rPr>
          <w:color w:val="000000"/>
          <w:szCs w:val="22"/>
          <w:lang w:val="fr-FR"/>
        </w:rPr>
      </w:pPr>
      <w:r w:rsidRPr="004826BB">
        <w:rPr>
          <w:color w:val="000000"/>
          <w:szCs w:val="22"/>
          <w:lang w:val="fr-FR"/>
        </w:rPr>
        <w:t>Des cas de périostite non infectieuse avec élévation des taux de fluorure et de phosphatases alcalines</w:t>
      </w:r>
      <w:r w:rsidRPr="004826BB">
        <w:rPr>
          <w:color w:val="000000"/>
          <w:szCs w:val="22"/>
          <w:u w:val="single"/>
          <w:lang w:val="fr-FR"/>
        </w:rPr>
        <w:t xml:space="preserve"> </w:t>
      </w:r>
      <w:r w:rsidRPr="004826BB">
        <w:rPr>
          <w:color w:val="000000"/>
          <w:szCs w:val="22"/>
          <w:lang w:val="fr-FR"/>
        </w:rPr>
        <w:t>ont été rapportés chez des patients transplantés.</w:t>
      </w:r>
      <w:r w:rsidRPr="004826BB">
        <w:rPr>
          <w:color w:val="000000"/>
          <w:szCs w:val="22"/>
          <w:lang w:val="fr-FR" w:eastAsia="nl-NL"/>
        </w:rPr>
        <w:t xml:space="preserve"> </w:t>
      </w:r>
      <w:r w:rsidRPr="004826BB">
        <w:rPr>
          <w:color w:val="000000"/>
          <w:szCs w:val="22"/>
          <w:lang w:val="fr-FR"/>
        </w:rPr>
        <w:t xml:space="preserve">Si un patient développe une douleur </w:t>
      </w:r>
      <w:r w:rsidR="002F61F8" w:rsidRPr="004826BB">
        <w:rPr>
          <w:color w:val="000000"/>
          <w:szCs w:val="22"/>
          <w:lang w:val="fr-FR"/>
        </w:rPr>
        <w:t>osseuse</w:t>
      </w:r>
      <w:r w:rsidRPr="004826BB">
        <w:rPr>
          <w:color w:val="000000"/>
          <w:szCs w:val="22"/>
          <w:lang w:val="fr-FR"/>
        </w:rPr>
        <w:t xml:space="preserve"> et présente des clichés radiologiques compatibles avec une périostite, l’arrêt de VFEND doit être envisagé après avis pluridisciplinaire</w:t>
      </w:r>
      <w:r w:rsidR="00A231A1">
        <w:rPr>
          <w:color w:val="000000"/>
          <w:szCs w:val="22"/>
          <w:lang w:val="fr-FR"/>
        </w:rPr>
        <w:t xml:space="preserve"> </w:t>
      </w:r>
      <w:r w:rsidR="00A231A1" w:rsidRPr="004826BB">
        <w:rPr>
          <w:szCs w:val="22"/>
          <w:lang w:val="fr-FR"/>
        </w:rPr>
        <w:t>(voir rubrique 4.8)</w:t>
      </w:r>
      <w:r w:rsidRPr="004826BB">
        <w:rPr>
          <w:color w:val="000000"/>
          <w:szCs w:val="22"/>
          <w:lang w:val="fr-FR"/>
        </w:rPr>
        <w:t>.</w:t>
      </w:r>
    </w:p>
    <w:p w14:paraId="02BFA750" w14:textId="77777777" w:rsidR="004C5482" w:rsidRPr="004826BB" w:rsidRDefault="004C5482" w:rsidP="004C5482">
      <w:pPr>
        <w:rPr>
          <w:color w:val="000000"/>
          <w:szCs w:val="22"/>
          <w:lang w:val="fr-FR"/>
        </w:rPr>
      </w:pPr>
    </w:p>
    <w:p w14:paraId="0D824CEE" w14:textId="77777777" w:rsidR="00D025C0" w:rsidRPr="004826BB" w:rsidRDefault="00D025C0">
      <w:pPr>
        <w:pStyle w:val="Default"/>
        <w:rPr>
          <w:bCs/>
          <w:sz w:val="22"/>
          <w:szCs w:val="22"/>
          <w:lang w:val="fr-FR"/>
        </w:rPr>
      </w:pPr>
      <w:r w:rsidRPr="004826BB">
        <w:rPr>
          <w:sz w:val="22"/>
          <w:szCs w:val="22"/>
          <w:u w:val="single"/>
          <w:lang w:val="fr-FR"/>
        </w:rPr>
        <w:t>Effets indésirables visuels</w:t>
      </w:r>
    </w:p>
    <w:p w14:paraId="5ACE0806" w14:textId="77777777" w:rsidR="00D025C0" w:rsidRPr="004826BB" w:rsidRDefault="00D025C0">
      <w:pPr>
        <w:pStyle w:val="Default"/>
        <w:rPr>
          <w:sz w:val="22"/>
          <w:szCs w:val="22"/>
          <w:lang w:val="fr-FR"/>
        </w:rPr>
      </w:pPr>
      <w:r w:rsidRPr="004826BB">
        <w:rPr>
          <w:bCs/>
          <w:sz w:val="22"/>
          <w:szCs w:val="22"/>
          <w:lang w:val="fr-FR"/>
        </w:rPr>
        <w:t>Des cas d</w:t>
      </w:r>
      <w:r w:rsidRPr="004826BB">
        <w:rPr>
          <w:sz w:val="22"/>
          <w:szCs w:val="22"/>
          <w:lang w:val="fr-FR"/>
        </w:rPr>
        <w:t>’effets indésirables visuels prolongés ont été rapportés, incluant une vision trouble, une névrite optique et un œdème papillaire (voir rubrique 4.8).</w:t>
      </w:r>
    </w:p>
    <w:p w14:paraId="2D16BC8D" w14:textId="77777777" w:rsidR="00D025C0" w:rsidRPr="004826BB" w:rsidRDefault="00D025C0">
      <w:pPr>
        <w:pStyle w:val="Default"/>
        <w:rPr>
          <w:sz w:val="22"/>
          <w:szCs w:val="22"/>
          <w:u w:val="single"/>
          <w:lang w:val="fr-FR"/>
        </w:rPr>
      </w:pPr>
    </w:p>
    <w:p w14:paraId="5C4C360D" w14:textId="77777777" w:rsidR="00D025C0" w:rsidRPr="004826BB" w:rsidRDefault="00D025C0" w:rsidP="002760BC">
      <w:pPr>
        <w:pStyle w:val="Default"/>
        <w:keepNext/>
        <w:keepLines/>
        <w:rPr>
          <w:sz w:val="22"/>
          <w:szCs w:val="22"/>
          <w:lang w:val="fr-FR"/>
        </w:rPr>
      </w:pPr>
      <w:r w:rsidRPr="004826BB">
        <w:rPr>
          <w:sz w:val="22"/>
          <w:szCs w:val="22"/>
          <w:u w:val="single"/>
          <w:lang w:val="fr-FR"/>
        </w:rPr>
        <w:t>Effets indésirables rénaux</w:t>
      </w:r>
    </w:p>
    <w:p w14:paraId="72C27FD7" w14:textId="77777777" w:rsidR="00D025C0" w:rsidRPr="004826BB" w:rsidRDefault="00D025C0">
      <w:pPr>
        <w:pStyle w:val="Default"/>
        <w:rPr>
          <w:sz w:val="22"/>
          <w:szCs w:val="22"/>
          <w:lang w:val="fr-FR"/>
        </w:rPr>
      </w:pPr>
      <w:r w:rsidRPr="004826BB">
        <w:rPr>
          <w:sz w:val="22"/>
          <w:szCs w:val="22"/>
          <w:lang w:val="fr-FR"/>
        </w:rPr>
        <w:t>Des cas d’insuffisance rénale aiguë ont été observés chez des patients atteints de pathologies graves traités par VFEND. Les patients sous voriconazole sont susceptibles d’être traités simultanément par des médicaments néphrotoxiques et de présenter des affections concomitantes pouvant conduire à une altération de la fonction rénale (voir rubrique 4.8).</w:t>
      </w:r>
    </w:p>
    <w:p w14:paraId="2AAF4342" w14:textId="77777777" w:rsidR="00D025C0" w:rsidRPr="004826BB" w:rsidRDefault="00D025C0">
      <w:pPr>
        <w:rPr>
          <w:color w:val="000000"/>
          <w:szCs w:val="22"/>
          <w:lang w:val="fr-FR"/>
        </w:rPr>
      </w:pPr>
    </w:p>
    <w:p w14:paraId="20B40109" w14:textId="77777777" w:rsidR="00D025C0" w:rsidRPr="004826BB" w:rsidRDefault="00D025C0" w:rsidP="00227AFC">
      <w:pPr>
        <w:keepNext/>
        <w:keepLines/>
        <w:rPr>
          <w:color w:val="000000"/>
          <w:szCs w:val="22"/>
          <w:lang w:val="fr-FR"/>
        </w:rPr>
      </w:pPr>
      <w:r w:rsidRPr="004826BB">
        <w:rPr>
          <w:color w:val="000000"/>
          <w:szCs w:val="22"/>
          <w:u w:val="single"/>
          <w:lang w:val="fr-FR"/>
        </w:rPr>
        <w:t>Surveillance de la fonction rénale</w:t>
      </w:r>
    </w:p>
    <w:p w14:paraId="349889BE" w14:textId="77777777" w:rsidR="00D025C0" w:rsidRPr="004826BB" w:rsidRDefault="00D025C0" w:rsidP="00227AFC">
      <w:pPr>
        <w:keepNext/>
        <w:keepLines/>
        <w:rPr>
          <w:color w:val="000000"/>
          <w:szCs w:val="22"/>
          <w:lang w:val="fr-FR"/>
        </w:rPr>
      </w:pPr>
      <w:r w:rsidRPr="004826BB">
        <w:rPr>
          <w:color w:val="000000"/>
          <w:szCs w:val="22"/>
          <w:lang w:val="fr-FR"/>
        </w:rPr>
        <w:t>Les patients doivent être surveillés afin de détecter toute anomalie de la fonction rénale. Cette surveillance doit comprendre une évaluation en laboratoire, en particulier de la créatinine sérique.</w:t>
      </w:r>
    </w:p>
    <w:p w14:paraId="5AE8FED6" w14:textId="77777777" w:rsidR="00D025C0" w:rsidRPr="004826BB" w:rsidRDefault="00D025C0" w:rsidP="00227AFC">
      <w:pPr>
        <w:keepNext/>
        <w:keepLines/>
        <w:rPr>
          <w:color w:val="000000"/>
          <w:szCs w:val="22"/>
          <w:lang w:val="fr-FR"/>
        </w:rPr>
      </w:pPr>
    </w:p>
    <w:p w14:paraId="37853627" w14:textId="77777777" w:rsidR="00D025C0" w:rsidRPr="004826BB" w:rsidRDefault="00D025C0">
      <w:pPr>
        <w:rPr>
          <w:color w:val="000000"/>
          <w:szCs w:val="22"/>
          <w:u w:val="single"/>
          <w:lang w:val="fr-FR"/>
        </w:rPr>
      </w:pPr>
      <w:r w:rsidRPr="004826BB">
        <w:rPr>
          <w:color w:val="000000"/>
          <w:szCs w:val="22"/>
          <w:u w:val="single"/>
          <w:lang w:val="fr-FR"/>
        </w:rPr>
        <w:t>Surveillance de la fonction pancréatique</w:t>
      </w:r>
    </w:p>
    <w:p w14:paraId="0C7B4AEA" w14:textId="77777777" w:rsidR="00D025C0" w:rsidRPr="004826BB" w:rsidRDefault="00D025C0">
      <w:pPr>
        <w:rPr>
          <w:color w:val="000000"/>
          <w:szCs w:val="22"/>
          <w:lang w:val="fr-FR"/>
        </w:rPr>
      </w:pPr>
      <w:r w:rsidRPr="004826BB">
        <w:rPr>
          <w:color w:val="000000"/>
          <w:szCs w:val="22"/>
          <w:lang w:val="fr-FR"/>
        </w:rPr>
        <w:t>Les patients, particulièrement les enfants, qui présentent des facteurs de risque de pancréatite aiguë (</w:t>
      </w:r>
      <w:r w:rsidR="003C5CFE" w:rsidRPr="004826BB">
        <w:rPr>
          <w:color w:val="000000"/>
          <w:szCs w:val="22"/>
          <w:lang w:val="fr-FR"/>
        </w:rPr>
        <w:t>par exemple</w:t>
      </w:r>
      <w:r w:rsidRPr="004826BB">
        <w:rPr>
          <w:color w:val="000000"/>
          <w:szCs w:val="22"/>
          <w:lang w:val="fr-FR"/>
        </w:rPr>
        <w:t xml:space="preserve"> chimiothérapie récente, greffe de cellules souches hématopoïétiques [GCSH]), doivent être étroitement surveillés pendant le traitement par VFEND. La surveillance de l’amylase ou de la lipase sérique est à envisager dans cette situation clinique.</w:t>
      </w:r>
    </w:p>
    <w:p w14:paraId="70F5B731" w14:textId="77777777" w:rsidR="00D025C0" w:rsidRPr="004826BB" w:rsidRDefault="00D025C0">
      <w:pPr>
        <w:rPr>
          <w:color w:val="000000"/>
          <w:szCs w:val="22"/>
          <w:u w:val="single"/>
          <w:lang w:val="fr-FR"/>
        </w:rPr>
      </w:pPr>
    </w:p>
    <w:p w14:paraId="1D81B7E2" w14:textId="77777777" w:rsidR="00D025C0" w:rsidRPr="004826BB" w:rsidRDefault="00D025C0" w:rsidP="00AE665C">
      <w:pPr>
        <w:rPr>
          <w:color w:val="000000"/>
          <w:szCs w:val="22"/>
          <w:u w:val="single"/>
          <w:lang w:val="fr-FR"/>
        </w:rPr>
      </w:pPr>
      <w:r w:rsidRPr="004826BB">
        <w:rPr>
          <w:color w:val="000000"/>
          <w:szCs w:val="22"/>
          <w:u w:val="single"/>
          <w:lang w:val="fr-FR"/>
        </w:rPr>
        <w:t>Population pédiatrique</w:t>
      </w:r>
    </w:p>
    <w:p w14:paraId="14780DEE" w14:textId="77777777" w:rsidR="00D025C0" w:rsidRPr="004826BB" w:rsidRDefault="009449E8" w:rsidP="00AE665C">
      <w:pPr>
        <w:rPr>
          <w:color w:val="000000"/>
          <w:szCs w:val="22"/>
          <w:lang w:val="fr-FR"/>
        </w:rPr>
      </w:pPr>
      <w:r w:rsidRPr="004826BB">
        <w:rPr>
          <w:color w:val="000000"/>
          <w:szCs w:val="22"/>
          <w:lang w:val="fr-FR"/>
        </w:rPr>
        <w:t>La sécurité et l’efficacité chez les enfants de moins de deux ans n’</w:t>
      </w:r>
      <w:r w:rsidR="00A7782E" w:rsidRPr="004826BB">
        <w:rPr>
          <w:color w:val="000000"/>
          <w:szCs w:val="22"/>
          <w:lang w:val="fr-FR"/>
        </w:rPr>
        <w:t>ont</w:t>
      </w:r>
      <w:r w:rsidRPr="004826BB">
        <w:rPr>
          <w:color w:val="000000"/>
          <w:szCs w:val="22"/>
          <w:lang w:val="fr-FR"/>
        </w:rPr>
        <w:t xml:space="preserve"> pas été établie</w:t>
      </w:r>
      <w:r w:rsidR="00A7782E" w:rsidRPr="004826BB">
        <w:rPr>
          <w:color w:val="000000"/>
          <w:szCs w:val="22"/>
          <w:lang w:val="fr-FR"/>
        </w:rPr>
        <w:t>s</w:t>
      </w:r>
      <w:r w:rsidRPr="004826BB">
        <w:rPr>
          <w:color w:val="000000"/>
          <w:szCs w:val="22"/>
          <w:lang w:val="fr-FR"/>
        </w:rPr>
        <w:t xml:space="preserve"> (voir rubriques 4.8 et 5.1). Le voriconazole est indiqué chez les enfants à partir de deux ans. Une fréquence accrue d</w:t>
      </w:r>
      <w:r w:rsidR="001D6DE1" w:rsidRPr="004826BB">
        <w:rPr>
          <w:color w:val="000000"/>
          <w:szCs w:val="22"/>
          <w:lang w:val="fr-FR"/>
        </w:rPr>
        <w:t>’</w:t>
      </w:r>
      <w:r w:rsidRPr="004826BB">
        <w:rPr>
          <w:color w:val="000000"/>
          <w:szCs w:val="22"/>
          <w:lang w:val="fr-FR"/>
        </w:rPr>
        <w:t>élévations des enzymes hépatiques a été observée dans l</w:t>
      </w:r>
      <w:r w:rsidR="0039660B" w:rsidRPr="004826BB">
        <w:rPr>
          <w:color w:val="000000"/>
          <w:szCs w:val="22"/>
          <w:lang w:val="fr-FR"/>
        </w:rPr>
        <w:t>a</w:t>
      </w:r>
      <w:r w:rsidRPr="004826BB">
        <w:rPr>
          <w:color w:val="000000"/>
          <w:szCs w:val="22"/>
          <w:lang w:val="fr-FR"/>
        </w:rPr>
        <w:t xml:space="preserve"> population pédiatrique (voir rubrique 4.8). </w:t>
      </w:r>
      <w:r w:rsidR="00D025C0" w:rsidRPr="004826BB">
        <w:rPr>
          <w:color w:val="000000"/>
          <w:szCs w:val="22"/>
          <w:lang w:val="fr-FR"/>
        </w:rPr>
        <w:t>La fonction hépatique doit être surveillée chez les enfants et les adultes. La biodisponibilité orale peut être limitée chez les enfants âgés de 2 à &lt; 12 ans qui souffrent de malabsorption et qui présentent un très faible poids corporel pour leur âge. Dans ce cas, l'administration du voriconazole par voie intraveineuse est recommandée.</w:t>
      </w:r>
    </w:p>
    <w:p w14:paraId="5CBB191C" w14:textId="77777777" w:rsidR="00D025C0" w:rsidRPr="004826BB" w:rsidRDefault="00D025C0">
      <w:pPr>
        <w:pStyle w:val="Default"/>
        <w:rPr>
          <w:sz w:val="22"/>
          <w:szCs w:val="22"/>
          <w:lang w:val="fr-FR"/>
        </w:rPr>
      </w:pPr>
    </w:p>
    <w:p w14:paraId="10BF231D" w14:textId="77777777" w:rsidR="006B12F0" w:rsidRPr="004826BB" w:rsidRDefault="001C4C9D" w:rsidP="003567EB">
      <w:pPr>
        <w:numPr>
          <w:ilvl w:val="0"/>
          <w:numId w:val="36"/>
        </w:numPr>
        <w:tabs>
          <w:tab w:val="clear" w:pos="567"/>
          <w:tab w:val="left" w:pos="709"/>
        </w:tabs>
        <w:rPr>
          <w:color w:val="000000"/>
          <w:szCs w:val="22"/>
          <w:lang w:val="fr-FR"/>
        </w:rPr>
      </w:pPr>
      <w:r w:rsidRPr="004826BB">
        <w:rPr>
          <w:color w:val="000000"/>
          <w:szCs w:val="22"/>
          <w:u w:val="single"/>
          <w:lang w:val="fr-FR"/>
        </w:rPr>
        <w:t xml:space="preserve">Effets indésirables cutanés </w:t>
      </w:r>
      <w:r w:rsidR="002F61F8" w:rsidRPr="004826BB">
        <w:rPr>
          <w:color w:val="000000"/>
          <w:szCs w:val="22"/>
          <w:u w:val="single"/>
          <w:lang w:val="fr-FR"/>
        </w:rPr>
        <w:t>graves</w:t>
      </w:r>
      <w:r w:rsidRPr="004826BB">
        <w:rPr>
          <w:color w:val="000000"/>
          <w:szCs w:val="22"/>
          <w:u w:val="single"/>
          <w:lang w:val="fr-FR"/>
        </w:rPr>
        <w:t xml:space="preserve"> (incluant </w:t>
      </w:r>
      <w:r w:rsidR="006B12F0" w:rsidRPr="004826BB">
        <w:rPr>
          <w:color w:val="000000"/>
          <w:szCs w:val="22"/>
          <w:u w:val="single"/>
          <w:lang w:val="fr-FR"/>
        </w:rPr>
        <w:t>CEC)</w:t>
      </w:r>
    </w:p>
    <w:p w14:paraId="0FB2BE25" w14:textId="77777777" w:rsidR="00D025C0" w:rsidRPr="004826BB" w:rsidRDefault="00D025C0" w:rsidP="009A0831">
      <w:pPr>
        <w:tabs>
          <w:tab w:val="clear" w:pos="567"/>
        </w:tabs>
        <w:ind w:left="720" w:hanging="11"/>
        <w:rPr>
          <w:color w:val="000000"/>
          <w:szCs w:val="22"/>
          <w:lang w:val="fr-FR"/>
        </w:rPr>
      </w:pPr>
      <w:r w:rsidRPr="004826BB">
        <w:rPr>
          <w:color w:val="000000"/>
          <w:szCs w:val="22"/>
          <w:lang w:val="fr-FR"/>
        </w:rPr>
        <w:t>La fréquence des réactions de phototoxicité est plus élevée dans la population pédiatrique. L’évolution vers un CE</w:t>
      </w:r>
      <w:r w:rsidR="00643852" w:rsidRPr="004826BB">
        <w:rPr>
          <w:color w:val="000000"/>
          <w:szCs w:val="22"/>
          <w:lang w:val="fr-FR"/>
        </w:rPr>
        <w:t>C</w:t>
      </w:r>
      <w:r w:rsidRPr="004826BB">
        <w:rPr>
          <w:color w:val="000000"/>
          <w:szCs w:val="22"/>
          <w:lang w:val="fr-FR"/>
        </w:rPr>
        <w:t xml:space="preserve"> ayant été rapportée, des mesures strictes de photoprotection </w:t>
      </w:r>
      <w:r w:rsidR="00D83885" w:rsidRPr="004826BB">
        <w:rPr>
          <w:color w:val="000000"/>
          <w:szCs w:val="22"/>
          <w:lang w:val="fr-FR"/>
        </w:rPr>
        <w:t>sont nécessaires</w:t>
      </w:r>
      <w:r w:rsidRPr="004826BB">
        <w:rPr>
          <w:color w:val="000000"/>
          <w:szCs w:val="22"/>
          <w:lang w:val="fr-FR"/>
        </w:rPr>
        <w:t xml:space="preserve"> dans cette population de patients. Chez les enfants présentant des lésions de photovieillissement telles que des lentigos ou des éphélides, il est recommandé d’éviter de s’exposer au soleil et d’effectuer une surveillance dermatologique, même après l’arrêt du traitement.</w:t>
      </w:r>
    </w:p>
    <w:p w14:paraId="5735442B" w14:textId="77777777" w:rsidR="00D025C0" w:rsidRPr="004826BB" w:rsidRDefault="00D025C0">
      <w:pPr>
        <w:pStyle w:val="Default"/>
        <w:rPr>
          <w:sz w:val="22"/>
          <w:szCs w:val="22"/>
          <w:lang w:val="fr-FR"/>
        </w:rPr>
      </w:pPr>
    </w:p>
    <w:p w14:paraId="3184FE56" w14:textId="77777777" w:rsidR="00D025C0" w:rsidRPr="004826BB" w:rsidRDefault="00D025C0" w:rsidP="00482C67">
      <w:pPr>
        <w:pStyle w:val="Default"/>
        <w:keepNext/>
        <w:rPr>
          <w:sz w:val="22"/>
          <w:szCs w:val="22"/>
          <w:u w:val="single"/>
          <w:lang w:val="fr-FR"/>
        </w:rPr>
      </w:pPr>
      <w:r w:rsidRPr="004826BB">
        <w:rPr>
          <w:sz w:val="22"/>
          <w:szCs w:val="22"/>
          <w:u w:val="single"/>
          <w:lang w:val="fr-FR"/>
        </w:rPr>
        <w:t>Prophylaxie</w:t>
      </w:r>
    </w:p>
    <w:p w14:paraId="561E057A" w14:textId="77777777" w:rsidR="00D025C0" w:rsidRPr="004826BB" w:rsidRDefault="00D025C0" w:rsidP="00482C67">
      <w:pPr>
        <w:pStyle w:val="Default"/>
        <w:keepNext/>
        <w:rPr>
          <w:sz w:val="22"/>
          <w:szCs w:val="22"/>
          <w:lang w:val="fr-FR"/>
        </w:rPr>
      </w:pPr>
      <w:r w:rsidRPr="004826BB">
        <w:rPr>
          <w:sz w:val="22"/>
          <w:szCs w:val="22"/>
          <w:lang w:val="fr-FR"/>
        </w:rPr>
        <w:t>En cas d’événements indésirables liés au traitement (hépatotoxicité, réactions cutanées sévères incluant une phototoxicité et un CE</w:t>
      </w:r>
      <w:r w:rsidR="00643852" w:rsidRPr="004826BB">
        <w:rPr>
          <w:sz w:val="22"/>
          <w:szCs w:val="22"/>
          <w:lang w:val="fr-FR"/>
        </w:rPr>
        <w:t>C</w:t>
      </w:r>
      <w:r w:rsidRPr="004826BB">
        <w:rPr>
          <w:sz w:val="22"/>
          <w:szCs w:val="22"/>
          <w:lang w:val="fr-FR"/>
        </w:rPr>
        <w:t>, troubles visuels prolongés ou sévères et périostite), l’arrêt du voriconazole et le recours à d’autres agents antifongiques doivent être envisagés.</w:t>
      </w:r>
    </w:p>
    <w:p w14:paraId="58C50A29" w14:textId="77777777" w:rsidR="00D025C0" w:rsidRPr="004826BB" w:rsidRDefault="00D025C0">
      <w:pPr>
        <w:rPr>
          <w:color w:val="000000"/>
          <w:szCs w:val="22"/>
          <w:lang w:val="fr-FR"/>
        </w:rPr>
      </w:pPr>
    </w:p>
    <w:p w14:paraId="1A23B5DE" w14:textId="77777777" w:rsidR="00D025C0" w:rsidRPr="004826BB" w:rsidRDefault="00D025C0" w:rsidP="0079789D">
      <w:pPr>
        <w:keepNext/>
        <w:rPr>
          <w:color w:val="000000"/>
          <w:szCs w:val="22"/>
          <w:u w:val="single"/>
          <w:lang w:val="fr-FR"/>
        </w:rPr>
      </w:pPr>
      <w:r w:rsidRPr="004826BB">
        <w:rPr>
          <w:color w:val="000000"/>
          <w:szCs w:val="22"/>
          <w:u w:val="single"/>
          <w:lang w:val="fr-FR"/>
        </w:rPr>
        <w:t>Phénytoïne (substrat de l’isoenzyme CYP2C9 et inducteur puissant du CYP450)</w:t>
      </w:r>
    </w:p>
    <w:p w14:paraId="6704B97F" w14:textId="77777777" w:rsidR="00D025C0" w:rsidRPr="004826BB" w:rsidRDefault="00D025C0" w:rsidP="0079789D">
      <w:pPr>
        <w:keepNext/>
        <w:rPr>
          <w:color w:val="000000"/>
          <w:szCs w:val="22"/>
          <w:lang w:val="fr-FR"/>
        </w:rPr>
      </w:pPr>
      <w:r w:rsidRPr="004826BB">
        <w:rPr>
          <w:color w:val="000000"/>
          <w:szCs w:val="22"/>
          <w:lang w:val="fr-FR"/>
        </w:rPr>
        <w:t>Une surveillance étroite des concentrations de phénytoïne est recommandée en cas d’administration concomitante avec la phénytoïne et le voriconazole. L’administration concomitante de voriconazole et de phénytoïne doit être évitée sauf si le bénéfice attendu est supérieur au risque encouru (voir rubrique 4.5).</w:t>
      </w:r>
    </w:p>
    <w:p w14:paraId="3B4D31A7" w14:textId="77777777" w:rsidR="001B6B2A" w:rsidRPr="004826BB" w:rsidRDefault="001B6B2A">
      <w:pPr>
        <w:rPr>
          <w:color w:val="000000"/>
          <w:szCs w:val="22"/>
          <w:lang w:val="fr-FR"/>
        </w:rPr>
      </w:pPr>
    </w:p>
    <w:p w14:paraId="1B769874" w14:textId="77777777" w:rsidR="00D025C0" w:rsidRPr="004826BB" w:rsidRDefault="00D025C0">
      <w:pPr>
        <w:rPr>
          <w:color w:val="000000"/>
          <w:szCs w:val="22"/>
          <w:u w:val="single"/>
          <w:lang w:val="fr-FR"/>
        </w:rPr>
      </w:pPr>
      <w:r w:rsidRPr="004826BB">
        <w:rPr>
          <w:color w:val="000000"/>
          <w:szCs w:val="22"/>
          <w:u w:val="single"/>
          <w:lang w:val="fr-FR"/>
        </w:rPr>
        <w:t>Efavirenz (inducteur du CYP450 ; inhibiteur et substrat du CYP3A4)</w:t>
      </w:r>
    </w:p>
    <w:p w14:paraId="2FC36A3E" w14:textId="77777777" w:rsidR="00D025C0" w:rsidRPr="004826BB" w:rsidRDefault="00D025C0">
      <w:pPr>
        <w:rPr>
          <w:color w:val="000000"/>
          <w:szCs w:val="22"/>
          <w:lang w:val="fr-FR"/>
        </w:rPr>
      </w:pPr>
      <w:r w:rsidRPr="004826BB">
        <w:rPr>
          <w:color w:val="000000"/>
          <w:szCs w:val="22"/>
          <w:lang w:val="fr-FR"/>
        </w:rPr>
        <w:t>Lors de l'administration concomitante de voriconazole et d’</w:t>
      </w:r>
      <w:r w:rsidR="00C67883" w:rsidRPr="004826BB">
        <w:rPr>
          <w:color w:val="000000"/>
          <w:szCs w:val="22"/>
          <w:lang w:val="fr-FR"/>
        </w:rPr>
        <w:t>é</w:t>
      </w:r>
      <w:r w:rsidRPr="004826BB">
        <w:rPr>
          <w:color w:val="000000"/>
          <w:szCs w:val="22"/>
          <w:lang w:val="fr-FR"/>
        </w:rPr>
        <w:t>favirenz, la dose de voriconazole doit être augmentée à 400 mg toutes les 12 heures et la dose d’</w:t>
      </w:r>
      <w:r w:rsidR="00C67883" w:rsidRPr="004826BB">
        <w:rPr>
          <w:color w:val="000000"/>
          <w:szCs w:val="22"/>
          <w:lang w:val="fr-FR"/>
        </w:rPr>
        <w:t>é</w:t>
      </w:r>
      <w:r w:rsidRPr="004826BB">
        <w:rPr>
          <w:color w:val="000000"/>
          <w:szCs w:val="22"/>
          <w:lang w:val="fr-FR"/>
        </w:rPr>
        <w:t>favirenz doit être diminuée à 300 mg toutes les 24 heures (voir rubriques 4.2, 4.3 et 4.5).</w:t>
      </w:r>
    </w:p>
    <w:p w14:paraId="76CF86AA" w14:textId="77777777" w:rsidR="00AB5D18" w:rsidRPr="004826BB" w:rsidRDefault="00AB5D18">
      <w:pPr>
        <w:rPr>
          <w:color w:val="000000"/>
          <w:szCs w:val="22"/>
          <w:lang w:val="fr-FR"/>
        </w:rPr>
      </w:pPr>
    </w:p>
    <w:p w14:paraId="126E262A" w14:textId="77777777" w:rsidR="00AB5D18" w:rsidRPr="004826BB" w:rsidRDefault="00AB5D18" w:rsidP="00AB5D18">
      <w:pPr>
        <w:rPr>
          <w:color w:val="000000"/>
          <w:szCs w:val="22"/>
          <w:u w:val="single"/>
          <w:lang w:val="fr-FR"/>
        </w:rPr>
      </w:pPr>
      <w:r w:rsidRPr="004826BB">
        <w:rPr>
          <w:color w:val="000000"/>
          <w:szCs w:val="22"/>
          <w:u w:val="single"/>
          <w:lang w:val="fr-FR"/>
        </w:rPr>
        <w:t>Glasdégib (substrat du CYP3A4)</w:t>
      </w:r>
    </w:p>
    <w:p w14:paraId="26BADD38" w14:textId="77777777" w:rsidR="00AB5D18" w:rsidRPr="004826BB" w:rsidRDefault="00AB5D18" w:rsidP="00AB5D18">
      <w:pPr>
        <w:rPr>
          <w:color w:val="000000"/>
          <w:szCs w:val="22"/>
          <w:lang w:val="fr-FR"/>
        </w:rPr>
      </w:pPr>
      <w:r w:rsidRPr="004826BB">
        <w:rPr>
          <w:color w:val="000000"/>
          <w:szCs w:val="22"/>
          <w:lang w:val="fr-FR"/>
        </w:rPr>
        <w:t>Il est attendu que l’administration concomitante de voriconazole augmente les concentrations plasmatiques de glasdégib et augmente le risque d’allongement de l’intervalle QTc (voir rubrique 4.5). Si l’administration concomitante ne peut être évitée, il est recommandé d’effectuer fréquemment une surveillance ECG.</w:t>
      </w:r>
    </w:p>
    <w:p w14:paraId="69C57D84" w14:textId="77777777" w:rsidR="00AB5D18" w:rsidRPr="004826BB" w:rsidRDefault="00AB5D18" w:rsidP="00AB5D18">
      <w:pPr>
        <w:rPr>
          <w:color w:val="000000"/>
          <w:szCs w:val="22"/>
          <w:lang w:val="fr-FR"/>
        </w:rPr>
      </w:pPr>
    </w:p>
    <w:p w14:paraId="586D186E" w14:textId="77777777" w:rsidR="00AB5D18" w:rsidRPr="004826BB" w:rsidRDefault="00AB5D18" w:rsidP="006F39FD">
      <w:pPr>
        <w:widowControl w:val="0"/>
        <w:rPr>
          <w:color w:val="000000"/>
          <w:szCs w:val="22"/>
          <w:u w:val="single"/>
          <w:lang w:val="fr-FR"/>
        </w:rPr>
      </w:pPr>
      <w:r w:rsidRPr="004826BB">
        <w:rPr>
          <w:color w:val="000000"/>
          <w:szCs w:val="22"/>
          <w:u w:val="single"/>
          <w:lang w:val="fr-FR"/>
        </w:rPr>
        <w:t>Inhibiteurs de la tyrosine kinase (substrat du CYP3A4)</w:t>
      </w:r>
    </w:p>
    <w:p w14:paraId="6C4F07E1" w14:textId="77777777" w:rsidR="00AB5D18" w:rsidRPr="004826BB" w:rsidRDefault="00AB5D18" w:rsidP="006F39FD">
      <w:pPr>
        <w:widowControl w:val="0"/>
        <w:rPr>
          <w:color w:val="000000"/>
          <w:szCs w:val="22"/>
          <w:lang w:val="fr-FR"/>
        </w:rPr>
      </w:pPr>
      <w:r w:rsidRPr="004826BB">
        <w:rPr>
          <w:color w:val="000000"/>
          <w:szCs w:val="22"/>
          <w:lang w:val="fr-FR"/>
        </w:rPr>
        <w:t>Il est attendu que l’administration concomitante de voriconazole avec des inhibiteurs de la tyrosine kinase métabolisés par le CYP3A4 augmente les concentrations plasmatiques de l’inhibiteur de la tyrosine kinase et le risque d’effets indésirables. Si l’administration concomitante ne peut être évitée, une réduction de la posologie de l’inhibiteur de la tyrosine kinase et une surveillance clinique étroite sont recommandées (voir rubrique 4.5).</w:t>
      </w:r>
    </w:p>
    <w:p w14:paraId="2EEE2D5D" w14:textId="77777777" w:rsidR="00D025C0" w:rsidRPr="004826BB" w:rsidRDefault="00D025C0">
      <w:pPr>
        <w:rPr>
          <w:color w:val="000000"/>
          <w:szCs w:val="22"/>
          <w:lang w:val="fr-FR"/>
        </w:rPr>
      </w:pPr>
    </w:p>
    <w:p w14:paraId="024F0E8C" w14:textId="77777777" w:rsidR="00D025C0" w:rsidRPr="004826BB" w:rsidRDefault="00D025C0" w:rsidP="00227AFC">
      <w:pPr>
        <w:keepNext/>
        <w:keepLines/>
        <w:rPr>
          <w:color w:val="000000"/>
          <w:szCs w:val="22"/>
          <w:u w:val="single"/>
          <w:lang w:val="fr-FR"/>
        </w:rPr>
      </w:pPr>
      <w:r w:rsidRPr="004826BB">
        <w:rPr>
          <w:color w:val="000000"/>
          <w:szCs w:val="22"/>
          <w:u w:val="single"/>
          <w:lang w:val="fr-FR"/>
        </w:rPr>
        <w:t>Rifabutine</w:t>
      </w:r>
      <w:r w:rsidRPr="004826BB">
        <w:rPr>
          <w:b/>
          <w:color w:val="000000"/>
          <w:szCs w:val="22"/>
          <w:u w:val="single"/>
          <w:lang w:val="fr-FR"/>
        </w:rPr>
        <w:t xml:space="preserve"> </w:t>
      </w:r>
      <w:r w:rsidRPr="004826BB">
        <w:rPr>
          <w:color w:val="000000"/>
          <w:szCs w:val="22"/>
          <w:u w:val="single"/>
          <w:lang w:val="fr-FR"/>
        </w:rPr>
        <w:t>(inducteur puissant du CYP450)</w:t>
      </w:r>
    </w:p>
    <w:p w14:paraId="2DEDC875" w14:textId="77777777" w:rsidR="00D025C0" w:rsidRPr="004826BB" w:rsidRDefault="00D025C0" w:rsidP="00227AFC">
      <w:pPr>
        <w:keepNext/>
        <w:keepLines/>
        <w:rPr>
          <w:color w:val="000000"/>
          <w:szCs w:val="22"/>
          <w:lang w:val="fr-FR"/>
        </w:rPr>
      </w:pPr>
      <w:r w:rsidRPr="004826BB">
        <w:rPr>
          <w:color w:val="000000"/>
          <w:szCs w:val="22"/>
          <w:lang w:val="fr-FR"/>
        </w:rPr>
        <w:t>Une surveillance étroite de la numération globulaire complète et des effets indésirables liés à la rifabutine (</w:t>
      </w:r>
      <w:r w:rsidR="003E7F02" w:rsidRPr="004826BB">
        <w:rPr>
          <w:color w:val="000000"/>
          <w:szCs w:val="22"/>
          <w:lang w:val="fr-FR"/>
        </w:rPr>
        <w:t>par exemple</w:t>
      </w:r>
      <w:r w:rsidRPr="004826BB">
        <w:rPr>
          <w:color w:val="000000"/>
          <w:szCs w:val="22"/>
          <w:lang w:val="fr-FR"/>
        </w:rPr>
        <w:t xml:space="preserve"> uvéite) est recommandée en cas d’administration concomitante de rifabutine et de voriconazole. L’administration concomitante de voriconazole et de rifabutine doit être évitée sauf si le bénéfice attendu est supérieur au risque encouru (voir rubrique 4.5).</w:t>
      </w:r>
    </w:p>
    <w:p w14:paraId="163001CE" w14:textId="77777777" w:rsidR="00D025C0" w:rsidRPr="004826BB" w:rsidRDefault="00D025C0">
      <w:pPr>
        <w:rPr>
          <w:color w:val="000000"/>
          <w:szCs w:val="22"/>
          <w:lang w:val="fr-FR"/>
        </w:rPr>
      </w:pPr>
    </w:p>
    <w:p w14:paraId="4AC20963" w14:textId="77777777" w:rsidR="00D025C0" w:rsidRPr="004826BB" w:rsidRDefault="00D025C0">
      <w:pPr>
        <w:keepNext/>
        <w:rPr>
          <w:color w:val="000000"/>
          <w:szCs w:val="22"/>
          <w:u w:val="single"/>
          <w:lang w:val="fr-FR"/>
        </w:rPr>
      </w:pPr>
      <w:r w:rsidRPr="004826BB">
        <w:rPr>
          <w:color w:val="000000"/>
          <w:szCs w:val="22"/>
          <w:u w:val="single"/>
          <w:lang w:val="fr-FR"/>
        </w:rPr>
        <w:t>Ritonavir (inducteur puissant du CYP450 ; inhibiteur et substrat du CYP3A4)</w:t>
      </w:r>
    </w:p>
    <w:p w14:paraId="10EEF4BB" w14:textId="77777777" w:rsidR="00D025C0" w:rsidRPr="004826BB" w:rsidRDefault="00D025C0">
      <w:pPr>
        <w:keepNext/>
        <w:rPr>
          <w:color w:val="000000"/>
          <w:szCs w:val="22"/>
          <w:lang w:val="fr-FR"/>
        </w:rPr>
      </w:pPr>
      <w:r w:rsidRPr="004826BB">
        <w:rPr>
          <w:color w:val="000000"/>
          <w:szCs w:val="22"/>
          <w:lang w:val="fr-FR"/>
        </w:rPr>
        <w:t>L’administration concomitante de voriconazole et de ritonavir à faible dose (100 mg deux fois par jour) doit être évitée sauf si une évaluation du rapport bénéfice/risque pour le patient justifie l’utilisation du voriconazole (voir rubriques 4.3 et 4.5).</w:t>
      </w:r>
    </w:p>
    <w:p w14:paraId="3A2F74A3" w14:textId="77777777" w:rsidR="00D025C0" w:rsidRPr="004826BB" w:rsidRDefault="00D025C0">
      <w:pPr>
        <w:rPr>
          <w:color w:val="000000"/>
          <w:szCs w:val="22"/>
          <w:lang w:val="fr-FR"/>
        </w:rPr>
      </w:pPr>
    </w:p>
    <w:p w14:paraId="499A6EBA" w14:textId="77777777" w:rsidR="00D025C0" w:rsidRPr="004826BB" w:rsidRDefault="00D025C0">
      <w:pPr>
        <w:rPr>
          <w:color w:val="000000"/>
          <w:szCs w:val="22"/>
          <w:u w:val="single"/>
          <w:lang w:val="fr-FR"/>
        </w:rPr>
      </w:pPr>
      <w:r w:rsidRPr="004826BB">
        <w:rPr>
          <w:color w:val="000000"/>
          <w:szCs w:val="22"/>
          <w:u w:val="single"/>
          <w:lang w:val="fr-FR"/>
        </w:rPr>
        <w:t>Evérolimus (substrat du CYP3A4, substrat de la glycoprotéine P)</w:t>
      </w:r>
    </w:p>
    <w:p w14:paraId="4496A36C" w14:textId="77777777" w:rsidR="00D025C0" w:rsidRPr="004826BB" w:rsidRDefault="00D025C0">
      <w:pPr>
        <w:rPr>
          <w:color w:val="000000"/>
          <w:szCs w:val="22"/>
          <w:lang w:val="fr-FR"/>
        </w:rPr>
      </w:pPr>
      <w:r w:rsidRPr="004826BB">
        <w:rPr>
          <w:color w:val="000000"/>
          <w:szCs w:val="22"/>
          <w:lang w:val="fr-FR"/>
        </w:rPr>
        <w:t>L’administration concomitante de voriconazole et d’évérolimus n’est pas recommandée car il est attendu que le voriconazole augmente significativement les concentrations d’évérolimus. Les données sont actuellement insuffisantes pour recommander une adaptation posologique dans cette situation (voir rubrique 4.5).</w:t>
      </w:r>
    </w:p>
    <w:p w14:paraId="62083582" w14:textId="77777777" w:rsidR="003C5288" w:rsidRPr="004826BB" w:rsidRDefault="003C5288">
      <w:pPr>
        <w:rPr>
          <w:color w:val="000000"/>
          <w:szCs w:val="22"/>
          <w:lang w:val="fr-FR"/>
        </w:rPr>
      </w:pPr>
    </w:p>
    <w:p w14:paraId="6FF99CCE" w14:textId="77777777" w:rsidR="00D025C0" w:rsidRPr="004826BB" w:rsidRDefault="00D025C0" w:rsidP="009921FD">
      <w:pPr>
        <w:keepNext/>
        <w:rPr>
          <w:color w:val="000000"/>
          <w:szCs w:val="22"/>
          <w:u w:val="single"/>
          <w:lang w:val="fr-FR"/>
        </w:rPr>
      </w:pPr>
      <w:r w:rsidRPr="004826BB">
        <w:rPr>
          <w:color w:val="000000"/>
          <w:szCs w:val="22"/>
          <w:u w:val="single"/>
          <w:lang w:val="fr-FR"/>
        </w:rPr>
        <w:t>Méthadone (substrat du CYP3A4)</w:t>
      </w:r>
    </w:p>
    <w:p w14:paraId="56019035" w14:textId="77777777" w:rsidR="00D025C0" w:rsidRPr="004826BB" w:rsidRDefault="00D025C0" w:rsidP="009921FD">
      <w:pPr>
        <w:keepNext/>
        <w:rPr>
          <w:color w:val="000000"/>
          <w:szCs w:val="22"/>
          <w:lang w:val="fr-FR"/>
        </w:rPr>
      </w:pPr>
      <w:r w:rsidRPr="004826BB">
        <w:rPr>
          <w:color w:val="000000"/>
          <w:szCs w:val="22"/>
          <w:lang w:val="fr-FR"/>
        </w:rPr>
        <w:t>Une surveillance fréquente des effets indésirables et de la toxicité liés à la méthadone, incluant un allongement de l’intervalle QTc, est recommandée en cas d’administration concomitante avec le voriconazole, en raison de l’augmentation des taux de méthadone après administration concomitante avec le voriconazole. Une réduction de la posologie de la méthadone peut être nécessaire (voir rubrique 4.5).</w:t>
      </w:r>
    </w:p>
    <w:p w14:paraId="15062762" w14:textId="77777777" w:rsidR="00D025C0" w:rsidRPr="004826BB" w:rsidRDefault="00D025C0">
      <w:pPr>
        <w:rPr>
          <w:color w:val="000000"/>
          <w:szCs w:val="22"/>
          <w:u w:val="single"/>
          <w:lang w:val="fr-FR"/>
        </w:rPr>
      </w:pPr>
    </w:p>
    <w:p w14:paraId="2821A42F" w14:textId="77777777" w:rsidR="00D025C0" w:rsidRPr="004826BB" w:rsidRDefault="00D025C0">
      <w:pPr>
        <w:rPr>
          <w:color w:val="000000"/>
          <w:szCs w:val="22"/>
          <w:lang w:val="fr-FR"/>
        </w:rPr>
      </w:pPr>
      <w:r w:rsidRPr="004826BB">
        <w:rPr>
          <w:color w:val="000000"/>
          <w:szCs w:val="22"/>
          <w:u w:val="single"/>
          <w:lang w:val="fr-FR"/>
        </w:rPr>
        <w:t>Opiacés d’action rapide (substrat du CYP3A4)</w:t>
      </w:r>
    </w:p>
    <w:p w14:paraId="2DA460CA" w14:textId="77777777" w:rsidR="00D025C0" w:rsidRPr="004826BB" w:rsidRDefault="00D025C0">
      <w:pPr>
        <w:rPr>
          <w:color w:val="000000"/>
          <w:szCs w:val="22"/>
          <w:lang w:val="fr-FR"/>
        </w:rPr>
      </w:pPr>
      <w:r w:rsidRPr="004826BB">
        <w:rPr>
          <w:color w:val="000000"/>
          <w:szCs w:val="22"/>
          <w:lang w:val="fr-FR"/>
        </w:rPr>
        <w:t>Une réduction de la dose d’alfentanil, de fentanyl et des autres opiacés d’action rapide, de structure similaire à l’alfentanil et métabolisés par le CYP3A4 (</w:t>
      </w:r>
      <w:r w:rsidR="003E7F02" w:rsidRPr="004826BB">
        <w:rPr>
          <w:color w:val="000000"/>
          <w:szCs w:val="22"/>
          <w:lang w:val="fr-FR"/>
        </w:rPr>
        <w:t>par exemple</w:t>
      </w:r>
      <w:r w:rsidRPr="004826BB">
        <w:rPr>
          <w:color w:val="000000"/>
          <w:szCs w:val="22"/>
          <w:lang w:val="fr-FR"/>
        </w:rPr>
        <w:t xml:space="preserve"> sufentanil) doit être envisagée lors de l’administration concomitante avec le voriconazole (voir rubrique 4.5). Puisque l’administration concomitante de l’alfentanil avec le voriconazole prolonge la demi</w:t>
      </w:r>
      <w:r w:rsidRPr="004826BB">
        <w:rPr>
          <w:color w:val="000000"/>
          <w:szCs w:val="22"/>
          <w:lang w:val="fr-FR"/>
        </w:rPr>
        <w:noBreakHyphen/>
        <w:t>vie de l’alfentanil de 4 fois et que d’après la publication d’une étude indépendante, l’administration concomitante de voriconazole et de fentanyl a entraîné une augmentation de l’ASC 0</w:t>
      </w:r>
      <w:r w:rsidRPr="004826BB">
        <w:rPr>
          <w:color w:val="000000"/>
          <w:szCs w:val="22"/>
          <w:lang w:val="fr-FR"/>
        </w:rPr>
        <w:noBreakHyphen/>
        <w:t>∞ moyenne du fentanyl, une surveillance fréquente des effets indésirables associés aux opiacés (incluant une plus longue période de surveillance respiratoire) peut être nécessaire.</w:t>
      </w:r>
    </w:p>
    <w:p w14:paraId="1621E453" w14:textId="77777777" w:rsidR="00D025C0" w:rsidRPr="004826BB" w:rsidRDefault="00D025C0">
      <w:pPr>
        <w:rPr>
          <w:color w:val="000000"/>
          <w:szCs w:val="22"/>
          <w:lang w:val="fr-FR"/>
        </w:rPr>
      </w:pPr>
    </w:p>
    <w:p w14:paraId="2D410DCF" w14:textId="77777777" w:rsidR="00D025C0" w:rsidRPr="004826BB" w:rsidRDefault="00D025C0" w:rsidP="00A7782E">
      <w:pPr>
        <w:keepNext/>
        <w:rPr>
          <w:color w:val="000000"/>
          <w:szCs w:val="22"/>
          <w:lang w:val="fr-FR"/>
        </w:rPr>
      </w:pPr>
      <w:r w:rsidRPr="004826BB">
        <w:rPr>
          <w:snapToGrid w:val="0"/>
          <w:color w:val="000000"/>
          <w:szCs w:val="22"/>
          <w:u w:val="single"/>
          <w:lang w:val="fr-FR"/>
        </w:rPr>
        <w:t xml:space="preserve">Opiacés d’action longue (substrat du </w:t>
      </w:r>
      <w:r w:rsidRPr="004826BB">
        <w:rPr>
          <w:color w:val="000000"/>
          <w:szCs w:val="22"/>
          <w:u w:val="single"/>
          <w:lang w:val="fr-FR"/>
        </w:rPr>
        <w:t>CYP3A4)</w:t>
      </w:r>
    </w:p>
    <w:p w14:paraId="33BB86E1" w14:textId="77777777" w:rsidR="00D025C0" w:rsidRPr="004826BB" w:rsidRDefault="00D025C0">
      <w:pPr>
        <w:rPr>
          <w:color w:val="000000"/>
          <w:szCs w:val="22"/>
          <w:lang w:val="fr-FR"/>
        </w:rPr>
      </w:pPr>
      <w:r w:rsidRPr="004826BB">
        <w:rPr>
          <w:color w:val="000000"/>
          <w:szCs w:val="22"/>
          <w:lang w:val="fr-FR"/>
        </w:rPr>
        <w:t>Une réduction de la dose d’oxycodone et des autres opiacés d’action longue métabolisés par le CYP3A4 (</w:t>
      </w:r>
      <w:r w:rsidR="003E7F02" w:rsidRPr="004826BB">
        <w:rPr>
          <w:color w:val="000000"/>
          <w:szCs w:val="22"/>
          <w:lang w:val="fr-FR"/>
        </w:rPr>
        <w:t>par exemple</w:t>
      </w:r>
      <w:r w:rsidRPr="004826BB">
        <w:rPr>
          <w:color w:val="000000"/>
          <w:szCs w:val="22"/>
          <w:lang w:val="fr-FR"/>
        </w:rPr>
        <w:t xml:space="preserve"> hydrocodone) doit être envisagée lors de l’administration concomitante avec le voriconazole. Une surveillance fréquente des effets indésirables associés aux opiacés peut être nécessaire (voir rubrique 4.5).</w:t>
      </w:r>
    </w:p>
    <w:p w14:paraId="3C3246EC" w14:textId="77777777" w:rsidR="00D025C0" w:rsidRPr="004826BB" w:rsidRDefault="00D025C0" w:rsidP="0079789D">
      <w:pPr>
        <w:widowControl w:val="0"/>
        <w:rPr>
          <w:color w:val="000000"/>
          <w:szCs w:val="22"/>
          <w:lang w:val="fr-FR"/>
        </w:rPr>
      </w:pPr>
    </w:p>
    <w:p w14:paraId="6FD795C3" w14:textId="77777777" w:rsidR="00D025C0" w:rsidRPr="004826BB" w:rsidRDefault="00D025C0" w:rsidP="0079789D">
      <w:pPr>
        <w:widowControl w:val="0"/>
        <w:rPr>
          <w:color w:val="000000"/>
          <w:szCs w:val="22"/>
          <w:lang w:val="fr-FR"/>
        </w:rPr>
      </w:pPr>
      <w:r w:rsidRPr="004826BB">
        <w:rPr>
          <w:color w:val="000000"/>
          <w:szCs w:val="22"/>
          <w:u w:val="single"/>
          <w:lang w:val="fr-FR"/>
        </w:rPr>
        <w:t>Fluconazole (inhibiteur du CYP2C9, CYP2C19 et du CYP3A4)</w:t>
      </w:r>
    </w:p>
    <w:p w14:paraId="3C99455D" w14:textId="77777777" w:rsidR="00D025C0" w:rsidRPr="004826BB" w:rsidRDefault="00D025C0" w:rsidP="0079789D">
      <w:pPr>
        <w:widowControl w:val="0"/>
        <w:rPr>
          <w:color w:val="000000"/>
          <w:szCs w:val="22"/>
          <w:lang w:val="fr-FR"/>
        </w:rPr>
      </w:pPr>
      <w:r w:rsidRPr="004826BB">
        <w:rPr>
          <w:color w:val="000000"/>
          <w:szCs w:val="22"/>
          <w:lang w:val="fr-FR"/>
        </w:rPr>
        <w:t>L’administration orale concomitante du voriconazole et du fluconazole a entraîné une augmentation significative de la Cmax et de l’ASC</w:t>
      </w:r>
      <w:r w:rsidRPr="004826BB">
        <w:rPr>
          <w:color w:val="000000"/>
          <w:szCs w:val="22"/>
          <w:vertAlign w:val="subscript"/>
          <w:lang w:val="fr-FR"/>
        </w:rPr>
        <w:sym w:font="Symbol" w:char="0074"/>
      </w:r>
      <w:r w:rsidRPr="004826BB">
        <w:rPr>
          <w:color w:val="000000"/>
          <w:szCs w:val="22"/>
          <w:lang w:val="fr-FR"/>
        </w:rPr>
        <w:t xml:space="preserve"> du voriconazole chez des sujets sains. La réduction de la dose et/ou de la fréquence du voriconazole et du fluconazole qui permettrait d’éliminer cet effet n’a pas été établie. Une surveillance des effets indésirables associés au voriconazole est recommandée lorsque le voriconazole est administré à la suite du fluconazole (voir rubrique 4.5).</w:t>
      </w:r>
    </w:p>
    <w:p w14:paraId="5F06CD6F" w14:textId="77777777" w:rsidR="00D025C0" w:rsidRPr="004826BB" w:rsidRDefault="00D025C0">
      <w:pPr>
        <w:rPr>
          <w:color w:val="000000"/>
          <w:szCs w:val="22"/>
          <w:lang w:val="fr-FR"/>
        </w:rPr>
      </w:pPr>
    </w:p>
    <w:p w14:paraId="2304148F" w14:textId="77777777" w:rsidR="00A7782E" w:rsidRPr="004826BB" w:rsidRDefault="00A7782E">
      <w:pPr>
        <w:rPr>
          <w:color w:val="000000"/>
          <w:szCs w:val="22"/>
          <w:u w:val="single"/>
          <w:lang w:val="fr-FR"/>
        </w:rPr>
      </w:pPr>
      <w:r w:rsidRPr="004826BB">
        <w:rPr>
          <w:color w:val="000000"/>
          <w:szCs w:val="22"/>
          <w:u w:val="single"/>
          <w:lang w:val="fr-FR"/>
        </w:rPr>
        <w:t>Excipients</w:t>
      </w:r>
    </w:p>
    <w:p w14:paraId="6E9587BD" w14:textId="77777777" w:rsidR="00A7782E" w:rsidRPr="004826BB" w:rsidRDefault="00A7782E">
      <w:pPr>
        <w:rPr>
          <w:color w:val="000000"/>
          <w:szCs w:val="22"/>
          <w:lang w:val="fr-FR"/>
        </w:rPr>
      </w:pPr>
    </w:p>
    <w:p w14:paraId="79855D09" w14:textId="77777777" w:rsidR="00A7782E" w:rsidRPr="004826BB" w:rsidRDefault="00A7782E">
      <w:pPr>
        <w:rPr>
          <w:i/>
          <w:color w:val="000000"/>
          <w:szCs w:val="22"/>
          <w:u w:val="single"/>
          <w:lang w:val="fr-FR"/>
        </w:rPr>
      </w:pPr>
      <w:r w:rsidRPr="004826BB">
        <w:rPr>
          <w:i/>
          <w:color w:val="000000"/>
          <w:szCs w:val="22"/>
          <w:u w:val="single"/>
          <w:lang w:val="fr-FR"/>
        </w:rPr>
        <w:t>Lactose</w:t>
      </w:r>
    </w:p>
    <w:p w14:paraId="0C4F1A62" w14:textId="77777777" w:rsidR="00D025C0" w:rsidRPr="004826BB" w:rsidRDefault="00A7782E" w:rsidP="002760BC">
      <w:pPr>
        <w:widowControl w:val="0"/>
        <w:rPr>
          <w:color w:val="000000"/>
          <w:szCs w:val="22"/>
          <w:lang w:val="fr-FR"/>
        </w:rPr>
      </w:pPr>
      <w:r w:rsidRPr="004826BB">
        <w:rPr>
          <w:color w:val="000000"/>
          <w:szCs w:val="22"/>
          <w:lang w:val="fr-FR"/>
        </w:rPr>
        <w:t>Ce médicament</w:t>
      </w:r>
      <w:r w:rsidR="00D025C0" w:rsidRPr="004826BB">
        <w:rPr>
          <w:color w:val="000000"/>
          <w:szCs w:val="22"/>
          <w:lang w:val="fr-FR"/>
        </w:rPr>
        <w:t xml:space="preserve"> contient du lactose</w:t>
      </w:r>
      <w:r w:rsidR="00373E88" w:rsidRPr="004826BB">
        <w:rPr>
          <w:color w:val="000000"/>
          <w:szCs w:val="22"/>
          <w:lang w:val="fr-FR"/>
        </w:rPr>
        <w:t>. Les patients présentant une intolérance au galactose, un déficit total en lactase ou un syndrome de malabsorption du glucose et du galactose (maladies héréditaires rares)</w:t>
      </w:r>
      <w:r w:rsidR="00D025C0" w:rsidRPr="004826BB">
        <w:rPr>
          <w:color w:val="000000"/>
          <w:szCs w:val="22"/>
          <w:lang w:val="fr-FR"/>
        </w:rPr>
        <w:t xml:space="preserve"> </w:t>
      </w:r>
      <w:r w:rsidR="00373E88" w:rsidRPr="004826BB">
        <w:rPr>
          <w:color w:val="000000"/>
          <w:szCs w:val="22"/>
          <w:lang w:val="fr-FR"/>
        </w:rPr>
        <w:t>ne doivent pas prendre ce médicament.</w:t>
      </w:r>
      <w:r w:rsidR="00373E88" w:rsidRPr="004826BB" w:rsidDel="00373E88">
        <w:rPr>
          <w:color w:val="000000"/>
          <w:szCs w:val="22"/>
          <w:lang w:val="fr-FR"/>
        </w:rPr>
        <w:t xml:space="preserve"> </w:t>
      </w:r>
    </w:p>
    <w:p w14:paraId="51B3DBAC" w14:textId="77777777" w:rsidR="00D025C0" w:rsidRPr="004826BB" w:rsidRDefault="00D025C0">
      <w:pPr>
        <w:rPr>
          <w:color w:val="000000"/>
          <w:szCs w:val="22"/>
          <w:lang w:val="fr-FR"/>
        </w:rPr>
      </w:pPr>
    </w:p>
    <w:p w14:paraId="7BFF268E" w14:textId="77777777" w:rsidR="00A7782E" w:rsidRPr="004826BB" w:rsidRDefault="00A7782E" w:rsidP="00D518CA">
      <w:pPr>
        <w:keepNext/>
        <w:keepLines/>
        <w:rPr>
          <w:i/>
          <w:color w:val="000000"/>
          <w:szCs w:val="22"/>
          <w:u w:val="single"/>
          <w:lang w:val="fr-FR"/>
        </w:rPr>
      </w:pPr>
      <w:r w:rsidRPr="004826BB">
        <w:rPr>
          <w:i/>
          <w:color w:val="000000"/>
          <w:szCs w:val="22"/>
          <w:u w:val="single"/>
          <w:lang w:val="fr-FR"/>
        </w:rPr>
        <w:t>Sodium</w:t>
      </w:r>
    </w:p>
    <w:p w14:paraId="067703F6" w14:textId="77777777" w:rsidR="00A7782E" w:rsidRPr="004826BB" w:rsidRDefault="00A7782E" w:rsidP="00F50157">
      <w:pPr>
        <w:rPr>
          <w:color w:val="000000"/>
          <w:szCs w:val="22"/>
          <w:lang w:val="fr-FR"/>
        </w:rPr>
      </w:pPr>
      <w:r w:rsidRPr="004826BB">
        <w:rPr>
          <w:color w:val="000000"/>
          <w:szCs w:val="22"/>
          <w:lang w:val="fr-FR"/>
        </w:rPr>
        <w:t xml:space="preserve">Ce médicament contient moins de 1 mmol (23 mg) de sodium par comprimé. </w:t>
      </w:r>
      <w:r w:rsidR="001174ED" w:rsidRPr="004826BB">
        <w:rPr>
          <w:color w:val="000000"/>
          <w:szCs w:val="22"/>
          <w:lang w:val="fr-FR"/>
        </w:rPr>
        <w:t xml:space="preserve">Les patients suivant un régime hyposodé doivent être informés que ce médicament </w:t>
      </w:r>
      <w:r w:rsidRPr="004826BB">
        <w:rPr>
          <w:color w:val="000000"/>
          <w:szCs w:val="22"/>
          <w:lang w:val="fr-FR"/>
        </w:rPr>
        <w:t>est essentiellement «</w:t>
      </w:r>
      <w:r w:rsidR="001174ED" w:rsidRPr="004826BB">
        <w:rPr>
          <w:color w:val="000000"/>
          <w:szCs w:val="22"/>
          <w:lang w:val="fr-FR"/>
        </w:rPr>
        <w:t> sans sodium </w:t>
      </w:r>
      <w:r w:rsidRPr="004826BB">
        <w:rPr>
          <w:color w:val="000000"/>
          <w:szCs w:val="22"/>
          <w:lang w:val="fr-FR"/>
        </w:rPr>
        <w:t>».</w:t>
      </w:r>
    </w:p>
    <w:p w14:paraId="1EDF96E9" w14:textId="77777777" w:rsidR="00A7782E" w:rsidRPr="004826BB" w:rsidRDefault="00A7782E">
      <w:pPr>
        <w:rPr>
          <w:color w:val="000000"/>
          <w:szCs w:val="22"/>
          <w:lang w:val="fr-FR"/>
        </w:rPr>
      </w:pPr>
    </w:p>
    <w:p w14:paraId="02AD385F" w14:textId="77777777" w:rsidR="00D025C0" w:rsidRPr="004826BB" w:rsidRDefault="00D025C0" w:rsidP="001762D5">
      <w:pPr>
        <w:rPr>
          <w:b/>
          <w:color w:val="000000"/>
          <w:szCs w:val="22"/>
          <w:lang w:val="fr-FR"/>
        </w:rPr>
      </w:pPr>
      <w:r w:rsidRPr="004826BB">
        <w:rPr>
          <w:b/>
          <w:color w:val="000000"/>
          <w:szCs w:val="22"/>
          <w:lang w:val="fr-FR"/>
        </w:rPr>
        <w:t>4.5</w:t>
      </w:r>
      <w:r w:rsidRPr="004826BB">
        <w:rPr>
          <w:b/>
          <w:color w:val="000000"/>
          <w:szCs w:val="22"/>
          <w:lang w:val="fr-FR"/>
        </w:rPr>
        <w:tab/>
        <w:t>Interactions avec d’autres médicaments et autres formes d’interactions</w:t>
      </w:r>
    </w:p>
    <w:p w14:paraId="4A58522D" w14:textId="77777777" w:rsidR="00D025C0" w:rsidRPr="004826BB" w:rsidRDefault="00D025C0" w:rsidP="001762D5">
      <w:pPr>
        <w:rPr>
          <w:b/>
          <w:color w:val="000000"/>
          <w:szCs w:val="22"/>
          <w:lang w:val="fr-FR"/>
        </w:rPr>
      </w:pPr>
    </w:p>
    <w:p w14:paraId="395574FF" w14:textId="77777777" w:rsidR="00D025C0" w:rsidRPr="004826BB" w:rsidRDefault="00D025C0" w:rsidP="001762D5">
      <w:pPr>
        <w:rPr>
          <w:color w:val="000000"/>
          <w:szCs w:val="22"/>
          <w:lang w:val="fr-FR"/>
        </w:rPr>
      </w:pPr>
      <w:r w:rsidRPr="004826BB">
        <w:rPr>
          <w:color w:val="000000"/>
          <w:szCs w:val="22"/>
          <w:lang w:val="fr-FR"/>
        </w:rPr>
        <w:t>Le voriconazole est métabolisé par les isoenzymes CYP2C19, CYP2C9 et CYP3A4 du cytochrome P450 et inhibe leur activité. Les inhibiteurs ou les inducteurs de ces isoenzymes peuvent respectivement augmenter ou réduire les concentrations plasmatiques du voriconazole et le voriconazole peut potentiellement augmenter les concentrations plasmatiques des substances métabolisées par ces isoenzymes du CYP450</w:t>
      </w:r>
      <w:r w:rsidR="003A0874" w:rsidRPr="004826BB">
        <w:rPr>
          <w:color w:val="000000"/>
          <w:szCs w:val="22"/>
          <w:lang w:val="fr-FR"/>
        </w:rPr>
        <w:t>, en particulier pour les substances métabolisées par le CYP3A4 puisque le voriconazole est un inhibiteur puissant du CYP3A4</w:t>
      </w:r>
      <w:r w:rsidR="00373E88" w:rsidRPr="004826BB">
        <w:rPr>
          <w:color w:val="000000"/>
          <w:szCs w:val="22"/>
          <w:lang w:val="fr-FR"/>
        </w:rPr>
        <w:t xml:space="preserve"> bien que l’augmentation de l’ASC </w:t>
      </w:r>
      <w:r w:rsidR="003A0874" w:rsidRPr="004826BB">
        <w:rPr>
          <w:color w:val="000000"/>
          <w:szCs w:val="22"/>
          <w:lang w:val="fr-FR"/>
        </w:rPr>
        <w:t>dépend</w:t>
      </w:r>
      <w:r w:rsidR="00373E88" w:rsidRPr="004826BB">
        <w:rPr>
          <w:color w:val="000000"/>
          <w:szCs w:val="22"/>
          <w:lang w:val="fr-FR"/>
        </w:rPr>
        <w:t>e</w:t>
      </w:r>
      <w:r w:rsidR="003A0874" w:rsidRPr="004826BB">
        <w:rPr>
          <w:color w:val="000000"/>
          <w:szCs w:val="22"/>
          <w:lang w:val="fr-FR"/>
        </w:rPr>
        <w:t xml:space="preserve"> du substrat</w:t>
      </w:r>
      <w:r w:rsidR="00373E88" w:rsidRPr="004826BB">
        <w:rPr>
          <w:color w:val="000000"/>
          <w:szCs w:val="22"/>
          <w:lang w:val="fr-FR"/>
        </w:rPr>
        <w:t xml:space="preserve"> (voir le tableau ci-dessous</w:t>
      </w:r>
      <w:r w:rsidR="003A0874" w:rsidRPr="004826BB">
        <w:rPr>
          <w:color w:val="000000"/>
          <w:szCs w:val="22"/>
          <w:lang w:val="fr-FR"/>
        </w:rPr>
        <w:t>)</w:t>
      </w:r>
      <w:r w:rsidRPr="004826BB">
        <w:rPr>
          <w:color w:val="000000"/>
          <w:szCs w:val="22"/>
          <w:lang w:val="fr-FR"/>
        </w:rPr>
        <w:t>.</w:t>
      </w:r>
    </w:p>
    <w:p w14:paraId="1E7633A7" w14:textId="77777777" w:rsidR="006A64AD" w:rsidRPr="004826BB" w:rsidRDefault="006A64AD" w:rsidP="000A0D27">
      <w:pPr>
        <w:keepNext/>
        <w:keepLines/>
        <w:rPr>
          <w:color w:val="000000"/>
          <w:szCs w:val="22"/>
          <w:lang w:val="fr-FR"/>
        </w:rPr>
      </w:pPr>
    </w:p>
    <w:p w14:paraId="37A85F6A" w14:textId="77777777" w:rsidR="00D025C0" w:rsidRPr="004826BB" w:rsidRDefault="00D025C0">
      <w:pPr>
        <w:rPr>
          <w:color w:val="000000"/>
          <w:szCs w:val="22"/>
          <w:lang w:val="fr-FR"/>
        </w:rPr>
      </w:pPr>
      <w:r w:rsidRPr="004826BB">
        <w:rPr>
          <w:color w:val="000000"/>
          <w:szCs w:val="22"/>
          <w:lang w:val="fr-FR"/>
        </w:rPr>
        <w:t>Sauf spécification contraire, toutes les études d’interaction ont été conduites chez des sujets sains adultes de sexe masculin après administrations multiples de 200 mg de voriconazole par voie orale deux fois par jour jusqu’à l'obtention de l’état d’équilibre des concentrations plasmatiques. Ces résultats sont applicables aux autres populations et aux autres voies d’administration.</w:t>
      </w:r>
    </w:p>
    <w:p w14:paraId="516145DD" w14:textId="77777777" w:rsidR="00D025C0" w:rsidRPr="004826BB" w:rsidRDefault="00D025C0">
      <w:pPr>
        <w:rPr>
          <w:color w:val="000000"/>
          <w:szCs w:val="22"/>
          <w:lang w:val="fr-FR"/>
        </w:rPr>
      </w:pPr>
    </w:p>
    <w:p w14:paraId="1BC21FC1" w14:textId="77777777" w:rsidR="00D025C0" w:rsidRPr="004826BB" w:rsidRDefault="00D025C0">
      <w:pPr>
        <w:rPr>
          <w:color w:val="000000"/>
          <w:szCs w:val="22"/>
          <w:lang w:val="fr-FR"/>
        </w:rPr>
      </w:pPr>
      <w:r w:rsidRPr="004826BB">
        <w:rPr>
          <w:color w:val="000000"/>
          <w:szCs w:val="22"/>
          <w:lang w:val="fr-FR"/>
        </w:rPr>
        <w:t>Le voriconazole doit être administré avec prudence chez les patients ayant un traitement concomitant connu pour allonger l’intervalle QTc. L’administration concomitante est contre</w:t>
      </w:r>
      <w:r w:rsidRPr="004826BB">
        <w:rPr>
          <w:color w:val="000000"/>
          <w:szCs w:val="22"/>
          <w:lang w:val="fr-FR"/>
        </w:rPr>
        <w:noBreakHyphen/>
        <w:t>indiquée lorsqu’il existe également un risque que le voriconazole augmente les concentrations plasmatiques des substances métabolisées par les isoenzymes du CYP3A4 (certains antihistaminiques, la quinidine, le cisapride, le pimozide</w:t>
      </w:r>
      <w:r w:rsidR="00D54F2C" w:rsidRPr="004826BB">
        <w:rPr>
          <w:color w:val="000000"/>
          <w:szCs w:val="22"/>
          <w:lang w:val="fr-FR"/>
        </w:rPr>
        <w:t xml:space="preserve"> et l’ivabradine</w:t>
      </w:r>
      <w:r w:rsidRPr="004826BB">
        <w:rPr>
          <w:color w:val="000000"/>
          <w:szCs w:val="22"/>
          <w:lang w:val="fr-FR"/>
        </w:rPr>
        <w:t>) (voir ci</w:t>
      </w:r>
      <w:r w:rsidRPr="004826BB">
        <w:rPr>
          <w:color w:val="000000"/>
          <w:szCs w:val="22"/>
          <w:lang w:val="fr-FR"/>
        </w:rPr>
        <w:noBreakHyphen/>
        <w:t>dessous et rubrique 4.3).</w:t>
      </w:r>
    </w:p>
    <w:p w14:paraId="0148FB3F" w14:textId="77777777" w:rsidR="00D025C0" w:rsidRPr="004826BB" w:rsidRDefault="00D025C0" w:rsidP="00DC5F20">
      <w:pPr>
        <w:widowControl w:val="0"/>
        <w:rPr>
          <w:color w:val="000000"/>
          <w:szCs w:val="22"/>
          <w:lang w:val="fr-FR"/>
        </w:rPr>
      </w:pPr>
    </w:p>
    <w:p w14:paraId="67DB41FA" w14:textId="77777777" w:rsidR="00D025C0" w:rsidRPr="004826BB" w:rsidRDefault="00D025C0" w:rsidP="00DC5F20">
      <w:pPr>
        <w:widowControl w:val="0"/>
        <w:rPr>
          <w:color w:val="000000"/>
          <w:szCs w:val="22"/>
          <w:u w:val="single"/>
          <w:lang w:val="fr-FR"/>
        </w:rPr>
      </w:pPr>
      <w:r w:rsidRPr="004826BB">
        <w:rPr>
          <w:color w:val="000000"/>
          <w:szCs w:val="22"/>
          <w:u w:val="single"/>
          <w:lang w:val="fr-FR"/>
        </w:rPr>
        <w:t>Tableau des interactions</w:t>
      </w:r>
    </w:p>
    <w:p w14:paraId="617F0676" w14:textId="02C41BFE" w:rsidR="00D025C0" w:rsidRPr="004826BB" w:rsidRDefault="00D025C0" w:rsidP="00DC5F20">
      <w:pPr>
        <w:widowControl w:val="0"/>
        <w:rPr>
          <w:color w:val="000000"/>
          <w:szCs w:val="22"/>
          <w:lang w:val="fr-FR"/>
        </w:rPr>
      </w:pPr>
      <w:r w:rsidRPr="004826BB">
        <w:rPr>
          <w:color w:val="000000"/>
          <w:szCs w:val="22"/>
          <w:lang w:val="fr-FR"/>
        </w:rPr>
        <w:t>Les interactions entre le voriconazole et d’autres médicaments sont mentionnées dans le tableau ci</w:t>
      </w:r>
      <w:r w:rsidRPr="004826BB">
        <w:rPr>
          <w:color w:val="000000"/>
          <w:szCs w:val="22"/>
          <w:lang w:val="fr-FR"/>
        </w:rPr>
        <w:noBreakHyphen/>
        <w:t>dessous</w:t>
      </w:r>
      <w:r w:rsidR="00E55811">
        <w:rPr>
          <w:color w:val="000000"/>
          <w:szCs w:val="22"/>
          <w:lang w:val="fr-FR"/>
        </w:rPr>
        <w:t xml:space="preserve"> par classe thérapeutique</w:t>
      </w:r>
      <w:r w:rsidRPr="004826BB">
        <w:rPr>
          <w:color w:val="000000"/>
          <w:szCs w:val="22"/>
          <w:lang w:val="fr-FR"/>
        </w:rPr>
        <w:t>. La direction de la flèche pour chaque paramètre pharmacocinétique est basée sur la valeur de l’intervalle de confiance à 90 % du ratio de la moyenne géométrique, située à l’intérieur (↔), en dessous (↓) ou au</w:t>
      </w:r>
      <w:r w:rsidRPr="004826BB">
        <w:rPr>
          <w:color w:val="000000"/>
          <w:szCs w:val="22"/>
          <w:lang w:val="fr-FR"/>
        </w:rPr>
        <w:noBreakHyphen/>
        <w:t>dessus (↑) de la fourchette 80</w:t>
      </w:r>
      <w:r w:rsidRPr="004826BB">
        <w:rPr>
          <w:color w:val="000000"/>
          <w:szCs w:val="22"/>
          <w:lang w:val="fr-FR"/>
        </w:rPr>
        <w:noBreakHyphen/>
        <w:t>125 %. L’astérisque (*) indique une interaction réciproque. ASC</w:t>
      </w:r>
      <w:r w:rsidRPr="004826BB">
        <w:rPr>
          <w:color w:val="000000"/>
          <w:szCs w:val="22"/>
          <w:vertAlign w:val="subscript"/>
          <w:lang w:val="fr-FR"/>
        </w:rPr>
        <w:sym w:font="Symbol" w:char="0074"/>
      </w:r>
      <w:r w:rsidRPr="004826BB">
        <w:rPr>
          <w:color w:val="000000"/>
          <w:szCs w:val="22"/>
          <w:lang w:val="fr-FR"/>
        </w:rPr>
        <w:t>, ASC</w:t>
      </w:r>
      <w:r w:rsidRPr="004826BB">
        <w:rPr>
          <w:color w:val="000000"/>
          <w:szCs w:val="22"/>
          <w:vertAlign w:val="subscript"/>
          <w:lang w:val="fr-FR"/>
        </w:rPr>
        <w:t>t</w:t>
      </w:r>
      <w:r w:rsidRPr="004826BB">
        <w:rPr>
          <w:color w:val="000000"/>
          <w:szCs w:val="22"/>
          <w:lang w:val="fr-FR"/>
        </w:rPr>
        <w:t xml:space="preserve"> et ASC</w:t>
      </w:r>
      <w:r w:rsidRPr="004826BB">
        <w:rPr>
          <w:color w:val="000000"/>
          <w:szCs w:val="22"/>
          <w:vertAlign w:val="subscript"/>
          <w:lang w:val="fr-FR"/>
        </w:rPr>
        <w:t>0</w:t>
      </w:r>
      <w:r w:rsidRPr="004826BB">
        <w:rPr>
          <w:color w:val="000000"/>
          <w:szCs w:val="22"/>
          <w:vertAlign w:val="subscript"/>
          <w:lang w:val="fr-FR"/>
        </w:rPr>
        <w:noBreakHyphen/>
      </w:r>
      <w:r w:rsidRPr="004826BB">
        <w:rPr>
          <w:color w:val="000000"/>
          <w:szCs w:val="22"/>
          <w:vertAlign w:val="subscript"/>
          <w:lang w:val="fr-FR"/>
        </w:rPr>
        <w:sym w:font="Symbol" w:char="00A5"/>
      </w:r>
      <w:r w:rsidRPr="004826BB">
        <w:rPr>
          <w:color w:val="000000"/>
          <w:szCs w:val="22"/>
          <w:vertAlign w:val="subscript"/>
          <w:lang w:val="fr-FR"/>
        </w:rPr>
        <w:t xml:space="preserve"> </w:t>
      </w:r>
      <w:r w:rsidRPr="004826BB">
        <w:rPr>
          <w:color w:val="000000"/>
          <w:szCs w:val="22"/>
          <w:lang w:val="fr-FR"/>
        </w:rPr>
        <w:t>représentent respectivement une aire sous la courbe sur un intervalle de dosage, du temps 0 à un temps avec une mesure détectable et du temps 0 à l’infini.</w:t>
      </w:r>
    </w:p>
    <w:p w14:paraId="6127BEB9" w14:textId="77777777" w:rsidR="00D025C0" w:rsidRDefault="00D025C0">
      <w:pPr>
        <w:rPr>
          <w:ins w:id="23" w:author="RWS_1" w:date="2025-11-25T12:47:00Z" w16du:dateUtc="2025-11-25T11:47:00Z"/>
          <w:color w:val="000000"/>
          <w:szCs w:val="22"/>
          <w:lang w:val="fr-FR"/>
        </w:rPr>
      </w:pPr>
    </w:p>
    <w:p w14:paraId="0892E1D2" w14:textId="2C63492E" w:rsidR="00D518CA" w:rsidRDefault="00D518CA">
      <w:pPr>
        <w:rPr>
          <w:ins w:id="24" w:author="RWS_1" w:date="2025-11-25T12:47:00Z" w16du:dateUtc="2025-11-25T11:47:00Z"/>
          <w:color w:val="000000"/>
          <w:szCs w:val="22"/>
          <w:lang w:val="fr-FR"/>
        </w:rPr>
      </w:pPr>
      <w:ins w:id="25" w:author="RWS_1" w:date="2025-11-25T12:49:00Z" w16du:dateUtc="2025-11-25T11:49:00Z">
        <w:r>
          <w:rPr>
            <w:color w:val="000000"/>
            <w:szCs w:val="22"/>
            <w:lang w:val="fr-FR"/>
          </w:rPr>
          <w:t xml:space="preserve">La liste des médicaments figurant </w:t>
        </w:r>
      </w:ins>
      <w:ins w:id="26" w:author="RWS_1" w:date="2025-11-25T12:48:00Z" w16du:dateUtc="2025-11-25T11:48:00Z">
        <w:r>
          <w:rPr>
            <w:color w:val="000000"/>
            <w:szCs w:val="22"/>
            <w:lang w:val="fr-FR"/>
          </w:rPr>
          <w:t xml:space="preserve">dans le tableau </w:t>
        </w:r>
      </w:ins>
      <w:ins w:id="27" w:author="RWS_1" w:date="2025-11-25T12:49:00Z" w16du:dateUtc="2025-11-25T11:49:00Z">
        <w:r>
          <w:rPr>
            <w:color w:val="000000"/>
            <w:szCs w:val="22"/>
            <w:lang w:val="fr-FR"/>
          </w:rPr>
          <w:t>est</w:t>
        </w:r>
      </w:ins>
      <w:ins w:id="28" w:author="RWS_1" w:date="2025-11-25T12:48:00Z" w16du:dateUtc="2025-11-25T11:48:00Z">
        <w:r>
          <w:rPr>
            <w:color w:val="000000"/>
            <w:szCs w:val="22"/>
            <w:lang w:val="fr-FR"/>
          </w:rPr>
          <w:t xml:space="preserve"> fourni</w:t>
        </w:r>
      </w:ins>
      <w:ins w:id="29" w:author="RWS_1" w:date="2025-11-25T12:49:00Z" w16du:dateUtc="2025-11-25T11:49:00Z">
        <w:r>
          <w:rPr>
            <w:color w:val="000000"/>
            <w:szCs w:val="22"/>
            <w:lang w:val="fr-FR"/>
          </w:rPr>
          <w:t>e</w:t>
        </w:r>
      </w:ins>
      <w:ins w:id="30" w:author="RWS_1" w:date="2025-11-25T12:48:00Z" w16du:dateUtc="2025-11-25T11:48:00Z">
        <w:r>
          <w:rPr>
            <w:color w:val="000000"/>
            <w:szCs w:val="22"/>
            <w:lang w:val="fr-FR"/>
          </w:rPr>
          <w:t xml:space="preserve"> à titre indicatif et n’est pas considérée comme une liste exhaustive de tous les médicaments potentiellement contr</w:t>
        </w:r>
      </w:ins>
      <w:ins w:id="31" w:author="RWS_1" w:date="2025-11-25T13:24:00Z" w16du:dateUtc="2025-11-25T12:24:00Z">
        <w:r w:rsidR="003F5070">
          <w:rPr>
            <w:color w:val="000000"/>
            <w:szCs w:val="22"/>
            <w:lang w:val="fr-FR"/>
          </w:rPr>
          <w:t>e</w:t>
        </w:r>
        <w:r w:rsidR="003F5070">
          <w:rPr>
            <w:color w:val="000000"/>
            <w:szCs w:val="22"/>
            <w:lang w:val="fr-FR"/>
          </w:rPr>
          <w:noBreakHyphen/>
        </w:r>
      </w:ins>
      <w:ins w:id="32" w:author="RWS_1" w:date="2025-11-25T12:48:00Z" w16du:dateUtc="2025-11-25T11:48:00Z">
        <w:r>
          <w:rPr>
            <w:color w:val="000000"/>
            <w:szCs w:val="22"/>
            <w:lang w:val="fr-FR"/>
          </w:rPr>
          <w:t>indiqués</w:t>
        </w:r>
      </w:ins>
      <w:ins w:id="33" w:author="RWS_1" w:date="2025-11-25T12:49:00Z" w16du:dateUtc="2025-11-25T11:49:00Z">
        <w:r>
          <w:rPr>
            <w:color w:val="000000"/>
            <w:szCs w:val="22"/>
            <w:lang w:val="fr-FR"/>
          </w:rPr>
          <w:t xml:space="preserve"> ou susceptibles d’interagir avec le voriconazole</w:t>
        </w:r>
      </w:ins>
      <w:ins w:id="34" w:author="RWS_1" w:date="2025-11-25T12:48:00Z" w16du:dateUtc="2025-11-25T11:48:00Z">
        <w:r>
          <w:rPr>
            <w:color w:val="000000"/>
            <w:szCs w:val="22"/>
            <w:lang w:val="fr-FR"/>
          </w:rPr>
          <w:t>.</w:t>
        </w:r>
      </w:ins>
    </w:p>
    <w:p w14:paraId="0419CA18" w14:textId="77777777" w:rsidR="00D518CA" w:rsidRPr="004826BB" w:rsidRDefault="00D518CA">
      <w:pPr>
        <w:rPr>
          <w:color w:val="000000"/>
          <w:szCs w:val="22"/>
          <w:lang w:val="fr-FR"/>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BE6E43" w:rsidRPr="00B81E48" w14:paraId="504875E0" w14:textId="77777777" w:rsidTr="00731C9D">
        <w:trPr>
          <w:cantSplit/>
        </w:trPr>
        <w:tc>
          <w:tcPr>
            <w:tcW w:w="2892" w:type="dxa"/>
          </w:tcPr>
          <w:p w14:paraId="19A88169" w14:textId="77777777" w:rsidR="00BE6E43" w:rsidRPr="00D62A6F" w:rsidRDefault="00BE6E43" w:rsidP="00731C9D">
            <w:pPr>
              <w:kinsoku w:val="0"/>
              <w:overflowPunct w:val="0"/>
              <w:autoSpaceDE w:val="0"/>
              <w:autoSpaceDN w:val="0"/>
              <w:adjustRightInd w:val="0"/>
              <w:spacing w:line="276" w:lineRule="auto"/>
              <w:ind w:left="40"/>
              <w:rPr>
                <w:szCs w:val="22"/>
              </w:rPr>
            </w:pPr>
            <w:r>
              <w:rPr>
                <w:b/>
              </w:rPr>
              <w:t xml:space="preserve">Médicament </w:t>
            </w:r>
          </w:p>
        </w:tc>
        <w:tc>
          <w:tcPr>
            <w:tcW w:w="3270" w:type="dxa"/>
          </w:tcPr>
          <w:p w14:paraId="70796498" w14:textId="77777777" w:rsidR="00BE6E43" w:rsidRPr="00465E1E" w:rsidRDefault="00BE6E43" w:rsidP="00731C9D">
            <w:pPr>
              <w:kinsoku w:val="0"/>
              <w:overflowPunct w:val="0"/>
              <w:autoSpaceDE w:val="0"/>
              <w:autoSpaceDN w:val="0"/>
              <w:adjustRightInd w:val="0"/>
              <w:spacing w:line="276" w:lineRule="auto"/>
              <w:ind w:left="38" w:right="208"/>
              <w:rPr>
                <w:szCs w:val="22"/>
                <w:lang w:val="fr-FR"/>
              </w:rPr>
            </w:pPr>
            <w:r w:rsidRPr="00465E1E">
              <w:rPr>
                <w:b/>
                <w:lang w:val="fr-FR"/>
              </w:rPr>
              <w:t>Interaction</w:t>
            </w:r>
            <w:r w:rsidRPr="00465E1E">
              <w:rPr>
                <w:b/>
                <w:lang w:val="fr-FR"/>
              </w:rPr>
              <w:br/>
              <w:t>Changements de la moyenne géométrique (%)</w:t>
            </w:r>
          </w:p>
        </w:tc>
        <w:tc>
          <w:tcPr>
            <w:tcW w:w="3081" w:type="dxa"/>
          </w:tcPr>
          <w:p w14:paraId="7C15180C" w14:textId="77777777" w:rsidR="00BE6E43" w:rsidRPr="00465E1E" w:rsidRDefault="00BE6E43" w:rsidP="00731C9D">
            <w:pPr>
              <w:kinsoku w:val="0"/>
              <w:overflowPunct w:val="0"/>
              <w:autoSpaceDE w:val="0"/>
              <w:autoSpaceDN w:val="0"/>
              <w:adjustRightInd w:val="0"/>
              <w:spacing w:line="276" w:lineRule="auto"/>
              <w:ind w:left="18"/>
              <w:rPr>
                <w:szCs w:val="22"/>
                <w:lang w:val="fr-FR"/>
              </w:rPr>
            </w:pPr>
            <w:r w:rsidRPr="00465E1E">
              <w:rPr>
                <w:b/>
                <w:lang w:val="fr-FR"/>
              </w:rPr>
              <w:t>Recommandations en cas</w:t>
            </w:r>
            <w:r w:rsidRPr="00465E1E">
              <w:rPr>
                <w:b/>
                <w:lang w:val="fr-FR"/>
              </w:rPr>
              <w:br/>
              <w:t>d’administration concomitante</w:t>
            </w:r>
          </w:p>
        </w:tc>
      </w:tr>
      <w:tr w:rsidR="00BE6E43" w14:paraId="322CBF3D" w14:textId="77777777" w:rsidTr="00731C9D">
        <w:trPr>
          <w:cantSplit/>
        </w:trPr>
        <w:tc>
          <w:tcPr>
            <w:tcW w:w="9243" w:type="dxa"/>
            <w:gridSpan w:val="3"/>
          </w:tcPr>
          <w:p w14:paraId="06DEF369" w14:textId="77777777" w:rsidR="00BE6E43" w:rsidRPr="00D62A6F" w:rsidRDefault="00BE6E43" w:rsidP="00731C9D">
            <w:pPr>
              <w:kinsoku w:val="0"/>
              <w:overflowPunct w:val="0"/>
              <w:autoSpaceDE w:val="0"/>
              <w:autoSpaceDN w:val="0"/>
              <w:adjustRightInd w:val="0"/>
              <w:spacing w:line="276" w:lineRule="auto"/>
              <w:ind w:left="18"/>
              <w:rPr>
                <w:b/>
                <w:szCs w:val="22"/>
              </w:rPr>
            </w:pPr>
            <w:r>
              <w:rPr>
                <w:b/>
                <w:i/>
              </w:rPr>
              <w:t>Antiacides</w:t>
            </w:r>
          </w:p>
        </w:tc>
      </w:tr>
      <w:tr w:rsidR="00BE6E43" w14:paraId="19F01EF2" w14:textId="77777777" w:rsidTr="00731C9D">
        <w:trPr>
          <w:cantSplit/>
        </w:trPr>
        <w:tc>
          <w:tcPr>
            <w:tcW w:w="2892" w:type="dxa"/>
          </w:tcPr>
          <w:p w14:paraId="79B1548F"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Cimétidine (400 mg deux fois par jour)</w:t>
            </w:r>
            <w:r w:rsidRPr="00465E1E">
              <w:rPr>
                <w:sz w:val="22"/>
                <w:lang w:val="fr-FR"/>
              </w:rPr>
              <w:br/>
            </w:r>
            <w:r w:rsidRPr="00465E1E">
              <w:rPr>
                <w:i/>
                <w:sz w:val="22"/>
                <w:lang w:val="fr-FR"/>
              </w:rPr>
              <w:t>[inhibiteur non spécifique du CYP450 et augmente le pH gastrique]</w:t>
            </w:r>
          </w:p>
        </w:tc>
        <w:tc>
          <w:tcPr>
            <w:tcW w:w="3270" w:type="dxa"/>
          </w:tcPr>
          <w:p w14:paraId="2305E424" w14:textId="77777777" w:rsidR="00BE6E43" w:rsidRPr="008C49F1" w:rsidRDefault="00BE6E43" w:rsidP="00731C9D">
            <w:pPr>
              <w:pStyle w:val="TableText0"/>
              <w:tabs>
                <w:tab w:val="left" w:pos="216"/>
              </w:tabs>
              <w:overflowPunct w:val="0"/>
              <w:autoSpaceDE w:val="0"/>
              <w:autoSpaceDN w:val="0"/>
              <w:adjustRightInd w:val="0"/>
              <w:textAlignment w:val="baseline"/>
              <w:rPr>
                <w:rFonts w:cs="Times New Roman"/>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18 %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23 %</w:t>
            </w:r>
          </w:p>
        </w:tc>
        <w:tc>
          <w:tcPr>
            <w:tcW w:w="3081" w:type="dxa"/>
          </w:tcPr>
          <w:p w14:paraId="340E0C06" w14:textId="77777777" w:rsidR="00BE6E43" w:rsidRPr="00857066" w:rsidRDefault="00BE6E43" w:rsidP="00731C9D">
            <w:pPr>
              <w:pStyle w:val="TableText0"/>
              <w:overflowPunct w:val="0"/>
              <w:autoSpaceDE w:val="0"/>
              <w:autoSpaceDN w:val="0"/>
              <w:adjustRightInd w:val="0"/>
              <w:textAlignment w:val="baseline"/>
              <w:rPr>
                <w:rFonts w:cs="Times New Roman"/>
                <w:sz w:val="22"/>
                <w:szCs w:val="22"/>
              </w:rPr>
            </w:pPr>
            <w:r>
              <w:rPr>
                <w:sz w:val="22"/>
              </w:rPr>
              <w:t>Aucune adaptation posologique</w:t>
            </w:r>
          </w:p>
        </w:tc>
      </w:tr>
      <w:tr w:rsidR="00BE6E43" w:rsidRPr="00B81E48" w14:paraId="347221A9" w14:textId="77777777" w:rsidTr="00731C9D">
        <w:trPr>
          <w:cantSplit/>
        </w:trPr>
        <w:tc>
          <w:tcPr>
            <w:tcW w:w="2892" w:type="dxa"/>
          </w:tcPr>
          <w:p w14:paraId="2BDFD872" w14:textId="77777777" w:rsidR="00BE6E43" w:rsidRPr="006B1DAD" w:rsidRDefault="00BE6E43" w:rsidP="00731C9D">
            <w:pPr>
              <w:pStyle w:val="TableText0"/>
              <w:tabs>
                <w:tab w:val="left" w:pos="360"/>
              </w:tabs>
              <w:overflowPunct w:val="0"/>
              <w:autoSpaceDE w:val="0"/>
              <w:autoSpaceDN w:val="0"/>
              <w:adjustRightInd w:val="0"/>
              <w:textAlignment w:val="baseline"/>
              <w:rPr>
                <w:b/>
                <w:bCs/>
                <w:szCs w:val="22"/>
                <w:lang w:val="fr-FR"/>
              </w:rPr>
            </w:pPr>
            <w:r w:rsidRPr="00465E1E">
              <w:rPr>
                <w:sz w:val="22"/>
                <w:lang w:val="fr-FR"/>
              </w:rPr>
              <w:t>Oméprazole (40 mg une fois par jour)</w:t>
            </w:r>
            <w:r w:rsidRPr="00465E1E">
              <w:rPr>
                <w:sz w:val="22"/>
                <w:vertAlign w:val="superscript"/>
                <w:lang w:val="fr-FR"/>
              </w:rPr>
              <w:t>*</w:t>
            </w:r>
            <w:r w:rsidRPr="00465E1E">
              <w:rPr>
                <w:sz w:val="22"/>
                <w:lang w:val="fr-FR"/>
              </w:rPr>
              <w:br/>
            </w:r>
            <w:r w:rsidRPr="00465E1E">
              <w:rPr>
                <w:i/>
                <w:sz w:val="22"/>
                <w:lang w:val="fr-FR"/>
              </w:rPr>
              <w:t>[inhibiteur du CYP2C19 ; substrat du CYP2C19 et du CYP3A4]</w:t>
            </w:r>
          </w:p>
        </w:tc>
        <w:tc>
          <w:tcPr>
            <w:tcW w:w="3270" w:type="dxa"/>
          </w:tcPr>
          <w:p w14:paraId="457F5F89" w14:textId="62D4024E"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Oméprazole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116 %</w:t>
            </w:r>
            <w:r w:rsidRPr="00465E1E">
              <w:rPr>
                <w:sz w:val="22"/>
                <w:lang w:val="fr-FR"/>
              </w:rPr>
              <w:br/>
              <w:t>Om</w:t>
            </w:r>
            <w:r w:rsidR="005B734D" w:rsidRPr="00465E1E">
              <w:rPr>
                <w:sz w:val="22"/>
                <w:lang w:val="fr-FR"/>
              </w:rPr>
              <w:t>é</w:t>
            </w:r>
            <w:r w:rsidRPr="00465E1E">
              <w:rPr>
                <w:sz w:val="22"/>
                <w:lang w:val="fr-FR"/>
              </w:rPr>
              <w:t>prazole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280 %</w:t>
            </w:r>
          </w:p>
          <w:p w14:paraId="4280E79B"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15 %</w:t>
            </w:r>
            <w:r w:rsidRPr="00465E1E">
              <w:rPr>
                <w:sz w:val="22"/>
                <w:lang w:val="fr-FR"/>
              </w:rPr>
              <w:b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41 %</w:t>
            </w:r>
          </w:p>
          <w:p w14:paraId="6642012B"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D33C2FD" w14:textId="1DC54828" w:rsidR="00BE6E43" w:rsidRPr="00465E1E" w:rsidRDefault="00BE6E43" w:rsidP="00731C9D">
            <w:pPr>
              <w:kinsoku w:val="0"/>
              <w:overflowPunct w:val="0"/>
              <w:autoSpaceDE w:val="0"/>
              <w:autoSpaceDN w:val="0"/>
              <w:adjustRightInd w:val="0"/>
              <w:spacing w:line="276" w:lineRule="auto"/>
              <w:ind w:left="38" w:right="208"/>
              <w:rPr>
                <w:b/>
                <w:szCs w:val="22"/>
                <w:lang w:val="fr-FR"/>
              </w:rPr>
            </w:pPr>
            <w:r w:rsidRPr="00465E1E">
              <w:rPr>
                <w:lang w:val="fr-FR"/>
              </w:rPr>
              <w:t>D’autres inhibiteurs de la pompe à protons, substrats du CYP2C19, peuvent également être inhibés par le voriconazole et entraîner des augmentations des concentrations plasmatiques de ces médicaments.</w:t>
            </w:r>
          </w:p>
        </w:tc>
        <w:tc>
          <w:tcPr>
            <w:tcW w:w="3081" w:type="dxa"/>
          </w:tcPr>
          <w:p w14:paraId="15CC1AC3"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Aucune adaptation de la posologie du voriconazole n’est recommandée. </w:t>
            </w:r>
          </w:p>
          <w:p w14:paraId="522B5CD1"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64949DAF" w14:textId="77777777" w:rsidR="00BE6E43" w:rsidRPr="00465E1E" w:rsidRDefault="00BE6E43" w:rsidP="00731C9D">
            <w:pPr>
              <w:kinsoku w:val="0"/>
              <w:overflowPunct w:val="0"/>
              <w:autoSpaceDE w:val="0"/>
              <w:autoSpaceDN w:val="0"/>
              <w:adjustRightInd w:val="0"/>
              <w:spacing w:line="276" w:lineRule="auto"/>
              <w:ind w:left="18"/>
              <w:rPr>
                <w:b/>
                <w:szCs w:val="22"/>
                <w:lang w:val="fr-FR"/>
              </w:rPr>
            </w:pPr>
            <w:r w:rsidRPr="00465E1E">
              <w:rPr>
                <w:lang w:val="fr-FR"/>
              </w:rPr>
              <w:t xml:space="preserve">Lorsqu’un traitement par voriconazole est instauré chez un patient recevant déjà de l’oméprazole à des doses de 40 mg ou plus, il est recommandé de diviser par deux la dose d’oméprazole. </w:t>
            </w:r>
          </w:p>
        </w:tc>
      </w:tr>
      <w:tr w:rsidR="00BE6E43" w14:paraId="5D270B11" w14:textId="77777777" w:rsidTr="00731C9D">
        <w:trPr>
          <w:cantSplit/>
        </w:trPr>
        <w:tc>
          <w:tcPr>
            <w:tcW w:w="2892" w:type="dxa"/>
          </w:tcPr>
          <w:p w14:paraId="19821721"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Ranitidine (150 mg deux fois par jour)</w:t>
            </w:r>
            <w:r w:rsidRPr="00465E1E">
              <w:rPr>
                <w:sz w:val="22"/>
                <w:lang w:val="fr-FR"/>
              </w:rPr>
              <w:br/>
            </w:r>
            <w:r w:rsidRPr="00465E1E">
              <w:rPr>
                <w:i/>
                <w:sz w:val="22"/>
                <w:lang w:val="fr-FR"/>
              </w:rPr>
              <w:t>[augmente le pH gastrique]</w:t>
            </w:r>
          </w:p>
        </w:tc>
        <w:tc>
          <w:tcPr>
            <w:tcW w:w="3270" w:type="dxa"/>
          </w:tcPr>
          <w:p w14:paraId="2EBE1273" w14:textId="77777777" w:rsidR="00BE6E43" w:rsidRPr="008C49F1" w:rsidRDefault="00BE6E43" w:rsidP="00731C9D">
            <w:pPr>
              <w:pStyle w:val="TableText0"/>
              <w:tabs>
                <w:tab w:val="left" w:pos="216"/>
              </w:tabs>
              <w:overflowPunct w:val="0"/>
              <w:autoSpaceDE w:val="0"/>
              <w:autoSpaceDN w:val="0"/>
              <w:adjustRightInd w:val="0"/>
              <w:textAlignment w:val="baseline"/>
              <w:rPr>
                <w:rFonts w:cs="Times New Roman"/>
                <w:sz w:val="22"/>
                <w:szCs w:val="22"/>
              </w:rPr>
            </w:pPr>
            <w:r>
              <w:rPr>
                <w:sz w:val="22"/>
              </w:rPr>
              <w:t>Voriconazole C</w:t>
            </w:r>
            <w:r>
              <w:rPr>
                <w:sz w:val="22"/>
                <w:vertAlign w:val="subscript"/>
              </w:rPr>
              <w:t>max</w:t>
            </w:r>
            <w:r>
              <w:rPr>
                <w:sz w:val="22"/>
              </w:rPr>
              <w:t xml:space="preserve"> et ASC</w:t>
            </w:r>
            <w:r w:rsidRPr="006B1DAD">
              <w:rPr>
                <w:rFonts w:ascii="Symbol" w:hAnsi="Symbol"/>
                <w:sz w:val="22"/>
              </w:rPr>
              <w:t></w:t>
            </w:r>
            <w:r>
              <w:rPr>
                <w:sz w:val="22"/>
              </w:rPr>
              <w:t xml:space="preserve"> </w:t>
            </w:r>
            <w:r w:rsidRPr="001A01E9">
              <w:rPr>
                <w:rFonts w:asciiTheme="majorBidi" w:hAnsiTheme="majorBidi" w:cstheme="majorBidi"/>
                <w:sz w:val="22"/>
              </w:rPr>
              <w:t>↔</w:t>
            </w:r>
          </w:p>
        </w:tc>
        <w:tc>
          <w:tcPr>
            <w:tcW w:w="3081" w:type="dxa"/>
          </w:tcPr>
          <w:p w14:paraId="4CD687DD" w14:textId="77777777" w:rsidR="00BE6E43" w:rsidRPr="00857066" w:rsidRDefault="00BE6E43" w:rsidP="00731C9D">
            <w:pPr>
              <w:pStyle w:val="TableText0"/>
              <w:overflowPunct w:val="0"/>
              <w:autoSpaceDE w:val="0"/>
              <w:autoSpaceDN w:val="0"/>
              <w:adjustRightInd w:val="0"/>
              <w:textAlignment w:val="baseline"/>
              <w:rPr>
                <w:rFonts w:cs="Times New Roman"/>
                <w:sz w:val="22"/>
                <w:szCs w:val="22"/>
              </w:rPr>
            </w:pPr>
            <w:r>
              <w:rPr>
                <w:sz w:val="22"/>
              </w:rPr>
              <w:t>Aucune adaptation posologique</w:t>
            </w:r>
          </w:p>
        </w:tc>
      </w:tr>
      <w:tr w:rsidR="00BE6E43" w14:paraId="64CC7968" w14:textId="77777777" w:rsidTr="00731C9D">
        <w:trPr>
          <w:cantSplit/>
        </w:trPr>
        <w:tc>
          <w:tcPr>
            <w:tcW w:w="9243" w:type="dxa"/>
            <w:gridSpan w:val="3"/>
          </w:tcPr>
          <w:p w14:paraId="3DE06697" w14:textId="77777777" w:rsidR="00BE6E43" w:rsidRPr="00C868FD" w:rsidRDefault="00BE6E43">
            <w:pPr>
              <w:keepNext/>
              <w:rPr>
                <w:b/>
                <w:bCs/>
                <w:i/>
                <w:iCs/>
                <w:spacing w:val="-11"/>
                <w:szCs w:val="22"/>
              </w:rPr>
              <w:pPrChange w:id="35" w:author="RWS_1" w:date="2025-11-25T12:50:00Z" w16du:dateUtc="2025-11-25T11:50:00Z">
                <w:pPr/>
              </w:pPrChange>
            </w:pPr>
            <w:r>
              <w:rPr>
                <w:b/>
                <w:i/>
              </w:rPr>
              <w:t>Antiarythmiques</w:t>
            </w:r>
          </w:p>
        </w:tc>
      </w:tr>
      <w:tr w:rsidR="00BE6E43" w14:paraId="0D63E6BF" w14:textId="77777777" w:rsidTr="00731C9D">
        <w:trPr>
          <w:cantSplit/>
        </w:trPr>
        <w:tc>
          <w:tcPr>
            <w:tcW w:w="2892" w:type="dxa"/>
          </w:tcPr>
          <w:p w14:paraId="135A80B9" w14:textId="77777777" w:rsidR="00BE6E43" w:rsidRPr="00465E1E" w:rsidRDefault="00BE6E43" w:rsidP="00731C9D">
            <w:pPr>
              <w:pStyle w:val="Default"/>
              <w:tabs>
                <w:tab w:val="left" w:pos="1527"/>
              </w:tabs>
              <w:rPr>
                <w:spacing w:val="-11"/>
                <w:sz w:val="22"/>
                <w:szCs w:val="22"/>
                <w:lang w:val="fr-FR"/>
              </w:rPr>
            </w:pPr>
            <w:r w:rsidRPr="00465E1E">
              <w:rPr>
                <w:sz w:val="22"/>
                <w:lang w:val="fr-FR"/>
              </w:rPr>
              <w:t>Digoxine (0,25 mg une fois par jour)</w:t>
            </w:r>
            <w:r w:rsidRPr="00465E1E">
              <w:rPr>
                <w:sz w:val="22"/>
                <w:lang w:val="fr-FR"/>
              </w:rPr>
              <w:br/>
            </w:r>
            <w:r w:rsidRPr="00465E1E">
              <w:rPr>
                <w:i/>
                <w:sz w:val="22"/>
                <w:lang w:val="fr-FR"/>
              </w:rPr>
              <w:t>[substrat de la glycoprotéine P]</w:t>
            </w:r>
          </w:p>
        </w:tc>
        <w:tc>
          <w:tcPr>
            <w:tcW w:w="3270" w:type="dxa"/>
          </w:tcPr>
          <w:p w14:paraId="1208E8F1" w14:textId="465A69BF" w:rsidR="00BE6E43" w:rsidRPr="006B1DAD" w:rsidRDefault="00BE6E43" w:rsidP="00731C9D">
            <w:pPr>
              <w:pStyle w:val="Default"/>
              <w:rPr>
                <w:rFonts w:ascii="Cambria" w:hAnsi="Cambria"/>
                <w:b/>
                <w:bCs/>
                <w:i/>
                <w:iCs/>
                <w:color w:val="auto"/>
                <w:spacing w:val="-11"/>
                <w:sz w:val="22"/>
                <w:szCs w:val="22"/>
              </w:rPr>
            </w:pPr>
            <w:r>
              <w:rPr>
                <w:sz w:val="22"/>
              </w:rPr>
              <w:t>Digoxine C</w:t>
            </w:r>
            <w:r>
              <w:rPr>
                <w:sz w:val="22"/>
                <w:vertAlign w:val="subscript"/>
              </w:rPr>
              <w:t>max</w:t>
            </w:r>
            <w:r>
              <w:rPr>
                <w:sz w:val="22"/>
              </w:rPr>
              <w:t xml:space="preserve"> </w:t>
            </w:r>
            <w:r w:rsidR="00B474AA" w:rsidRPr="001A01E9">
              <w:rPr>
                <w:rFonts w:asciiTheme="majorBidi" w:hAnsiTheme="majorBidi" w:cstheme="majorBidi"/>
                <w:sz w:val="22"/>
              </w:rPr>
              <w:t>↔</w:t>
            </w:r>
            <w:r>
              <w:rPr>
                <w:sz w:val="22"/>
              </w:rPr>
              <w:br/>
              <w:t>Digoxine ASC</w:t>
            </w:r>
            <w:r w:rsidRPr="006B1DAD">
              <w:rPr>
                <w:rFonts w:ascii="Symbol" w:hAnsi="Symbol"/>
                <w:sz w:val="22"/>
              </w:rPr>
              <w:t></w:t>
            </w:r>
            <w:r>
              <w:rPr>
                <w:sz w:val="22"/>
              </w:rPr>
              <w:t xml:space="preserve"> </w:t>
            </w:r>
            <w:r w:rsidRPr="001A01E9">
              <w:rPr>
                <w:rFonts w:asciiTheme="majorBidi" w:hAnsiTheme="majorBidi" w:cstheme="majorBidi"/>
                <w:sz w:val="22"/>
              </w:rPr>
              <w:t>↔</w:t>
            </w:r>
          </w:p>
        </w:tc>
        <w:tc>
          <w:tcPr>
            <w:tcW w:w="3081" w:type="dxa"/>
          </w:tcPr>
          <w:p w14:paraId="7ADD0DB6" w14:textId="77777777" w:rsidR="00BE6E43" w:rsidRPr="004D341F" w:rsidRDefault="00BE6E43" w:rsidP="00731C9D">
            <w:pPr>
              <w:pStyle w:val="Default"/>
              <w:rPr>
                <w:sz w:val="22"/>
                <w:szCs w:val="22"/>
              </w:rPr>
            </w:pPr>
            <w:r>
              <w:rPr>
                <w:sz w:val="22"/>
              </w:rPr>
              <w:t>Aucune adaptation posologique</w:t>
            </w:r>
          </w:p>
        </w:tc>
      </w:tr>
      <w:tr w:rsidR="00BE6E43" w14:paraId="51C989D8" w14:textId="77777777" w:rsidTr="00731C9D">
        <w:trPr>
          <w:cantSplit/>
        </w:trPr>
        <w:tc>
          <w:tcPr>
            <w:tcW w:w="2892" w:type="dxa"/>
          </w:tcPr>
          <w:p w14:paraId="4C97E8F4" w14:textId="77777777" w:rsidR="00BE6E43" w:rsidRPr="006A602B" w:rsidRDefault="00BE6E43" w:rsidP="00731C9D">
            <w:pPr>
              <w:pStyle w:val="Default"/>
              <w:rPr>
                <w:iCs/>
                <w:sz w:val="22"/>
                <w:szCs w:val="22"/>
              </w:rPr>
            </w:pPr>
            <w:r>
              <w:rPr>
                <w:sz w:val="22"/>
              </w:rPr>
              <w:t>Quinidine</w:t>
            </w:r>
          </w:p>
          <w:p w14:paraId="7AD0C1FD" w14:textId="77777777" w:rsidR="00BE6E43" w:rsidRPr="006B1DAD" w:rsidRDefault="00BE6E43" w:rsidP="00731C9D">
            <w:pPr>
              <w:pStyle w:val="Default"/>
              <w:rPr>
                <w:rFonts w:ascii="Cambria" w:hAnsi="Cambria"/>
                <w:b/>
                <w:bCs/>
                <w:i/>
                <w:iCs/>
                <w:spacing w:val="-11"/>
                <w:sz w:val="22"/>
                <w:szCs w:val="22"/>
              </w:rPr>
            </w:pPr>
            <w:r>
              <w:rPr>
                <w:i/>
                <w:sz w:val="22"/>
              </w:rPr>
              <w:t>[substrat du CYP3A4]</w:t>
            </w:r>
          </w:p>
        </w:tc>
        <w:tc>
          <w:tcPr>
            <w:tcW w:w="3270" w:type="dxa"/>
          </w:tcPr>
          <w:p w14:paraId="35AEEF96" w14:textId="77777777" w:rsidR="00BE6E43" w:rsidRPr="006B1DAD" w:rsidRDefault="00BE6E43" w:rsidP="00731C9D">
            <w:pPr>
              <w:pStyle w:val="Default"/>
              <w:rPr>
                <w:rFonts w:ascii="Cambria" w:hAnsi="Cambria"/>
                <w:b/>
                <w:bCs/>
                <w:i/>
                <w:iCs/>
                <w:color w:val="auto"/>
                <w:spacing w:val="-11"/>
                <w:sz w:val="22"/>
                <w:szCs w:val="22"/>
                <w:lang w:val="fr-FR"/>
              </w:rPr>
            </w:pPr>
            <w:r w:rsidRPr="00465E1E">
              <w:rPr>
                <w:sz w:val="22"/>
                <w:lang w:val="fr-FR"/>
              </w:rPr>
              <w:t>Bien que n’ayant pas fait l’objet d’études, l’augmentation des concentrations plasmatiques de quinidine peut entraîner un allongement de l’intervalle QTc et de rares épisodes de torsades de pointes.</w:t>
            </w:r>
          </w:p>
        </w:tc>
        <w:tc>
          <w:tcPr>
            <w:tcW w:w="3081" w:type="dxa"/>
          </w:tcPr>
          <w:p w14:paraId="132A1DE5" w14:textId="77777777" w:rsidR="00BE6E43" w:rsidRPr="004D341F" w:rsidRDefault="00BE6E43" w:rsidP="00731C9D">
            <w:pPr>
              <w:pStyle w:val="Default"/>
              <w:rPr>
                <w:sz w:val="22"/>
                <w:szCs w:val="22"/>
              </w:rPr>
            </w:pPr>
            <w:r>
              <w:rPr>
                <w:b/>
                <w:sz w:val="22"/>
              </w:rPr>
              <w:t>Contre-indiqué</w:t>
            </w:r>
            <w:r>
              <w:rPr>
                <w:sz w:val="22"/>
              </w:rPr>
              <w:t xml:space="preserve"> (voir rubrique 4.3)</w:t>
            </w:r>
          </w:p>
        </w:tc>
      </w:tr>
      <w:tr w:rsidR="00BE6E43" w14:paraId="6C39EEB6" w14:textId="77777777" w:rsidTr="00731C9D">
        <w:trPr>
          <w:cantSplit/>
        </w:trPr>
        <w:tc>
          <w:tcPr>
            <w:tcW w:w="9243" w:type="dxa"/>
            <w:gridSpan w:val="3"/>
          </w:tcPr>
          <w:p w14:paraId="3BBA1164" w14:textId="77777777" w:rsidR="00BE6E43" w:rsidRPr="00CE5D29" w:rsidRDefault="00BE6E43" w:rsidP="00731C9D">
            <w:pPr>
              <w:keepNext/>
              <w:rPr>
                <w:b/>
                <w:i/>
                <w:spacing w:val="-11"/>
                <w:szCs w:val="22"/>
              </w:rPr>
            </w:pPr>
            <w:r>
              <w:rPr>
                <w:b/>
                <w:i/>
              </w:rPr>
              <w:t>Antibactériens</w:t>
            </w:r>
          </w:p>
        </w:tc>
      </w:tr>
      <w:tr w:rsidR="00BE6E43" w:rsidRPr="00B81E48" w14:paraId="3297EFF6" w14:textId="77777777" w:rsidTr="00731C9D">
        <w:trPr>
          <w:cantSplit/>
        </w:trPr>
        <w:tc>
          <w:tcPr>
            <w:tcW w:w="2892" w:type="dxa"/>
          </w:tcPr>
          <w:p w14:paraId="05879D9A" w14:textId="77777777" w:rsidR="00BE6E43" w:rsidRPr="00857066" w:rsidRDefault="00BE6E43" w:rsidP="00731C9D">
            <w:pPr>
              <w:pStyle w:val="TableText0"/>
              <w:keepNext/>
              <w:tabs>
                <w:tab w:val="left" w:pos="360"/>
              </w:tabs>
              <w:overflowPunct w:val="0"/>
              <w:autoSpaceDE w:val="0"/>
              <w:autoSpaceDN w:val="0"/>
              <w:adjustRightInd w:val="0"/>
              <w:textAlignment w:val="baseline"/>
              <w:rPr>
                <w:rFonts w:cs="Times New Roman"/>
                <w:sz w:val="22"/>
                <w:szCs w:val="22"/>
              </w:rPr>
            </w:pPr>
            <w:r>
              <w:rPr>
                <w:sz w:val="22"/>
              </w:rPr>
              <w:t>Flucloxacilline</w:t>
            </w:r>
            <w:r>
              <w:rPr>
                <w:sz w:val="22"/>
              </w:rPr>
              <w:br/>
            </w:r>
            <w:r>
              <w:rPr>
                <w:i/>
                <w:sz w:val="22"/>
              </w:rPr>
              <w:t>[inducteur du CYP450]</w:t>
            </w:r>
          </w:p>
        </w:tc>
        <w:tc>
          <w:tcPr>
            <w:tcW w:w="3270" w:type="dxa"/>
          </w:tcPr>
          <w:p w14:paraId="3EB5DC8F"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Une diminution significative des concentrations plasmatiques de voriconazole a été rapportée.</w:t>
            </w:r>
          </w:p>
        </w:tc>
        <w:tc>
          <w:tcPr>
            <w:tcW w:w="3081" w:type="dxa"/>
          </w:tcPr>
          <w:p w14:paraId="61DB3BF4" w14:textId="77777777" w:rsidR="00BE6E43" w:rsidRPr="00465E1E" w:rsidRDefault="00BE6E43" w:rsidP="00731C9D">
            <w:pPr>
              <w:overflowPunct w:val="0"/>
              <w:autoSpaceDE w:val="0"/>
              <w:autoSpaceDN w:val="0"/>
              <w:adjustRightInd w:val="0"/>
              <w:textAlignment w:val="baseline"/>
              <w:rPr>
                <w:szCs w:val="22"/>
                <w:lang w:val="fr-FR"/>
              </w:rPr>
            </w:pPr>
            <w:r w:rsidRPr="00465E1E">
              <w:rPr>
                <w:lang w:val="fr-FR"/>
              </w:rPr>
              <w:t>Si l’administration concomitante de voriconazole et de flucloxacilline ne peut pas être évitée, surveiller la perte potentielle d’efficacité du voriconazole (par exemple, par un suivi thérapeutique des médicaments) ; une augmentation de la dose de voriconazole peut se révéler nécessaire.</w:t>
            </w:r>
          </w:p>
        </w:tc>
      </w:tr>
      <w:tr w:rsidR="00BE6E43" w14:paraId="23F2E07D" w14:textId="77777777" w:rsidTr="00731C9D">
        <w:trPr>
          <w:cantSplit/>
        </w:trPr>
        <w:tc>
          <w:tcPr>
            <w:tcW w:w="2892" w:type="dxa"/>
          </w:tcPr>
          <w:p w14:paraId="09DD6E90"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Antibiotiques du groupe des macrolides</w:t>
            </w:r>
          </w:p>
          <w:p w14:paraId="0EE734A6"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56DB8FD5"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Azithromycine (500 mg une fois par jour)</w:t>
            </w:r>
          </w:p>
          <w:p w14:paraId="4029BBD1"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1C1707CF"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Érythromycine (1 g deux fois par jour)</w:t>
            </w:r>
            <w:r w:rsidRPr="00465E1E">
              <w:rPr>
                <w:sz w:val="22"/>
                <w:lang w:val="fr-FR"/>
              </w:rPr>
              <w:br/>
            </w:r>
            <w:r w:rsidRPr="00465E1E">
              <w:rPr>
                <w:i/>
                <w:sz w:val="22"/>
                <w:lang w:val="fr-FR"/>
              </w:rPr>
              <w:t>[inhibiteur du CYP3A4]</w:t>
            </w:r>
          </w:p>
        </w:tc>
        <w:tc>
          <w:tcPr>
            <w:tcW w:w="3270" w:type="dxa"/>
          </w:tcPr>
          <w:p w14:paraId="3A936398"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43609E6D"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278C0FAA" w14:textId="77777777" w:rsidR="004D2794" w:rsidRPr="00465E1E" w:rsidRDefault="004D2794" w:rsidP="00731C9D">
            <w:pPr>
              <w:pStyle w:val="TableText0"/>
              <w:overflowPunct w:val="0"/>
              <w:autoSpaceDE w:val="0"/>
              <w:autoSpaceDN w:val="0"/>
              <w:adjustRightInd w:val="0"/>
              <w:textAlignment w:val="baseline"/>
              <w:rPr>
                <w:rFonts w:cs="Times New Roman"/>
                <w:sz w:val="22"/>
                <w:szCs w:val="22"/>
                <w:lang w:val="fr-FR"/>
              </w:rPr>
            </w:pPr>
          </w:p>
          <w:p w14:paraId="6CAA9E20"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et ASC</w:t>
            </w:r>
            <w:r w:rsidRPr="006B1DAD">
              <w:rPr>
                <w:rFonts w:ascii="Symbol" w:hAnsi="Symbol"/>
                <w:sz w:val="22"/>
              </w:rPr>
              <w:t></w:t>
            </w:r>
            <w:r w:rsidRPr="00465E1E">
              <w:rPr>
                <w:sz w:val="22"/>
                <w:lang w:val="fr-FR"/>
              </w:rPr>
              <w:t xml:space="preserve"> </w:t>
            </w:r>
            <w:r w:rsidRPr="00465E1E">
              <w:rPr>
                <w:rFonts w:asciiTheme="majorBidi" w:hAnsiTheme="majorBidi" w:cstheme="majorBidi"/>
                <w:sz w:val="22"/>
                <w:lang w:val="fr-FR"/>
              </w:rPr>
              <w:t>↔</w:t>
            </w:r>
          </w:p>
          <w:p w14:paraId="68812C5B"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12C96E23" w14:textId="77777777" w:rsidR="004D2794" w:rsidRPr="00465E1E" w:rsidRDefault="004D2794" w:rsidP="00731C9D">
            <w:pPr>
              <w:pStyle w:val="TableText0"/>
              <w:overflowPunct w:val="0"/>
              <w:autoSpaceDE w:val="0"/>
              <w:autoSpaceDN w:val="0"/>
              <w:adjustRightInd w:val="0"/>
              <w:textAlignment w:val="baseline"/>
              <w:rPr>
                <w:rFonts w:cs="Times New Roman"/>
                <w:sz w:val="22"/>
                <w:szCs w:val="22"/>
                <w:lang w:val="fr-FR"/>
              </w:rPr>
            </w:pPr>
          </w:p>
          <w:p w14:paraId="3E8F8D47"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et ASC</w:t>
            </w:r>
            <w:r w:rsidRPr="006B1DAD">
              <w:rPr>
                <w:rFonts w:ascii="Symbol" w:hAnsi="Symbol"/>
                <w:sz w:val="22"/>
              </w:rPr>
              <w:t></w:t>
            </w:r>
            <w:r w:rsidRPr="00465E1E">
              <w:rPr>
                <w:sz w:val="22"/>
                <w:lang w:val="fr-FR"/>
              </w:rPr>
              <w:t xml:space="preserve"> </w:t>
            </w:r>
            <w:r w:rsidRPr="00465E1E">
              <w:rPr>
                <w:rFonts w:asciiTheme="majorBidi" w:hAnsiTheme="majorBidi" w:cstheme="majorBidi"/>
                <w:sz w:val="22"/>
                <w:lang w:val="fr-FR"/>
              </w:rPr>
              <w:t>↔</w:t>
            </w:r>
          </w:p>
          <w:p w14:paraId="242BBE0D"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3D26C9B8"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L’effet du voriconazole sur l’érythromycine ou l’azithromycine est inconnu.</w:t>
            </w:r>
          </w:p>
        </w:tc>
        <w:tc>
          <w:tcPr>
            <w:tcW w:w="3081" w:type="dxa"/>
          </w:tcPr>
          <w:p w14:paraId="14157F3F" w14:textId="77777777" w:rsidR="00BE6E43" w:rsidRPr="00857066" w:rsidRDefault="00BE6E43" w:rsidP="00731C9D">
            <w:pPr>
              <w:pStyle w:val="TableText0"/>
              <w:overflowPunct w:val="0"/>
              <w:autoSpaceDE w:val="0"/>
              <w:autoSpaceDN w:val="0"/>
              <w:adjustRightInd w:val="0"/>
              <w:textAlignment w:val="baseline"/>
              <w:rPr>
                <w:rFonts w:cs="Times New Roman"/>
                <w:sz w:val="22"/>
                <w:szCs w:val="22"/>
              </w:rPr>
            </w:pPr>
            <w:r>
              <w:rPr>
                <w:sz w:val="22"/>
              </w:rPr>
              <w:t>Aucune adaptation posologique</w:t>
            </w:r>
          </w:p>
          <w:p w14:paraId="17BF60D7" w14:textId="77777777" w:rsidR="00BE6E43" w:rsidRPr="00857066" w:rsidRDefault="00BE6E43" w:rsidP="00731C9D">
            <w:pPr>
              <w:overflowPunct w:val="0"/>
              <w:autoSpaceDE w:val="0"/>
              <w:autoSpaceDN w:val="0"/>
              <w:adjustRightInd w:val="0"/>
              <w:textAlignment w:val="baseline"/>
              <w:rPr>
                <w:szCs w:val="22"/>
                <w:lang w:val="en-US"/>
              </w:rPr>
            </w:pPr>
          </w:p>
        </w:tc>
      </w:tr>
      <w:tr w:rsidR="00BE6E43" w:rsidRPr="00B81E48" w14:paraId="4228BBC6" w14:textId="77777777" w:rsidTr="00731C9D">
        <w:trPr>
          <w:cantSplit/>
        </w:trPr>
        <w:tc>
          <w:tcPr>
            <w:tcW w:w="2892" w:type="dxa"/>
          </w:tcPr>
          <w:p w14:paraId="379AE0B8"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 xml:space="preserve">Rifabutine </w:t>
            </w:r>
          </w:p>
          <w:p w14:paraId="4BABCD5B"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[inducteur puissant du CYP450]</w:t>
            </w:r>
          </w:p>
          <w:p w14:paraId="18F20616"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17E02E4B"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 xml:space="preserve">300 mg une fois par jour </w:t>
            </w:r>
          </w:p>
          <w:p w14:paraId="0E5CC4D9"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17F864E5"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2F43512D"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vertAlign w:val="superscript"/>
                <w:lang w:val="fr-FR"/>
              </w:rPr>
            </w:pPr>
            <w:r w:rsidRPr="00465E1E">
              <w:rPr>
                <w:sz w:val="22"/>
                <w:lang w:val="fr-FR"/>
              </w:rPr>
              <w:t>300 mg une fois par jour (administrée avec 350 mg de voriconazole deux fois par jour)</w:t>
            </w:r>
            <w:r w:rsidRPr="00465E1E">
              <w:rPr>
                <w:sz w:val="22"/>
                <w:vertAlign w:val="superscript"/>
                <w:lang w:val="fr-FR"/>
              </w:rPr>
              <w:t>*</w:t>
            </w:r>
          </w:p>
          <w:p w14:paraId="448DF6BA"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153F0D12"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2EE53AAA"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2B085E68"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7B1A7CAA" w14:textId="77777777" w:rsidR="00BE6E43" w:rsidRPr="00465E1E" w:rsidRDefault="00BE6E43" w:rsidP="00731C9D">
            <w:pPr>
              <w:pStyle w:val="Default"/>
              <w:rPr>
                <w:sz w:val="22"/>
                <w:szCs w:val="22"/>
                <w:lang w:val="fr-FR"/>
              </w:rPr>
            </w:pPr>
            <w:r w:rsidRPr="00465E1E">
              <w:rPr>
                <w:sz w:val="22"/>
                <w:lang w:val="fr-FR"/>
              </w:rPr>
              <w:t>300 mg une fois par jour (administrée avec 400 mg de voriconazole deux fois par jour)</w:t>
            </w:r>
            <w:r w:rsidRPr="00465E1E">
              <w:rPr>
                <w:sz w:val="22"/>
                <w:vertAlign w:val="superscript"/>
                <w:lang w:val="fr-FR"/>
              </w:rPr>
              <w:t>*</w:t>
            </w:r>
          </w:p>
        </w:tc>
        <w:tc>
          <w:tcPr>
            <w:tcW w:w="3270" w:type="dxa"/>
          </w:tcPr>
          <w:p w14:paraId="422D9180"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E99B259" w14:textId="77777777" w:rsidR="004D2794" w:rsidRPr="00465E1E" w:rsidRDefault="004D2794"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6933AC32"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E61EC0D"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69 %</w:t>
            </w:r>
            <w:r w:rsidRPr="006B1DAD">
              <w:rPr>
                <w:lang w:val="fr-FR"/>
              </w:rPr>
              <w:br/>
            </w:r>
            <w:r w:rsidRPr="00465E1E">
              <w:rPr>
                <w:sz w:val="22"/>
                <w:lang w:val="fr-FR"/>
              </w:rP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78 %</w:t>
            </w:r>
          </w:p>
          <w:p w14:paraId="0DA9B286"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23285A3"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Comparativement à 200 mg de voriconazole deux fois par jour,</w:t>
            </w:r>
          </w:p>
          <w:p w14:paraId="273D9895"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4 %</w:t>
            </w:r>
            <w:r w:rsidRPr="00465E1E">
              <w:rPr>
                <w:sz w:val="22"/>
                <w:lang w:val="fr-FR"/>
              </w:rPr>
              <w:b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xml:space="preserve"> 32 % </w:t>
            </w:r>
          </w:p>
          <w:p w14:paraId="011341DB"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5AD22B19"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116B9F45" w14:textId="77777777" w:rsidR="004D2794" w:rsidRPr="00465E1E" w:rsidRDefault="004D2794"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BCC554B"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8F1032C"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Rifabutine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xml:space="preserve"> 195 %</w:t>
            </w:r>
            <w:r w:rsidRPr="006B1DAD">
              <w:rPr>
                <w:lang w:val="fr-FR"/>
              </w:rPr>
              <w:br/>
            </w:r>
            <w:r w:rsidRPr="00465E1E">
              <w:rPr>
                <w:sz w:val="22"/>
                <w:lang w:val="fr-FR"/>
              </w:rPr>
              <w:t>Rifabutine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xml:space="preserve"> 331 %</w:t>
            </w:r>
          </w:p>
          <w:p w14:paraId="5113A286" w14:textId="77777777" w:rsidR="00BE6E43" w:rsidRPr="00465E1E" w:rsidRDefault="00BE6E43"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465E1E">
              <w:rPr>
                <w:sz w:val="22"/>
                <w:lang w:val="fr-FR"/>
              </w:rPr>
              <w:t>Comparativement à 200 mg de voriconazole deux fois par jour,</w:t>
            </w:r>
          </w:p>
          <w:p w14:paraId="794ECC1D" w14:textId="77777777" w:rsidR="00BE6E43" w:rsidRPr="006B1DAD" w:rsidRDefault="00BE6E43" w:rsidP="00731C9D">
            <w:pPr>
              <w:pStyle w:val="TableText0"/>
              <w:tabs>
                <w:tab w:val="left" w:pos="216"/>
              </w:tabs>
              <w:overflowPunct w:val="0"/>
              <w:autoSpaceDE w:val="0"/>
              <w:autoSpaceDN w:val="0"/>
              <w:adjustRightInd w:val="0"/>
              <w:textAlignment w:val="baseline"/>
              <w:rPr>
                <w:rFonts w:eastAsia="SimSun"/>
              </w:rPr>
            </w:pPr>
            <w:r>
              <w:rPr>
                <w:sz w:val="22"/>
              </w:rPr>
              <w:t>Voriconazole C</w:t>
            </w:r>
            <w:r>
              <w:rPr>
                <w:sz w:val="22"/>
                <w:vertAlign w:val="subscript"/>
              </w:rPr>
              <w:t>max</w:t>
            </w:r>
            <w:r>
              <w:rPr>
                <w:sz w:val="22"/>
              </w:rPr>
              <w:t xml:space="preserve"> </w:t>
            </w:r>
            <w:r w:rsidRPr="006B1DAD">
              <w:rPr>
                <w:rFonts w:ascii="Symbol" w:hAnsi="Symbol"/>
                <w:sz w:val="22"/>
              </w:rPr>
              <w:t></w:t>
            </w:r>
            <w:r>
              <w:rPr>
                <w:sz w:val="22"/>
              </w:rPr>
              <w:t> 104 %</w:t>
            </w:r>
            <w:r w:rsidRPr="006B1DAD">
              <w:br/>
            </w:r>
            <w:r>
              <w:rPr>
                <w:sz w:val="22"/>
              </w:rPr>
              <w:t>Voriconazole ASC</w:t>
            </w:r>
            <w:r w:rsidRPr="006B1DAD">
              <w:rPr>
                <w:rFonts w:ascii="Symbol" w:hAnsi="Symbol"/>
                <w:sz w:val="22"/>
              </w:rPr>
              <w:t></w:t>
            </w:r>
            <w:r>
              <w:rPr>
                <w:sz w:val="22"/>
              </w:rPr>
              <w:t xml:space="preserve"> </w:t>
            </w:r>
            <w:r w:rsidRPr="006B1DAD">
              <w:rPr>
                <w:rFonts w:ascii="Symbol" w:hAnsi="Symbol"/>
                <w:sz w:val="22"/>
              </w:rPr>
              <w:t></w:t>
            </w:r>
            <w:r>
              <w:rPr>
                <w:sz w:val="22"/>
              </w:rPr>
              <w:t xml:space="preserve"> 87 % </w:t>
            </w:r>
          </w:p>
        </w:tc>
        <w:tc>
          <w:tcPr>
            <w:tcW w:w="3081" w:type="dxa"/>
          </w:tcPr>
          <w:p w14:paraId="5EF961C7" w14:textId="77777777" w:rsidR="00BE6E43" w:rsidRPr="00465E1E" w:rsidRDefault="00BE6E43" w:rsidP="00731C9D">
            <w:pPr>
              <w:overflowPunct w:val="0"/>
              <w:autoSpaceDE w:val="0"/>
              <w:autoSpaceDN w:val="0"/>
              <w:adjustRightInd w:val="0"/>
              <w:textAlignment w:val="baseline"/>
              <w:rPr>
                <w:szCs w:val="22"/>
                <w:lang w:val="fr-FR"/>
              </w:rPr>
            </w:pPr>
            <w:r w:rsidRPr="00465E1E">
              <w:rPr>
                <w:lang w:val="fr-FR"/>
              </w:rPr>
              <w:t>L’administration concomitante de voriconazole et de rifabutine doit être évitée sauf si le bénéfice attendu est supérieur au risque encouru.</w:t>
            </w:r>
          </w:p>
          <w:p w14:paraId="20290934" w14:textId="77777777" w:rsidR="00BE6E43" w:rsidRPr="00465E1E" w:rsidRDefault="00BE6E43" w:rsidP="00731C9D">
            <w:pPr>
              <w:overflowPunct w:val="0"/>
              <w:autoSpaceDE w:val="0"/>
              <w:autoSpaceDN w:val="0"/>
              <w:adjustRightInd w:val="0"/>
              <w:textAlignment w:val="baseline"/>
              <w:rPr>
                <w:szCs w:val="22"/>
                <w:lang w:val="fr-FR"/>
              </w:rPr>
            </w:pPr>
            <w:r w:rsidRPr="00465E1E">
              <w:rPr>
                <w:lang w:val="fr-FR"/>
              </w:rPr>
              <w:t xml:space="preserve">La dose d’entretien du voriconazole peut être augmentée à 5 mg/kg par voie intraveineuse deux fois par jour ou de 200 mg à 350 mg par voie orale deux fois par jour (100 mg à 200 mg par voie orale deux fois par jour chez les patients de moins de 40 kg) (voir rubrique 4.2). </w:t>
            </w:r>
          </w:p>
          <w:p w14:paraId="6152D7AC" w14:textId="3A3EBC52" w:rsidR="00BE6E43" w:rsidRPr="00465E1E" w:rsidRDefault="00BE6E43" w:rsidP="00731C9D">
            <w:pPr>
              <w:rPr>
                <w:rFonts w:eastAsia="SimSun"/>
                <w:color w:val="000000"/>
                <w:szCs w:val="22"/>
                <w:lang w:val="fr-FR"/>
              </w:rPr>
            </w:pPr>
            <w:r w:rsidRPr="00465E1E">
              <w:rPr>
                <w:lang w:val="fr-FR"/>
              </w:rPr>
              <w:t xml:space="preserve">Une surveillance étroite de la numération </w:t>
            </w:r>
            <w:r w:rsidR="00E6733E" w:rsidRPr="00E6733E">
              <w:rPr>
                <w:lang w:val="fr-FR"/>
              </w:rPr>
              <w:t>de formule sanguine</w:t>
            </w:r>
            <w:r w:rsidR="00E6733E">
              <w:rPr>
                <w:lang w:val="fr-FR"/>
              </w:rPr>
              <w:t xml:space="preserve"> </w:t>
            </w:r>
            <w:r w:rsidRPr="00465E1E">
              <w:rPr>
                <w:lang w:val="fr-FR"/>
              </w:rPr>
              <w:t>et des effets indésirables liés à la rifabutine (par exemple, uvéite) est recommandée en cas d’administration concomitante de rifabutine et de voriconazole.</w:t>
            </w:r>
          </w:p>
        </w:tc>
      </w:tr>
      <w:tr w:rsidR="00BE6E43" w14:paraId="0A98AEAD" w14:textId="77777777" w:rsidTr="00731C9D">
        <w:trPr>
          <w:cantSplit/>
        </w:trPr>
        <w:tc>
          <w:tcPr>
            <w:tcW w:w="2892" w:type="dxa"/>
          </w:tcPr>
          <w:p w14:paraId="2FB8700D" w14:textId="77777777" w:rsidR="00BE6E43" w:rsidRPr="00465E1E" w:rsidRDefault="00BE6E43" w:rsidP="00731C9D">
            <w:pPr>
              <w:pStyle w:val="Default"/>
              <w:rPr>
                <w:sz w:val="22"/>
                <w:szCs w:val="22"/>
                <w:lang w:val="fr-FR"/>
              </w:rPr>
            </w:pPr>
            <w:r w:rsidRPr="00465E1E">
              <w:rPr>
                <w:sz w:val="22"/>
                <w:lang w:val="fr-FR"/>
              </w:rPr>
              <w:t>Rifampicine (600 mg une fois par jour)</w:t>
            </w:r>
            <w:r w:rsidRPr="00465E1E">
              <w:rPr>
                <w:sz w:val="22"/>
                <w:lang w:val="fr-FR"/>
              </w:rPr>
              <w:br/>
            </w:r>
            <w:r w:rsidRPr="00465E1E">
              <w:rPr>
                <w:i/>
                <w:sz w:val="22"/>
                <w:lang w:val="fr-FR"/>
              </w:rPr>
              <w:t>[inducteur puissant du CYP450]</w:t>
            </w:r>
          </w:p>
        </w:tc>
        <w:tc>
          <w:tcPr>
            <w:tcW w:w="3270" w:type="dxa"/>
          </w:tcPr>
          <w:p w14:paraId="51AF6363" w14:textId="77777777" w:rsidR="00BE6E43" w:rsidRPr="00907721" w:rsidRDefault="00BE6E43" w:rsidP="00731C9D">
            <w:pPr>
              <w:pStyle w:val="Default"/>
              <w:rPr>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93 %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96 %</w:t>
            </w:r>
          </w:p>
        </w:tc>
        <w:tc>
          <w:tcPr>
            <w:tcW w:w="3081" w:type="dxa"/>
          </w:tcPr>
          <w:p w14:paraId="50849D70" w14:textId="77777777" w:rsidR="00BE6E43" w:rsidRPr="00907721" w:rsidRDefault="00BE6E43" w:rsidP="00731C9D">
            <w:pPr>
              <w:pStyle w:val="Default"/>
              <w:rPr>
                <w:sz w:val="22"/>
                <w:szCs w:val="22"/>
              </w:rPr>
            </w:pPr>
            <w:r>
              <w:rPr>
                <w:b/>
                <w:sz w:val="22"/>
              </w:rPr>
              <w:t>Contre-indiqué</w:t>
            </w:r>
            <w:r>
              <w:rPr>
                <w:sz w:val="22"/>
              </w:rPr>
              <w:t xml:space="preserve"> (voir rubrique 4.3)</w:t>
            </w:r>
          </w:p>
        </w:tc>
      </w:tr>
      <w:tr w:rsidR="00BE6E43" w14:paraId="129C4448" w14:textId="77777777" w:rsidTr="00731C9D">
        <w:trPr>
          <w:cantSplit/>
        </w:trPr>
        <w:tc>
          <w:tcPr>
            <w:tcW w:w="9243" w:type="dxa"/>
            <w:gridSpan w:val="3"/>
          </w:tcPr>
          <w:p w14:paraId="1E71E649" w14:textId="77777777" w:rsidR="00BE6E43" w:rsidRPr="00CE5D29" w:rsidRDefault="00BE6E43" w:rsidP="00731C9D">
            <w:pPr>
              <w:rPr>
                <w:b/>
                <w:i/>
                <w:spacing w:val="-11"/>
                <w:szCs w:val="22"/>
              </w:rPr>
            </w:pPr>
            <w:r>
              <w:rPr>
                <w:b/>
                <w:i/>
              </w:rPr>
              <w:t>Agents anticancéreux</w:t>
            </w:r>
          </w:p>
        </w:tc>
      </w:tr>
      <w:tr w:rsidR="00BE6E43" w:rsidRPr="00B81E48" w14:paraId="22A3FEEB" w14:textId="77777777" w:rsidTr="00731C9D">
        <w:trPr>
          <w:cantSplit/>
        </w:trPr>
        <w:tc>
          <w:tcPr>
            <w:tcW w:w="2892" w:type="dxa"/>
          </w:tcPr>
          <w:p w14:paraId="0FF435C2" w14:textId="77777777" w:rsidR="00BE6E43" w:rsidRPr="008B14A9" w:rsidRDefault="00BE6E43" w:rsidP="00731C9D">
            <w:pPr>
              <w:autoSpaceDE w:val="0"/>
              <w:autoSpaceDN w:val="0"/>
              <w:adjustRightInd w:val="0"/>
              <w:rPr>
                <w:rFonts w:eastAsia="SimSun"/>
                <w:color w:val="000000"/>
                <w:szCs w:val="22"/>
              </w:rPr>
            </w:pPr>
            <w:r>
              <w:t>Glasdégib</w:t>
            </w:r>
            <w:r>
              <w:br/>
            </w:r>
            <w:r>
              <w:rPr>
                <w:i/>
              </w:rPr>
              <w:t>[substrat du CYP3A4]</w:t>
            </w:r>
          </w:p>
        </w:tc>
        <w:tc>
          <w:tcPr>
            <w:tcW w:w="3270" w:type="dxa"/>
          </w:tcPr>
          <w:p w14:paraId="26BEFE6A" w14:textId="77777777" w:rsidR="00BE6E43" w:rsidRPr="00465E1E" w:rsidRDefault="00BE6E43" w:rsidP="00731C9D">
            <w:pPr>
              <w:autoSpaceDE w:val="0"/>
              <w:autoSpaceDN w:val="0"/>
              <w:adjustRightInd w:val="0"/>
              <w:rPr>
                <w:rFonts w:eastAsia="SimSun"/>
                <w:color w:val="000000"/>
                <w:szCs w:val="22"/>
                <w:lang w:val="fr-FR"/>
              </w:rPr>
            </w:pPr>
            <w:r w:rsidRPr="00465E1E">
              <w:rPr>
                <w:lang w:val="fr-FR"/>
              </w:rPr>
              <w:t>Bien que n’ayant pas fait l’objet d’études, le voriconazole est susceptible d’augmenter les concentrations plasmatiques de glasdégib et d’augmenter le risque d’allongement de l’intervalle QTc.</w:t>
            </w:r>
          </w:p>
        </w:tc>
        <w:tc>
          <w:tcPr>
            <w:tcW w:w="3081" w:type="dxa"/>
          </w:tcPr>
          <w:p w14:paraId="0832DF0F" w14:textId="77777777" w:rsidR="00BE6E43" w:rsidRPr="00465E1E" w:rsidRDefault="00BE6E43" w:rsidP="00731C9D">
            <w:pPr>
              <w:autoSpaceDE w:val="0"/>
              <w:autoSpaceDN w:val="0"/>
              <w:adjustRightInd w:val="0"/>
              <w:rPr>
                <w:rFonts w:eastAsia="SimSun"/>
                <w:color w:val="000000"/>
                <w:szCs w:val="22"/>
                <w:lang w:val="fr-FR"/>
              </w:rPr>
            </w:pPr>
            <w:r w:rsidRPr="00465E1E">
              <w:rPr>
                <w:lang w:val="fr-FR"/>
              </w:rPr>
              <w:t>Si l’administration concomitante ne peut être évitée, il est recommandé d’effectuer fréquemment une surveillance ECG (voir rubrique 4.4).</w:t>
            </w:r>
          </w:p>
        </w:tc>
      </w:tr>
      <w:tr w:rsidR="00BE6E43" w:rsidRPr="00B81E48" w14:paraId="1BC60A44" w14:textId="77777777" w:rsidTr="00731C9D">
        <w:trPr>
          <w:cantSplit/>
        </w:trPr>
        <w:tc>
          <w:tcPr>
            <w:tcW w:w="2892" w:type="dxa"/>
          </w:tcPr>
          <w:p w14:paraId="08774741" w14:textId="77777777" w:rsidR="00BE6E43" w:rsidRPr="00857066" w:rsidRDefault="00BE6E43" w:rsidP="00731C9D">
            <w:pPr>
              <w:rPr>
                <w:szCs w:val="22"/>
              </w:rPr>
            </w:pPr>
            <w:r>
              <w:t>Trétinoïne</w:t>
            </w:r>
          </w:p>
          <w:p w14:paraId="62F53FD5" w14:textId="77777777" w:rsidR="00BE6E43" w:rsidRPr="00857066" w:rsidRDefault="00BE6E43" w:rsidP="00731C9D">
            <w:pPr>
              <w:rPr>
                <w:szCs w:val="22"/>
              </w:rPr>
            </w:pPr>
            <w:r>
              <w:rPr>
                <w:i/>
              </w:rPr>
              <w:t>[substrat du CYP3A4]</w:t>
            </w:r>
          </w:p>
        </w:tc>
        <w:tc>
          <w:tcPr>
            <w:tcW w:w="3270" w:type="dxa"/>
          </w:tcPr>
          <w:p w14:paraId="759EC98F" w14:textId="77777777" w:rsidR="00BE6E43" w:rsidRPr="00465E1E" w:rsidRDefault="00BE6E43" w:rsidP="00731C9D">
            <w:pPr>
              <w:autoSpaceDE w:val="0"/>
              <w:autoSpaceDN w:val="0"/>
              <w:adjustRightInd w:val="0"/>
              <w:rPr>
                <w:szCs w:val="22"/>
                <w:lang w:val="fr-FR"/>
              </w:rPr>
            </w:pPr>
            <w:r w:rsidRPr="00465E1E">
              <w:rPr>
                <w:lang w:val="fr-FR"/>
              </w:rPr>
              <w:t>Bien que n’ayant pas fait l’objet d’études, le voriconazole peut augmenter les concentrations de trétinoïne et augmenter le risque d’effets indésirables (syndrome d’hypertension intracrânienne bénigne, hypercalcémie).</w:t>
            </w:r>
          </w:p>
        </w:tc>
        <w:tc>
          <w:tcPr>
            <w:tcW w:w="3081" w:type="dxa"/>
          </w:tcPr>
          <w:p w14:paraId="67A76477" w14:textId="77777777" w:rsidR="00BE6E43" w:rsidRPr="00465E1E" w:rsidRDefault="00BE6E43" w:rsidP="00731C9D">
            <w:pPr>
              <w:autoSpaceDE w:val="0"/>
              <w:autoSpaceDN w:val="0"/>
              <w:adjustRightInd w:val="0"/>
              <w:rPr>
                <w:szCs w:val="22"/>
                <w:lang w:val="fr-FR"/>
              </w:rPr>
            </w:pPr>
            <w:r w:rsidRPr="00465E1E">
              <w:rPr>
                <w:lang w:val="fr-FR"/>
              </w:rPr>
              <w:t>Une adaptation posologique de la trétinoïne est recommandée pendant le traitement par le voriconazole et après son arrêt.</w:t>
            </w:r>
          </w:p>
        </w:tc>
      </w:tr>
      <w:tr w:rsidR="00BE6E43" w:rsidRPr="00B81E48" w14:paraId="4C831BB0" w14:textId="77777777" w:rsidTr="00731C9D">
        <w:trPr>
          <w:cantSplit/>
        </w:trPr>
        <w:tc>
          <w:tcPr>
            <w:tcW w:w="2892" w:type="dxa"/>
          </w:tcPr>
          <w:p w14:paraId="17848ECC" w14:textId="77777777" w:rsidR="00BE6E43" w:rsidRPr="002D5C96" w:rsidRDefault="00BE6E43" w:rsidP="00731C9D">
            <w:pPr>
              <w:rPr>
                <w:szCs w:val="22"/>
                <w:lang w:val="fr-FR"/>
              </w:rPr>
            </w:pPr>
            <w:r w:rsidRPr="002D5C96">
              <w:rPr>
                <w:lang w:val="fr-FR"/>
              </w:rPr>
              <w:t>Inhibiteurs de la tyrosine kinase, notamment (liste non exhaustive) : axitinib, bosutinib, cabozantinib, céritinib, cobimétinib, dabrafénib, dasatinib, nilotinib, sunitinib, ibrutinib, ribociclib</w:t>
            </w:r>
          </w:p>
          <w:p w14:paraId="5366F582" w14:textId="77777777" w:rsidR="00BE6E43" w:rsidRPr="00857066" w:rsidRDefault="00BE6E43" w:rsidP="00731C9D">
            <w:pPr>
              <w:autoSpaceDE w:val="0"/>
              <w:autoSpaceDN w:val="0"/>
              <w:adjustRightInd w:val="0"/>
              <w:rPr>
                <w:szCs w:val="22"/>
              </w:rPr>
            </w:pPr>
            <w:r>
              <w:rPr>
                <w:i/>
              </w:rPr>
              <w:t>[substrats du CYP3A4]</w:t>
            </w:r>
          </w:p>
        </w:tc>
        <w:tc>
          <w:tcPr>
            <w:tcW w:w="3270" w:type="dxa"/>
          </w:tcPr>
          <w:p w14:paraId="2FE56E6B" w14:textId="77777777" w:rsidR="00BE6E43" w:rsidRPr="00465E1E" w:rsidRDefault="00BE6E43" w:rsidP="00731C9D">
            <w:pPr>
              <w:autoSpaceDE w:val="0"/>
              <w:autoSpaceDN w:val="0"/>
              <w:adjustRightInd w:val="0"/>
              <w:rPr>
                <w:szCs w:val="22"/>
                <w:lang w:val="fr-FR"/>
              </w:rPr>
            </w:pPr>
            <w:r w:rsidRPr="00465E1E">
              <w:rPr>
                <w:lang w:val="fr-FR"/>
              </w:rPr>
              <w:t>Bien que n’ayant pas fait l’objet d’études, le voriconazole peut augmenter les concentrations plasmatiques des inhibiteurs de la tyrosine kinase métabolisés par le CYP3A4.</w:t>
            </w:r>
          </w:p>
        </w:tc>
        <w:tc>
          <w:tcPr>
            <w:tcW w:w="3081" w:type="dxa"/>
          </w:tcPr>
          <w:p w14:paraId="0FC9D1D2" w14:textId="77777777" w:rsidR="00BE6E43" w:rsidRPr="00465E1E" w:rsidRDefault="00BE6E43" w:rsidP="00731C9D">
            <w:pPr>
              <w:autoSpaceDE w:val="0"/>
              <w:autoSpaceDN w:val="0"/>
              <w:adjustRightInd w:val="0"/>
              <w:rPr>
                <w:szCs w:val="22"/>
                <w:lang w:val="fr-FR"/>
              </w:rPr>
            </w:pPr>
            <w:r w:rsidRPr="00465E1E">
              <w:rPr>
                <w:lang w:val="fr-FR"/>
              </w:rPr>
              <w:t>Si l’administration concomitante ne peut être évitée, une réduction de la posologie des inhibiteurs de la tyrosine kinase et une surveillance clinique étroite sont recommandées (voir rubrique 4.4).</w:t>
            </w:r>
          </w:p>
        </w:tc>
      </w:tr>
      <w:tr w:rsidR="00BE6E43" w:rsidRPr="00B81E48" w14:paraId="19B603D0" w14:textId="77777777" w:rsidTr="00731C9D">
        <w:trPr>
          <w:cantSplit/>
        </w:trPr>
        <w:tc>
          <w:tcPr>
            <w:tcW w:w="2892" w:type="dxa"/>
          </w:tcPr>
          <w:p w14:paraId="5CCA03D4" w14:textId="77777777" w:rsidR="00BE6E43" w:rsidRPr="00857066" w:rsidRDefault="00BE6E43" w:rsidP="00731C9D">
            <w:pPr>
              <w:pStyle w:val="TableText0"/>
              <w:tabs>
                <w:tab w:val="left" w:pos="360"/>
              </w:tabs>
              <w:overflowPunct w:val="0"/>
              <w:autoSpaceDE w:val="0"/>
              <w:autoSpaceDN w:val="0"/>
              <w:adjustRightInd w:val="0"/>
              <w:ind w:left="216" w:hanging="216"/>
              <w:textAlignment w:val="baseline"/>
              <w:rPr>
                <w:rFonts w:cs="Times New Roman"/>
                <w:sz w:val="22"/>
                <w:szCs w:val="22"/>
              </w:rPr>
            </w:pPr>
            <w:r>
              <w:rPr>
                <w:sz w:val="22"/>
              </w:rPr>
              <w:t xml:space="preserve">Vénétoclax </w:t>
            </w:r>
          </w:p>
          <w:p w14:paraId="4D01D480" w14:textId="77777777" w:rsidR="00BE6E43" w:rsidRPr="008B14A9" w:rsidRDefault="00BE6E43" w:rsidP="00731C9D">
            <w:pPr>
              <w:autoSpaceDE w:val="0"/>
              <w:autoSpaceDN w:val="0"/>
              <w:adjustRightInd w:val="0"/>
              <w:rPr>
                <w:rFonts w:eastAsia="SimSun"/>
                <w:color w:val="000000"/>
                <w:szCs w:val="22"/>
              </w:rPr>
            </w:pPr>
            <w:r>
              <w:rPr>
                <w:i/>
              </w:rPr>
              <w:t>[substrat du CYP3A]</w:t>
            </w:r>
          </w:p>
        </w:tc>
        <w:tc>
          <w:tcPr>
            <w:tcW w:w="3270" w:type="dxa"/>
          </w:tcPr>
          <w:p w14:paraId="5A420F56" w14:textId="77777777" w:rsidR="00BE6E43" w:rsidRPr="00465E1E" w:rsidRDefault="00BE6E43" w:rsidP="00731C9D">
            <w:pPr>
              <w:autoSpaceDE w:val="0"/>
              <w:autoSpaceDN w:val="0"/>
              <w:adjustRightInd w:val="0"/>
              <w:rPr>
                <w:rFonts w:eastAsia="SimSun"/>
                <w:color w:val="000000"/>
                <w:szCs w:val="22"/>
                <w:lang w:val="fr-FR"/>
              </w:rPr>
            </w:pPr>
            <w:r w:rsidRPr="00465E1E">
              <w:rPr>
                <w:lang w:val="fr-FR"/>
              </w:rPr>
              <w:t>Bien que n’ayant pas fait l’objet d’études, le voriconazole est susceptible d’augmenter significativement les concentrations plasmatiques de vénétoclax.</w:t>
            </w:r>
          </w:p>
        </w:tc>
        <w:tc>
          <w:tcPr>
            <w:tcW w:w="3081" w:type="dxa"/>
          </w:tcPr>
          <w:p w14:paraId="3353321B" w14:textId="77777777" w:rsidR="00BE6E43" w:rsidRPr="00465E1E" w:rsidRDefault="00BE6E43" w:rsidP="00731C9D">
            <w:pPr>
              <w:autoSpaceDE w:val="0"/>
              <w:autoSpaceDN w:val="0"/>
              <w:adjustRightInd w:val="0"/>
              <w:rPr>
                <w:rFonts w:eastAsia="SimSun"/>
                <w:color w:val="000000"/>
                <w:szCs w:val="22"/>
                <w:lang w:val="fr-FR"/>
              </w:rPr>
            </w:pPr>
            <w:r w:rsidRPr="00465E1E">
              <w:rPr>
                <w:lang w:val="fr-FR"/>
              </w:rPr>
              <w:t xml:space="preserve">L’administration concomitante de voriconazole est </w:t>
            </w:r>
            <w:r w:rsidRPr="00465E1E">
              <w:rPr>
                <w:b/>
                <w:lang w:val="fr-FR"/>
              </w:rPr>
              <w:t>contre-indiquée</w:t>
            </w:r>
            <w:r w:rsidRPr="00465E1E">
              <w:rPr>
                <w:lang w:val="fr-FR"/>
              </w:rPr>
              <w:t xml:space="preserve"> au début du traitement et pendant la phase de titration de dose de vénétoclax (voir rubrique 4.3). Une réduction de la dose de vénétoclax est requise, comme indiqué dans les informations de prescription du vénétoclax pour la dose quotidienne stable ; une surveillance étroite des signes de toxicité est recommandée.</w:t>
            </w:r>
          </w:p>
        </w:tc>
      </w:tr>
      <w:tr w:rsidR="00BE6E43" w:rsidRPr="00B81E48" w14:paraId="1EC0D2CB" w14:textId="77777777" w:rsidTr="00731C9D">
        <w:trPr>
          <w:cantSplit/>
        </w:trPr>
        <w:tc>
          <w:tcPr>
            <w:tcW w:w="2892" w:type="dxa"/>
          </w:tcPr>
          <w:p w14:paraId="76BCF968"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Alcaloïdes de la pervenche, notamment (liste non exhaustive) : vincristine et vinblastine</w:t>
            </w:r>
            <w:r w:rsidRPr="006B1DAD">
              <w:rPr>
                <w:lang w:val="fr-FR"/>
              </w:rPr>
              <w:br/>
            </w:r>
            <w:r w:rsidRPr="00465E1E">
              <w:rPr>
                <w:i/>
                <w:sz w:val="22"/>
                <w:lang w:val="fr-FR"/>
              </w:rPr>
              <w:t>[substrats du CYP3A4]</w:t>
            </w:r>
          </w:p>
        </w:tc>
        <w:tc>
          <w:tcPr>
            <w:tcW w:w="3270" w:type="dxa"/>
          </w:tcPr>
          <w:p w14:paraId="4AB9097C" w14:textId="77777777" w:rsidR="00BE6E43" w:rsidRPr="00465E1E" w:rsidRDefault="00BE6E43" w:rsidP="00731C9D">
            <w:pPr>
              <w:autoSpaceDE w:val="0"/>
              <w:autoSpaceDN w:val="0"/>
              <w:adjustRightInd w:val="0"/>
              <w:rPr>
                <w:szCs w:val="22"/>
                <w:lang w:val="fr-FR"/>
              </w:rPr>
            </w:pPr>
            <w:r w:rsidRPr="00465E1E">
              <w:rPr>
                <w:lang w:val="fr-FR"/>
              </w:rPr>
              <w:t>Bien que n’ayant pas fait l’objet d’études, le voriconazole est susceptible d’augmenter les concentrations plasmatiques des alcaloïdes de la pervenche et de provoquer une neurotoxicité.</w:t>
            </w:r>
          </w:p>
        </w:tc>
        <w:tc>
          <w:tcPr>
            <w:tcW w:w="3081" w:type="dxa"/>
          </w:tcPr>
          <w:p w14:paraId="37ADB9E2" w14:textId="77777777" w:rsidR="00BE6E43" w:rsidRPr="00465E1E" w:rsidRDefault="00BE6E43" w:rsidP="00731C9D">
            <w:pPr>
              <w:autoSpaceDE w:val="0"/>
              <w:autoSpaceDN w:val="0"/>
              <w:adjustRightInd w:val="0"/>
              <w:rPr>
                <w:szCs w:val="22"/>
                <w:lang w:val="fr-FR"/>
              </w:rPr>
            </w:pPr>
            <w:r w:rsidRPr="00465E1E">
              <w:rPr>
                <w:lang w:val="fr-FR"/>
              </w:rPr>
              <w:t>Une réduction de la posologie des alcaloïdes de la pervenche doit être envisagée.</w:t>
            </w:r>
          </w:p>
        </w:tc>
      </w:tr>
      <w:tr w:rsidR="00BE6E43" w14:paraId="110D2742" w14:textId="77777777" w:rsidTr="00731C9D">
        <w:trPr>
          <w:cantSplit/>
        </w:trPr>
        <w:tc>
          <w:tcPr>
            <w:tcW w:w="9243" w:type="dxa"/>
            <w:gridSpan w:val="3"/>
          </w:tcPr>
          <w:p w14:paraId="6663785B" w14:textId="77777777" w:rsidR="00BE6E43" w:rsidRPr="00CE5D29" w:rsidRDefault="00BE6E43" w:rsidP="00731C9D">
            <w:pPr>
              <w:rPr>
                <w:b/>
                <w:i/>
                <w:spacing w:val="-11"/>
                <w:szCs w:val="22"/>
              </w:rPr>
            </w:pPr>
            <w:r>
              <w:rPr>
                <w:b/>
                <w:i/>
              </w:rPr>
              <w:t>Anticoagulants</w:t>
            </w:r>
          </w:p>
        </w:tc>
      </w:tr>
      <w:tr w:rsidR="00BE6E43" w:rsidRPr="00B81E48" w14:paraId="6B31DCD8" w14:textId="77777777" w:rsidTr="00731C9D">
        <w:trPr>
          <w:cantSplit/>
        </w:trPr>
        <w:tc>
          <w:tcPr>
            <w:tcW w:w="2892" w:type="dxa"/>
          </w:tcPr>
          <w:p w14:paraId="40A7CD8B"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Warfarine (30 mg en dose unique, administrée avec 300 mg de voriconazole deux fois par jour)</w:t>
            </w:r>
          </w:p>
          <w:p w14:paraId="00851AAD"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 du CYP2C9]</w:t>
            </w:r>
          </w:p>
          <w:p w14:paraId="0D5D15C6"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i/>
                <w:sz w:val="22"/>
                <w:szCs w:val="22"/>
                <w:lang w:val="fr-FR"/>
              </w:rPr>
            </w:pPr>
          </w:p>
          <w:p w14:paraId="471905E0" w14:textId="09730E70"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Autres coumarines orales</w:t>
            </w:r>
            <w:r w:rsidRPr="006B1DAD">
              <w:rPr>
                <w:lang w:val="fr-FR"/>
              </w:rPr>
              <w:t>,</w:t>
            </w:r>
            <w:r w:rsidRPr="006B1DAD">
              <w:rPr>
                <w:lang w:val="fr-FR"/>
              </w:rPr>
              <w:br/>
            </w:r>
            <w:r w:rsidRPr="00465E1E">
              <w:rPr>
                <w:sz w:val="22"/>
                <w:lang w:val="fr-FR"/>
              </w:rPr>
              <w:t>notamment (liste non exhaustive) : ph</w:t>
            </w:r>
            <w:r w:rsidR="005B734D">
              <w:rPr>
                <w:sz w:val="22"/>
                <w:lang w:val="fr-FR"/>
              </w:rPr>
              <w:t>é</w:t>
            </w:r>
            <w:r w:rsidRPr="00465E1E">
              <w:rPr>
                <w:sz w:val="22"/>
                <w:lang w:val="fr-FR"/>
              </w:rPr>
              <w:t>nprocoumone, acénocoumarol</w:t>
            </w:r>
          </w:p>
          <w:p w14:paraId="26034984" w14:textId="3DFF27BB" w:rsidR="00BE6E43" w:rsidRPr="00465E1E" w:rsidRDefault="00BE6E43" w:rsidP="00731C9D">
            <w:pPr>
              <w:autoSpaceDE w:val="0"/>
              <w:autoSpaceDN w:val="0"/>
              <w:adjustRightInd w:val="0"/>
              <w:rPr>
                <w:rFonts w:eastAsia="SimSun"/>
                <w:color w:val="000000"/>
                <w:szCs w:val="22"/>
                <w:lang w:val="fr-FR"/>
              </w:rPr>
            </w:pPr>
            <w:r w:rsidRPr="00465E1E">
              <w:rPr>
                <w:i/>
                <w:lang w:val="fr-FR"/>
              </w:rPr>
              <w:t>[substrats d</w:t>
            </w:r>
            <w:r w:rsidR="00A82CEF">
              <w:rPr>
                <w:i/>
                <w:lang w:val="fr-FR"/>
              </w:rPr>
              <w:t>es</w:t>
            </w:r>
            <w:r w:rsidRPr="00465E1E">
              <w:rPr>
                <w:i/>
                <w:lang w:val="fr-FR"/>
              </w:rPr>
              <w:t xml:space="preserve"> CYP2C9 et CYP3A4]</w:t>
            </w:r>
          </w:p>
        </w:tc>
        <w:tc>
          <w:tcPr>
            <w:tcW w:w="3270" w:type="dxa"/>
          </w:tcPr>
          <w:p w14:paraId="672814BB"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Le temps de prothrombine a été augmenté au maximum d’environ 2 fois.</w:t>
            </w:r>
          </w:p>
          <w:p w14:paraId="07B04A97"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112A319D"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1ABE14B3" w14:textId="77777777" w:rsidR="00BE6E43" w:rsidRPr="00465E1E" w:rsidRDefault="00BE6E43"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p>
          <w:p w14:paraId="092CE781" w14:textId="77777777" w:rsidR="00BE6E43" w:rsidRPr="00465E1E" w:rsidRDefault="00BE6E43" w:rsidP="00731C9D">
            <w:pPr>
              <w:autoSpaceDE w:val="0"/>
              <w:autoSpaceDN w:val="0"/>
              <w:adjustRightInd w:val="0"/>
              <w:rPr>
                <w:rFonts w:eastAsia="SimSun"/>
                <w:color w:val="000000"/>
                <w:szCs w:val="22"/>
                <w:lang w:val="fr-FR"/>
              </w:rPr>
            </w:pPr>
            <w:r w:rsidRPr="00465E1E">
              <w:rPr>
                <w:lang w:val="fr-FR"/>
              </w:rPr>
              <w:t>Bien que n’ayant pas fait l’objet d’études, le voriconazole est susceptible d’augmenter les concentrations plasmatiques des coumarines et donc d’augmenter le temps de prothrombine.</w:t>
            </w:r>
          </w:p>
        </w:tc>
        <w:tc>
          <w:tcPr>
            <w:tcW w:w="3081" w:type="dxa"/>
          </w:tcPr>
          <w:p w14:paraId="1AB9F67D" w14:textId="28A52E2E" w:rsidR="00BE6E43" w:rsidRPr="006B1DAD" w:rsidRDefault="00BE6E43" w:rsidP="00731C9D">
            <w:pPr>
              <w:pStyle w:val="TableText0"/>
              <w:overflowPunct w:val="0"/>
              <w:autoSpaceDE w:val="0"/>
              <w:autoSpaceDN w:val="0"/>
              <w:adjustRightInd w:val="0"/>
              <w:textAlignment w:val="baseline"/>
              <w:rPr>
                <w:rFonts w:eastAsia="SimSun"/>
                <w:color w:val="000000"/>
                <w:szCs w:val="22"/>
                <w:lang w:val="fr-FR"/>
              </w:rPr>
            </w:pPr>
            <w:r w:rsidRPr="00465E1E">
              <w:rPr>
                <w:sz w:val="22"/>
                <w:lang w:val="fr-FR"/>
              </w:rPr>
              <w:t>Une surveillance étroite du temps de prothrombine ou d’autres tests appropriés de l’anticoagulation est recomm</w:t>
            </w:r>
            <w:r w:rsidR="008336E3">
              <w:rPr>
                <w:sz w:val="22"/>
                <w:lang w:val="fr-FR"/>
              </w:rPr>
              <w:t>andée</w:t>
            </w:r>
            <w:r w:rsidRPr="00465E1E">
              <w:rPr>
                <w:sz w:val="22"/>
                <w:lang w:val="fr-FR"/>
              </w:rPr>
              <w:t xml:space="preserve"> et la posologie des anticoagulants doit être ajustée en conséquence.</w:t>
            </w:r>
          </w:p>
        </w:tc>
      </w:tr>
      <w:tr w:rsidR="00BE6E43" w14:paraId="51251CE4" w14:textId="77777777" w:rsidTr="00731C9D">
        <w:trPr>
          <w:cantSplit/>
        </w:trPr>
        <w:tc>
          <w:tcPr>
            <w:tcW w:w="9243" w:type="dxa"/>
            <w:gridSpan w:val="3"/>
          </w:tcPr>
          <w:p w14:paraId="72F23696" w14:textId="77777777" w:rsidR="00BE6E43" w:rsidRPr="00857066" w:rsidRDefault="00BE6E43" w:rsidP="00731C9D">
            <w:pPr>
              <w:pStyle w:val="TableText0"/>
              <w:overflowPunct w:val="0"/>
              <w:autoSpaceDE w:val="0"/>
              <w:autoSpaceDN w:val="0"/>
              <w:adjustRightInd w:val="0"/>
              <w:textAlignment w:val="baseline"/>
              <w:rPr>
                <w:rFonts w:cs="Times New Roman"/>
                <w:sz w:val="22"/>
                <w:szCs w:val="22"/>
              </w:rPr>
            </w:pPr>
            <w:r>
              <w:rPr>
                <w:b/>
                <w:i/>
                <w:sz w:val="22"/>
              </w:rPr>
              <w:t>Anticonvulsivants</w:t>
            </w:r>
          </w:p>
        </w:tc>
      </w:tr>
      <w:tr w:rsidR="00BE6E43" w14:paraId="624882F5" w14:textId="77777777" w:rsidTr="00731C9D">
        <w:trPr>
          <w:cantSplit/>
        </w:trPr>
        <w:tc>
          <w:tcPr>
            <w:tcW w:w="2892" w:type="dxa"/>
          </w:tcPr>
          <w:p w14:paraId="17D22F2C"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Carbamazépine et barbituriques d’action longue, notamment (liste non exhaustive) : phénobarbital, méphobarbital</w:t>
            </w:r>
            <w:r w:rsidRPr="006B1DAD">
              <w:rPr>
                <w:lang w:val="fr-FR"/>
              </w:rPr>
              <w:br/>
            </w:r>
            <w:r w:rsidRPr="00465E1E">
              <w:rPr>
                <w:i/>
                <w:sz w:val="22"/>
                <w:lang w:val="fr-FR"/>
              </w:rPr>
              <w:t>[inducteurs puissants du CYP450]</w:t>
            </w:r>
          </w:p>
        </w:tc>
        <w:tc>
          <w:tcPr>
            <w:tcW w:w="3270" w:type="dxa"/>
          </w:tcPr>
          <w:p w14:paraId="75686460"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Bien que n’ayant pas fait l’objet d’études, la carbamazépine et les barbituriques d’action longue sont susceptibles de diminuer significativement les concentrations plasmatiques du voriconazole.</w:t>
            </w:r>
          </w:p>
        </w:tc>
        <w:tc>
          <w:tcPr>
            <w:tcW w:w="3081" w:type="dxa"/>
          </w:tcPr>
          <w:p w14:paraId="40DFBC53" w14:textId="77777777" w:rsidR="00BE6E43" w:rsidRPr="005C2509" w:rsidRDefault="00BE6E43" w:rsidP="00731C9D">
            <w:pPr>
              <w:pStyle w:val="TableText0"/>
              <w:overflowPunct w:val="0"/>
              <w:autoSpaceDE w:val="0"/>
              <w:autoSpaceDN w:val="0"/>
              <w:adjustRightInd w:val="0"/>
              <w:textAlignment w:val="baseline"/>
              <w:rPr>
                <w:rFonts w:cs="Times New Roman"/>
                <w:sz w:val="22"/>
                <w:szCs w:val="22"/>
              </w:rPr>
            </w:pPr>
            <w:r>
              <w:rPr>
                <w:b/>
                <w:sz w:val="22"/>
              </w:rPr>
              <w:t>Contre-indiqué</w:t>
            </w:r>
            <w:r>
              <w:rPr>
                <w:sz w:val="22"/>
              </w:rPr>
              <w:t xml:space="preserve"> (voir rubrique 4.3)</w:t>
            </w:r>
          </w:p>
        </w:tc>
      </w:tr>
      <w:tr w:rsidR="00BE6E43" w:rsidRPr="00B81E48" w14:paraId="1F37B1CA" w14:textId="77777777" w:rsidTr="00731C9D">
        <w:trPr>
          <w:cantSplit/>
        </w:trPr>
        <w:tc>
          <w:tcPr>
            <w:tcW w:w="2892" w:type="dxa"/>
          </w:tcPr>
          <w:p w14:paraId="12D4E3CC"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465E1E">
              <w:rPr>
                <w:sz w:val="22"/>
                <w:lang w:val="fr-FR"/>
              </w:rPr>
              <w:t>Phénytoïne</w:t>
            </w:r>
            <w:r w:rsidRPr="00465E1E">
              <w:rPr>
                <w:sz w:val="22"/>
                <w:lang w:val="fr-FR"/>
              </w:rPr>
              <w:br/>
            </w:r>
            <w:r w:rsidRPr="00465E1E">
              <w:rPr>
                <w:i/>
                <w:sz w:val="22"/>
                <w:lang w:val="fr-FR"/>
              </w:rPr>
              <w:t>[substrat du CYP2C9 et inducteur puissant du CYP450]</w:t>
            </w:r>
          </w:p>
          <w:p w14:paraId="0C33C714"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i/>
                <w:sz w:val="22"/>
                <w:szCs w:val="22"/>
                <w:lang w:val="fr-FR"/>
              </w:rPr>
            </w:pPr>
          </w:p>
          <w:p w14:paraId="3969060F" w14:textId="77777777" w:rsidR="00BE6E43" w:rsidRPr="002D5C96"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2D5C96">
              <w:rPr>
                <w:sz w:val="22"/>
                <w:lang w:val="fr-FR"/>
              </w:rPr>
              <w:t>300 mg une fois par jour</w:t>
            </w:r>
          </w:p>
          <w:p w14:paraId="0D1A4558" w14:textId="77777777" w:rsidR="00BE6E43" w:rsidRPr="002D5C96"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43E2F6EB" w14:textId="77777777" w:rsidR="00BE6E43" w:rsidRPr="002D5C96"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752766D1"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300 mg une fois par jour (administrée avec 400 mg de voriconazole deux fois par jour)</w:t>
            </w:r>
            <w:r w:rsidRPr="00465E1E">
              <w:rPr>
                <w:sz w:val="22"/>
                <w:vertAlign w:val="superscript"/>
                <w:lang w:val="fr-FR"/>
              </w:rPr>
              <w:t>*</w:t>
            </w:r>
          </w:p>
        </w:tc>
        <w:tc>
          <w:tcPr>
            <w:tcW w:w="3270" w:type="dxa"/>
          </w:tcPr>
          <w:p w14:paraId="03A04AC7"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376168AB"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B7BDD89" w14:textId="77777777" w:rsidR="004D2794" w:rsidRPr="00465E1E" w:rsidRDefault="004D2794"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EF940B0"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B336E3D"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6F18ECE1"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49 %</w:t>
            </w:r>
            <w:r w:rsidRPr="006B1DAD">
              <w:rPr>
                <w:lang w:val="fr-FR"/>
              </w:rPr>
              <w:br/>
            </w:r>
            <w:r w:rsidRPr="00465E1E">
              <w:rPr>
                <w:sz w:val="22"/>
                <w:lang w:val="fr-FR"/>
              </w:rP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69 %</w:t>
            </w:r>
          </w:p>
          <w:p w14:paraId="2A4461F6"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1C6ED557"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Phénytoïne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67 %</w:t>
            </w:r>
            <w:r w:rsidRPr="006B1DAD">
              <w:rPr>
                <w:lang w:val="fr-FR"/>
              </w:rPr>
              <w:br/>
            </w:r>
            <w:r w:rsidRPr="00465E1E">
              <w:rPr>
                <w:sz w:val="22"/>
                <w:lang w:val="fr-FR"/>
              </w:rPr>
              <w:t>Phénytoïne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81 %</w:t>
            </w:r>
          </w:p>
          <w:p w14:paraId="62FB1C35" w14:textId="77777777" w:rsidR="00BE6E43" w:rsidRPr="00465E1E" w:rsidRDefault="00BE6E43"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465E1E">
              <w:rPr>
                <w:sz w:val="22"/>
                <w:lang w:val="fr-FR"/>
              </w:rPr>
              <w:t>Comparativement à 200 mg de voriconazole deux fois par jour,</w:t>
            </w:r>
          </w:p>
          <w:p w14:paraId="56760088" w14:textId="77777777" w:rsidR="00BE6E43" w:rsidRPr="005C2509" w:rsidRDefault="00BE6E43" w:rsidP="00731C9D">
            <w:pPr>
              <w:pStyle w:val="TableText0"/>
              <w:tabs>
                <w:tab w:val="left" w:pos="216"/>
              </w:tabs>
              <w:overflowPunct w:val="0"/>
              <w:autoSpaceDE w:val="0"/>
              <w:autoSpaceDN w:val="0"/>
              <w:adjustRightInd w:val="0"/>
              <w:textAlignment w:val="baseline"/>
              <w:rPr>
                <w:rFonts w:cs="Times New Roman"/>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34 %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39 %</w:t>
            </w:r>
          </w:p>
        </w:tc>
        <w:tc>
          <w:tcPr>
            <w:tcW w:w="3081" w:type="dxa"/>
          </w:tcPr>
          <w:p w14:paraId="07FF5519"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L’administration concomitante de voriconazole et de phénytoïne doit être évitée, sauf si le bénéfice attendu est supérieur au risque encouru. Une surveillance étroite des taux plasmatiques de phénytoïne est recommandée. </w:t>
            </w:r>
          </w:p>
          <w:p w14:paraId="697064F0"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17DD489F"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La phénytoïne peut être administrée simultanément au voriconazole si la dose d’entretien du voriconazole est augmentée à 5 mg/kg deux fois par jour par voie intraveineuse ou de 200 mg à 400 mg par voie orale deux fois par jour (ou de 100 mg à 200 mg par voie orale deux fois par jour chez les patients de moins de 40 kg) (voir rubrique 4.2).</w:t>
            </w:r>
          </w:p>
        </w:tc>
      </w:tr>
      <w:tr w:rsidR="00BE6E43" w14:paraId="09CA3D0E" w14:textId="77777777" w:rsidTr="00731C9D">
        <w:trPr>
          <w:cantSplit/>
        </w:trPr>
        <w:tc>
          <w:tcPr>
            <w:tcW w:w="9243" w:type="dxa"/>
            <w:gridSpan w:val="3"/>
          </w:tcPr>
          <w:p w14:paraId="36AC4470" w14:textId="77777777" w:rsidR="00BE6E43" w:rsidRPr="00CE5D29" w:rsidRDefault="00BE6E43" w:rsidP="00731C9D">
            <w:pPr>
              <w:rPr>
                <w:b/>
                <w:i/>
                <w:spacing w:val="-11"/>
                <w:szCs w:val="22"/>
              </w:rPr>
            </w:pPr>
            <w:r>
              <w:rPr>
                <w:b/>
                <w:i/>
              </w:rPr>
              <w:t>Antidiabétiques</w:t>
            </w:r>
          </w:p>
        </w:tc>
      </w:tr>
      <w:tr w:rsidR="00BE6E43" w:rsidRPr="00B81E48" w14:paraId="742A57CB" w14:textId="77777777" w:rsidTr="00731C9D">
        <w:trPr>
          <w:cantSplit/>
        </w:trPr>
        <w:tc>
          <w:tcPr>
            <w:tcW w:w="2892" w:type="dxa"/>
          </w:tcPr>
          <w:p w14:paraId="2E94F6B0" w14:textId="77777777" w:rsidR="00BE6E43" w:rsidRPr="00B81E48"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B81E48">
              <w:rPr>
                <w:sz w:val="22"/>
                <w:lang w:val="fr-FR"/>
              </w:rPr>
              <w:t>Sulfonylurées, notamment (liste non exhaustive) : tolbutamide, glipizide, glyburide</w:t>
            </w:r>
          </w:p>
          <w:p w14:paraId="23C8850C" w14:textId="77777777" w:rsidR="00BE6E43" w:rsidRPr="008B14A9" w:rsidRDefault="00BE6E43" w:rsidP="00731C9D">
            <w:pPr>
              <w:autoSpaceDE w:val="0"/>
              <w:autoSpaceDN w:val="0"/>
              <w:adjustRightInd w:val="0"/>
              <w:rPr>
                <w:rFonts w:eastAsia="SimSun"/>
                <w:color w:val="000000"/>
                <w:szCs w:val="22"/>
              </w:rPr>
            </w:pPr>
            <w:r>
              <w:rPr>
                <w:i/>
              </w:rPr>
              <w:t>[substrats du CYP2C9]</w:t>
            </w:r>
          </w:p>
        </w:tc>
        <w:tc>
          <w:tcPr>
            <w:tcW w:w="3270" w:type="dxa"/>
          </w:tcPr>
          <w:p w14:paraId="5EA4DF4B" w14:textId="77777777" w:rsidR="00BE6E43" w:rsidRPr="00465E1E" w:rsidRDefault="00BE6E43" w:rsidP="00731C9D">
            <w:pPr>
              <w:autoSpaceDE w:val="0"/>
              <w:autoSpaceDN w:val="0"/>
              <w:adjustRightInd w:val="0"/>
              <w:rPr>
                <w:rFonts w:eastAsia="SimSun"/>
                <w:color w:val="000000"/>
                <w:szCs w:val="22"/>
                <w:lang w:val="fr-FR"/>
              </w:rPr>
            </w:pPr>
            <w:r w:rsidRPr="00465E1E">
              <w:rPr>
                <w:lang w:val="fr-FR"/>
              </w:rPr>
              <w:t>Bien que n’ayant pas fait l’objet d’études, le voriconazole est susceptible d’augmenter les concentrations plasmatiques des sulfonylurées et donc de provoquer une hypoglycémie.</w:t>
            </w:r>
          </w:p>
        </w:tc>
        <w:tc>
          <w:tcPr>
            <w:tcW w:w="3081" w:type="dxa"/>
          </w:tcPr>
          <w:p w14:paraId="76173A73" w14:textId="77777777" w:rsidR="00BE6E43" w:rsidRPr="00465E1E" w:rsidRDefault="00BE6E43" w:rsidP="00731C9D">
            <w:pPr>
              <w:autoSpaceDE w:val="0"/>
              <w:autoSpaceDN w:val="0"/>
              <w:adjustRightInd w:val="0"/>
              <w:rPr>
                <w:rFonts w:eastAsia="SimSun"/>
                <w:color w:val="000000"/>
                <w:szCs w:val="22"/>
                <w:lang w:val="fr-FR"/>
              </w:rPr>
            </w:pPr>
            <w:r w:rsidRPr="00465E1E">
              <w:rPr>
                <w:lang w:val="fr-FR"/>
              </w:rPr>
              <w:t>Une surveillance étroite de la glycémie est recommandée. Une réduction de la posologie des sulfonylurées doit être envisagée.</w:t>
            </w:r>
          </w:p>
        </w:tc>
      </w:tr>
      <w:tr w:rsidR="00BE6E43" w14:paraId="1A4B3541" w14:textId="77777777" w:rsidTr="00731C9D">
        <w:trPr>
          <w:cantSplit/>
        </w:trPr>
        <w:tc>
          <w:tcPr>
            <w:tcW w:w="2892" w:type="dxa"/>
          </w:tcPr>
          <w:p w14:paraId="1776F711" w14:textId="77777777" w:rsidR="00BE6E43" w:rsidRPr="008B14A9" w:rsidRDefault="00BE6E43" w:rsidP="00731C9D">
            <w:pPr>
              <w:keepNext/>
              <w:autoSpaceDE w:val="0"/>
              <w:autoSpaceDN w:val="0"/>
              <w:adjustRightInd w:val="0"/>
              <w:rPr>
                <w:rFonts w:eastAsia="SimSun"/>
                <w:color w:val="000000"/>
                <w:szCs w:val="22"/>
              </w:rPr>
            </w:pPr>
            <w:r>
              <w:rPr>
                <w:b/>
                <w:i/>
              </w:rPr>
              <w:t>Antifongiques</w:t>
            </w:r>
          </w:p>
        </w:tc>
        <w:tc>
          <w:tcPr>
            <w:tcW w:w="3270" w:type="dxa"/>
          </w:tcPr>
          <w:p w14:paraId="49F10571" w14:textId="77777777" w:rsidR="00BE6E43" w:rsidRPr="008B14A9" w:rsidRDefault="00BE6E43" w:rsidP="00731C9D">
            <w:pPr>
              <w:autoSpaceDE w:val="0"/>
              <w:autoSpaceDN w:val="0"/>
              <w:adjustRightInd w:val="0"/>
              <w:rPr>
                <w:rFonts w:eastAsia="SimSun"/>
                <w:color w:val="000000"/>
                <w:szCs w:val="22"/>
                <w:lang w:val="en-US" w:eastAsia="zh-CN"/>
              </w:rPr>
            </w:pPr>
          </w:p>
        </w:tc>
        <w:tc>
          <w:tcPr>
            <w:tcW w:w="3081" w:type="dxa"/>
          </w:tcPr>
          <w:p w14:paraId="3E6A97B8" w14:textId="77777777" w:rsidR="00BE6E43" w:rsidRPr="008B14A9" w:rsidRDefault="00BE6E43" w:rsidP="00731C9D">
            <w:pPr>
              <w:autoSpaceDE w:val="0"/>
              <w:autoSpaceDN w:val="0"/>
              <w:adjustRightInd w:val="0"/>
              <w:rPr>
                <w:rFonts w:eastAsia="SimSun"/>
                <w:color w:val="000000"/>
                <w:szCs w:val="22"/>
                <w:lang w:val="en-US" w:eastAsia="zh-CN"/>
              </w:rPr>
            </w:pPr>
          </w:p>
        </w:tc>
      </w:tr>
      <w:tr w:rsidR="00BE6E43" w:rsidRPr="00B81E48" w14:paraId="13654AC7" w14:textId="77777777" w:rsidTr="00731C9D">
        <w:trPr>
          <w:cantSplit/>
        </w:trPr>
        <w:tc>
          <w:tcPr>
            <w:tcW w:w="2892" w:type="dxa"/>
          </w:tcPr>
          <w:p w14:paraId="5246B60F" w14:textId="77777777" w:rsidR="00BE6E43" w:rsidRPr="006B1DAD" w:rsidRDefault="00BE6E43" w:rsidP="00731C9D">
            <w:pPr>
              <w:pStyle w:val="TableText0"/>
              <w:keepNext/>
              <w:tabs>
                <w:tab w:val="left" w:pos="360"/>
              </w:tabs>
              <w:overflowPunct w:val="0"/>
              <w:autoSpaceDE w:val="0"/>
              <w:autoSpaceDN w:val="0"/>
              <w:adjustRightInd w:val="0"/>
              <w:textAlignment w:val="baseline"/>
              <w:rPr>
                <w:rFonts w:eastAsia="SimSun"/>
                <w:color w:val="000000"/>
                <w:szCs w:val="22"/>
                <w:lang w:val="fr-FR"/>
              </w:rPr>
            </w:pPr>
            <w:r w:rsidRPr="00465E1E">
              <w:rPr>
                <w:sz w:val="22"/>
                <w:lang w:val="fr-FR"/>
              </w:rPr>
              <w:t>Fluconazole (200 mg une fois par jour)</w:t>
            </w:r>
            <w:r w:rsidRPr="00465E1E">
              <w:rPr>
                <w:sz w:val="22"/>
                <w:lang w:val="fr-FR"/>
              </w:rPr>
              <w:br/>
            </w:r>
            <w:r w:rsidRPr="00465E1E">
              <w:rPr>
                <w:i/>
                <w:sz w:val="22"/>
                <w:lang w:val="fr-FR"/>
              </w:rPr>
              <w:t>[inhibiteur du CYP2C9, du CYP2C19 et du CYP3A4]</w:t>
            </w:r>
          </w:p>
        </w:tc>
        <w:tc>
          <w:tcPr>
            <w:tcW w:w="3270" w:type="dxa"/>
          </w:tcPr>
          <w:p w14:paraId="7DC3472B"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57 %</w:t>
            </w:r>
            <w:r w:rsidRPr="006B1DAD">
              <w:rPr>
                <w:lang w:val="fr-FR"/>
              </w:rPr>
              <w:br/>
            </w:r>
            <w:r w:rsidRPr="00465E1E">
              <w:rPr>
                <w:sz w:val="22"/>
                <w:lang w:val="fr-FR"/>
              </w:rP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79 %</w:t>
            </w:r>
          </w:p>
          <w:p w14:paraId="478E4823" w14:textId="77777777" w:rsidR="00BE6E43" w:rsidRPr="006B1DAD" w:rsidRDefault="00BE6E43" w:rsidP="00731C9D">
            <w:pPr>
              <w:pStyle w:val="TableText0"/>
              <w:tabs>
                <w:tab w:val="left" w:pos="216"/>
              </w:tabs>
              <w:overflowPunct w:val="0"/>
              <w:autoSpaceDE w:val="0"/>
              <w:autoSpaceDN w:val="0"/>
              <w:adjustRightInd w:val="0"/>
              <w:textAlignment w:val="baseline"/>
              <w:rPr>
                <w:rFonts w:eastAsia="SimSun"/>
                <w:color w:val="000000"/>
                <w:szCs w:val="22"/>
                <w:lang w:val="fr-FR"/>
              </w:rPr>
            </w:pPr>
            <w:r w:rsidRPr="00465E1E">
              <w:rPr>
                <w:sz w:val="22"/>
                <w:lang w:val="fr-FR"/>
              </w:rPr>
              <w:t>Fluconazole C</w:t>
            </w:r>
            <w:r w:rsidRPr="00465E1E">
              <w:rPr>
                <w:sz w:val="22"/>
                <w:vertAlign w:val="subscript"/>
                <w:lang w:val="fr-FR"/>
              </w:rPr>
              <w:t>max</w:t>
            </w:r>
            <w:r w:rsidRPr="00465E1E">
              <w:rPr>
                <w:sz w:val="22"/>
                <w:lang w:val="fr-FR"/>
              </w:rPr>
              <w:t xml:space="preserve"> non déterminée</w:t>
            </w:r>
            <w:r w:rsidRPr="006B1DAD">
              <w:rPr>
                <w:lang w:val="fr-FR"/>
              </w:rPr>
              <w:br/>
            </w:r>
            <w:r w:rsidRPr="00465E1E">
              <w:rPr>
                <w:sz w:val="22"/>
                <w:lang w:val="fr-FR"/>
              </w:rPr>
              <w:t>Fluconazole ASC</w:t>
            </w:r>
            <w:r w:rsidRPr="006B1DAD">
              <w:rPr>
                <w:rFonts w:ascii="Symbol" w:hAnsi="Symbol"/>
                <w:sz w:val="22"/>
              </w:rPr>
              <w:t></w:t>
            </w:r>
            <w:r w:rsidRPr="00465E1E">
              <w:rPr>
                <w:sz w:val="22"/>
                <w:lang w:val="fr-FR"/>
              </w:rPr>
              <w:t xml:space="preserve"> non déterminée</w:t>
            </w:r>
          </w:p>
        </w:tc>
        <w:tc>
          <w:tcPr>
            <w:tcW w:w="3081" w:type="dxa"/>
          </w:tcPr>
          <w:p w14:paraId="387248F2" w14:textId="77777777" w:rsidR="00BE6E43" w:rsidRPr="00465E1E" w:rsidRDefault="00BE6E43" w:rsidP="00731C9D">
            <w:pPr>
              <w:autoSpaceDE w:val="0"/>
              <w:autoSpaceDN w:val="0"/>
              <w:adjustRightInd w:val="0"/>
              <w:rPr>
                <w:color w:val="000000"/>
                <w:szCs w:val="22"/>
                <w:lang w:val="fr-FR"/>
              </w:rPr>
            </w:pPr>
            <w:r w:rsidRPr="00465E1E">
              <w:rPr>
                <w:lang w:val="fr-FR"/>
              </w:rPr>
              <w:t>La réduction de la dose et/ou de la fréquence du voriconazole et du fluconazole qui permettrait d’éliminer cet effet n’a pas été établie. Une surveillance des effets indésirables associés au voriconazole est recommandée si le voriconazole est administré à la suite du fluconazole.</w:t>
            </w:r>
          </w:p>
        </w:tc>
      </w:tr>
      <w:tr w:rsidR="00BE6E43" w14:paraId="01448516" w14:textId="77777777" w:rsidTr="00731C9D">
        <w:trPr>
          <w:cantSplit/>
        </w:trPr>
        <w:tc>
          <w:tcPr>
            <w:tcW w:w="9243" w:type="dxa"/>
            <w:gridSpan w:val="3"/>
          </w:tcPr>
          <w:p w14:paraId="2FF2661F" w14:textId="77777777" w:rsidR="00BE6E43" w:rsidRPr="00CE5D29" w:rsidRDefault="00BE6E43" w:rsidP="00731C9D">
            <w:pPr>
              <w:rPr>
                <w:b/>
                <w:i/>
                <w:spacing w:val="-11"/>
                <w:szCs w:val="22"/>
              </w:rPr>
            </w:pPr>
            <w:r>
              <w:rPr>
                <w:b/>
                <w:i/>
              </w:rPr>
              <w:t>Antihistaminiques</w:t>
            </w:r>
          </w:p>
        </w:tc>
      </w:tr>
      <w:tr w:rsidR="00BE6E43" w14:paraId="0875005C" w14:textId="77777777" w:rsidTr="00731C9D">
        <w:trPr>
          <w:cantSplit/>
        </w:trPr>
        <w:tc>
          <w:tcPr>
            <w:tcW w:w="2892" w:type="dxa"/>
          </w:tcPr>
          <w:p w14:paraId="3CB25DF5" w14:textId="77777777" w:rsidR="00BE6E43" w:rsidRDefault="00BE6E43" w:rsidP="00731C9D">
            <w:pPr>
              <w:autoSpaceDE w:val="0"/>
              <w:autoSpaceDN w:val="0"/>
              <w:adjustRightInd w:val="0"/>
              <w:rPr>
                <w:szCs w:val="22"/>
              </w:rPr>
            </w:pPr>
            <w:r>
              <w:t xml:space="preserve">Astémizole </w:t>
            </w:r>
          </w:p>
          <w:p w14:paraId="21CB45FE" w14:textId="77777777" w:rsidR="00BE6E43" w:rsidRPr="008B14A9" w:rsidRDefault="00BE6E43" w:rsidP="00731C9D">
            <w:pPr>
              <w:autoSpaceDE w:val="0"/>
              <w:autoSpaceDN w:val="0"/>
              <w:adjustRightInd w:val="0"/>
              <w:rPr>
                <w:rFonts w:eastAsia="SimSun"/>
                <w:color w:val="000000"/>
                <w:szCs w:val="22"/>
              </w:rPr>
            </w:pPr>
            <w:r>
              <w:rPr>
                <w:i/>
              </w:rPr>
              <w:t>[substrat du CYP3A4]</w:t>
            </w:r>
          </w:p>
        </w:tc>
        <w:tc>
          <w:tcPr>
            <w:tcW w:w="3270" w:type="dxa"/>
          </w:tcPr>
          <w:p w14:paraId="0E48D2E1" w14:textId="77777777" w:rsidR="00BE6E43" w:rsidRPr="00465E1E" w:rsidRDefault="00BE6E43" w:rsidP="00731C9D">
            <w:pPr>
              <w:autoSpaceDE w:val="0"/>
              <w:autoSpaceDN w:val="0"/>
              <w:adjustRightInd w:val="0"/>
              <w:rPr>
                <w:rFonts w:eastAsia="SimSun"/>
                <w:color w:val="000000"/>
                <w:szCs w:val="22"/>
                <w:lang w:val="fr-FR"/>
              </w:rPr>
            </w:pPr>
            <w:r w:rsidRPr="00465E1E">
              <w:rPr>
                <w:lang w:val="fr-FR"/>
              </w:rPr>
              <w:t>Bien que n’ayant pas fait l’objet d’études, l’augmentation des concentrations plasmatiques d’astémizole peut entraîner un allongement de l’intervalle QTc et de rares épisodes de torsades de pointes.</w:t>
            </w:r>
          </w:p>
        </w:tc>
        <w:tc>
          <w:tcPr>
            <w:tcW w:w="3081" w:type="dxa"/>
          </w:tcPr>
          <w:p w14:paraId="1ACEBEA8" w14:textId="77777777" w:rsidR="00BE6E43" w:rsidRPr="008B14A9" w:rsidRDefault="00BE6E43" w:rsidP="00731C9D">
            <w:pPr>
              <w:autoSpaceDE w:val="0"/>
              <w:autoSpaceDN w:val="0"/>
              <w:adjustRightInd w:val="0"/>
              <w:rPr>
                <w:rFonts w:eastAsia="SimSun"/>
                <w:color w:val="000000"/>
                <w:szCs w:val="22"/>
              </w:rPr>
            </w:pPr>
            <w:r>
              <w:rPr>
                <w:b/>
              </w:rPr>
              <w:t>Contre-indiqué</w:t>
            </w:r>
            <w:r>
              <w:t xml:space="preserve"> (voir rubrique 4.3)</w:t>
            </w:r>
          </w:p>
        </w:tc>
      </w:tr>
      <w:tr w:rsidR="00BE6E43" w14:paraId="4B08FE14" w14:textId="77777777" w:rsidTr="00731C9D">
        <w:trPr>
          <w:cantSplit/>
        </w:trPr>
        <w:tc>
          <w:tcPr>
            <w:tcW w:w="2892" w:type="dxa"/>
          </w:tcPr>
          <w:p w14:paraId="0B9B8E49" w14:textId="77777777" w:rsidR="00BE6E43" w:rsidRDefault="00BE6E43" w:rsidP="00731C9D">
            <w:pPr>
              <w:autoSpaceDE w:val="0"/>
              <w:autoSpaceDN w:val="0"/>
              <w:adjustRightInd w:val="0"/>
              <w:rPr>
                <w:szCs w:val="22"/>
              </w:rPr>
            </w:pPr>
            <w:r>
              <w:t>Terfénadine</w:t>
            </w:r>
          </w:p>
          <w:p w14:paraId="69AE3739" w14:textId="77777777" w:rsidR="00BE6E43" w:rsidRPr="008B14A9" w:rsidRDefault="00BE6E43" w:rsidP="00731C9D">
            <w:pPr>
              <w:autoSpaceDE w:val="0"/>
              <w:autoSpaceDN w:val="0"/>
              <w:adjustRightInd w:val="0"/>
              <w:rPr>
                <w:rFonts w:eastAsia="SimSun"/>
                <w:color w:val="000000"/>
                <w:szCs w:val="22"/>
              </w:rPr>
            </w:pPr>
            <w:r>
              <w:rPr>
                <w:i/>
              </w:rPr>
              <w:t>[substrat du CYP3A4]</w:t>
            </w:r>
          </w:p>
        </w:tc>
        <w:tc>
          <w:tcPr>
            <w:tcW w:w="3270" w:type="dxa"/>
          </w:tcPr>
          <w:p w14:paraId="5B896218" w14:textId="77777777" w:rsidR="00BE6E43" w:rsidRPr="00465E1E" w:rsidRDefault="00BE6E43" w:rsidP="00731C9D">
            <w:pPr>
              <w:autoSpaceDE w:val="0"/>
              <w:autoSpaceDN w:val="0"/>
              <w:adjustRightInd w:val="0"/>
              <w:rPr>
                <w:rFonts w:eastAsia="SimSun"/>
                <w:color w:val="000000"/>
                <w:szCs w:val="22"/>
                <w:lang w:val="fr-FR"/>
              </w:rPr>
            </w:pPr>
            <w:r w:rsidRPr="00465E1E">
              <w:rPr>
                <w:lang w:val="fr-FR"/>
              </w:rPr>
              <w:t>Bien que n’ayant pas fait l’objet d’études, l’augmentation des concentrations plasmatiques de terfénadine peut entraîner un allongement de l’intervalle QTc et de rares épisodes de torsades de pointes.</w:t>
            </w:r>
          </w:p>
        </w:tc>
        <w:tc>
          <w:tcPr>
            <w:tcW w:w="3081" w:type="dxa"/>
          </w:tcPr>
          <w:p w14:paraId="40850B22" w14:textId="77777777" w:rsidR="00BE6E43" w:rsidRPr="008B14A9" w:rsidRDefault="00BE6E43" w:rsidP="00731C9D">
            <w:pPr>
              <w:autoSpaceDE w:val="0"/>
              <w:autoSpaceDN w:val="0"/>
              <w:adjustRightInd w:val="0"/>
              <w:rPr>
                <w:rFonts w:eastAsia="SimSun"/>
                <w:color w:val="000000"/>
                <w:szCs w:val="22"/>
              </w:rPr>
            </w:pPr>
            <w:r>
              <w:rPr>
                <w:b/>
              </w:rPr>
              <w:t>Contre-indiqué</w:t>
            </w:r>
            <w:r>
              <w:t xml:space="preserve"> (voir rubrique 4.3)</w:t>
            </w:r>
          </w:p>
        </w:tc>
      </w:tr>
      <w:tr w:rsidR="00BE6E43" w14:paraId="59C93E8A" w14:textId="77777777" w:rsidTr="00731C9D">
        <w:trPr>
          <w:cantSplit/>
        </w:trPr>
        <w:tc>
          <w:tcPr>
            <w:tcW w:w="9243" w:type="dxa"/>
            <w:gridSpan w:val="3"/>
          </w:tcPr>
          <w:p w14:paraId="3308203B" w14:textId="77777777" w:rsidR="00BE6E43" w:rsidRPr="009F1AE4" w:rsidRDefault="00BE6E43" w:rsidP="00731C9D">
            <w:pPr>
              <w:autoSpaceDE w:val="0"/>
              <w:autoSpaceDN w:val="0"/>
              <w:adjustRightInd w:val="0"/>
              <w:rPr>
                <w:b/>
                <w:i/>
                <w:iCs/>
                <w:szCs w:val="22"/>
              </w:rPr>
            </w:pPr>
            <w:r>
              <w:rPr>
                <w:b/>
                <w:i/>
              </w:rPr>
              <w:t>Agents anti-VIH</w:t>
            </w:r>
          </w:p>
        </w:tc>
      </w:tr>
      <w:tr w:rsidR="00BE6E43" w14:paraId="24224447" w14:textId="77777777" w:rsidTr="00731C9D">
        <w:trPr>
          <w:cantSplit/>
        </w:trPr>
        <w:tc>
          <w:tcPr>
            <w:tcW w:w="2892" w:type="dxa"/>
          </w:tcPr>
          <w:p w14:paraId="18711C70" w14:textId="77777777" w:rsidR="00BE6E43" w:rsidRPr="00465E1E" w:rsidRDefault="00BE6E43" w:rsidP="00731C9D">
            <w:pPr>
              <w:autoSpaceDE w:val="0"/>
              <w:autoSpaceDN w:val="0"/>
              <w:adjustRightInd w:val="0"/>
              <w:rPr>
                <w:szCs w:val="22"/>
                <w:highlight w:val="yellow"/>
                <w:lang w:val="fr-FR"/>
              </w:rPr>
            </w:pPr>
            <w:r w:rsidRPr="00465E1E">
              <w:rPr>
                <w:lang w:val="fr-FR"/>
              </w:rPr>
              <w:t>Indinavir (800 mg trois fois par jour)</w:t>
            </w:r>
            <w:r w:rsidRPr="00465E1E">
              <w:rPr>
                <w:lang w:val="fr-FR"/>
              </w:rPr>
              <w:br/>
            </w:r>
            <w:r w:rsidRPr="00465E1E">
              <w:rPr>
                <w:i/>
                <w:lang w:val="fr-FR"/>
              </w:rPr>
              <w:t>[inhibiteur et substrat du CYP3A4]</w:t>
            </w:r>
          </w:p>
        </w:tc>
        <w:tc>
          <w:tcPr>
            <w:tcW w:w="3270" w:type="dxa"/>
          </w:tcPr>
          <w:p w14:paraId="465CA22B"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Indinavir C</w:t>
            </w:r>
            <w:r w:rsidRPr="00465E1E">
              <w:rPr>
                <w:sz w:val="22"/>
                <w:vertAlign w:val="subscript"/>
                <w:lang w:val="fr-FR"/>
              </w:rPr>
              <w:t>max</w:t>
            </w:r>
            <w:r w:rsidRPr="00465E1E">
              <w:rPr>
                <w:sz w:val="22"/>
                <w:lang w:val="fr-FR"/>
              </w:rPr>
              <w:t xml:space="preserve"> </w:t>
            </w:r>
            <w:r w:rsidRPr="00465E1E">
              <w:rPr>
                <w:rFonts w:asciiTheme="majorBidi" w:hAnsiTheme="majorBidi" w:cstheme="majorBidi"/>
                <w:sz w:val="22"/>
                <w:lang w:val="fr-FR"/>
              </w:rPr>
              <w:t>↔</w:t>
            </w:r>
            <w:r w:rsidRPr="006B1DAD">
              <w:rPr>
                <w:lang w:val="fr-FR"/>
              </w:rPr>
              <w:br/>
            </w:r>
            <w:r w:rsidRPr="00465E1E">
              <w:rPr>
                <w:sz w:val="22"/>
                <w:lang w:val="fr-FR"/>
              </w:rPr>
              <w:t>Indinavir ASC</w:t>
            </w:r>
            <w:r w:rsidRPr="006B1DAD">
              <w:rPr>
                <w:rFonts w:ascii="Symbol" w:hAnsi="Symbol"/>
                <w:sz w:val="22"/>
              </w:rPr>
              <w:t></w:t>
            </w:r>
            <w:r w:rsidRPr="00465E1E">
              <w:rPr>
                <w:sz w:val="22"/>
                <w:lang w:val="fr-FR"/>
              </w:rPr>
              <w:t xml:space="preserve"> </w:t>
            </w:r>
            <w:r w:rsidRPr="00465E1E">
              <w:rPr>
                <w:rFonts w:asciiTheme="majorBidi" w:hAnsiTheme="majorBidi" w:cstheme="majorBidi"/>
                <w:sz w:val="22"/>
                <w:lang w:val="fr-FR"/>
              </w:rPr>
              <w:t>↔</w:t>
            </w:r>
          </w:p>
          <w:p w14:paraId="6AC62F46" w14:textId="77777777" w:rsidR="00BE6E43" w:rsidRPr="00465E1E" w:rsidRDefault="00BE6E43" w:rsidP="00731C9D">
            <w:pPr>
              <w:autoSpaceDE w:val="0"/>
              <w:autoSpaceDN w:val="0"/>
              <w:adjustRightInd w:val="0"/>
              <w:rPr>
                <w:szCs w:val="22"/>
                <w:lang w:val="fr-FR"/>
              </w:rPr>
            </w:pPr>
            <w:r w:rsidRPr="00465E1E">
              <w:rPr>
                <w:lang w:val="fr-FR"/>
              </w:rPr>
              <w:t>Voriconazole C</w:t>
            </w:r>
            <w:r w:rsidRPr="00465E1E">
              <w:rPr>
                <w:vertAlign w:val="subscript"/>
                <w:lang w:val="fr-FR"/>
              </w:rPr>
              <w:t>max</w:t>
            </w:r>
            <w:r w:rsidRPr="00465E1E">
              <w:rPr>
                <w:lang w:val="fr-FR"/>
              </w:rPr>
              <w:t xml:space="preserve"> </w:t>
            </w:r>
            <w:r w:rsidRPr="00465E1E">
              <w:rPr>
                <w:rFonts w:asciiTheme="majorBidi" w:hAnsiTheme="majorBidi" w:cstheme="majorBidi"/>
                <w:lang w:val="fr-FR"/>
              </w:rPr>
              <w:t>↔</w:t>
            </w:r>
            <w:r w:rsidRPr="00465E1E">
              <w:rPr>
                <w:lang w:val="fr-FR"/>
              </w:rPr>
              <w:br/>
              <w:t>Voriconazole ASC</w:t>
            </w:r>
            <w:r w:rsidRPr="006B1DAD">
              <w:rPr>
                <w:rFonts w:ascii="Symbol" w:hAnsi="Symbol"/>
              </w:rPr>
              <w:t></w:t>
            </w:r>
            <w:r w:rsidRPr="00465E1E">
              <w:rPr>
                <w:lang w:val="fr-FR"/>
              </w:rPr>
              <w:t xml:space="preserve"> </w:t>
            </w:r>
            <w:r w:rsidRPr="00465E1E">
              <w:rPr>
                <w:rFonts w:asciiTheme="majorBidi" w:hAnsiTheme="majorBidi" w:cstheme="majorBidi"/>
                <w:lang w:val="fr-FR"/>
              </w:rPr>
              <w:t>↔</w:t>
            </w:r>
          </w:p>
        </w:tc>
        <w:tc>
          <w:tcPr>
            <w:tcW w:w="3081" w:type="dxa"/>
          </w:tcPr>
          <w:p w14:paraId="50108099" w14:textId="77777777" w:rsidR="00BE6E43" w:rsidRPr="00857066" w:rsidRDefault="00BE6E43" w:rsidP="00731C9D">
            <w:pPr>
              <w:autoSpaceDE w:val="0"/>
              <w:autoSpaceDN w:val="0"/>
              <w:adjustRightInd w:val="0"/>
              <w:rPr>
                <w:szCs w:val="22"/>
              </w:rPr>
            </w:pPr>
            <w:r>
              <w:t>Aucune adaptation posologique</w:t>
            </w:r>
          </w:p>
        </w:tc>
      </w:tr>
      <w:tr w:rsidR="00BE6E43" w:rsidRPr="00B81E48" w14:paraId="0F09131D" w14:textId="77777777" w:rsidTr="00731C9D">
        <w:trPr>
          <w:cantSplit/>
        </w:trPr>
        <w:tc>
          <w:tcPr>
            <w:tcW w:w="2892" w:type="dxa"/>
          </w:tcPr>
          <w:p w14:paraId="51A21156"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Ritonavir (inhibiteur de la protéase)</w:t>
            </w:r>
            <w:r w:rsidRPr="00465E1E">
              <w:rPr>
                <w:sz w:val="22"/>
                <w:lang w:val="fr-FR"/>
              </w:rPr>
              <w:br/>
            </w:r>
            <w:r w:rsidRPr="00465E1E">
              <w:rPr>
                <w:i/>
                <w:sz w:val="22"/>
                <w:lang w:val="fr-FR"/>
              </w:rPr>
              <w:t>[inducteur puissant du CYP450 ; inhibiteur et substrat du CYP3A4]</w:t>
            </w:r>
            <w:r w:rsidRPr="00465E1E">
              <w:rPr>
                <w:sz w:val="22"/>
                <w:lang w:val="fr-FR"/>
              </w:rPr>
              <w:br/>
            </w:r>
          </w:p>
          <w:p w14:paraId="517FFD43"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Dose élevée (400 mg deux fois par jour)</w:t>
            </w:r>
          </w:p>
          <w:p w14:paraId="3623D832"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1829BC60"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142C69EC"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06E83B4F"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1637FE7F"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7D2B1BD5" w14:textId="77777777" w:rsidR="00BE6E43" w:rsidRPr="00465E1E" w:rsidRDefault="00BE6E43" w:rsidP="00731C9D">
            <w:pPr>
              <w:autoSpaceDE w:val="0"/>
              <w:autoSpaceDN w:val="0"/>
              <w:adjustRightInd w:val="0"/>
              <w:rPr>
                <w:szCs w:val="22"/>
                <w:highlight w:val="yellow"/>
                <w:lang w:val="fr-FR"/>
              </w:rPr>
            </w:pPr>
            <w:r w:rsidRPr="00465E1E">
              <w:rPr>
                <w:lang w:val="fr-FR"/>
              </w:rPr>
              <w:t>Dose faible (100 mg deux fois par jour)</w:t>
            </w:r>
            <w:r w:rsidRPr="00465E1E">
              <w:rPr>
                <w:vertAlign w:val="superscript"/>
                <w:lang w:val="fr-FR"/>
              </w:rPr>
              <w:t>*</w:t>
            </w:r>
            <w:r w:rsidRPr="00465E1E">
              <w:rPr>
                <w:lang w:val="fr-FR"/>
              </w:rPr>
              <w:br/>
            </w:r>
          </w:p>
        </w:tc>
        <w:tc>
          <w:tcPr>
            <w:tcW w:w="3270" w:type="dxa"/>
          </w:tcPr>
          <w:p w14:paraId="79D7C871"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66317FE0"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140392B6"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68201DE4"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6C8251A2" w14:textId="77777777" w:rsidR="00BD35B7" w:rsidRPr="00465E1E" w:rsidRDefault="00BD35B7" w:rsidP="00731C9D">
            <w:pPr>
              <w:pStyle w:val="TableText0"/>
              <w:overflowPunct w:val="0"/>
              <w:autoSpaceDE w:val="0"/>
              <w:autoSpaceDN w:val="0"/>
              <w:adjustRightInd w:val="0"/>
              <w:textAlignment w:val="baseline"/>
              <w:rPr>
                <w:rFonts w:cs="Times New Roman"/>
                <w:sz w:val="22"/>
                <w:szCs w:val="22"/>
                <w:lang w:val="fr-FR"/>
              </w:rPr>
            </w:pPr>
          </w:p>
          <w:p w14:paraId="3327A280"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1291C6D8"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Ritonavir C</w:t>
            </w:r>
            <w:r w:rsidRPr="00465E1E">
              <w:rPr>
                <w:sz w:val="22"/>
                <w:vertAlign w:val="subscript"/>
                <w:lang w:val="fr-FR"/>
              </w:rPr>
              <w:t>max</w:t>
            </w:r>
            <w:r w:rsidRPr="00465E1E">
              <w:rPr>
                <w:sz w:val="22"/>
                <w:lang w:val="fr-FR"/>
              </w:rPr>
              <w:t xml:space="preserve"> et ASC</w:t>
            </w:r>
            <w:r w:rsidRPr="006B1DAD">
              <w:rPr>
                <w:rFonts w:ascii="Symbol" w:hAnsi="Symbol"/>
                <w:sz w:val="22"/>
              </w:rPr>
              <w:t></w:t>
            </w:r>
            <w:r w:rsidRPr="00465E1E">
              <w:rPr>
                <w:sz w:val="22"/>
                <w:lang w:val="fr-FR"/>
              </w:rPr>
              <w:t xml:space="preserve"> </w:t>
            </w:r>
            <w:r w:rsidRPr="00465E1E">
              <w:rPr>
                <w:rFonts w:asciiTheme="majorBidi" w:hAnsiTheme="majorBidi" w:cstheme="majorBidi"/>
                <w:sz w:val="22"/>
                <w:lang w:val="fr-FR"/>
              </w:rPr>
              <w:t>↔</w:t>
            </w:r>
            <w:r w:rsidRPr="006B1DAD">
              <w:rPr>
                <w:lang w:val="fr-FR"/>
              </w:rPr>
              <w:br/>
            </w: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66 %</w:t>
            </w:r>
            <w:r w:rsidRPr="006B1DAD">
              <w:rPr>
                <w:lang w:val="fr-FR"/>
              </w:rPr>
              <w:br/>
            </w:r>
            <w:r w:rsidRPr="00465E1E">
              <w:rPr>
                <w:sz w:val="22"/>
                <w:lang w:val="fr-FR"/>
              </w:rP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82 %</w:t>
            </w:r>
            <w:r w:rsidRPr="006B1DAD">
              <w:rPr>
                <w:lang w:val="fr-FR"/>
              </w:rPr>
              <w:br/>
            </w:r>
          </w:p>
          <w:p w14:paraId="7D8604BD"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639A7924" w14:textId="77777777" w:rsidR="00BD35B7" w:rsidRPr="00465E1E" w:rsidRDefault="00BD35B7" w:rsidP="00731C9D">
            <w:pPr>
              <w:pStyle w:val="TableText0"/>
              <w:overflowPunct w:val="0"/>
              <w:autoSpaceDE w:val="0"/>
              <w:autoSpaceDN w:val="0"/>
              <w:adjustRightInd w:val="0"/>
              <w:textAlignment w:val="baseline"/>
              <w:rPr>
                <w:rFonts w:cs="Times New Roman"/>
                <w:sz w:val="22"/>
                <w:szCs w:val="22"/>
                <w:lang w:val="fr-FR"/>
              </w:rPr>
            </w:pPr>
          </w:p>
          <w:p w14:paraId="1970B050"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1328A509" w14:textId="77777777" w:rsidR="00BE6E43" w:rsidRPr="00465E1E" w:rsidRDefault="00BE6E43" w:rsidP="00731C9D">
            <w:pPr>
              <w:autoSpaceDE w:val="0"/>
              <w:autoSpaceDN w:val="0"/>
              <w:adjustRightInd w:val="0"/>
              <w:rPr>
                <w:szCs w:val="22"/>
                <w:lang w:val="fr-FR"/>
              </w:rPr>
            </w:pPr>
            <w:r w:rsidRPr="00465E1E">
              <w:rPr>
                <w:lang w:val="fr-FR"/>
              </w:rPr>
              <w:t>Ritonavir C</w:t>
            </w:r>
            <w:r w:rsidRPr="00465E1E">
              <w:rPr>
                <w:vertAlign w:val="subscript"/>
                <w:lang w:val="fr-FR"/>
              </w:rPr>
              <w:t>max</w:t>
            </w:r>
            <w:r w:rsidRPr="00465E1E">
              <w:rPr>
                <w:lang w:val="fr-FR"/>
              </w:rPr>
              <w:t xml:space="preserve"> </w:t>
            </w:r>
            <w:r w:rsidRPr="006B1DAD">
              <w:rPr>
                <w:rFonts w:ascii="Symbol" w:hAnsi="Symbol"/>
              </w:rPr>
              <w:t></w:t>
            </w:r>
            <w:r w:rsidRPr="00465E1E">
              <w:rPr>
                <w:lang w:val="fr-FR"/>
              </w:rPr>
              <w:t> 25 %</w:t>
            </w:r>
            <w:r w:rsidRPr="00465E1E">
              <w:rPr>
                <w:lang w:val="fr-FR"/>
              </w:rPr>
              <w:br/>
              <w:t>Ritonavir ASC</w:t>
            </w:r>
            <w:r w:rsidRPr="006B1DAD">
              <w:rPr>
                <w:rFonts w:ascii="Symbol" w:hAnsi="Symbol"/>
              </w:rPr>
              <w:t></w:t>
            </w:r>
            <w:r w:rsidRPr="00465E1E">
              <w:rPr>
                <w:lang w:val="fr-FR"/>
              </w:rPr>
              <w:t xml:space="preserve"> </w:t>
            </w:r>
            <w:r w:rsidRPr="006B1DAD">
              <w:rPr>
                <w:rFonts w:ascii="Symbol" w:hAnsi="Symbol"/>
              </w:rPr>
              <w:t></w:t>
            </w:r>
            <w:r w:rsidRPr="00465E1E">
              <w:rPr>
                <w:lang w:val="fr-FR"/>
              </w:rPr>
              <w:t> 13 %</w:t>
            </w:r>
            <w:r w:rsidRPr="00465E1E">
              <w:rPr>
                <w:lang w:val="fr-FR"/>
              </w:rPr>
              <w:br/>
              <w:t>Voriconazole C</w:t>
            </w:r>
            <w:r w:rsidRPr="00465E1E">
              <w:rPr>
                <w:vertAlign w:val="subscript"/>
                <w:lang w:val="fr-FR"/>
              </w:rPr>
              <w:t>max</w:t>
            </w:r>
            <w:r w:rsidRPr="00465E1E">
              <w:rPr>
                <w:lang w:val="fr-FR"/>
              </w:rPr>
              <w:t xml:space="preserve"> </w:t>
            </w:r>
            <w:r w:rsidRPr="006B1DAD">
              <w:rPr>
                <w:rFonts w:ascii="Symbol" w:hAnsi="Symbol"/>
              </w:rPr>
              <w:t></w:t>
            </w:r>
            <w:r w:rsidRPr="00465E1E">
              <w:rPr>
                <w:lang w:val="fr-FR"/>
              </w:rPr>
              <w:t> 24 %</w:t>
            </w:r>
            <w:r w:rsidRPr="00465E1E">
              <w:rPr>
                <w:lang w:val="fr-FR"/>
              </w:rPr>
              <w:br/>
              <w:t>Voriconazole ASC</w:t>
            </w:r>
            <w:r w:rsidRPr="006B1DAD">
              <w:rPr>
                <w:rFonts w:ascii="Symbol" w:hAnsi="Symbol"/>
              </w:rPr>
              <w:t></w:t>
            </w:r>
            <w:r w:rsidRPr="00465E1E">
              <w:rPr>
                <w:lang w:val="fr-FR"/>
              </w:rPr>
              <w:t xml:space="preserve"> </w:t>
            </w:r>
            <w:r w:rsidRPr="006B1DAD">
              <w:rPr>
                <w:rFonts w:ascii="Symbol" w:hAnsi="Symbol"/>
              </w:rPr>
              <w:t></w:t>
            </w:r>
            <w:r w:rsidRPr="00465E1E">
              <w:rPr>
                <w:lang w:val="fr-FR"/>
              </w:rPr>
              <w:t> 39 %</w:t>
            </w:r>
          </w:p>
        </w:tc>
        <w:tc>
          <w:tcPr>
            <w:tcW w:w="3081" w:type="dxa"/>
          </w:tcPr>
          <w:p w14:paraId="1950180C"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30B74CAB"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0304FA77"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55C8E804" w14:textId="77777777" w:rsidR="00BD35B7" w:rsidRPr="00465E1E" w:rsidRDefault="00BD35B7" w:rsidP="00731C9D">
            <w:pPr>
              <w:pStyle w:val="TableText0"/>
              <w:overflowPunct w:val="0"/>
              <w:autoSpaceDE w:val="0"/>
              <w:autoSpaceDN w:val="0"/>
              <w:adjustRightInd w:val="0"/>
              <w:textAlignment w:val="baseline"/>
              <w:rPr>
                <w:rFonts w:cs="Times New Roman"/>
                <w:sz w:val="22"/>
                <w:szCs w:val="22"/>
                <w:lang w:val="fr-FR"/>
              </w:rPr>
            </w:pPr>
          </w:p>
          <w:p w14:paraId="71095F80"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0FA19B28"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45C9F611"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L’administration concomitante de voriconazole et de ritonavir à dose élevée (400 mg et plus deux fois par jour) est </w:t>
            </w:r>
            <w:r w:rsidRPr="00465E1E">
              <w:rPr>
                <w:b/>
                <w:sz w:val="22"/>
                <w:lang w:val="fr-FR"/>
              </w:rPr>
              <w:t>contre-indiquée</w:t>
            </w:r>
            <w:r w:rsidRPr="00465E1E">
              <w:rPr>
                <w:sz w:val="22"/>
                <w:lang w:val="fr-FR"/>
              </w:rPr>
              <w:t xml:space="preserve"> (voir rubrique 4.3).</w:t>
            </w:r>
          </w:p>
          <w:p w14:paraId="6FF1CE47"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3E3C5B84" w14:textId="77777777" w:rsidR="00BD35B7" w:rsidRPr="00465E1E" w:rsidRDefault="00BD35B7" w:rsidP="00731C9D">
            <w:pPr>
              <w:pStyle w:val="TableText0"/>
              <w:overflowPunct w:val="0"/>
              <w:autoSpaceDE w:val="0"/>
              <w:autoSpaceDN w:val="0"/>
              <w:adjustRightInd w:val="0"/>
              <w:textAlignment w:val="baseline"/>
              <w:rPr>
                <w:rFonts w:cs="Times New Roman"/>
                <w:sz w:val="22"/>
                <w:szCs w:val="22"/>
                <w:lang w:val="fr-FR"/>
              </w:rPr>
            </w:pPr>
          </w:p>
          <w:p w14:paraId="2A836D69" w14:textId="77777777" w:rsidR="00BE6E43" w:rsidRPr="00465E1E" w:rsidRDefault="00BE6E43" w:rsidP="00731C9D">
            <w:pPr>
              <w:autoSpaceDE w:val="0"/>
              <w:autoSpaceDN w:val="0"/>
              <w:adjustRightInd w:val="0"/>
              <w:rPr>
                <w:szCs w:val="22"/>
                <w:lang w:val="fr-FR"/>
              </w:rPr>
            </w:pPr>
            <w:r w:rsidRPr="00465E1E">
              <w:rPr>
                <w:lang w:val="fr-FR"/>
              </w:rPr>
              <w:t>L’administration concomitante de voriconazole et de ritonavir à faible dose (100 mg deux fois par jour) doit être évitée, sauf si une évaluation du rapport bénéfice/risque pour le patient justifie l’utilisation du voriconazole.</w:t>
            </w:r>
          </w:p>
        </w:tc>
      </w:tr>
      <w:tr w:rsidR="00BE6E43" w:rsidRPr="00B81E48" w14:paraId="7482192A" w14:textId="77777777" w:rsidTr="00731C9D">
        <w:trPr>
          <w:cantSplit/>
        </w:trPr>
        <w:tc>
          <w:tcPr>
            <w:tcW w:w="2892" w:type="dxa"/>
          </w:tcPr>
          <w:p w14:paraId="6A2EFB53" w14:textId="77777777" w:rsidR="00BE6E43" w:rsidRPr="00465E1E" w:rsidRDefault="00BE6E43" w:rsidP="00731C9D">
            <w:pPr>
              <w:autoSpaceDE w:val="0"/>
              <w:autoSpaceDN w:val="0"/>
              <w:adjustRightInd w:val="0"/>
              <w:rPr>
                <w:szCs w:val="22"/>
                <w:lang w:val="fr-FR"/>
              </w:rPr>
            </w:pPr>
            <w:r w:rsidRPr="00465E1E">
              <w:rPr>
                <w:lang w:val="fr-FR"/>
              </w:rPr>
              <w:t>Autres inhibiteurs de la protéase du VIH, notamment (liste non exhaustive) : saquinavir, amprénavir et nelfinavir</w:t>
            </w:r>
            <w:r w:rsidRPr="00465E1E">
              <w:rPr>
                <w:vertAlign w:val="superscript"/>
                <w:lang w:val="fr-FR"/>
              </w:rPr>
              <w:t>*</w:t>
            </w:r>
            <w:r w:rsidRPr="00465E1E">
              <w:rPr>
                <w:lang w:val="fr-FR"/>
              </w:rPr>
              <w:br/>
            </w:r>
            <w:r w:rsidRPr="00465E1E">
              <w:rPr>
                <w:i/>
                <w:lang w:val="fr-FR"/>
              </w:rPr>
              <w:t>[substrats et inhibiteurs du CYP3A4]</w:t>
            </w:r>
          </w:p>
        </w:tc>
        <w:tc>
          <w:tcPr>
            <w:tcW w:w="3270" w:type="dxa"/>
          </w:tcPr>
          <w:p w14:paraId="276C9D69" w14:textId="77777777" w:rsidR="00BE6E43" w:rsidRPr="00465E1E" w:rsidRDefault="00BE6E43" w:rsidP="00731C9D">
            <w:pPr>
              <w:autoSpaceDE w:val="0"/>
              <w:autoSpaceDN w:val="0"/>
              <w:adjustRightInd w:val="0"/>
              <w:rPr>
                <w:szCs w:val="22"/>
                <w:lang w:val="fr-FR"/>
              </w:rPr>
            </w:pPr>
            <w:r w:rsidRPr="00465E1E">
              <w:rPr>
                <w:lang w:val="fr-FR"/>
              </w:rPr>
              <w:t xml:space="preserve">Aucune étude clinique n’a été menée sur le sujet. Des études </w:t>
            </w:r>
            <w:r w:rsidRPr="00465E1E">
              <w:rPr>
                <w:i/>
                <w:lang w:val="fr-FR"/>
              </w:rPr>
              <w:t>in vitro</w:t>
            </w:r>
            <w:r w:rsidRPr="00465E1E">
              <w:rPr>
                <w:lang w:val="fr-FR"/>
              </w:rPr>
              <w:t xml:space="preserve"> ont montré que le voriconazole pouvait inhiber le métabolisme des inhibiteurs de la protéase du VIH et que le métabolisme du voriconazole pouvait être inhibé par les inhibiteurs de la protéase du VIH.</w:t>
            </w:r>
          </w:p>
        </w:tc>
        <w:tc>
          <w:tcPr>
            <w:tcW w:w="3081" w:type="dxa"/>
          </w:tcPr>
          <w:p w14:paraId="0CDF7B19" w14:textId="77777777" w:rsidR="00BE6E43" w:rsidRPr="00465E1E" w:rsidRDefault="00BE6E43" w:rsidP="00731C9D">
            <w:pPr>
              <w:autoSpaceDE w:val="0"/>
              <w:autoSpaceDN w:val="0"/>
              <w:adjustRightInd w:val="0"/>
              <w:rPr>
                <w:b/>
                <w:szCs w:val="22"/>
                <w:lang w:val="fr-FR"/>
              </w:rPr>
            </w:pPr>
            <w:r w:rsidRPr="00465E1E">
              <w:rPr>
                <w:lang w:val="fr-FR"/>
              </w:rPr>
              <w:t>Une surveillance étroite des signes de toxicité médicamenteuse et/ou de perte d’efficacité et un ajustement de la dose peuvent être nécessaires.</w:t>
            </w:r>
          </w:p>
        </w:tc>
      </w:tr>
      <w:tr w:rsidR="00BE6E43" w:rsidRPr="00B81E48" w14:paraId="22A42614" w14:textId="77777777" w:rsidTr="00731C9D">
        <w:trPr>
          <w:cantSplit/>
        </w:trPr>
        <w:tc>
          <w:tcPr>
            <w:tcW w:w="2892" w:type="dxa"/>
          </w:tcPr>
          <w:p w14:paraId="3E0C4B1B"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465E1E">
              <w:rPr>
                <w:sz w:val="22"/>
                <w:lang w:val="fr-FR"/>
              </w:rPr>
              <w:t>Éfavirenz (inhibiteur non nucléosidique de la transcriptase inverse, INNTI)</w:t>
            </w:r>
            <w:r w:rsidRPr="00465E1E">
              <w:rPr>
                <w:sz w:val="22"/>
                <w:lang w:val="fr-FR"/>
              </w:rPr>
              <w:br/>
            </w:r>
            <w:r w:rsidRPr="00465E1E">
              <w:rPr>
                <w:i/>
                <w:sz w:val="22"/>
                <w:lang w:val="fr-FR"/>
              </w:rPr>
              <w:t>[inducteur du CYP450 ; inhibiteur et substrat du CYP3A4]</w:t>
            </w:r>
          </w:p>
          <w:p w14:paraId="78AA258B"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i/>
                <w:sz w:val="22"/>
                <w:szCs w:val="22"/>
                <w:lang w:val="fr-FR"/>
              </w:rPr>
            </w:pPr>
          </w:p>
          <w:p w14:paraId="326F446D"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Éfavirenz 400 mg une fois par jour administré avec 200 mg de voriconazole deux fois par jour</w:t>
            </w:r>
            <w:r w:rsidRPr="00465E1E">
              <w:rPr>
                <w:sz w:val="22"/>
                <w:vertAlign w:val="superscript"/>
                <w:lang w:val="fr-FR"/>
              </w:rPr>
              <w:t>*</w:t>
            </w:r>
          </w:p>
          <w:p w14:paraId="71A0D80B"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428D2504"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3BD1F095"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00074DB6"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333D00D5"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4655AA52" w14:textId="77777777" w:rsidR="00BE6E43" w:rsidRPr="00465E1E" w:rsidRDefault="00BE6E43" w:rsidP="00731C9D">
            <w:pPr>
              <w:autoSpaceDE w:val="0"/>
              <w:autoSpaceDN w:val="0"/>
              <w:adjustRightInd w:val="0"/>
              <w:rPr>
                <w:szCs w:val="22"/>
                <w:highlight w:val="yellow"/>
                <w:lang w:val="fr-FR"/>
              </w:rPr>
            </w:pPr>
            <w:r w:rsidRPr="00465E1E">
              <w:rPr>
                <w:lang w:val="fr-FR"/>
              </w:rPr>
              <w:t>Éfavirenz 300 mg une fois par jour administré avec 400 mg de voriconazole deux fois par jour</w:t>
            </w:r>
            <w:r w:rsidRPr="00465E1E">
              <w:rPr>
                <w:vertAlign w:val="superscript"/>
                <w:lang w:val="fr-FR"/>
              </w:rPr>
              <w:t>*</w:t>
            </w:r>
          </w:p>
        </w:tc>
        <w:tc>
          <w:tcPr>
            <w:tcW w:w="3270" w:type="dxa"/>
          </w:tcPr>
          <w:p w14:paraId="5F73E314"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BDB678E"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B20A501"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57B61C0" w14:textId="77777777" w:rsidR="00BD35B7" w:rsidRPr="00465E1E" w:rsidRDefault="00BD35B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6B3D200F" w14:textId="77777777" w:rsidR="00BD35B7" w:rsidRPr="00465E1E" w:rsidRDefault="00BD35B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1E66D8EE"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6A9CD376"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1D694E21"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Éfavirenz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38 %</w:t>
            </w:r>
            <w:r w:rsidRPr="006B1DAD">
              <w:rPr>
                <w:lang w:val="fr-FR"/>
              </w:rPr>
              <w:br/>
            </w:r>
            <w:r w:rsidRPr="00465E1E">
              <w:rPr>
                <w:sz w:val="22"/>
                <w:lang w:val="fr-FR"/>
              </w:rPr>
              <w:t>Éfavirenz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44 %</w:t>
            </w:r>
          </w:p>
          <w:p w14:paraId="6BE70FEB"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61 %</w:t>
            </w:r>
            <w:r w:rsidRPr="006B1DAD">
              <w:rPr>
                <w:lang w:val="fr-FR"/>
              </w:rPr>
              <w:br/>
            </w:r>
            <w:r w:rsidRPr="00465E1E">
              <w:rPr>
                <w:sz w:val="22"/>
                <w:lang w:val="fr-FR"/>
              </w:rP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77 %</w:t>
            </w:r>
          </w:p>
          <w:p w14:paraId="1A5A9299" w14:textId="77777777" w:rsidR="00BE6E43" w:rsidRPr="00465E1E" w:rsidRDefault="00BE6E43"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p>
          <w:p w14:paraId="1FB6C489" w14:textId="77777777" w:rsidR="00BE6E43" w:rsidRPr="00465E1E" w:rsidRDefault="00BE6E43"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p>
          <w:p w14:paraId="419E8427" w14:textId="77777777" w:rsidR="00BE6E43" w:rsidRPr="00465E1E" w:rsidRDefault="00BE6E43"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465E1E">
              <w:rPr>
                <w:sz w:val="22"/>
                <w:lang w:val="fr-FR"/>
              </w:rPr>
              <w:t>Comparativement à 600 mg d’éfavirenz une fois par jour,</w:t>
            </w:r>
          </w:p>
          <w:p w14:paraId="79409179" w14:textId="77777777" w:rsidR="00BE6E43" w:rsidRPr="00465E1E" w:rsidRDefault="00BE6E43"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465E1E">
              <w:rPr>
                <w:sz w:val="22"/>
                <w:lang w:val="fr-FR"/>
              </w:rPr>
              <w:t>Éfavirenz C</w:t>
            </w:r>
            <w:r w:rsidRPr="00465E1E">
              <w:rPr>
                <w:sz w:val="22"/>
                <w:vertAlign w:val="subscript"/>
                <w:lang w:val="fr-FR"/>
              </w:rPr>
              <w:t>max</w:t>
            </w:r>
            <w:r w:rsidRPr="00465E1E">
              <w:rPr>
                <w:sz w:val="22"/>
                <w:lang w:val="fr-FR"/>
              </w:rPr>
              <w:t xml:space="preserve"> </w:t>
            </w:r>
            <w:r w:rsidRPr="00465E1E">
              <w:rPr>
                <w:rFonts w:asciiTheme="majorBidi" w:hAnsiTheme="majorBidi" w:cstheme="majorBidi"/>
                <w:sz w:val="22"/>
                <w:lang w:val="fr-FR"/>
              </w:rPr>
              <w:t>↔</w:t>
            </w:r>
            <w:r w:rsidRPr="006B1DAD">
              <w:rPr>
                <w:lang w:val="fr-FR"/>
              </w:rPr>
              <w:br/>
            </w:r>
            <w:r w:rsidRPr="00465E1E">
              <w:rPr>
                <w:sz w:val="22"/>
                <w:lang w:val="fr-FR"/>
              </w:rPr>
              <w:t>Éfavirenz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17 %</w:t>
            </w:r>
            <w:r w:rsidRPr="006B1DAD">
              <w:rPr>
                <w:lang w:val="fr-FR"/>
              </w:rPr>
              <w:br/>
            </w:r>
          </w:p>
          <w:p w14:paraId="3D19CFD6" w14:textId="77777777" w:rsidR="00BE6E43" w:rsidRPr="00465E1E" w:rsidRDefault="00BE6E43"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465E1E">
              <w:rPr>
                <w:sz w:val="22"/>
                <w:lang w:val="fr-FR"/>
              </w:rPr>
              <w:t>Comparativement à 200 mg de voriconazole deux fois par jour,</w:t>
            </w:r>
          </w:p>
          <w:p w14:paraId="22470868" w14:textId="77777777" w:rsidR="00BE6E43" w:rsidRPr="00857066" w:rsidRDefault="00BE6E43" w:rsidP="00731C9D">
            <w:pPr>
              <w:autoSpaceDE w:val="0"/>
              <w:autoSpaceDN w:val="0"/>
              <w:adjustRightInd w:val="0"/>
              <w:rPr>
                <w:szCs w:val="22"/>
              </w:rPr>
            </w:pPr>
            <w:r>
              <w:t>Voriconazole C</w:t>
            </w:r>
            <w:r>
              <w:rPr>
                <w:vertAlign w:val="subscript"/>
              </w:rPr>
              <w:t>max</w:t>
            </w:r>
            <w:r>
              <w:t xml:space="preserve"> </w:t>
            </w:r>
            <w:r w:rsidRPr="006B1DAD">
              <w:rPr>
                <w:rFonts w:ascii="Symbol" w:hAnsi="Symbol"/>
              </w:rPr>
              <w:t></w:t>
            </w:r>
            <w:r>
              <w:t> 23 %</w:t>
            </w:r>
            <w:r>
              <w:br/>
              <w:t>Voriconazole ASC</w:t>
            </w:r>
            <w:r w:rsidRPr="006B1DAD">
              <w:rPr>
                <w:rFonts w:ascii="Symbol" w:hAnsi="Symbol"/>
              </w:rPr>
              <w:t></w:t>
            </w:r>
            <w:r>
              <w:t xml:space="preserve"> </w:t>
            </w:r>
            <w:r w:rsidRPr="006B1DAD">
              <w:rPr>
                <w:rFonts w:ascii="Symbol" w:hAnsi="Symbol"/>
              </w:rPr>
              <w:t></w:t>
            </w:r>
            <w:r>
              <w:t> 7 %</w:t>
            </w:r>
          </w:p>
        </w:tc>
        <w:tc>
          <w:tcPr>
            <w:tcW w:w="3081" w:type="dxa"/>
          </w:tcPr>
          <w:p w14:paraId="1A1A3215"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7A002139"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7207807D"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625398D9" w14:textId="77777777" w:rsidR="00BD35B7" w:rsidRPr="00465E1E" w:rsidRDefault="00BD35B7" w:rsidP="00731C9D">
            <w:pPr>
              <w:pStyle w:val="TableText0"/>
              <w:overflowPunct w:val="0"/>
              <w:autoSpaceDE w:val="0"/>
              <w:autoSpaceDN w:val="0"/>
              <w:adjustRightInd w:val="0"/>
              <w:textAlignment w:val="baseline"/>
              <w:rPr>
                <w:rFonts w:cs="Times New Roman"/>
                <w:sz w:val="22"/>
                <w:szCs w:val="22"/>
                <w:lang w:val="fr-FR"/>
              </w:rPr>
            </w:pPr>
          </w:p>
          <w:p w14:paraId="02A312C1" w14:textId="77777777" w:rsidR="00BD35B7" w:rsidRPr="00465E1E" w:rsidRDefault="00BD35B7" w:rsidP="00731C9D">
            <w:pPr>
              <w:pStyle w:val="TableText0"/>
              <w:overflowPunct w:val="0"/>
              <w:autoSpaceDE w:val="0"/>
              <w:autoSpaceDN w:val="0"/>
              <w:adjustRightInd w:val="0"/>
              <w:textAlignment w:val="baseline"/>
              <w:rPr>
                <w:rFonts w:cs="Times New Roman"/>
                <w:sz w:val="22"/>
                <w:szCs w:val="22"/>
                <w:lang w:val="fr-FR"/>
              </w:rPr>
            </w:pPr>
          </w:p>
          <w:p w14:paraId="24D9341F"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3BB154B7"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1D0BC6F3" w14:textId="0D2CD090"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L’utilisation de doses standard de voriconazole avec des doses d’éfavirenz de 400 mg une fois par jour ou plus est </w:t>
            </w:r>
            <w:r w:rsidRPr="00465E1E">
              <w:rPr>
                <w:b/>
                <w:sz w:val="22"/>
                <w:lang w:val="fr-FR"/>
              </w:rPr>
              <w:t>contre-indiquée</w:t>
            </w:r>
            <w:r w:rsidRPr="00465E1E">
              <w:rPr>
                <w:sz w:val="22"/>
                <w:lang w:val="fr-FR"/>
              </w:rPr>
              <w:t xml:space="preserve"> (voir rubrique 4.3). </w:t>
            </w:r>
          </w:p>
          <w:p w14:paraId="67DC2347"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0342542E" w14:textId="77777777" w:rsidR="00BE6E43" w:rsidRPr="00465E1E" w:rsidRDefault="00BE6E43" w:rsidP="00731C9D">
            <w:pPr>
              <w:autoSpaceDE w:val="0"/>
              <w:autoSpaceDN w:val="0"/>
              <w:adjustRightInd w:val="0"/>
              <w:rPr>
                <w:szCs w:val="22"/>
                <w:lang w:val="fr-FR"/>
              </w:rPr>
            </w:pPr>
            <w:r w:rsidRPr="00465E1E">
              <w:rPr>
                <w:lang w:val="fr-FR"/>
              </w:rPr>
              <w:t>Le voriconazole peut être administré avec l’éfavirenz, si la dose d’entretien du voriconazole est augmentée à 400 mg deux fois par jour et la dose d’éfavirenz est diminuée à 300 mg une fois par jour. Lorsque le traitement par voriconazole est arrêté, la dose initiale d’éfavirenz doit être rétablie (voir rubriques 4.2 et 4.4).</w:t>
            </w:r>
          </w:p>
        </w:tc>
      </w:tr>
      <w:tr w:rsidR="00BE6E43" w:rsidRPr="00B81E48" w14:paraId="15DBFB7F" w14:textId="77777777" w:rsidTr="00731C9D">
        <w:trPr>
          <w:cantSplit/>
        </w:trPr>
        <w:tc>
          <w:tcPr>
            <w:tcW w:w="2892" w:type="dxa"/>
          </w:tcPr>
          <w:p w14:paraId="0E559E0B" w14:textId="77777777" w:rsidR="00BE6E43" w:rsidRPr="00465E1E" w:rsidRDefault="00BE6E43" w:rsidP="00731C9D">
            <w:pPr>
              <w:autoSpaceDE w:val="0"/>
              <w:autoSpaceDN w:val="0"/>
              <w:adjustRightInd w:val="0"/>
              <w:rPr>
                <w:szCs w:val="22"/>
                <w:lang w:val="fr-FR"/>
              </w:rPr>
            </w:pPr>
            <w:r w:rsidRPr="00465E1E">
              <w:rPr>
                <w:lang w:val="fr-FR"/>
              </w:rPr>
              <w:t>Autres inhibiteurs non nucléosidiques de la transcriptase inverse (INNTI), notamment (liste non exhaustive) : délavirdine, névirapine</w:t>
            </w:r>
            <w:r w:rsidRPr="00465E1E">
              <w:rPr>
                <w:vertAlign w:val="superscript"/>
                <w:lang w:val="fr-FR"/>
              </w:rPr>
              <w:t>*</w:t>
            </w:r>
            <w:r w:rsidRPr="00465E1E">
              <w:rPr>
                <w:lang w:val="fr-FR"/>
              </w:rPr>
              <w:br/>
            </w:r>
            <w:r w:rsidRPr="00465E1E">
              <w:rPr>
                <w:i/>
                <w:lang w:val="fr-FR"/>
              </w:rPr>
              <w:t>[substrats du CYP3A4 ; inhibiteurs ou inducteurs du CYP450]</w:t>
            </w:r>
          </w:p>
        </w:tc>
        <w:tc>
          <w:tcPr>
            <w:tcW w:w="3270" w:type="dxa"/>
          </w:tcPr>
          <w:p w14:paraId="059CCF23"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Aucune étude clinique n’a été menée sur le sujet.</w:t>
            </w:r>
            <w:r w:rsidRPr="00465E1E">
              <w:rPr>
                <w:i/>
                <w:sz w:val="22"/>
                <w:lang w:val="fr-FR"/>
              </w:rPr>
              <w:t xml:space="preserve"> </w:t>
            </w:r>
            <w:r w:rsidRPr="00465E1E">
              <w:rPr>
                <w:sz w:val="22"/>
                <w:lang w:val="fr-FR"/>
              </w:rPr>
              <w:t xml:space="preserve">Des études </w:t>
            </w:r>
            <w:r w:rsidRPr="00465E1E">
              <w:rPr>
                <w:i/>
                <w:sz w:val="22"/>
                <w:lang w:val="fr-FR"/>
              </w:rPr>
              <w:t>in vitro</w:t>
            </w:r>
            <w:r w:rsidRPr="00465E1E">
              <w:rPr>
                <w:sz w:val="22"/>
                <w:lang w:val="fr-FR"/>
              </w:rPr>
              <w:t xml:space="preserve"> ont montré que le métabolisme du voriconazole pouvait être inhibé par les INNTI et que le voriconazole pouvait inhiber le métabolisme des INNTI. </w:t>
            </w:r>
          </w:p>
          <w:p w14:paraId="6BC31B99" w14:textId="77777777" w:rsidR="00BE6E43" w:rsidRPr="00465E1E" w:rsidRDefault="00BE6E43" w:rsidP="00731C9D">
            <w:pPr>
              <w:autoSpaceDE w:val="0"/>
              <w:autoSpaceDN w:val="0"/>
              <w:adjustRightInd w:val="0"/>
              <w:rPr>
                <w:szCs w:val="22"/>
                <w:lang w:val="fr-FR"/>
              </w:rPr>
            </w:pPr>
            <w:r w:rsidRPr="00465E1E">
              <w:rPr>
                <w:lang w:val="fr-FR"/>
              </w:rPr>
              <w:t>Les résultats de l’effet de l’éfavirenz sur le voriconazole suggèrent que le métabolisme du voriconazole pourrait être induit par les INNTI.</w:t>
            </w:r>
          </w:p>
        </w:tc>
        <w:tc>
          <w:tcPr>
            <w:tcW w:w="3081" w:type="dxa"/>
          </w:tcPr>
          <w:p w14:paraId="3706AB07" w14:textId="77777777" w:rsidR="00BE6E43" w:rsidRPr="00465E1E" w:rsidRDefault="00BE6E43" w:rsidP="00731C9D">
            <w:pPr>
              <w:autoSpaceDE w:val="0"/>
              <w:autoSpaceDN w:val="0"/>
              <w:adjustRightInd w:val="0"/>
              <w:rPr>
                <w:szCs w:val="22"/>
                <w:lang w:val="fr-FR"/>
              </w:rPr>
            </w:pPr>
            <w:r w:rsidRPr="00465E1E">
              <w:rPr>
                <w:lang w:val="fr-FR"/>
              </w:rPr>
              <w:t>Une surveillance étroite des signes de toxicité médicamenteuse et/ou de perte d’efficacité et un ajustement de la dose peuvent être nécessaires.</w:t>
            </w:r>
          </w:p>
        </w:tc>
      </w:tr>
      <w:tr w:rsidR="00BE6E43" w14:paraId="015D8741" w14:textId="77777777" w:rsidTr="00731C9D">
        <w:trPr>
          <w:cantSplit/>
        </w:trPr>
        <w:tc>
          <w:tcPr>
            <w:tcW w:w="9243" w:type="dxa"/>
            <w:gridSpan w:val="3"/>
          </w:tcPr>
          <w:p w14:paraId="334BE358" w14:textId="77777777" w:rsidR="00BE6E43" w:rsidRPr="00857066" w:rsidRDefault="00BE6E43" w:rsidP="00731C9D">
            <w:pPr>
              <w:autoSpaceDE w:val="0"/>
              <w:autoSpaceDN w:val="0"/>
              <w:adjustRightInd w:val="0"/>
              <w:rPr>
                <w:b/>
                <w:szCs w:val="22"/>
              </w:rPr>
            </w:pPr>
            <w:r>
              <w:rPr>
                <w:b/>
                <w:i/>
              </w:rPr>
              <w:t>Antipsychotiques</w:t>
            </w:r>
          </w:p>
        </w:tc>
      </w:tr>
      <w:tr w:rsidR="00BE6E43" w14:paraId="1A822882" w14:textId="77777777" w:rsidTr="00731C9D">
        <w:trPr>
          <w:cantSplit/>
        </w:trPr>
        <w:tc>
          <w:tcPr>
            <w:tcW w:w="2892" w:type="dxa"/>
          </w:tcPr>
          <w:p w14:paraId="7C1A8BBF" w14:textId="77777777" w:rsidR="00BE6E43" w:rsidRPr="00857066" w:rsidRDefault="00BE6E43" w:rsidP="00731C9D">
            <w:pPr>
              <w:tabs>
                <w:tab w:val="left" w:pos="360"/>
              </w:tabs>
              <w:ind w:left="216" w:hanging="216"/>
              <w:rPr>
                <w:szCs w:val="22"/>
              </w:rPr>
            </w:pPr>
            <w:r>
              <w:t xml:space="preserve">Lurasidone </w:t>
            </w:r>
          </w:p>
          <w:p w14:paraId="21701500" w14:textId="77777777" w:rsidR="00BE6E43" w:rsidRPr="00857066" w:rsidRDefault="00BE6E43" w:rsidP="00731C9D">
            <w:pPr>
              <w:tabs>
                <w:tab w:val="left" w:pos="360"/>
              </w:tabs>
              <w:ind w:left="216" w:hanging="216"/>
              <w:rPr>
                <w:szCs w:val="22"/>
              </w:rPr>
            </w:pPr>
            <w:r>
              <w:rPr>
                <w:i/>
              </w:rPr>
              <w:t>[substrat du CYP3A4]</w:t>
            </w:r>
          </w:p>
          <w:p w14:paraId="63E274B1" w14:textId="77777777" w:rsidR="00BE6E43" w:rsidRPr="00940892" w:rsidRDefault="00BE6E43" w:rsidP="00731C9D">
            <w:pPr>
              <w:autoSpaceDE w:val="0"/>
              <w:autoSpaceDN w:val="0"/>
              <w:adjustRightInd w:val="0"/>
              <w:rPr>
                <w:szCs w:val="22"/>
                <w:highlight w:val="yellow"/>
              </w:rPr>
            </w:pPr>
          </w:p>
        </w:tc>
        <w:tc>
          <w:tcPr>
            <w:tcW w:w="3270" w:type="dxa"/>
          </w:tcPr>
          <w:p w14:paraId="01A3A663"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Bien que n’ayant pas fait l’objet d’études,</w:t>
            </w:r>
          </w:p>
          <w:p w14:paraId="7E32CFA5" w14:textId="77777777" w:rsidR="00BE6E43" w:rsidRPr="00465E1E" w:rsidRDefault="00BE6E43" w:rsidP="00731C9D">
            <w:pPr>
              <w:autoSpaceDE w:val="0"/>
              <w:autoSpaceDN w:val="0"/>
              <w:adjustRightInd w:val="0"/>
              <w:rPr>
                <w:szCs w:val="22"/>
                <w:lang w:val="fr-FR"/>
              </w:rPr>
            </w:pPr>
            <w:r w:rsidRPr="00465E1E">
              <w:rPr>
                <w:lang w:val="fr-FR"/>
              </w:rPr>
              <w:t>le voriconazole est susceptible d’augmenter significativement les concentrations plasmatiques de la lurasidone.</w:t>
            </w:r>
          </w:p>
        </w:tc>
        <w:tc>
          <w:tcPr>
            <w:tcW w:w="3081" w:type="dxa"/>
          </w:tcPr>
          <w:p w14:paraId="7E54E92C" w14:textId="77777777" w:rsidR="00BE6E43" w:rsidRPr="00857066" w:rsidRDefault="00BE6E43" w:rsidP="00731C9D">
            <w:pPr>
              <w:autoSpaceDE w:val="0"/>
              <w:autoSpaceDN w:val="0"/>
              <w:adjustRightInd w:val="0"/>
              <w:rPr>
                <w:szCs w:val="22"/>
              </w:rPr>
            </w:pPr>
            <w:r>
              <w:rPr>
                <w:b/>
              </w:rPr>
              <w:t>Contre-indiqué</w:t>
            </w:r>
            <w:r>
              <w:t xml:space="preserve"> (voir rubrique 4.3)</w:t>
            </w:r>
          </w:p>
        </w:tc>
      </w:tr>
      <w:tr w:rsidR="00BE6E43" w14:paraId="4BDE9E05" w14:textId="77777777" w:rsidTr="00731C9D">
        <w:trPr>
          <w:cantSplit/>
        </w:trPr>
        <w:tc>
          <w:tcPr>
            <w:tcW w:w="2892" w:type="dxa"/>
          </w:tcPr>
          <w:p w14:paraId="0E58CFE2" w14:textId="77777777" w:rsidR="00BE6E43" w:rsidRDefault="00BE6E43" w:rsidP="00731C9D">
            <w:pPr>
              <w:autoSpaceDE w:val="0"/>
              <w:autoSpaceDN w:val="0"/>
              <w:adjustRightInd w:val="0"/>
              <w:rPr>
                <w:szCs w:val="22"/>
              </w:rPr>
            </w:pPr>
            <w:r>
              <w:t>Pimozide</w:t>
            </w:r>
          </w:p>
          <w:p w14:paraId="002BBD9D" w14:textId="77777777" w:rsidR="00BE6E43" w:rsidRPr="00940892" w:rsidRDefault="00BE6E43" w:rsidP="00731C9D">
            <w:pPr>
              <w:autoSpaceDE w:val="0"/>
              <w:autoSpaceDN w:val="0"/>
              <w:adjustRightInd w:val="0"/>
              <w:rPr>
                <w:szCs w:val="22"/>
                <w:highlight w:val="yellow"/>
              </w:rPr>
            </w:pPr>
            <w:r>
              <w:rPr>
                <w:i/>
              </w:rPr>
              <w:t>[substrat du CYP3A4]</w:t>
            </w:r>
          </w:p>
        </w:tc>
        <w:tc>
          <w:tcPr>
            <w:tcW w:w="3270" w:type="dxa"/>
          </w:tcPr>
          <w:p w14:paraId="2915DF77" w14:textId="77777777" w:rsidR="00BE6E43" w:rsidRPr="00465E1E" w:rsidRDefault="00BE6E43" w:rsidP="00731C9D">
            <w:pPr>
              <w:autoSpaceDE w:val="0"/>
              <w:autoSpaceDN w:val="0"/>
              <w:adjustRightInd w:val="0"/>
              <w:rPr>
                <w:szCs w:val="22"/>
                <w:lang w:val="fr-FR"/>
              </w:rPr>
            </w:pPr>
            <w:r w:rsidRPr="00465E1E">
              <w:rPr>
                <w:lang w:val="fr-FR"/>
              </w:rPr>
              <w:t>Bien que n’ayant pas fait l’objet d’études, l’augmentation des concentrations plasmatiques de pimozide peut entraîner un allongement de l’intervalle QTc et de rares épisodes de torsades de pointes.</w:t>
            </w:r>
          </w:p>
        </w:tc>
        <w:tc>
          <w:tcPr>
            <w:tcW w:w="3081" w:type="dxa"/>
          </w:tcPr>
          <w:p w14:paraId="472AB13F" w14:textId="77777777" w:rsidR="00BE6E43" w:rsidRPr="00857066" w:rsidRDefault="00BE6E43" w:rsidP="00731C9D">
            <w:pPr>
              <w:autoSpaceDE w:val="0"/>
              <w:autoSpaceDN w:val="0"/>
              <w:adjustRightInd w:val="0"/>
              <w:rPr>
                <w:szCs w:val="22"/>
              </w:rPr>
            </w:pPr>
            <w:r>
              <w:rPr>
                <w:b/>
              </w:rPr>
              <w:t>Contre-indiqué</w:t>
            </w:r>
            <w:r>
              <w:t xml:space="preserve"> (voir rubrique 4.3)</w:t>
            </w:r>
          </w:p>
        </w:tc>
      </w:tr>
      <w:tr w:rsidR="00BE6E43" w14:paraId="427EBEBB" w14:textId="77777777" w:rsidTr="00731C9D">
        <w:trPr>
          <w:cantSplit/>
        </w:trPr>
        <w:tc>
          <w:tcPr>
            <w:tcW w:w="9243" w:type="dxa"/>
            <w:gridSpan w:val="3"/>
          </w:tcPr>
          <w:p w14:paraId="36610161" w14:textId="77777777" w:rsidR="00BE6E43" w:rsidRPr="000A3EE5" w:rsidRDefault="00BE6E43" w:rsidP="00731C9D">
            <w:pPr>
              <w:pStyle w:val="Default"/>
              <w:rPr>
                <w:sz w:val="22"/>
                <w:szCs w:val="22"/>
              </w:rPr>
            </w:pPr>
            <w:r>
              <w:rPr>
                <w:b/>
                <w:i/>
                <w:sz w:val="22"/>
              </w:rPr>
              <w:t>Antiviraux</w:t>
            </w:r>
          </w:p>
        </w:tc>
      </w:tr>
      <w:tr w:rsidR="00BE6E43" w:rsidRPr="00B81E48" w14:paraId="6281F26E" w14:textId="77777777" w:rsidTr="00731C9D">
        <w:trPr>
          <w:cantSplit/>
        </w:trPr>
        <w:tc>
          <w:tcPr>
            <w:tcW w:w="2892" w:type="dxa"/>
          </w:tcPr>
          <w:p w14:paraId="1367D345"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 xml:space="preserve">Létermovir </w:t>
            </w:r>
          </w:p>
          <w:p w14:paraId="1120AE8C" w14:textId="66ADB5E2" w:rsidR="00BE6E43" w:rsidRPr="00465E1E" w:rsidRDefault="00BE6E43" w:rsidP="00731C9D">
            <w:pPr>
              <w:autoSpaceDE w:val="0"/>
              <w:autoSpaceDN w:val="0"/>
              <w:adjustRightInd w:val="0"/>
              <w:rPr>
                <w:rFonts w:eastAsia="SimSun"/>
                <w:color w:val="000000"/>
                <w:szCs w:val="22"/>
                <w:lang w:val="fr-FR"/>
              </w:rPr>
            </w:pPr>
            <w:r w:rsidRPr="00465E1E">
              <w:rPr>
                <w:i/>
                <w:lang w:val="fr-FR"/>
              </w:rPr>
              <w:t>[inducteur d</w:t>
            </w:r>
            <w:r w:rsidR="005B734D">
              <w:rPr>
                <w:i/>
                <w:lang w:val="fr-FR"/>
              </w:rPr>
              <w:t>es</w:t>
            </w:r>
            <w:r w:rsidRPr="00465E1E">
              <w:rPr>
                <w:i/>
                <w:lang w:val="fr-FR"/>
              </w:rPr>
              <w:t xml:space="preserve"> CYP2C9 et CYP2C19]</w:t>
            </w:r>
          </w:p>
        </w:tc>
        <w:tc>
          <w:tcPr>
            <w:tcW w:w="3270" w:type="dxa"/>
          </w:tcPr>
          <w:p w14:paraId="2DD4F858" w14:textId="77777777" w:rsidR="00BE6E43" w:rsidRPr="00465E1E" w:rsidRDefault="00BE6E43" w:rsidP="00731C9D">
            <w:pPr>
              <w:spacing w:line="276" w:lineRule="auto"/>
              <w:rPr>
                <w:szCs w:val="22"/>
                <w:lang w:val="fr-FR"/>
              </w:rPr>
            </w:pPr>
            <w:r w:rsidRPr="00465E1E">
              <w:rPr>
                <w:lang w:val="fr-FR"/>
              </w:rPr>
              <w:t>Voriconazole C</w:t>
            </w:r>
            <w:r w:rsidRPr="00465E1E">
              <w:rPr>
                <w:vertAlign w:val="subscript"/>
                <w:lang w:val="fr-FR"/>
              </w:rPr>
              <w:t>max</w:t>
            </w:r>
            <w:r w:rsidRPr="00465E1E">
              <w:rPr>
                <w:lang w:val="fr-FR"/>
              </w:rPr>
              <w:t xml:space="preserve"> ↓ 39 %</w:t>
            </w:r>
          </w:p>
          <w:p w14:paraId="5E480662" w14:textId="77777777" w:rsidR="00BE6E43" w:rsidRPr="00465E1E" w:rsidRDefault="00BE6E43" w:rsidP="00731C9D">
            <w:pPr>
              <w:spacing w:line="276" w:lineRule="auto"/>
              <w:rPr>
                <w:szCs w:val="22"/>
                <w:lang w:val="fr-FR"/>
              </w:rPr>
            </w:pPr>
            <w:r w:rsidRPr="00465E1E">
              <w:rPr>
                <w:lang w:val="fr-FR"/>
              </w:rPr>
              <w:t>Voriconazole ASC</w:t>
            </w:r>
            <w:r w:rsidRPr="00465E1E">
              <w:rPr>
                <w:vertAlign w:val="subscript"/>
                <w:lang w:val="fr-FR"/>
              </w:rPr>
              <w:t>0-12</w:t>
            </w:r>
            <w:r w:rsidRPr="00465E1E">
              <w:rPr>
                <w:lang w:val="fr-FR"/>
              </w:rPr>
              <w:t xml:space="preserve"> ↓ 44 %</w:t>
            </w:r>
          </w:p>
          <w:p w14:paraId="0C29C335" w14:textId="77777777" w:rsidR="00BE6E43" w:rsidRPr="00465E1E" w:rsidRDefault="00BE6E43" w:rsidP="00731C9D">
            <w:pPr>
              <w:kinsoku w:val="0"/>
              <w:overflowPunct w:val="0"/>
              <w:autoSpaceDE w:val="0"/>
              <w:autoSpaceDN w:val="0"/>
              <w:adjustRightInd w:val="0"/>
              <w:rPr>
                <w:rFonts w:eastAsia="SimSun"/>
                <w:color w:val="000000"/>
                <w:szCs w:val="22"/>
                <w:lang w:val="fr-FR"/>
              </w:rPr>
            </w:pPr>
            <w:r w:rsidRPr="00465E1E">
              <w:rPr>
                <w:lang w:val="fr-FR"/>
              </w:rPr>
              <w:t>Voriconazole C</w:t>
            </w:r>
            <w:r w:rsidRPr="00465E1E">
              <w:rPr>
                <w:vertAlign w:val="subscript"/>
                <w:lang w:val="fr-FR"/>
              </w:rPr>
              <w:t>12</w:t>
            </w:r>
            <w:r w:rsidRPr="00465E1E">
              <w:rPr>
                <w:lang w:val="fr-FR"/>
              </w:rPr>
              <w:t xml:space="preserve"> ↓ 51 %</w:t>
            </w:r>
          </w:p>
        </w:tc>
        <w:tc>
          <w:tcPr>
            <w:tcW w:w="3081" w:type="dxa"/>
          </w:tcPr>
          <w:p w14:paraId="3932876B" w14:textId="77777777" w:rsidR="00BE6E43" w:rsidRPr="00465E1E" w:rsidRDefault="00BE6E43" w:rsidP="00731C9D">
            <w:pPr>
              <w:pStyle w:val="Default"/>
              <w:rPr>
                <w:sz w:val="22"/>
                <w:szCs w:val="22"/>
                <w:lang w:val="fr-FR"/>
              </w:rPr>
            </w:pPr>
            <w:r w:rsidRPr="00465E1E">
              <w:rPr>
                <w:sz w:val="22"/>
                <w:lang w:val="fr-FR"/>
              </w:rPr>
              <w:t>Si l’administration concomitante de voriconazole et de létermovir ne peut être évitée, la perte d’efficacité du voriconazole doit être surveillée.</w:t>
            </w:r>
          </w:p>
        </w:tc>
      </w:tr>
      <w:tr w:rsidR="00BE6E43" w:rsidRPr="00CF46B8" w14:paraId="26759DE3" w14:textId="77777777" w:rsidTr="00731C9D">
        <w:trPr>
          <w:cantSplit/>
        </w:trPr>
        <w:tc>
          <w:tcPr>
            <w:tcW w:w="9243" w:type="dxa"/>
            <w:gridSpan w:val="3"/>
          </w:tcPr>
          <w:p w14:paraId="2E3E48A5" w14:textId="77777777" w:rsidR="00BE6E43" w:rsidRPr="00CF46B8" w:rsidRDefault="00BE6E43" w:rsidP="00731C9D">
            <w:pPr>
              <w:pStyle w:val="Default"/>
              <w:keepNext/>
              <w:rPr>
                <w:sz w:val="22"/>
                <w:szCs w:val="22"/>
              </w:rPr>
            </w:pPr>
            <w:r>
              <w:rPr>
                <w:b/>
                <w:i/>
                <w:sz w:val="22"/>
              </w:rPr>
              <w:t>Benzodiazépines</w:t>
            </w:r>
          </w:p>
        </w:tc>
      </w:tr>
      <w:tr w:rsidR="00BE6E43" w:rsidRPr="00B81E48" w14:paraId="1C873682" w14:textId="77777777" w:rsidTr="00731C9D">
        <w:trPr>
          <w:cantSplit/>
        </w:trPr>
        <w:tc>
          <w:tcPr>
            <w:tcW w:w="2892" w:type="dxa"/>
          </w:tcPr>
          <w:p w14:paraId="0936CCEF"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[substrats du CYP3A4]</w:t>
            </w:r>
          </w:p>
          <w:p w14:paraId="16609A89" w14:textId="77777777" w:rsidR="00BE6E43" w:rsidRPr="00465E1E" w:rsidRDefault="00BE6E43"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fr-FR"/>
              </w:rPr>
            </w:pPr>
            <w:r w:rsidRPr="00465E1E">
              <w:rPr>
                <w:sz w:val="22"/>
                <w:lang w:val="fr-FR"/>
              </w:rPr>
              <w:t>Midazolam (0,05 mg/kg par voie intraveineuse en dose unique)</w:t>
            </w:r>
          </w:p>
          <w:p w14:paraId="1315259B" w14:textId="77777777" w:rsidR="00BE6E43" w:rsidRPr="00B81E48" w:rsidRDefault="00BE6E43"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pt-BR"/>
              </w:rPr>
            </w:pPr>
          </w:p>
          <w:p w14:paraId="2D5068C0" w14:textId="77777777" w:rsidR="00BE6E43" w:rsidRPr="00465E1E" w:rsidRDefault="00BE6E43"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fr-FR"/>
              </w:rPr>
            </w:pPr>
            <w:r w:rsidRPr="00465E1E">
              <w:rPr>
                <w:sz w:val="22"/>
                <w:lang w:val="fr-FR"/>
              </w:rPr>
              <w:t>Midazolam (7,5 mg par voie orale en dose unique)</w:t>
            </w:r>
          </w:p>
          <w:p w14:paraId="00CF657F" w14:textId="77777777" w:rsidR="00BE6E43" w:rsidRPr="00B81E48" w:rsidRDefault="00BE6E43"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pt-BR"/>
              </w:rPr>
            </w:pPr>
          </w:p>
          <w:p w14:paraId="2F756126" w14:textId="77777777" w:rsidR="00BE6E43" w:rsidRPr="00B81E48" w:rsidRDefault="00BE6E43"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pt-BR"/>
              </w:rPr>
            </w:pPr>
          </w:p>
          <w:p w14:paraId="1E81B091" w14:textId="77777777" w:rsidR="00BD35B7" w:rsidRPr="00B81E48" w:rsidRDefault="00BD35B7"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pt-BR"/>
              </w:rPr>
            </w:pPr>
          </w:p>
          <w:p w14:paraId="451CC87F" w14:textId="77777777" w:rsidR="00BE6E43" w:rsidRPr="006B1DAD" w:rsidRDefault="00BE6E43" w:rsidP="00731C9D">
            <w:pPr>
              <w:pStyle w:val="TableText0"/>
              <w:keepNext/>
              <w:tabs>
                <w:tab w:val="left" w:pos="360"/>
              </w:tabs>
              <w:overflowPunct w:val="0"/>
              <w:autoSpaceDE w:val="0"/>
              <w:autoSpaceDN w:val="0"/>
              <w:adjustRightInd w:val="0"/>
              <w:ind w:left="360"/>
              <w:textAlignment w:val="baseline"/>
              <w:rPr>
                <w:rFonts w:eastAsia="SimSun"/>
                <w:color w:val="000000"/>
                <w:szCs w:val="22"/>
                <w:lang w:val="fr-FR"/>
              </w:rPr>
            </w:pPr>
            <w:r w:rsidRPr="00465E1E">
              <w:rPr>
                <w:sz w:val="22"/>
                <w:lang w:val="fr-FR"/>
              </w:rPr>
              <w:t>Autres benzodiazépines, notamment (liste non exhaustive) : triazolam, alprazolam</w:t>
            </w:r>
          </w:p>
        </w:tc>
        <w:tc>
          <w:tcPr>
            <w:tcW w:w="3270" w:type="dxa"/>
          </w:tcPr>
          <w:p w14:paraId="7C447F5F"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6AD74FC1"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 xml:space="preserve">D’après la publication d’une étude indépendante, </w:t>
            </w:r>
          </w:p>
          <w:p w14:paraId="611B7CD9"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Midazolam ASC</w:t>
            </w:r>
            <w:r w:rsidRPr="00465E1E">
              <w:rPr>
                <w:sz w:val="22"/>
                <w:vertAlign w:val="subscript"/>
                <w:lang w:val="fr-FR"/>
              </w:rPr>
              <w:t>0-</w:t>
            </w:r>
            <w:r w:rsidRPr="006B1DAD">
              <w:rPr>
                <w:rFonts w:ascii="Symbol" w:hAnsi="Symbol"/>
                <w:sz w:val="22"/>
                <w:vertAlign w:val="subscript"/>
              </w:rPr>
              <w:t></w:t>
            </w:r>
            <w:r w:rsidRPr="00465E1E">
              <w:rPr>
                <w:sz w:val="22"/>
                <w:lang w:val="fr-FR"/>
              </w:rPr>
              <w:t xml:space="preserve"> </w:t>
            </w:r>
            <w:r w:rsidRPr="006B1DAD">
              <w:rPr>
                <w:rFonts w:ascii="Symbol" w:hAnsi="Symbol"/>
                <w:sz w:val="22"/>
              </w:rPr>
              <w:t></w:t>
            </w:r>
            <w:r w:rsidRPr="00465E1E">
              <w:rPr>
                <w:sz w:val="22"/>
                <w:lang w:val="fr-FR"/>
              </w:rPr>
              <w:t> 3,7 fois</w:t>
            </w:r>
          </w:p>
          <w:p w14:paraId="769173A9"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50F0AA3"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 xml:space="preserve">D’après la publication d’une étude indépendante, </w:t>
            </w:r>
          </w:p>
          <w:p w14:paraId="6D17ECF3"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Midazolam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3,8 fois</w:t>
            </w:r>
          </w:p>
          <w:p w14:paraId="49EA0908"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Midazolam ASC</w:t>
            </w:r>
            <w:r w:rsidRPr="00465E1E">
              <w:rPr>
                <w:sz w:val="22"/>
                <w:vertAlign w:val="subscript"/>
                <w:lang w:val="fr-FR"/>
              </w:rPr>
              <w:t>0-</w:t>
            </w:r>
            <w:r w:rsidRPr="006B1DAD">
              <w:rPr>
                <w:rFonts w:ascii="Symbol" w:hAnsi="Symbol"/>
                <w:sz w:val="22"/>
                <w:vertAlign w:val="subscript"/>
              </w:rPr>
              <w:t></w:t>
            </w:r>
            <w:r w:rsidRPr="00465E1E">
              <w:rPr>
                <w:sz w:val="22"/>
                <w:lang w:val="fr-FR"/>
              </w:rPr>
              <w:t xml:space="preserve"> </w:t>
            </w:r>
            <w:r w:rsidRPr="006B1DAD">
              <w:rPr>
                <w:rFonts w:ascii="Symbol" w:hAnsi="Symbol"/>
                <w:sz w:val="22"/>
              </w:rPr>
              <w:t></w:t>
            </w:r>
            <w:r w:rsidRPr="00465E1E">
              <w:rPr>
                <w:sz w:val="22"/>
                <w:lang w:val="fr-FR"/>
              </w:rPr>
              <w:t> 10,3 fois</w:t>
            </w:r>
          </w:p>
          <w:p w14:paraId="32696155"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FC7C329" w14:textId="11F06464" w:rsidR="00BE6E43" w:rsidRPr="00465E1E" w:rsidRDefault="00BE6E43" w:rsidP="00731C9D">
            <w:pPr>
              <w:kinsoku w:val="0"/>
              <w:overflowPunct w:val="0"/>
              <w:autoSpaceDE w:val="0"/>
              <w:autoSpaceDN w:val="0"/>
              <w:adjustRightInd w:val="0"/>
              <w:rPr>
                <w:rFonts w:eastAsia="SimSun"/>
                <w:color w:val="000000"/>
                <w:szCs w:val="22"/>
                <w:lang w:val="fr-FR"/>
              </w:rPr>
            </w:pPr>
            <w:r w:rsidRPr="00465E1E">
              <w:rPr>
                <w:lang w:val="fr-FR"/>
              </w:rPr>
              <w:t xml:space="preserve">Bien que n’ayant pas fait l’objet d’études, le voriconazole est susceptible d’augmenter les concentrations plasmatiques des autres benzodiazépines qui sont métabolisées par le CYP3A4 et d’induire un </w:t>
            </w:r>
            <w:r w:rsidR="005B734D">
              <w:rPr>
                <w:lang w:val="fr-FR"/>
              </w:rPr>
              <w:t>effet</w:t>
            </w:r>
            <w:r w:rsidRPr="00465E1E">
              <w:rPr>
                <w:lang w:val="fr-FR"/>
              </w:rPr>
              <w:t xml:space="preserve"> sédati</w:t>
            </w:r>
            <w:r w:rsidR="005B734D">
              <w:rPr>
                <w:lang w:val="fr-FR"/>
              </w:rPr>
              <w:t>f</w:t>
            </w:r>
            <w:r w:rsidRPr="00465E1E">
              <w:rPr>
                <w:lang w:val="fr-FR"/>
              </w:rPr>
              <w:t xml:space="preserve"> prolongé.</w:t>
            </w:r>
          </w:p>
        </w:tc>
        <w:tc>
          <w:tcPr>
            <w:tcW w:w="3081" w:type="dxa"/>
          </w:tcPr>
          <w:p w14:paraId="7D96C818" w14:textId="77777777" w:rsidR="00BE6E43" w:rsidRPr="00465E1E" w:rsidRDefault="00BE6E43" w:rsidP="00731C9D">
            <w:pPr>
              <w:pStyle w:val="Default"/>
              <w:rPr>
                <w:sz w:val="22"/>
                <w:szCs w:val="22"/>
                <w:lang w:val="fr-FR"/>
              </w:rPr>
            </w:pPr>
            <w:r w:rsidRPr="00465E1E">
              <w:rPr>
                <w:sz w:val="22"/>
                <w:lang w:val="fr-FR"/>
              </w:rPr>
              <w:t>Une réduction de la dose des benzodiazépines doit être envisagée.</w:t>
            </w:r>
          </w:p>
        </w:tc>
      </w:tr>
      <w:tr w:rsidR="00BE6E43" w14:paraId="42CD435E" w14:textId="77777777" w:rsidTr="00731C9D">
        <w:trPr>
          <w:cantSplit/>
        </w:trPr>
        <w:tc>
          <w:tcPr>
            <w:tcW w:w="9243" w:type="dxa"/>
            <w:gridSpan w:val="3"/>
          </w:tcPr>
          <w:p w14:paraId="0A42E163" w14:textId="77777777" w:rsidR="00BE6E43" w:rsidRPr="0019656E" w:rsidRDefault="00BE6E43" w:rsidP="00731C9D">
            <w:pPr>
              <w:pStyle w:val="Default"/>
              <w:rPr>
                <w:b/>
                <w:bCs/>
                <w:i/>
                <w:iCs/>
                <w:sz w:val="22"/>
                <w:szCs w:val="22"/>
              </w:rPr>
            </w:pPr>
            <w:r>
              <w:rPr>
                <w:b/>
                <w:i/>
                <w:sz w:val="22"/>
              </w:rPr>
              <w:t>Agents cardiovasculaires</w:t>
            </w:r>
          </w:p>
        </w:tc>
      </w:tr>
      <w:tr w:rsidR="00BE6E43" w14:paraId="6E915052" w14:textId="77777777" w:rsidTr="00731C9D">
        <w:trPr>
          <w:cantSplit/>
        </w:trPr>
        <w:tc>
          <w:tcPr>
            <w:tcW w:w="2892" w:type="dxa"/>
          </w:tcPr>
          <w:p w14:paraId="579E5406" w14:textId="77777777" w:rsidR="00BE6E43" w:rsidRDefault="00BE6E43" w:rsidP="00731C9D">
            <w:pPr>
              <w:pStyle w:val="Default"/>
              <w:rPr>
                <w:sz w:val="22"/>
                <w:szCs w:val="22"/>
              </w:rPr>
            </w:pPr>
            <w:r>
              <w:rPr>
                <w:sz w:val="22"/>
              </w:rPr>
              <w:t>Ivabradine</w:t>
            </w:r>
          </w:p>
          <w:p w14:paraId="700A5314" w14:textId="77777777" w:rsidR="00BE6E43" w:rsidRPr="000A3EE5" w:rsidRDefault="00BE6E43" w:rsidP="00731C9D">
            <w:pPr>
              <w:pStyle w:val="TableText0"/>
              <w:keepNext/>
              <w:tabs>
                <w:tab w:val="left" w:pos="360"/>
              </w:tabs>
              <w:overflowPunct w:val="0"/>
              <w:autoSpaceDE w:val="0"/>
              <w:autoSpaceDN w:val="0"/>
              <w:adjustRightInd w:val="0"/>
              <w:textAlignment w:val="baseline"/>
              <w:rPr>
                <w:sz w:val="22"/>
                <w:szCs w:val="22"/>
              </w:rPr>
            </w:pPr>
            <w:r>
              <w:rPr>
                <w:i/>
                <w:sz w:val="22"/>
              </w:rPr>
              <w:t>[substrats du CYP3A4]</w:t>
            </w:r>
          </w:p>
        </w:tc>
        <w:tc>
          <w:tcPr>
            <w:tcW w:w="3270" w:type="dxa"/>
          </w:tcPr>
          <w:p w14:paraId="57220B7E" w14:textId="77777777" w:rsidR="00BE6E43" w:rsidRPr="00465E1E" w:rsidRDefault="00BE6E43" w:rsidP="00731C9D">
            <w:pPr>
              <w:pStyle w:val="Default"/>
              <w:rPr>
                <w:sz w:val="22"/>
                <w:szCs w:val="22"/>
                <w:lang w:val="fr-FR"/>
              </w:rPr>
            </w:pPr>
            <w:r w:rsidRPr="00465E1E">
              <w:rPr>
                <w:sz w:val="22"/>
                <w:lang w:val="fr-FR"/>
              </w:rPr>
              <w:t>Bien que n’ayant pas fait l’objet d’études, l’augmentation des concentrations plasmatiques d’ivabradine peut entraîner un allongement de l’intervalle QTc et de rares épisodes de torsades de pointes.</w:t>
            </w:r>
          </w:p>
        </w:tc>
        <w:tc>
          <w:tcPr>
            <w:tcW w:w="3081" w:type="dxa"/>
          </w:tcPr>
          <w:p w14:paraId="501FC9E6" w14:textId="77777777" w:rsidR="00BE6E43" w:rsidRPr="00634E68" w:rsidRDefault="00BE6E43" w:rsidP="00731C9D">
            <w:pPr>
              <w:pStyle w:val="Default"/>
              <w:rPr>
                <w:sz w:val="22"/>
                <w:szCs w:val="22"/>
              </w:rPr>
            </w:pPr>
            <w:r>
              <w:rPr>
                <w:b/>
                <w:sz w:val="22"/>
              </w:rPr>
              <w:t>Contre-indiqué</w:t>
            </w:r>
            <w:r>
              <w:rPr>
                <w:sz w:val="22"/>
              </w:rPr>
              <w:t xml:space="preserve"> (voir rubrique 4.3)</w:t>
            </w:r>
          </w:p>
        </w:tc>
      </w:tr>
      <w:tr w:rsidR="00BE6E43" w14:paraId="7CCD721A" w14:textId="77777777" w:rsidTr="00731C9D">
        <w:trPr>
          <w:cantSplit/>
        </w:trPr>
        <w:tc>
          <w:tcPr>
            <w:tcW w:w="9243" w:type="dxa"/>
            <w:gridSpan w:val="3"/>
          </w:tcPr>
          <w:p w14:paraId="57C35CD6" w14:textId="77777777" w:rsidR="00BE6E43" w:rsidRPr="00634E68" w:rsidRDefault="00BE6E43" w:rsidP="00731C9D">
            <w:pPr>
              <w:pStyle w:val="Default"/>
              <w:rPr>
                <w:sz w:val="22"/>
                <w:szCs w:val="22"/>
              </w:rPr>
            </w:pPr>
            <w:r>
              <w:rPr>
                <w:b/>
                <w:i/>
                <w:sz w:val="22"/>
              </w:rPr>
              <w:t>Potentiateur de CFTR (cystic fibrosis transmembrane conductance regulator)</w:t>
            </w:r>
          </w:p>
        </w:tc>
      </w:tr>
      <w:tr w:rsidR="00BE6E43" w:rsidRPr="00B81E48" w14:paraId="1BBC64DE" w14:textId="77777777" w:rsidTr="00731C9D">
        <w:trPr>
          <w:cantSplit/>
        </w:trPr>
        <w:tc>
          <w:tcPr>
            <w:tcW w:w="2892" w:type="dxa"/>
          </w:tcPr>
          <w:p w14:paraId="709F5304" w14:textId="77777777" w:rsidR="00BE6E43" w:rsidRPr="00857066" w:rsidRDefault="00BE6E43" w:rsidP="00731C9D">
            <w:pPr>
              <w:pStyle w:val="TableText0"/>
              <w:tabs>
                <w:tab w:val="left" w:pos="360"/>
              </w:tabs>
              <w:overflowPunct w:val="0"/>
              <w:autoSpaceDE w:val="0"/>
              <w:autoSpaceDN w:val="0"/>
              <w:adjustRightInd w:val="0"/>
              <w:textAlignment w:val="baseline"/>
              <w:rPr>
                <w:rFonts w:cs="Times New Roman"/>
                <w:sz w:val="22"/>
                <w:szCs w:val="22"/>
              </w:rPr>
            </w:pPr>
            <w:r>
              <w:rPr>
                <w:sz w:val="22"/>
              </w:rPr>
              <w:t>Ivacaftor</w:t>
            </w:r>
          </w:p>
          <w:p w14:paraId="2B40BF29" w14:textId="77777777" w:rsidR="00BE6E43" w:rsidRPr="00FC2B6B" w:rsidRDefault="00BE6E43" w:rsidP="00731C9D">
            <w:pPr>
              <w:pStyle w:val="Default"/>
              <w:rPr>
                <w:sz w:val="22"/>
                <w:szCs w:val="22"/>
              </w:rPr>
            </w:pPr>
            <w:r>
              <w:rPr>
                <w:i/>
                <w:sz w:val="22"/>
              </w:rPr>
              <w:t>[substrat du CYP3A4]</w:t>
            </w:r>
          </w:p>
        </w:tc>
        <w:tc>
          <w:tcPr>
            <w:tcW w:w="3270" w:type="dxa"/>
          </w:tcPr>
          <w:p w14:paraId="6DF2415D" w14:textId="77777777" w:rsidR="00BE6E43" w:rsidRPr="00465E1E" w:rsidRDefault="00BE6E43" w:rsidP="00731C9D">
            <w:pPr>
              <w:pStyle w:val="Default"/>
              <w:rPr>
                <w:sz w:val="22"/>
                <w:szCs w:val="22"/>
                <w:lang w:val="fr-FR"/>
              </w:rPr>
            </w:pPr>
            <w:r w:rsidRPr="00465E1E">
              <w:rPr>
                <w:sz w:val="22"/>
                <w:lang w:val="fr-FR"/>
              </w:rPr>
              <w:t>Bien que n’ayant pas fait l’objet d’études, le voriconazole est susceptible d’augmenter les concentrations plasmatiques d’ivacaftor avec un risque d’augmentation des effets indésirables.</w:t>
            </w:r>
          </w:p>
        </w:tc>
        <w:tc>
          <w:tcPr>
            <w:tcW w:w="3081" w:type="dxa"/>
          </w:tcPr>
          <w:p w14:paraId="01C272D7" w14:textId="77777777" w:rsidR="00BE6E43" w:rsidRPr="00465E1E" w:rsidRDefault="00BE6E43" w:rsidP="00731C9D">
            <w:pPr>
              <w:pStyle w:val="Default"/>
              <w:rPr>
                <w:sz w:val="22"/>
                <w:szCs w:val="22"/>
                <w:lang w:val="fr-FR"/>
              </w:rPr>
            </w:pPr>
            <w:r w:rsidRPr="00465E1E">
              <w:rPr>
                <w:sz w:val="22"/>
                <w:lang w:val="fr-FR"/>
              </w:rPr>
              <w:t>Une réduction de la dose d’ivacaftor est recommandée.</w:t>
            </w:r>
          </w:p>
        </w:tc>
      </w:tr>
      <w:tr w:rsidR="00BE6E43" w:rsidRPr="00B81E48" w14:paraId="4B2A388F" w14:textId="77777777" w:rsidTr="00731C9D">
        <w:trPr>
          <w:cantSplit/>
        </w:trPr>
        <w:tc>
          <w:tcPr>
            <w:tcW w:w="9243" w:type="dxa"/>
            <w:gridSpan w:val="3"/>
          </w:tcPr>
          <w:p w14:paraId="25766C6C" w14:textId="77777777" w:rsidR="00BE6E43" w:rsidRPr="00465E1E" w:rsidRDefault="00BE6E43" w:rsidP="00731C9D">
            <w:pPr>
              <w:rPr>
                <w:b/>
                <w:i/>
                <w:spacing w:val="-11"/>
                <w:szCs w:val="22"/>
                <w:lang w:val="fr-FR"/>
              </w:rPr>
            </w:pPr>
            <w:r w:rsidRPr="00465E1E">
              <w:rPr>
                <w:b/>
                <w:i/>
                <w:lang w:val="fr-FR"/>
              </w:rPr>
              <w:t>Dérivés de l’ergot de seigle</w:t>
            </w:r>
          </w:p>
        </w:tc>
      </w:tr>
      <w:tr w:rsidR="00BE6E43" w14:paraId="2094D997" w14:textId="77777777" w:rsidTr="00731C9D">
        <w:trPr>
          <w:cantSplit/>
        </w:trPr>
        <w:tc>
          <w:tcPr>
            <w:tcW w:w="2892" w:type="dxa"/>
          </w:tcPr>
          <w:p w14:paraId="2DC8B12C" w14:textId="77777777" w:rsidR="00BE6E43" w:rsidRPr="00465E1E" w:rsidRDefault="00BE6E43" w:rsidP="00731C9D">
            <w:pPr>
              <w:pStyle w:val="Default"/>
              <w:rPr>
                <w:sz w:val="22"/>
                <w:szCs w:val="22"/>
                <w:lang w:val="fr-FR"/>
              </w:rPr>
            </w:pPr>
            <w:r w:rsidRPr="00465E1E">
              <w:rPr>
                <w:sz w:val="22"/>
                <w:lang w:val="fr-FR"/>
              </w:rPr>
              <w:t>Alcaloïdes de l’ergot de seigle, notamment (liste non exhaustive) : ergotamine et dihydroergotamine</w:t>
            </w:r>
            <w:r w:rsidRPr="00465E1E">
              <w:rPr>
                <w:sz w:val="22"/>
                <w:lang w:val="fr-FR"/>
              </w:rPr>
              <w:br/>
            </w:r>
            <w:r w:rsidRPr="00465E1E">
              <w:rPr>
                <w:i/>
                <w:sz w:val="22"/>
                <w:lang w:val="fr-FR"/>
              </w:rPr>
              <w:t>[substrats du CYP3A4]</w:t>
            </w:r>
          </w:p>
        </w:tc>
        <w:tc>
          <w:tcPr>
            <w:tcW w:w="3270" w:type="dxa"/>
          </w:tcPr>
          <w:p w14:paraId="0741BC0E" w14:textId="77777777" w:rsidR="00BE6E43" w:rsidRPr="00465E1E" w:rsidRDefault="00BE6E43" w:rsidP="00731C9D">
            <w:pPr>
              <w:pStyle w:val="Default"/>
              <w:rPr>
                <w:sz w:val="22"/>
                <w:szCs w:val="22"/>
                <w:lang w:val="fr-FR"/>
              </w:rPr>
            </w:pPr>
            <w:r w:rsidRPr="00465E1E">
              <w:rPr>
                <w:sz w:val="22"/>
                <w:lang w:val="fr-FR"/>
              </w:rPr>
              <w:t>Bien que n’ayant pas fait l’objet d’études, le voriconazole est susceptible d’augmenter les concentrations plasmatiques des alcaloïdes de l’ergot de seigle et d’entraîner de l’ergotisme.</w:t>
            </w:r>
          </w:p>
        </w:tc>
        <w:tc>
          <w:tcPr>
            <w:tcW w:w="3081" w:type="dxa"/>
          </w:tcPr>
          <w:p w14:paraId="7FD81B1B" w14:textId="77777777" w:rsidR="00BE6E43" w:rsidRPr="00ED2B66" w:rsidRDefault="00BE6E43" w:rsidP="00731C9D">
            <w:pPr>
              <w:pStyle w:val="Default"/>
              <w:rPr>
                <w:sz w:val="22"/>
                <w:szCs w:val="22"/>
              </w:rPr>
            </w:pPr>
            <w:r>
              <w:rPr>
                <w:b/>
                <w:sz w:val="22"/>
              </w:rPr>
              <w:t>Contre-indiqué</w:t>
            </w:r>
            <w:r>
              <w:rPr>
                <w:sz w:val="22"/>
              </w:rPr>
              <w:t xml:space="preserve"> (voir rubrique 4.3)</w:t>
            </w:r>
          </w:p>
        </w:tc>
      </w:tr>
      <w:tr w:rsidR="00BE6E43" w:rsidRPr="00EE398B" w14:paraId="1768DD4F" w14:textId="77777777" w:rsidTr="00731C9D">
        <w:trPr>
          <w:cantSplit/>
        </w:trPr>
        <w:tc>
          <w:tcPr>
            <w:tcW w:w="9243" w:type="dxa"/>
            <w:gridSpan w:val="3"/>
          </w:tcPr>
          <w:p w14:paraId="096C3639" w14:textId="77777777" w:rsidR="00BE6E43" w:rsidRPr="00465E1E" w:rsidRDefault="00BE6E43" w:rsidP="00731C9D">
            <w:pPr>
              <w:rPr>
                <w:b/>
                <w:i/>
                <w:spacing w:val="-11"/>
                <w:szCs w:val="22"/>
                <w:lang w:val="fr-FR"/>
              </w:rPr>
            </w:pPr>
            <w:r w:rsidRPr="00465E1E">
              <w:rPr>
                <w:b/>
                <w:i/>
                <w:lang w:val="fr-FR"/>
              </w:rPr>
              <w:t xml:space="preserve">Agents de la motilité gastro-intestinale </w:t>
            </w:r>
          </w:p>
        </w:tc>
      </w:tr>
      <w:tr w:rsidR="00BE6E43" w14:paraId="60123C1D" w14:textId="77777777" w:rsidTr="00731C9D">
        <w:trPr>
          <w:cantSplit/>
        </w:trPr>
        <w:tc>
          <w:tcPr>
            <w:tcW w:w="2892" w:type="dxa"/>
          </w:tcPr>
          <w:p w14:paraId="2CFEE6CF" w14:textId="77777777" w:rsidR="00BE6E43" w:rsidRDefault="00BE6E43" w:rsidP="00731C9D">
            <w:pPr>
              <w:pStyle w:val="Default"/>
              <w:rPr>
                <w:sz w:val="22"/>
                <w:szCs w:val="22"/>
              </w:rPr>
            </w:pPr>
            <w:r>
              <w:rPr>
                <w:sz w:val="22"/>
              </w:rPr>
              <w:t>Cisapride</w:t>
            </w:r>
          </w:p>
          <w:p w14:paraId="49E95523" w14:textId="77777777" w:rsidR="00BE6E43" w:rsidRPr="00B65AAA" w:rsidRDefault="00BE6E43" w:rsidP="00731C9D">
            <w:pPr>
              <w:pStyle w:val="Default"/>
              <w:rPr>
                <w:sz w:val="22"/>
                <w:szCs w:val="22"/>
              </w:rPr>
            </w:pPr>
            <w:r>
              <w:rPr>
                <w:i/>
                <w:sz w:val="22"/>
              </w:rPr>
              <w:t>[substrat du CYP3A4]</w:t>
            </w:r>
          </w:p>
        </w:tc>
        <w:tc>
          <w:tcPr>
            <w:tcW w:w="3270" w:type="dxa"/>
          </w:tcPr>
          <w:p w14:paraId="1773F390" w14:textId="77777777" w:rsidR="00BE6E43" w:rsidRPr="00465E1E" w:rsidRDefault="00BE6E43" w:rsidP="00731C9D">
            <w:pPr>
              <w:pStyle w:val="Default"/>
              <w:rPr>
                <w:sz w:val="22"/>
                <w:szCs w:val="22"/>
                <w:lang w:val="fr-FR"/>
              </w:rPr>
            </w:pPr>
            <w:r w:rsidRPr="00465E1E">
              <w:rPr>
                <w:sz w:val="22"/>
                <w:lang w:val="fr-FR"/>
              </w:rPr>
              <w:t>Bien que n’ayant pas fait l’objet d’études, l’augmentation des concentrations plasmatiques de cisapride peut entraîner un allongement de l’intervalle QTc et de rares épisodes de torsades de pointes.</w:t>
            </w:r>
          </w:p>
        </w:tc>
        <w:tc>
          <w:tcPr>
            <w:tcW w:w="3081" w:type="dxa"/>
          </w:tcPr>
          <w:p w14:paraId="5653989A" w14:textId="77777777" w:rsidR="00BE6E43" w:rsidRPr="00B65AAA" w:rsidRDefault="00BE6E43" w:rsidP="00731C9D">
            <w:pPr>
              <w:pStyle w:val="Default"/>
              <w:rPr>
                <w:sz w:val="22"/>
                <w:szCs w:val="22"/>
              </w:rPr>
            </w:pPr>
            <w:r>
              <w:rPr>
                <w:b/>
                <w:sz w:val="22"/>
              </w:rPr>
              <w:t>Contre-indiqué</w:t>
            </w:r>
            <w:r>
              <w:rPr>
                <w:sz w:val="22"/>
              </w:rPr>
              <w:t xml:space="preserve"> (voir rubrique 4.3)</w:t>
            </w:r>
          </w:p>
        </w:tc>
      </w:tr>
      <w:tr w:rsidR="00BE6E43" w:rsidRPr="00833B1E" w14:paraId="25E7E01C" w14:textId="77777777" w:rsidTr="00731C9D">
        <w:trPr>
          <w:cantSplit/>
        </w:trPr>
        <w:tc>
          <w:tcPr>
            <w:tcW w:w="9243" w:type="dxa"/>
            <w:gridSpan w:val="3"/>
          </w:tcPr>
          <w:p w14:paraId="3698FB27" w14:textId="77777777" w:rsidR="00BE6E43" w:rsidRPr="00465E1E" w:rsidRDefault="00BE6E43" w:rsidP="00731C9D">
            <w:pPr>
              <w:keepNext/>
              <w:rPr>
                <w:b/>
                <w:i/>
                <w:spacing w:val="-11"/>
                <w:szCs w:val="22"/>
                <w:lang w:val="fr-FR"/>
              </w:rPr>
            </w:pPr>
            <w:r w:rsidRPr="00465E1E">
              <w:rPr>
                <w:b/>
                <w:i/>
                <w:lang w:val="fr-FR"/>
              </w:rPr>
              <w:t>Médicaments à base de plantes</w:t>
            </w:r>
          </w:p>
        </w:tc>
      </w:tr>
      <w:tr w:rsidR="00BE6E43" w14:paraId="52A9257E" w14:textId="77777777" w:rsidTr="00731C9D">
        <w:trPr>
          <w:cantSplit/>
        </w:trPr>
        <w:tc>
          <w:tcPr>
            <w:tcW w:w="2892" w:type="dxa"/>
          </w:tcPr>
          <w:p w14:paraId="4B8D5CF3"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Millepertuis </w:t>
            </w:r>
          </w:p>
          <w:p w14:paraId="0933BAC3" w14:textId="77777777" w:rsidR="00BE6E43" w:rsidRPr="00465E1E" w:rsidRDefault="00BE6E43" w:rsidP="00731C9D">
            <w:pPr>
              <w:pStyle w:val="TableText0"/>
              <w:overflowPunct w:val="0"/>
              <w:autoSpaceDE w:val="0"/>
              <w:autoSpaceDN w:val="0"/>
              <w:adjustRightInd w:val="0"/>
              <w:textAlignment w:val="baseline"/>
              <w:rPr>
                <w:rFonts w:cs="Times New Roman"/>
                <w:i/>
                <w:sz w:val="22"/>
                <w:szCs w:val="22"/>
                <w:lang w:val="fr-FR"/>
              </w:rPr>
            </w:pPr>
            <w:r w:rsidRPr="00465E1E">
              <w:rPr>
                <w:i/>
                <w:sz w:val="22"/>
                <w:lang w:val="fr-FR"/>
              </w:rPr>
              <w:t>[inducteur du CYP450, inducteur de la glycoprotéine P]</w:t>
            </w:r>
          </w:p>
          <w:p w14:paraId="20906E35" w14:textId="77777777" w:rsidR="00BE6E43" w:rsidRPr="00465E1E" w:rsidRDefault="00BE6E43" w:rsidP="00731C9D">
            <w:pPr>
              <w:pStyle w:val="Default"/>
              <w:keepNext/>
              <w:rPr>
                <w:sz w:val="22"/>
                <w:szCs w:val="22"/>
                <w:lang w:val="fr-FR"/>
              </w:rPr>
            </w:pPr>
            <w:r w:rsidRPr="00465E1E">
              <w:rPr>
                <w:sz w:val="22"/>
                <w:lang w:val="fr-FR"/>
              </w:rPr>
              <w:t>300 mg trois fois par jour (administré avec une dose unique de 400 mg de voriconazole)</w:t>
            </w:r>
          </w:p>
        </w:tc>
        <w:tc>
          <w:tcPr>
            <w:tcW w:w="3270" w:type="dxa"/>
          </w:tcPr>
          <w:p w14:paraId="5FE0B6E7"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D’après la publication d’une étude indépendante, </w:t>
            </w:r>
          </w:p>
          <w:p w14:paraId="4AD598FB" w14:textId="77777777" w:rsidR="00BE6E43" w:rsidRPr="00B65AAA" w:rsidRDefault="00BE6E43" w:rsidP="00731C9D">
            <w:pPr>
              <w:pStyle w:val="Default"/>
              <w:keepNext/>
              <w:rPr>
                <w:sz w:val="22"/>
                <w:szCs w:val="22"/>
              </w:rPr>
            </w:pPr>
            <w:r>
              <w:rPr>
                <w:sz w:val="22"/>
              </w:rPr>
              <w:t>Voriconazole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59 %</w:t>
            </w:r>
          </w:p>
        </w:tc>
        <w:tc>
          <w:tcPr>
            <w:tcW w:w="3081" w:type="dxa"/>
          </w:tcPr>
          <w:p w14:paraId="7F5A9F95" w14:textId="77777777" w:rsidR="00BE6E43" w:rsidRPr="00B65AAA" w:rsidRDefault="00BE6E43" w:rsidP="00731C9D">
            <w:pPr>
              <w:pStyle w:val="Default"/>
              <w:keepNext/>
              <w:rPr>
                <w:sz w:val="22"/>
                <w:szCs w:val="22"/>
              </w:rPr>
            </w:pPr>
            <w:r>
              <w:rPr>
                <w:b/>
                <w:sz w:val="22"/>
              </w:rPr>
              <w:t>Contre-indiqué</w:t>
            </w:r>
            <w:r>
              <w:rPr>
                <w:sz w:val="22"/>
              </w:rPr>
              <w:t xml:space="preserve"> (voir rubrique 4.3)</w:t>
            </w:r>
          </w:p>
        </w:tc>
      </w:tr>
      <w:tr w:rsidR="00BE6E43" w14:paraId="0E38CCF3" w14:textId="77777777" w:rsidTr="00731C9D">
        <w:trPr>
          <w:cantSplit/>
        </w:trPr>
        <w:tc>
          <w:tcPr>
            <w:tcW w:w="9243" w:type="dxa"/>
            <w:gridSpan w:val="3"/>
          </w:tcPr>
          <w:p w14:paraId="3E10311C" w14:textId="77777777" w:rsidR="00BE6E43" w:rsidRPr="00310898" w:rsidRDefault="00BE6E43" w:rsidP="00731C9D">
            <w:pPr>
              <w:keepNext/>
              <w:rPr>
                <w:b/>
                <w:i/>
                <w:spacing w:val="-11"/>
                <w:szCs w:val="22"/>
              </w:rPr>
            </w:pPr>
            <w:r>
              <w:rPr>
                <w:b/>
                <w:i/>
              </w:rPr>
              <w:t>Immunosuppresseurs</w:t>
            </w:r>
          </w:p>
        </w:tc>
      </w:tr>
      <w:tr w:rsidR="00BE6E43" w:rsidRPr="00EE398B" w14:paraId="09E588EA" w14:textId="77777777" w:rsidTr="00731C9D">
        <w:trPr>
          <w:cantSplit/>
        </w:trPr>
        <w:tc>
          <w:tcPr>
            <w:tcW w:w="2892" w:type="dxa"/>
          </w:tcPr>
          <w:p w14:paraId="341B4E96"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[substrats du CYP3A4]</w:t>
            </w:r>
          </w:p>
          <w:p w14:paraId="16A28ED6"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p>
          <w:p w14:paraId="754E6003"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465E1E">
              <w:rPr>
                <w:sz w:val="22"/>
                <w:lang w:val="fr-FR"/>
              </w:rPr>
              <w:t>Ciclosporine (chez des transplantés rénaux stables, recevant un traitement chronique par ciclosporine)</w:t>
            </w:r>
          </w:p>
          <w:p w14:paraId="5AC63CBD"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p>
          <w:p w14:paraId="0214FD00"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7A3A9069"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33C2FAD1"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5A1CF945"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2493A1A3"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4EACAE53"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7D235B72" w14:textId="77777777" w:rsidR="00BD35B7" w:rsidRPr="00465E1E" w:rsidRDefault="00BD35B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001EE61F" w14:textId="77777777" w:rsidR="00BD35B7" w:rsidRPr="00465E1E" w:rsidRDefault="00BD35B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6B03C69D" w14:textId="77777777" w:rsidR="00BD35B7" w:rsidRPr="00465E1E" w:rsidRDefault="00BD35B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5ECD8D22" w14:textId="77777777" w:rsidR="00BD35B7" w:rsidRPr="00465E1E" w:rsidRDefault="00BD35B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51A88443"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48E6DD93"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5BCF2512"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34CE071F" w14:textId="77777777" w:rsidR="00BE6E43" w:rsidRPr="00465E1E" w:rsidRDefault="00BE6E43" w:rsidP="00731C9D">
            <w:pPr>
              <w:pStyle w:val="TableText0"/>
              <w:keepNext/>
              <w:rPr>
                <w:rFonts w:cs="Times New Roman"/>
                <w:sz w:val="22"/>
                <w:szCs w:val="22"/>
                <w:lang w:val="fr-FR"/>
              </w:rPr>
            </w:pPr>
            <w:r w:rsidRPr="00465E1E">
              <w:rPr>
                <w:sz w:val="22"/>
                <w:lang w:val="fr-FR"/>
              </w:rPr>
              <w:t>Évérolimus</w:t>
            </w:r>
          </w:p>
          <w:p w14:paraId="5EF3F319" w14:textId="77777777" w:rsidR="00BE6E43" w:rsidRPr="00465E1E" w:rsidRDefault="00BE6E43" w:rsidP="00731C9D">
            <w:pPr>
              <w:pStyle w:val="TableText0"/>
              <w:keepNext/>
              <w:overflowPunct w:val="0"/>
              <w:autoSpaceDE w:val="0"/>
              <w:autoSpaceDN w:val="0"/>
              <w:adjustRightInd w:val="0"/>
              <w:textAlignment w:val="baseline"/>
              <w:rPr>
                <w:rFonts w:cs="Times New Roman"/>
                <w:sz w:val="22"/>
                <w:szCs w:val="22"/>
                <w:lang w:val="fr-FR"/>
              </w:rPr>
            </w:pPr>
            <w:r w:rsidRPr="00465E1E">
              <w:rPr>
                <w:i/>
                <w:sz w:val="22"/>
                <w:lang w:val="fr-FR"/>
              </w:rPr>
              <w:t>[également substrat de la glycoprotéine p]</w:t>
            </w:r>
          </w:p>
          <w:p w14:paraId="4FC1E0D2"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5BDAB0DA"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6FBF8FDB"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22FEBDA5"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21BE2ACD"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177CB55E"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Sirolimus (dose unique de 2 mg)</w:t>
            </w:r>
          </w:p>
          <w:p w14:paraId="2646A826"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7FAD7AD7"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3D4E7D6C"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1A59DAE9" w14:textId="77777777" w:rsidR="00BE6E43" w:rsidRDefault="00BE6E43" w:rsidP="00731C9D">
            <w:pPr>
              <w:pStyle w:val="Default"/>
              <w:keepNext/>
              <w:rPr>
                <w:ins w:id="36" w:author="RWS_1" w:date="2025-11-25T12:51:00Z" w16du:dateUtc="2025-11-25T11:51:00Z"/>
                <w:sz w:val="22"/>
                <w:lang w:val="fr-FR"/>
              </w:rPr>
            </w:pPr>
            <w:r w:rsidRPr="00465E1E">
              <w:rPr>
                <w:sz w:val="22"/>
                <w:lang w:val="fr-FR"/>
              </w:rPr>
              <w:t>Tacrolimus (dose unique de 0,1 mg/kg)</w:t>
            </w:r>
          </w:p>
          <w:p w14:paraId="159AB85A" w14:textId="77777777" w:rsidR="00D518CA" w:rsidRDefault="00D518CA" w:rsidP="00731C9D">
            <w:pPr>
              <w:pStyle w:val="Default"/>
              <w:keepNext/>
              <w:rPr>
                <w:ins w:id="37" w:author="RWS_1" w:date="2025-11-25T12:51:00Z" w16du:dateUtc="2025-11-25T11:51:00Z"/>
                <w:sz w:val="22"/>
                <w:lang w:val="fr-FR"/>
              </w:rPr>
            </w:pPr>
          </w:p>
          <w:p w14:paraId="09ED0A3E" w14:textId="77777777" w:rsidR="00D518CA" w:rsidRDefault="00D518CA" w:rsidP="00731C9D">
            <w:pPr>
              <w:pStyle w:val="Default"/>
              <w:keepNext/>
              <w:rPr>
                <w:ins w:id="38" w:author="RWS_1" w:date="2025-11-25T12:51:00Z" w16du:dateUtc="2025-11-25T11:51:00Z"/>
                <w:sz w:val="22"/>
                <w:lang w:val="fr-FR"/>
              </w:rPr>
            </w:pPr>
          </w:p>
          <w:p w14:paraId="5867411E" w14:textId="77777777" w:rsidR="00D518CA" w:rsidRDefault="00D518CA" w:rsidP="00731C9D">
            <w:pPr>
              <w:pStyle w:val="Default"/>
              <w:keepNext/>
              <w:rPr>
                <w:ins w:id="39" w:author="RWS_1" w:date="2025-11-25T12:51:00Z" w16du:dateUtc="2025-11-25T11:51:00Z"/>
                <w:sz w:val="22"/>
                <w:lang w:val="fr-FR"/>
              </w:rPr>
            </w:pPr>
          </w:p>
          <w:p w14:paraId="050EDB5C" w14:textId="77777777" w:rsidR="00D518CA" w:rsidRDefault="00D518CA" w:rsidP="00731C9D">
            <w:pPr>
              <w:pStyle w:val="Default"/>
              <w:keepNext/>
              <w:rPr>
                <w:ins w:id="40" w:author="RWS_1" w:date="2025-11-25T12:51:00Z" w16du:dateUtc="2025-11-25T11:51:00Z"/>
                <w:sz w:val="22"/>
                <w:lang w:val="fr-FR"/>
              </w:rPr>
            </w:pPr>
          </w:p>
          <w:p w14:paraId="5D4101DB" w14:textId="77777777" w:rsidR="00D518CA" w:rsidRDefault="00D518CA" w:rsidP="00731C9D">
            <w:pPr>
              <w:pStyle w:val="Default"/>
              <w:keepNext/>
              <w:rPr>
                <w:ins w:id="41" w:author="RWS_1" w:date="2025-11-25T12:51:00Z" w16du:dateUtc="2025-11-25T11:51:00Z"/>
                <w:sz w:val="22"/>
                <w:lang w:val="fr-FR"/>
              </w:rPr>
            </w:pPr>
          </w:p>
          <w:p w14:paraId="1DF649D7" w14:textId="77777777" w:rsidR="00D518CA" w:rsidRDefault="00D518CA" w:rsidP="00731C9D">
            <w:pPr>
              <w:pStyle w:val="Default"/>
              <w:keepNext/>
              <w:rPr>
                <w:ins w:id="42" w:author="RWS_1" w:date="2025-11-25T12:51:00Z" w16du:dateUtc="2025-11-25T11:51:00Z"/>
                <w:sz w:val="22"/>
                <w:lang w:val="fr-FR"/>
              </w:rPr>
            </w:pPr>
          </w:p>
          <w:p w14:paraId="1B90968E" w14:textId="77777777" w:rsidR="00D518CA" w:rsidRDefault="00D518CA" w:rsidP="00731C9D">
            <w:pPr>
              <w:pStyle w:val="Default"/>
              <w:keepNext/>
              <w:rPr>
                <w:ins w:id="43" w:author="RWS_1" w:date="2025-11-25T12:51:00Z" w16du:dateUtc="2025-11-25T11:51:00Z"/>
                <w:sz w:val="22"/>
                <w:lang w:val="fr-FR"/>
              </w:rPr>
            </w:pPr>
          </w:p>
          <w:p w14:paraId="5C48CE86" w14:textId="77777777" w:rsidR="00D518CA" w:rsidRDefault="00D518CA" w:rsidP="00731C9D">
            <w:pPr>
              <w:pStyle w:val="Default"/>
              <w:keepNext/>
              <w:rPr>
                <w:ins w:id="44" w:author="RWS_1" w:date="2025-11-25T12:51:00Z" w16du:dateUtc="2025-11-25T11:51:00Z"/>
                <w:sz w:val="22"/>
                <w:lang w:val="fr-FR"/>
              </w:rPr>
            </w:pPr>
          </w:p>
          <w:p w14:paraId="4CA86EFE" w14:textId="77777777" w:rsidR="00D518CA" w:rsidRDefault="00D518CA" w:rsidP="00731C9D">
            <w:pPr>
              <w:pStyle w:val="Default"/>
              <w:keepNext/>
              <w:rPr>
                <w:ins w:id="45" w:author="RWS_1" w:date="2025-11-25T12:51:00Z" w16du:dateUtc="2025-11-25T11:51:00Z"/>
                <w:sz w:val="22"/>
                <w:lang w:val="fr-FR"/>
              </w:rPr>
            </w:pPr>
          </w:p>
          <w:p w14:paraId="03DD8785" w14:textId="77777777" w:rsidR="00D518CA" w:rsidRDefault="00D518CA" w:rsidP="00731C9D">
            <w:pPr>
              <w:pStyle w:val="Default"/>
              <w:keepNext/>
              <w:rPr>
                <w:ins w:id="46" w:author="RWS_1" w:date="2025-11-25T12:51:00Z" w16du:dateUtc="2025-11-25T11:51:00Z"/>
                <w:sz w:val="22"/>
                <w:lang w:val="fr-FR"/>
              </w:rPr>
            </w:pPr>
          </w:p>
          <w:p w14:paraId="477C32C2" w14:textId="77777777" w:rsidR="00D518CA" w:rsidRDefault="00D518CA" w:rsidP="00731C9D">
            <w:pPr>
              <w:pStyle w:val="Default"/>
              <w:keepNext/>
              <w:rPr>
                <w:ins w:id="47" w:author="RWS_1" w:date="2025-11-25T12:51:00Z" w16du:dateUtc="2025-11-25T11:51:00Z"/>
                <w:sz w:val="22"/>
                <w:lang w:val="fr-FR"/>
              </w:rPr>
            </w:pPr>
          </w:p>
          <w:p w14:paraId="00BCDCB3" w14:textId="77777777" w:rsidR="00D518CA" w:rsidRDefault="00D518CA" w:rsidP="00731C9D">
            <w:pPr>
              <w:pStyle w:val="Default"/>
              <w:keepNext/>
              <w:rPr>
                <w:ins w:id="48" w:author="RWS_1" w:date="2025-11-25T12:51:00Z" w16du:dateUtc="2025-11-25T11:51:00Z"/>
                <w:sz w:val="22"/>
                <w:lang w:val="fr-FR"/>
              </w:rPr>
            </w:pPr>
          </w:p>
          <w:p w14:paraId="7A641E94" w14:textId="77777777" w:rsidR="00D518CA" w:rsidRDefault="00D518CA" w:rsidP="00731C9D">
            <w:pPr>
              <w:pStyle w:val="Default"/>
              <w:keepNext/>
              <w:rPr>
                <w:ins w:id="49" w:author="RWS_1" w:date="2025-11-25T12:51:00Z" w16du:dateUtc="2025-11-25T11:51:00Z"/>
                <w:sz w:val="22"/>
                <w:lang w:val="fr-FR"/>
              </w:rPr>
            </w:pPr>
          </w:p>
          <w:p w14:paraId="1B052486" w14:textId="77777777" w:rsidR="00D518CA" w:rsidRDefault="00D518CA" w:rsidP="00731C9D">
            <w:pPr>
              <w:pStyle w:val="Default"/>
              <w:keepNext/>
              <w:rPr>
                <w:ins w:id="50" w:author="RWS_1" w:date="2025-11-25T12:51:00Z" w16du:dateUtc="2025-11-25T11:51:00Z"/>
                <w:sz w:val="22"/>
                <w:lang w:val="fr-FR"/>
              </w:rPr>
            </w:pPr>
          </w:p>
          <w:p w14:paraId="270079B2" w14:textId="77777777" w:rsidR="00D518CA" w:rsidRDefault="00D518CA" w:rsidP="00731C9D">
            <w:pPr>
              <w:pStyle w:val="Default"/>
              <w:keepNext/>
              <w:rPr>
                <w:ins w:id="51" w:author="RWS_1" w:date="2025-11-25T12:51:00Z" w16du:dateUtc="2025-11-25T11:51:00Z"/>
                <w:sz w:val="22"/>
                <w:lang w:val="fr-FR"/>
              </w:rPr>
            </w:pPr>
          </w:p>
          <w:p w14:paraId="072E60B2" w14:textId="67EC9286" w:rsidR="00D518CA" w:rsidRPr="00465E1E" w:rsidRDefault="00D518CA" w:rsidP="00731C9D">
            <w:pPr>
              <w:pStyle w:val="Default"/>
              <w:keepNext/>
              <w:rPr>
                <w:sz w:val="22"/>
                <w:szCs w:val="22"/>
                <w:lang w:val="fr-FR"/>
              </w:rPr>
            </w:pPr>
            <w:ins w:id="52" w:author="RWS_1" w:date="2025-11-25T12:52:00Z" w16du:dateUtc="2025-11-25T11:52:00Z">
              <w:r>
                <w:rPr>
                  <w:sz w:val="22"/>
                  <w:szCs w:val="22"/>
                  <w:lang w:val="fr-FR"/>
                </w:rPr>
                <w:t>Voclosporine</w:t>
              </w:r>
            </w:ins>
          </w:p>
        </w:tc>
        <w:tc>
          <w:tcPr>
            <w:tcW w:w="3270" w:type="dxa"/>
          </w:tcPr>
          <w:p w14:paraId="19403295"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4EE12E28"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2FB49EEE"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Ciclosporine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13 %</w:t>
            </w:r>
            <w:r w:rsidRPr="006B1DAD">
              <w:rPr>
                <w:lang w:val="fr-FR"/>
              </w:rPr>
              <w:br/>
            </w:r>
            <w:r w:rsidRPr="00465E1E">
              <w:rPr>
                <w:sz w:val="22"/>
                <w:lang w:val="fr-FR"/>
              </w:rPr>
              <w:t>Ciclosporine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70 %</w:t>
            </w:r>
          </w:p>
          <w:p w14:paraId="3F41E79A"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5E5EE24C"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791C7844"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543EAFCE"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03EB4948"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746701A8"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2EB77435"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4EF1D791"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29106E00" w14:textId="77777777" w:rsidR="00BD35B7" w:rsidRPr="00465E1E" w:rsidRDefault="00BD35B7" w:rsidP="00731C9D">
            <w:pPr>
              <w:pStyle w:val="TableText0"/>
              <w:overflowPunct w:val="0"/>
              <w:autoSpaceDE w:val="0"/>
              <w:autoSpaceDN w:val="0"/>
              <w:adjustRightInd w:val="0"/>
              <w:textAlignment w:val="baseline"/>
              <w:rPr>
                <w:rFonts w:cs="Times New Roman"/>
                <w:sz w:val="22"/>
                <w:szCs w:val="22"/>
                <w:lang w:val="fr-FR"/>
              </w:rPr>
            </w:pPr>
          </w:p>
          <w:p w14:paraId="4E5C2B30" w14:textId="77777777" w:rsidR="00BD35B7" w:rsidRPr="00465E1E" w:rsidRDefault="00BD35B7" w:rsidP="00731C9D">
            <w:pPr>
              <w:pStyle w:val="TableText0"/>
              <w:overflowPunct w:val="0"/>
              <w:autoSpaceDE w:val="0"/>
              <w:autoSpaceDN w:val="0"/>
              <w:adjustRightInd w:val="0"/>
              <w:textAlignment w:val="baseline"/>
              <w:rPr>
                <w:rFonts w:cs="Times New Roman"/>
                <w:sz w:val="22"/>
                <w:szCs w:val="22"/>
                <w:lang w:val="fr-FR"/>
              </w:rPr>
            </w:pPr>
          </w:p>
          <w:p w14:paraId="00814DCF" w14:textId="77777777" w:rsidR="00BD35B7" w:rsidRPr="00465E1E" w:rsidRDefault="00BD35B7" w:rsidP="00731C9D">
            <w:pPr>
              <w:pStyle w:val="TableText0"/>
              <w:overflowPunct w:val="0"/>
              <w:autoSpaceDE w:val="0"/>
              <w:autoSpaceDN w:val="0"/>
              <w:adjustRightInd w:val="0"/>
              <w:textAlignment w:val="baseline"/>
              <w:rPr>
                <w:rFonts w:cs="Times New Roman"/>
                <w:sz w:val="22"/>
                <w:szCs w:val="22"/>
                <w:lang w:val="fr-FR"/>
              </w:rPr>
            </w:pPr>
          </w:p>
          <w:p w14:paraId="1FD5115D" w14:textId="77777777" w:rsidR="00BD35B7" w:rsidRPr="00465E1E" w:rsidRDefault="00BD35B7" w:rsidP="00731C9D">
            <w:pPr>
              <w:pStyle w:val="TableText0"/>
              <w:overflowPunct w:val="0"/>
              <w:autoSpaceDE w:val="0"/>
              <w:autoSpaceDN w:val="0"/>
              <w:adjustRightInd w:val="0"/>
              <w:textAlignment w:val="baseline"/>
              <w:rPr>
                <w:rFonts w:cs="Times New Roman"/>
                <w:sz w:val="22"/>
                <w:szCs w:val="22"/>
                <w:lang w:val="fr-FR"/>
              </w:rPr>
            </w:pPr>
          </w:p>
          <w:p w14:paraId="2EE7A600"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07D81D0E"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08DF4767"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78C2FF6C"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Bien que n’ayant pas fait l’objet d’études, le voriconazole est susceptible d’augmenter significativement les concentrations plasmatiques d’évérolimus.</w:t>
            </w:r>
          </w:p>
          <w:p w14:paraId="6BCDDD99"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53BB3117"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4F571898"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5B5765DF"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D’après la publication d’une étude indépendante,</w:t>
            </w:r>
            <w:r w:rsidRPr="00465E1E">
              <w:rPr>
                <w:sz w:val="22"/>
                <w:lang w:val="fr-FR"/>
              </w:rPr>
              <w:br/>
              <w:t>Sirolimus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6,6 fois</w:t>
            </w:r>
            <w:r w:rsidRPr="006B1DAD">
              <w:rPr>
                <w:lang w:val="fr-FR"/>
              </w:rPr>
              <w:br/>
            </w:r>
            <w:r w:rsidRPr="00465E1E">
              <w:rPr>
                <w:sz w:val="22"/>
                <w:lang w:val="fr-FR"/>
              </w:rPr>
              <w:t>Sirolimus ASC</w:t>
            </w:r>
            <w:r w:rsidRPr="00465E1E">
              <w:rPr>
                <w:sz w:val="22"/>
                <w:vertAlign w:val="subscript"/>
                <w:lang w:val="fr-FR"/>
              </w:rPr>
              <w:t>0-</w:t>
            </w:r>
            <w:r w:rsidRPr="006B1DAD">
              <w:rPr>
                <w:rFonts w:ascii="Symbol" w:hAnsi="Symbol"/>
                <w:sz w:val="22"/>
                <w:vertAlign w:val="subscript"/>
              </w:rPr>
              <w:t></w:t>
            </w:r>
            <w:r w:rsidRPr="00465E1E">
              <w:rPr>
                <w:sz w:val="22"/>
                <w:lang w:val="fr-FR"/>
              </w:rPr>
              <w:t xml:space="preserve"> </w:t>
            </w:r>
            <w:r w:rsidRPr="006B1DAD">
              <w:rPr>
                <w:rFonts w:ascii="Symbol" w:hAnsi="Symbol"/>
                <w:sz w:val="22"/>
              </w:rPr>
              <w:t></w:t>
            </w:r>
            <w:r w:rsidRPr="00465E1E">
              <w:rPr>
                <w:sz w:val="22"/>
                <w:lang w:val="fr-FR"/>
              </w:rPr>
              <w:t> 11 fois</w:t>
            </w:r>
          </w:p>
          <w:p w14:paraId="42EBF002"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7358B972" w14:textId="77777777" w:rsidR="00BE6E43" w:rsidRPr="00833B1E" w:rsidRDefault="00BE6E43" w:rsidP="00731C9D">
            <w:pPr>
              <w:pStyle w:val="Default"/>
              <w:rPr>
                <w:ins w:id="53" w:author="RWS_1" w:date="2025-11-25T12:52:00Z" w16du:dateUtc="2025-11-25T11:52:00Z"/>
                <w:sz w:val="22"/>
                <w:lang w:val="fr-FR"/>
                <w:rPrChange w:id="54" w:author="RWS_3" w:date="2025-11-27T16:50:00Z" w16du:dateUtc="2025-11-27T15:50:00Z">
                  <w:rPr>
                    <w:ins w:id="55" w:author="RWS_1" w:date="2025-11-25T12:52:00Z" w16du:dateUtc="2025-11-25T11:52:00Z"/>
                    <w:sz w:val="22"/>
                  </w:rPr>
                </w:rPrChange>
              </w:rPr>
            </w:pPr>
            <w:r w:rsidRPr="00833B1E">
              <w:rPr>
                <w:sz w:val="22"/>
                <w:lang w:val="fr-FR"/>
                <w:rPrChange w:id="56" w:author="RWS_3" w:date="2025-11-27T16:50:00Z" w16du:dateUtc="2025-11-27T15:50:00Z">
                  <w:rPr>
                    <w:sz w:val="22"/>
                  </w:rPr>
                </w:rPrChange>
              </w:rPr>
              <w:t>Tacrolimus C</w:t>
            </w:r>
            <w:r w:rsidRPr="00833B1E">
              <w:rPr>
                <w:sz w:val="22"/>
                <w:vertAlign w:val="subscript"/>
                <w:lang w:val="fr-FR"/>
                <w:rPrChange w:id="57" w:author="RWS_3" w:date="2025-11-27T16:50:00Z" w16du:dateUtc="2025-11-27T15:50:00Z">
                  <w:rPr>
                    <w:sz w:val="22"/>
                    <w:vertAlign w:val="subscript"/>
                  </w:rPr>
                </w:rPrChange>
              </w:rPr>
              <w:t>max</w:t>
            </w:r>
            <w:r w:rsidRPr="00833B1E">
              <w:rPr>
                <w:sz w:val="22"/>
                <w:lang w:val="fr-FR"/>
                <w:rPrChange w:id="58" w:author="RWS_3" w:date="2025-11-27T16:50:00Z" w16du:dateUtc="2025-11-27T15:50:00Z">
                  <w:rPr>
                    <w:sz w:val="22"/>
                  </w:rPr>
                </w:rPrChange>
              </w:rPr>
              <w:t xml:space="preserve"> </w:t>
            </w:r>
            <w:r w:rsidRPr="006B1DAD">
              <w:rPr>
                <w:rFonts w:ascii="Symbol" w:hAnsi="Symbol"/>
                <w:sz w:val="22"/>
              </w:rPr>
              <w:t></w:t>
            </w:r>
            <w:r w:rsidRPr="00833B1E">
              <w:rPr>
                <w:sz w:val="22"/>
                <w:lang w:val="fr-FR"/>
                <w:rPrChange w:id="59" w:author="RWS_3" w:date="2025-11-27T16:50:00Z" w16du:dateUtc="2025-11-27T15:50:00Z">
                  <w:rPr>
                    <w:sz w:val="22"/>
                  </w:rPr>
                </w:rPrChange>
              </w:rPr>
              <w:t> 117 %</w:t>
            </w:r>
            <w:r w:rsidRPr="00833B1E">
              <w:rPr>
                <w:sz w:val="22"/>
                <w:lang w:val="fr-FR"/>
                <w:rPrChange w:id="60" w:author="RWS_3" w:date="2025-11-27T16:50:00Z" w16du:dateUtc="2025-11-27T15:50:00Z">
                  <w:rPr>
                    <w:sz w:val="22"/>
                  </w:rPr>
                </w:rPrChange>
              </w:rPr>
              <w:br/>
              <w:t>Tacrolimus ASC</w:t>
            </w:r>
            <w:r w:rsidRPr="00833B1E">
              <w:rPr>
                <w:sz w:val="22"/>
                <w:vertAlign w:val="subscript"/>
                <w:lang w:val="fr-FR"/>
                <w:rPrChange w:id="61" w:author="RWS_3" w:date="2025-11-27T16:50:00Z" w16du:dateUtc="2025-11-27T15:50:00Z">
                  <w:rPr>
                    <w:sz w:val="22"/>
                    <w:vertAlign w:val="subscript"/>
                  </w:rPr>
                </w:rPrChange>
              </w:rPr>
              <w:t>t</w:t>
            </w:r>
            <w:r w:rsidRPr="00833B1E">
              <w:rPr>
                <w:sz w:val="22"/>
                <w:lang w:val="fr-FR"/>
                <w:rPrChange w:id="62" w:author="RWS_3" w:date="2025-11-27T16:50:00Z" w16du:dateUtc="2025-11-27T15:50:00Z">
                  <w:rPr>
                    <w:sz w:val="22"/>
                  </w:rPr>
                </w:rPrChange>
              </w:rPr>
              <w:t xml:space="preserve"> </w:t>
            </w:r>
            <w:r w:rsidRPr="006B1DAD">
              <w:rPr>
                <w:rFonts w:ascii="Symbol" w:hAnsi="Symbol"/>
                <w:sz w:val="22"/>
              </w:rPr>
              <w:t></w:t>
            </w:r>
            <w:r w:rsidRPr="00833B1E">
              <w:rPr>
                <w:sz w:val="22"/>
                <w:lang w:val="fr-FR"/>
                <w:rPrChange w:id="63" w:author="RWS_3" w:date="2025-11-27T16:50:00Z" w16du:dateUtc="2025-11-27T15:50:00Z">
                  <w:rPr>
                    <w:sz w:val="22"/>
                  </w:rPr>
                </w:rPrChange>
              </w:rPr>
              <w:t> 221 %</w:t>
            </w:r>
          </w:p>
          <w:p w14:paraId="03455A72" w14:textId="77777777" w:rsidR="00D518CA" w:rsidRPr="00833B1E" w:rsidRDefault="00D518CA" w:rsidP="00731C9D">
            <w:pPr>
              <w:pStyle w:val="Default"/>
              <w:rPr>
                <w:ins w:id="64" w:author="RWS_1" w:date="2025-11-25T12:52:00Z" w16du:dateUtc="2025-11-25T11:52:00Z"/>
                <w:sz w:val="22"/>
                <w:lang w:val="fr-FR"/>
                <w:rPrChange w:id="65" w:author="RWS_3" w:date="2025-11-27T16:50:00Z" w16du:dateUtc="2025-11-27T15:50:00Z">
                  <w:rPr>
                    <w:ins w:id="66" w:author="RWS_1" w:date="2025-11-25T12:52:00Z" w16du:dateUtc="2025-11-25T11:52:00Z"/>
                    <w:sz w:val="22"/>
                  </w:rPr>
                </w:rPrChange>
              </w:rPr>
            </w:pPr>
          </w:p>
          <w:p w14:paraId="65945B79" w14:textId="77777777" w:rsidR="00D518CA" w:rsidRPr="00833B1E" w:rsidRDefault="00D518CA" w:rsidP="00731C9D">
            <w:pPr>
              <w:pStyle w:val="Default"/>
              <w:rPr>
                <w:ins w:id="67" w:author="RWS_1" w:date="2025-11-25T12:52:00Z" w16du:dateUtc="2025-11-25T11:52:00Z"/>
                <w:sz w:val="22"/>
                <w:lang w:val="fr-FR"/>
                <w:rPrChange w:id="68" w:author="RWS_3" w:date="2025-11-27T16:50:00Z" w16du:dateUtc="2025-11-27T15:50:00Z">
                  <w:rPr>
                    <w:ins w:id="69" w:author="RWS_1" w:date="2025-11-25T12:52:00Z" w16du:dateUtc="2025-11-25T11:52:00Z"/>
                    <w:sz w:val="22"/>
                  </w:rPr>
                </w:rPrChange>
              </w:rPr>
            </w:pPr>
          </w:p>
          <w:p w14:paraId="08379542" w14:textId="77777777" w:rsidR="00D518CA" w:rsidRPr="00833B1E" w:rsidRDefault="00D518CA" w:rsidP="00731C9D">
            <w:pPr>
              <w:pStyle w:val="Default"/>
              <w:rPr>
                <w:ins w:id="70" w:author="RWS_1" w:date="2025-11-25T12:52:00Z" w16du:dateUtc="2025-11-25T11:52:00Z"/>
                <w:sz w:val="22"/>
                <w:lang w:val="fr-FR"/>
                <w:rPrChange w:id="71" w:author="RWS_3" w:date="2025-11-27T16:50:00Z" w16du:dateUtc="2025-11-27T15:50:00Z">
                  <w:rPr>
                    <w:ins w:id="72" w:author="RWS_1" w:date="2025-11-25T12:52:00Z" w16du:dateUtc="2025-11-25T11:52:00Z"/>
                    <w:sz w:val="22"/>
                  </w:rPr>
                </w:rPrChange>
              </w:rPr>
            </w:pPr>
          </w:p>
          <w:p w14:paraId="11E1EE84" w14:textId="77777777" w:rsidR="00D518CA" w:rsidRPr="00833B1E" w:rsidRDefault="00D518CA" w:rsidP="00731C9D">
            <w:pPr>
              <w:pStyle w:val="Default"/>
              <w:rPr>
                <w:ins w:id="73" w:author="RWS_1" w:date="2025-11-25T12:52:00Z" w16du:dateUtc="2025-11-25T11:52:00Z"/>
                <w:sz w:val="22"/>
                <w:lang w:val="fr-FR"/>
                <w:rPrChange w:id="74" w:author="RWS_3" w:date="2025-11-27T16:50:00Z" w16du:dateUtc="2025-11-27T15:50:00Z">
                  <w:rPr>
                    <w:ins w:id="75" w:author="RWS_1" w:date="2025-11-25T12:52:00Z" w16du:dateUtc="2025-11-25T11:52:00Z"/>
                    <w:sz w:val="22"/>
                  </w:rPr>
                </w:rPrChange>
              </w:rPr>
            </w:pPr>
          </w:p>
          <w:p w14:paraId="6403C98C" w14:textId="77777777" w:rsidR="00D518CA" w:rsidRPr="00833B1E" w:rsidRDefault="00D518CA" w:rsidP="00731C9D">
            <w:pPr>
              <w:pStyle w:val="Default"/>
              <w:rPr>
                <w:ins w:id="76" w:author="RWS_1" w:date="2025-11-25T12:52:00Z" w16du:dateUtc="2025-11-25T11:52:00Z"/>
                <w:sz w:val="22"/>
                <w:lang w:val="fr-FR"/>
                <w:rPrChange w:id="77" w:author="RWS_3" w:date="2025-11-27T16:50:00Z" w16du:dateUtc="2025-11-27T15:50:00Z">
                  <w:rPr>
                    <w:ins w:id="78" w:author="RWS_1" w:date="2025-11-25T12:52:00Z" w16du:dateUtc="2025-11-25T11:52:00Z"/>
                    <w:sz w:val="22"/>
                  </w:rPr>
                </w:rPrChange>
              </w:rPr>
            </w:pPr>
          </w:p>
          <w:p w14:paraId="2BCD7ABB" w14:textId="77777777" w:rsidR="00D518CA" w:rsidRPr="00833B1E" w:rsidRDefault="00D518CA" w:rsidP="00731C9D">
            <w:pPr>
              <w:pStyle w:val="Default"/>
              <w:rPr>
                <w:ins w:id="79" w:author="RWS_1" w:date="2025-11-25T12:52:00Z" w16du:dateUtc="2025-11-25T11:52:00Z"/>
                <w:sz w:val="22"/>
                <w:lang w:val="fr-FR"/>
                <w:rPrChange w:id="80" w:author="RWS_3" w:date="2025-11-27T16:50:00Z" w16du:dateUtc="2025-11-27T15:50:00Z">
                  <w:rPr>
                    <w:ins w:id="81" w:author="RWS_1" w:date="2025-11-25T12:52:00Z" w16du:dateUtc="2025-11-25T11:52:00Z"/>
                    <w:sz w:val="22"/>
                  </w:rPr>
                </w:rPrChange>
              </w:rPr>
            </w:pPr>
          </w:p>
          <w:p w14:paraId="2083E6C1" w14:textId="77777777" w:rsidR="00D518CA" w:rsidRPr="00833B1E" w:rsidRDefault="00D518CA" w:rsidP="00731C9D">
            <w:pPr>
              <w:pStyle w:val="Default"/>
              <w:rPr>
                <w:ins w:id="82" w:author="RWS_1" w:date="2025-11-25T12:52:00Z" w16du:dateUtc="2025-11-25T11:52:00Z"/>
                <w:sz w:val="22"/>
                <w:lang w:val="fr-FR"/>
                <w:rPrChange w:id="83" w:author="RWS_3" w:date="2025-11-27T16:50:00Z" w16du:dateUtc="2025-11-27T15:50:00Z">
                  <w:rPr>
                    <w:ins w:id="84" w:author="RWS_1" w:date="2025-11-25T12:52:00Z" w16du:dateUtc="2025-11-25T11:52:00Z"/>
                    <w:sz w:val="22"/>
                  </w:rPr>
                </w:rPrChange>
              </w:rPr>
            </w:pPr>
          </w:p>
          <w:p w14:paraId="17FF3F2C" w14:textId="77777777" w:rsidR="00D518CA" w:rsidRPr="00833B1E" w:rsidRDefault="00D518CA" w:rsidP="00731C9D">
            <w:pPr>
              <w:pStyle w:val="Default"/>
              <w:rPr>
                <w:ins w:id="85" w:author="RWS_1" w:date="2025-11-25T12:52:00Z" w16du:dateUtc="2025-11-25T11:52:00Z"/>
                <w:sz w:val="22"/>
                <w:lang w:val="fr-FR"/>
                <w:rPrChange w:id="86" w:author="RWS_3" w:date="2025-11-27T16:50:00Z" w16du:dateUtc="2025-11-27T15:50:00Z">
                  <w:rPr>
                    <w:ins w:id="87" w:author="RWS_1" w:date="2025-11-25T12:52:00Z" w16du:dateUtc="2025-11-25T11:52:00Z"/>
                    <w:sz w:val="22"/>
                  </w:rPr>
                </w:rPrChange>
              </w:rPr>
            </w:pPr>
          </w:p>
          <w:p w14:paraId="0DA34DEF" w14:textId="77777777" w:rsidR="00D518CA" w:rsidRPr="00833B1E" w:rsidRDefault="00D518CA" w:rsidP="00731C9D">
            <w:pPr>
              <w:pStyle w:val="Default"/>
              <w:rPr>
                <w:ins w:id="88" w:author="RWS_1" w:date="2025-11-25T12:52:00Z" w16du:dateUtc="2025-11-25T11:52:00Z"/>
                <w:sz w:val="22"/>
                <w:lang w:val="fr-FR"/>
                <w:rPrChange w:id="89" w:author="RWS_3" w:date="2025-11-27T16:50:00Z" w16du:dateUtc="2025-11-27T15:50:00Z">
                  <w:rPr>
                    <w:ins w:id="90" w:author="RWS_1" w:date="2025-11-25T12:52:00Z" w16du:dateUtc="2025-11-25T11:52:00Z"/>
                    <w:sz w:val="22"/>
                  </w:rPr>
                </w:rPrChange>
              </w:rPr>
            </w:pPr>
          </w:p>
          <w:p w14:paraId="3722EF2D" w14:textId="77777777" w:rsidR="00D518CA" w:rsidRPr="00833B1E" w:rsidRDefault="00D518CA" w:rsidP="00731C9D">
            <w:pPr>
              <w:pStyle w:val="Default"/>
              <w:rPr>
                <w:ins w:id="91" w:author="RWS_1" w:date="2025-11-25T12:52:00Z" w16du:dateUtc="2025-11-25T11:52:00Z"/>
                <w:sz w:val="22"/>
                <w:lang w:val="fr-FR"/>
                <w:rPrChange w:id="92" w:author="RWS_3" w:date="2025-11-27T16:50:00Z" w16du:dateUtc="2025-11-27T15:50:00Z">
                  <w:rPr>
                    <w:ins w:id="93" w:author="RWS_1" w:date="2025-11-25T12:52:00Z" w16du:dateUtc="2025-11-25T11:52:00Z"/>
                    <w:sz w:val="22"/>
                  </w:rPr>
                </w:rPrChange>
              </w:rPr>
            </w:pPr>
          </w:p>
          <w:p w14:paraId="3E70E05F" w14:textId="77777777" w:rsidR="00D518CA" w:rsidRPr="00833B1E" w:rsidRDefault="00D518CA" w:rsidP="00731C9D">
            <w:pPr>
              <w:pStyle w:val="Default"/>
              <w:rPr>
                <w:ins w:id="94" w:author="RWS_1" w:date="2025-11-25T12:52:00Z" w16du:dateUtc="2025-11-25T11:52:00Z"/>
                <w:sz w:val="22"/>
                <w:lang w:val="fr-FR"/>
                <w:rPrChange w:id="95" w:author="RWS_3" w:date="2025-11-27T16:50:00Z" w16du:dateUtc="2025-11-27T15:50:00Z">
                  <w:rPr>
                    <w:ins w:id="96" w:author="RWS_1" w:date="2025-11-25T12:52:00Z" w16du:dateUtc="2025-11-25T11:52:00Z"/>
                    <w:sz w:val="22"/>
                  </w:rPr>
                </w:rPrChange>
              </w:rPr>
            </w:pPr>
          </w:p>
          <w:p w14:paraId="548211EB" w14:textId="77777777" w:rsidR="00D518CA" w:rsidRPr="00833B1E" w:rsidRDefault="00D518CA" w:rsidP="00731C9D">
            <w:pPr>
              <w:pStyle w:val="Default"/>
              <w:rPr>
                <w:ins w:id="97" w:author="RWS_1" w:date="2025-11-25T12:52:00Z" w16du:dateUtc="2025-11-25T11:52:00Z"/>
                <w:sz w:val="22"/>
                <w:lang w:val="fr-FR"/>
                <w:rPrChange w:id="98" w:author="RWS_3" w:date="2025-11-27T16:50:00Z" w16du:dateUtc="2025-11-27T15:50:00Z">
                  <w:rPr>
                    <w:ins w:id="99" w:author="RWS_1" w:date="2025-11-25T12:52:00Z" w16du:dateUtc="2025-11-25T11:52:00Z"/>
                    <w:sz w:val="22"/>
                  </w:rPr>
                </w:rPrChange>
              </w:rPr>
            </w:pPr>
          </w:p>
          <w:p w14:paraId="3993014C" w14:textId="77777777" w:rsidR="00D518CA" w:rsidRPr="00833B1E" w:rsidRDefault="00D518CA" w:rsidP="00731C9D">
            <w:pPr>
              <w:pStyle w:val="Default"/>
              <w:rPr>
                <w:ins w:id="100" w:author="RWS_1" w:date="2025-11-25T12:52:00Z" w16du:dateUtc="2025-11-25T11:52:00Z"/>
                <w:sz w:val="22"/>
                <w:lang w:val="fr-FR"/>
                <w:rPrChange w:id="101" w:author="RWS_3" w:date="2025-11-27T16:50:00Z" w16du:dateUtc="2025-11-27T15:50:00Z">
                  <w:rPr>
                    <w:ins w:id="102" w:author="RWS_1" w:date="2025-11-25T12:52:00Z" w16du:dateUtc="2025-11-25T11:52:00Z"/>
                    <w:sz w:val="22"/>
                  </w:rPr>
                </w:rPrChange>
              </w:rPr>
            </w:pPr>
          </w:p>
          <w:p w14:paraId="07C60022" w14:textId="77777777" w:rsidR="00D518CA" w:rsidRPr="00833B1E" w:rsidRDefault="00D518CA" w:rsidP="00731C9D">
            <w:pPr>
              <w:pStyle w:val="Default"/>
              <w:rPr>
                <w:ins w:id="103" w:author="RWS_1" w:date="2025-11-25T12:52:00Z" w16du:dateUtc="2025-11-25T11:52:00Z"/>
                <w:sz w:val="22"/>
                <w:lang w:val="fr-FR"/>
                <w:rPrChange w:id="104" w:author="RWS_3" w:date="2025-11-27T16:50:00Z" w16du:dateUtc="2025-11-27T15:50:00Z">
                  <w:rPr>
                    <w:ins w:id="105" w:author="RWS_1" w:date="2025-11-25T12:52:00Z" w16du:dateUtc="2025-11-25T11:52:00Z"/>
                    <w:sz w:val="22"/>
                  </w:rPr>
                </w:rPrChange>
              </w:rPr>
            </w:pPr>
          </w:p>
          <w:p w14:paraId="74C6D4AF" w14:textId="77777777" w:rsidR="00D518CA" w:rsidRPr="00833B1E" w:rsidRDefault="00D518CA" w:rsidP="00731C9D">
            <w:pPr>
              <w:pStyle w:val="Default"/>
              <w:rPr>
                <w:ins w:id="106" w:author="RWS_1" w:date="2025-11-25T12:52:00Z" w16du:dateUtc="2025-11-25T11:52:00Z"/>
                <w:sz w:val="22"/>
                <w:lang w:val="fr-FR"/>
                <w:rPrChange w:id="107" w:author="RWS_3" w:date="2025-11-27T16:50:00Z" w16du:dateUtc="2025-11-27T15:50:00Z">
                  <w:rPr>
                    <w:ins w:id="108" w:author="RWS_1" w:date="2025-11-25T12:52:00Z" w16du:dateUtc="2025-11-25T11:52:00Z"/>
                    <w:sz w:val="22"/>
                  </w:rPr>
                </w:rPrChange>
              </w:rPr>
            </w:pPr>
          </w:p>
          <w:p w14:paraId="706347F4" w14:textId="5A7B912E" w:rsidR="00D518CA" w:rsidRPr="00D518CA" w:rsidRDefault="00D518CA" w:rsidP="00731C9D">
            <w:pPr>
              <w:pStyle w:val="Default"/>
              <w:rPr>
                <w:sz w:val="22"/>
                <w:szCs w:val="22"/>
                <w:lang w:val="fr-FR"/>
                <w:rPrChange w:id="109" w:author="RWS_1" w:date="2025-11-25T12:52:00Z" w16du:dateUtc="2025-11-25T11:52:00Z">
                  <w:rPr>
                    <w:sz w:val="22"/>
                    <w:szCs w:val="22"/>
                  </w:rPr>
                </w:rPrChange>
              </w:rPr>
            </w:pPr>
            <w:ins w:id="110" w:author="RWS_1" w:date="2025-11-25T12:52:00Z" w16du:dateUtc="2025-11-25T11:52:00Z">
              <w:r w:rsidRPr="00F50157">
                <w:rPr>
                  <w:sz w:val="22"/>
                  <w:lang w:val="fr-FR"/>
                </w:rPr>
                <w:t xml:space="preserve">Bien </w:t>
              </w:r>
            </w:ins>
            <w:ins w:id="111" w:author="RWS_1" w:date="2025-11-25T12:53:00Z" w16du:dateUtc="2025-11-25T11:53:00Z">
              <w:r>
                <w:rPr>
                  <w:sz w:val="22"/>
                  <w:lang w:val="fr-FR"/>
                </w:rPr>
                <w:t>que n’ayant pas fait l’objet d’études</w:t>
              </w:r>
            </w:ins>
            <w:ins w:id="112" w:author="RWS_1" w:date="2025-11-25T12:52:00Z" w16du:dateUtc="2025-11-25T11:52:00Z">
              <w:r w:rsidRPr="00F50157">
                <w:rPr>
                  <w:sz w:val="22"/>
                  <w:lang w:val="fr-FR"/>
                </w:rPr>
                <w:t xml:space="preserve">, le voriconazole est </w:t>
              </w:r>
              <w:r>
                <w:rPr>
                  <w:sz w:val="22"/>
                  <w:lang w:val="fr-FR"/>
                </w:rPr>
                <w:t>susceptible d</w:t>
              </w:r>
            </w:ins>
            <w:ins w:id="113" w:author="RWS_1" w:date="2025-11-25T12:53:00Z" w16du:dateUtc="2025-11-25T11:53:00Z">
              <w:r>
                <w:rPr>
                  <w:sz w:val="22"/>
                  <w:lang w:val="fr-FR"/>
                </w:rPr>
                <w:t>’augmenter significativement les concentrations plasmatiques de voclosporine.</w:t>
              </w:r>
            </w:ins>
          </w:p>
        </w:tc>
        <w:tc>
          <w:tcPr>
            <w:tcW w:w="3081" w:type="dxa"/>
          </w:tcPr>
          <w:p w14:paraId="2BCC4391"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5648E91E"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4623FCC3" w14:textId="7A71C57A"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Lorsqu’un traitement par voriconazole est instauré chez un patient déjà </w:t>
            </w:r>
            <w:r w:rsidR="00E6733E">
              <w:rPr>
                <w:sz w:val="22"/>
                <w:lang w:val="fr-FR"/>
              </w:rPr>
              <w:t>sous traitement</w:t>
            </w:r>
            <w:r w:rsidRPr="00465E1E">
              <w:rPr>
                <w:sz w:val="22"/>
                <w:lang w:val="fr-FR"/>
              </w:rPr>
              <w:t xml:space="preserve"> par ciclosporine, il est recommandé de diviser par deux la dose de ciclosporine et de surveiller étroitement les concentrations de ciclosporine. Des concentrations élevées de ciclosporine ont été associées à une néphrotoxicité. </w:t>
            </w:r>
            <w:r w:rsidRPr="00465E1E">
              <w:rPr>
                <w:sz w:val="22"/>
                <w:u w:val="single"/>
                <w:lang w:val="fr-FR"/>
              </w:rPr>
              <w:t>Quand le traitement par voriconazole est arrêté, les concentrations de ciclosporine doivent être étroitement surveillées et la dose augmentée si nécessaire.</w:t>
            </w:r>
          </w:p>
          <w:p w14:paraId="6DA4AF03"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61DAEEB0" w14:textId="3FB9FC85"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L’administration concomitante de voriconazole et d’évérolimus n’est pas recommandée, car le voriconazole </w:t>
            </w:r>
            <w:r w:rsidR="00E6733E">
              <w:rPr>
                <w:sz w:val="22"/>
                <w:lang w:val="fr-FR"/>
              </w:rPr>
              <w:t>est susceptible</w:t>
            </w:r>
            <w:r w:rsidR="00E6733E" w:rsidRPr="00465E1E">
              <w:rPr>
                <w:sz w:val="22"/>
                <w:lang w:val="fr-FR"/>
              </w:rPr>
              <w:t xml:space="preserve"> </w:t>
            </w:r>
            <w:r w:rsidR="00E6733E">
              <w:rPr>
                <w:sz w:val="22"/>
                <w:lang w:val="fr-FR"/>
              </w:rPr>
              <w:t>d’</w:t>
            </w:r>
            <w:r w:rsidRPr="00465E1E">
              <w:rPr>
                <w:sz w:val="22"/>
                <w:lang w:val="fr-FR"/>
              </w:rPr>
              <w:t>augmente</w:t>
            </w:r>
            <w:r w:rsidR="00E6733E">
              <w:rPr>
                <w:sz w:val="22"/>
                <w:lang w:val="fr-FR"/>
              </w:rPr>
              <w:t>r</w:t>
            </w:r>
            <w:r w:rsidRPr="00465E1E">
              <w:rPr>
                <w:sz w:val="22"/>
                <w:lang w:val="fr-FR"/>
              </w:rPr>
              <w:t xml:space="preserve"> significativement les concentrations d’évérolimus (voir rubrique 4.4).</w:t>
            </w:r>
          </w:p>
          <w:p w14:paraId="2703C5A8"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6B85F739" w14:textId="77777777" w:rsidR="00BD35B7" w:rsidRPr="00465E1E" w:rsidRDefault="00BD35B7" w:rsidP="00731C9D">
            <w:pPr>
              <w:pStyle w:val="TableText0"/>
              <w:overflowPunct w:val="0"/>
              <w:autoSpaceDE w:val="0"/>
              <w:autoSpaceDN w:val="0"/>
              <w:adjustRightInd w:val="0"/>
              <w:textAlignment w:val="baseline"/>
              <w:rPr>
                <w:rFonts w:cs="Times New Roman"/>
                <w:sz w:val="22"/>
                <w:szCs w:val="22"/>
                <w:lang w:val="fr-FR"/>
              </w:rPr>
            </w:pPr>
          </w:p>
          <w:p w14:paraId="56C29133"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L’administration concomitante de voriconazole et de sirolimus est </w:t>
            </w:r>
            <w:r w:rsidRPr="00465E1E">
              <w:rPr>
                <w:b/>
                <w:sz w:val="22"/>
                <w:lang w:val="fr-FR"/>
              </w:rPr>
              <w:t>contre-indiquée</w:t>
            </w:r>
            <w:r w:rsidRPr="00465E1E">
              <w:rPr>
                <w:sz w:val="22"/>
                <w:lang w:val="fr-FR"/>
              </w:rPr>
              <w:t xml:space="preserve"> (voir rubrique 4.3).</w:t>
            </w:r>
          </w:p>
          <w:p w14:paraId="01494333"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3E2C9AF9" w14:textId="77777777" w:rsidR="00BE6E43" w:rsidRDefault="00BE6E43" w:rsidP="00731C9D">
            <w:pPr>
              <w:pStyle w:val="Default"/>
              <w:rPr>
                <w:ins w:id="114" w:author="RWS_1" w:date="2025-11-25T12:51:00Z" w16du:dateUtc="2025-11-25T11:51:00Z"/>
                <w:sz w:val="22"/>
                <w:u w:val="single"/>
                <w:lang w:val="fr-FR"/>
              </w:rPr>
            </w:pPr>
            <w:r w:rsidRPr="00465E1E">
              <w:rPr>
                <w:sz w:val="22"/>
                <w:lang w:val="fr-FR"/>
              </w:rPr>
              <w:t xml:space="preserve">Lorsqu’un traitement par voriconazole est instauré chez un patient déjà </w:t>
            </w:r>
            <w:r w:rsidR="00E6733E" w:rsidRPr="00E6733E">
              <w:rPr>
                <w:sz w:val="22"/>
                <w:lang w:val="fr-FR"/>
              </w:rPr>
              <w:t>sous traitement</w:t>
            </w:r>
            <w:r w:rsidRPr="00465E1E">
              <w:rPr>
                <w:sz w:val="22"/>
                <w:lang w:val="fr-FR"/>
              </w:rPr>
              <w:t xml:space="preserve"> par tacrolimus, il est recommandé de diviser par trois la dose de tacrolimus et de surveiller étroitement les concentrations du tacrolimus. Des concentrations augmentées de tacrolimus ont été associées à une néphrotoxicité. </w:t>
            </w:r>
            <w:r w:rsidRPr="00465E1E">
              <w:rPr>
                <w:sz w:val="22"/>
                <w:u w:val="single"/>
                <w:lang w:val="fr-FR"/>
              </w:rPr>
              <w:t>Quand le traitement par voriconazole est arrêté, les concentrations de tacrolimus doivent être étroitement surveillées et la dose augmentée si nécessaire.</w:t>
            </w:r>
          </w:p>
          <w:p w14:paraId="112D55A2" w14:textId="77777777" w:rsidR="00D518CA" w:rsidRDefault="00D518CA" w:rsidP="00731C9D">
            <w:pPr>
              <w:pStyle w:val="Default"/>
              <w:rPr>
                <w:ins w:id="115" w:author="RWS_1" w:date="2025-11-25T12:51:00Z" w16du:dateUtc="2025-11-25T11:51:00Z"/>
                <w:sz w:val="22"/>
                <w:u w:val="single"/>
                <w:lang w:val="fr-FR"/>
              </w:rPr>
            </w:pPr>
          </w:p>
          <w:p w14:paraId="72A39DB1" w14:textId="47F50891" w:rsidR="00D518CA" w:rsidRPr="003F5070" w:rsidRDefault="00D518CA" w:rsidP="00731C9D">
            <w:pPr>
              <w:pStyle w:val="Default"/>
              <w:rPr>
                <w:sz w:val="22"/>
                <w:szCs w:val="22"/>
                <w:lang w:val="fr-FR"/>
              </w:rPr>
            </w:pPr>
            <w:ins w:id="116" w:author="RWS_1" w:date="2025-11-25T12:51:00Z" w16du:dateUtc="2025-11-25T11:51:00Z">
              <w:r w:rsidRPr="00F50157">
                <w:rPr>
                  <w:b/>
                  <w:bCs/>
                  <w:sz w:val="22"/>
                  <w:lang w:val="fr-FR"/>
                </w:rPr>
                <w:t>Contre</w:t>
              </w:r>
              <w:r w:rsidRPr="00F50157">
                <w:rPr>
                  <w:b/>
                  <w:bCs/>
                  <w:sz w:val="22"/>
                  <w:lang w:val="fr-FR"/>
                </w:rPr>
                <w:noBreakHyphen/>
                <w:t xml:space="preserve">indiqué </w:t>
              </w:r>
              <w:r w:rsidRPr="00F50157">
                <w:rPr>
                  <w:sz w:val="22"/>
                  <w:lang w:val="fr-FR"/>
                </w:rPr>
                <w:t>(voir rubrique 4.3)</w:t>
              </w:r>
            </w:ins>
          </w:p>
        </w:tc>
      </w:tr>
      <w:tr w:rsidR="00BE6E43" w14:paraId="072DF1DD" w14:textId="77777777" w:rsidTr="00731C9D">
        <w:trPr>
          <w:cantSplit/>
        </w:trPr>
        <w:tc>
          <w:tcPr>
            <w:tcW w:w="2892" w:type="dxa"/>
          </w:tcPr>
          <w:p w14:paraId="45C23088"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Acide mycophénolique (dose unique de 1 g) </w:t>
            </w:r>
          </w:p>
          <w:p w14:paraId="45CC9BBC"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i/>
                <w:sz w:val="22"/>
                <w:lang w:val="fr-FR"/>
              </w:rPr>
              <w:t>[substrat de l’UDP glucuronyl transférase]</w:t>
            </w:r>
          </w:p>
        </w:tc>
        <w:tc>
          <w:tcPr>
            <w:tcW w:w="3270" w:type="dxa"/>
          </w:tcPr>
          <w:p w14:paraId="557F5C54"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Acide mycophénolique C</w:t>
            </w:r>
            <w:r w:rsidRPr="00465E1E">
              <w:rPr>
                <w:sz w:val="22"/>
                <w:vertAlign w:val="subscript"/>
                <w:lang w:val="fr-FR"/>
              </w:rPr>
              <w:t>max</w:t>
            </w:r>
            <w:r w:rsidRPr="00465E1E">
              <w:rPr>
                <w:sz w:val="22"/>
                <w:lang w:val="fr-FR"/>
              </w:rPr>
              <w:t xml:space="preserve"> </w:t>
            </w:r>
            <w:r w:rsidRPr="00465E1E">
              <w:rPr>
                <w:rFonts w:asciiTheme="majorBidi" w:hAnsiTheme="majorBidi" w:cstheme="majorBidi"/>
                <w:sz w:val="22"/>
                <w:lang w:val="fr-FR"/>
              </w:rPr>
              <w:t>↔</w:t>
            </w:r>
            <w:r w:rsidRPr="006B1DAD">
              <w:rPr>
                <w:lang w:val="fr-FR"/>
              </w:rPr>
              <w:br/>
            </w:r>
            <w:r w:rsidRPr="00465E1E">
              <w:rPr>
                <w:sz w:val="22"/>
                <w:lang w:val="fr-FR"/>
              </w:rPr>
              <w:t>Acide mycophénolique ASC</w:t>
            </w:r>
            <w:r w:rsidRPr="00465E1E">
              <w:rPr>
                <w:sz w:val="22"/>
                <w:vertAlign w:val="subscript"/>
                <w:lang w:val="fr-FR"/>
              </w:rPr>
              <w:t>t</w:t>
            </w:r>
            <w:r w:rsidRPr="00465E1E">
              <w:rPr>
                <w:sz w:val="22"/>
                <w:lang w:val="fr-FR"/>
              </w:rPr>
              <w:t xml:space="preserve"> </w:t>
            </w:r>
            <w:r w:rsidRPr="00465E1E">
              <w:rPr>
                <w:rFonts w:asciiTheme="majorBidi" w:hAnsiTheme="majorBidi" w:cstheme="majorBidi"/>
                <w:sz w:val="22"/>
                <w:lang w:val="fr-FR"/>
              </w:rPr>
              <w:t>↔</w:t>
            </w:r>
          </w:p>
        </w:tc>
        <w:tc>
          <w:tcPr>
            <w:tcW w:w="3081" w:type="dxa"/>
          </w:tcPr>
          <w:p w14:paraId="1205E4F9" w14:textId="77777777" w:rsidR="00BE6E43" w:rsidRPr="00857066" w:rsidRDefault="00BE6E43" w:rsidP="00731C9D">
            <w:pPr>
              <w:pStyle w:val="TableText0"/>
              <w:overflowPunct w:val="0"/>
              <w:autoSpaceDE w:val="0"/>
              <w:autoSpaceDN w:val="0"/>
              <w:adjustRightInd w:val="0"/>
              <w:textAlignment w:val="baseline"/>
              <w:rPr>
                <w:rFonts w:cs="Times New Roman"/>
                <w:sz w:val="22"/>
                <w:szCs w:val="22"/>
              </w:rPr>
            </w:pPr>
            <w:r>
              <w:rPr>
                <w:sz w:val="22"/>
              </w:rPr>
              <w:t>Aucune adaptation posologique</w:t>
            </w:r>
          </w:p>
        </w:tc>
      </w:tr>
      <w:tr w:rsidR="00BE6E43" w:rsidRPr="00B81E48" w14:paraId="22BAA8B3" w14:textId="77777777" w:rsidTr="00731C9D">
        <w:trPr>
          <w:cantSplit/>
        </w:trPr>
        <w:tc>
          <w:tcPr>
            <w:tcW w:w="9243" w:type="dxa"/>
            <w:gridSpan w:val="3"/>
          </w:tcPr>
          <w:p w14:paraId="08A450C1" w14:textId="77777777" w:rsidR="00BE6E43" w:rsidRPr="00465E1E" w:rsidRDefault="00BE6E43" w:rsidP="00731C9D">
            <w:pPr>
              <w:pStyle w:val="Default"/>
              <w:rPr>
                <w:sz w:val="22"/>
                <w:szCs w:val="22"/>
                <w:lang w:val="fr-FR"/>
              </w:rPr>
            </w:pPr>
            <w:r w:rsidRPr="00465E1E">
              <w:rPr>
                <w:b/>
                <w:i/>
                <w:sz w:val="22"/>
                <w:lang w:val="fr-FR"/>
              </w:rPr>
              <w:t>Agents hypolipémiants/inhibiteurs de la HMG-CoA réductase</w:t>
            </w:r>
          </w:p>
        </w:tc>
      </w:tr>
      <w:tr w:rsidR="00BE6E43" w:rsidRPr="00B81E48" w14:paraId="1BF8E3E7" w14:textId="77777777" w:rsidTr="00731C9D">
        <w:trPr>
          <w:cantSplit/>
        </w:trPr>
        <w:tc>
          <w:tcPr>
            <w:tcW w:w="2892" w:type="dxa"/>
          </w:tcPr>
          <w:p w14:paraId="6DE6916C" w14:textId="77777777" w:rsidR="00BE6E43" w:rsidRPr="00465E1E" w:rsidRDefault="00BE6E43" w:rsidP="00731C9D">
            <w:pPr>
              <w:pStyle w:val="Default"/>
              <w:rPr>
                <w:sz w:val="22"/>
                <w:szCs w:val="22"/>
                <w:lang w:val="fr-FR"/>
              </w:rPr>
            </w:pPr>
            <w:r w:rsidRPr="00465E1E">
              <w:rPr>
                <w:sz w:val="22"/>
                <w:lang w:val="fr-FR"/>
              </w:rPr>
              <w:t>Statines (par exemple, lovastatine)</w:t>
            </w:r>
            <w:r w:rsidRPr="006B1DAD">
              <w:rPr>
                <w:lang w:val="fr-FR"/>
              </w:rPr>
              <w:br/>
            </w:r>
            <w:r w:rsidRPr="00465E1E">
              <w:rPr>
                <w:i/>
                <w:sz w:val="22"/>
                <w:lang w:val="fr-FR"/>
              </w:rPr>
              <w:t>[substrats du CYP3A4]</w:t>
            </w:r>
          </w:p>
        </w:tc>
        <w:tc>
          <w:tcPr>
            <w:tcW w:w="3270" w:type="dxa"/>
          </w:tcPr>
          <w:p w14:paraId="4165D77E" w14:textId="77777777" w:rsidR="00BE6E43" w:rsidRPr="00465E1E" w:rsidRDefault="00BE6E43" w:rsidP="00731C9D">
            <w:pPr>
              <w:pStyle w:val="Default"/>
              <w:rPr>
                <w:sz w:val="22"/>
                <w:szCs w:val="22"/>
                <w:lang w:val="fr-FR"/>
              </w:rPr>
            </w:pPr>
            <w:r w:rsidRPr="00465E1E">
              <w:rPr>
                <w:sz w:val="22"/>
                <w:lang w:val="fr-FR"/>
              </w:rPr>
              <w:t>Bien que n’ayant pas fait l’objet d’études, le voriconazole est susceptible d’augmenter les concentrations plasmatiques des statines qui sont métabolisées par le CYP3A4 et qui pourraient entraîner une rhabdomyolyse.</w:t>
            </w:r>
          </w:p>
        </w:tc>
        <w:tc>
          <w:tcPr>
            <w:tcW w:w="3081" w:type="dxa"/>
          </w:tcPr>
          <w:p w14:paraId="7B08CEF7" w14:textId="77777777" w:rsidR="00BE6E43" w:rsidRPr="00465E1E" w:rsidRDefault="00BE6E43" w:rsidP="00731C9D">
            <w:pPr>
              <w:pStyle w:val="Default"/>
              <w:rPr>
                <w:sz w:val="22"/>
                <w:szCs w:val="22"/>
                <w:lang w:val="fr-FR"/>
              </w:rPr>
            </w:pPr>
            <w:r w:rsidRPr="00465E1E">
              <w:rPr>
                <w:sz w:val="22"/>
                <w:lang w:val="fr-FR"/>
              </w:rPr>
              <w:t>Si l’administration concomitante de voriconazole avec des statines métabolisées par le CYP3A4 ne peut être évitée, une réduction de la posologie de la statine doit être envisagée.</w:t>
            </w:r>
          </w:p>
        </w:tc>
      </w:tr>
      <w:tr w:rsidR="00BE6E43" w:rsidRPr="00B81E48" w14:paraId="14031FFD" w14:textId="77777777" w:rsidTr="00731C9D">
        <w:trPr>
          <w:cantSplit/>
        </w:trPr>
        <w:tc>
          <w:tcPr>
            <w:tcW w:w="9243" w:type="dxa"/>
            <w:gridSpan w:val="3"/>
          </w:tcPr>
          <w:p w14:paraId="364BC64C" w14:textId="613A322A" w:rsidR="00BE6E43" w:rsidRPr="00465E1E" w:rsidRDefault="00BE6E43">
            <w:pPr>
              <w:pStyle w:val="Default"/>
              <w:keepNext/>
              <w:rPr>
                <w:b/>
                <w:i/>
                <w:spacing w:val="-11"/>
                <w:sz w:val="22"/>
                <w:szCs w:val="20"/>
                <w:lang w:val="fr-FR"/>
              </w:rPr>
              <w:pPrChange w:id="117" w:author="RWS_1" w:date="2025-11-25T12:53:00Z" w16du:dateUtc="2025-11-25T11:53:00Z">
                <w:pPr>
                  <w:pStyle w:val="Default"/>
                </w:pPr>
              </w:pPrChange>
            </w:pPr>
            <w:r w:rsidRPr="00465E1E">
              <w:rPr>
                <w:b/>
                <w:i/>
                <w:sz w:val="22"/>
                <w:lang w:val="fr-FR"/>
              </w:rPr>
              <w:t xml:space="preserve">Antagonistes </w:t>
            </w:r>
            <w:r w:rsidR="003A528D">
              <w:rPr>
                <w:b/>
                <w:i/>
                <w:sz w:val="22"/>
                <w:lang w:val="fr-FR"/>
              </w:rPr>
              <w:t xml:space="preserve">sélectifs </w:t>
            </w:r>
            <w:r w:rsidRPr="00465E1E">
              <w:rPr>
                <w:b/>
                <w:i/>
                <w:sz w:val="22"/>
                <w:lang w:val="fr-FR"/>
              </w:rPr>
              <w:t>non stéroïdiens du récepteur minéralocorticoïde (RM)</w:t>
            </w:r>
          </w:p>
        </w:tc>
      </w:tr>
      <w:tr w:rsidR="00BE6E43" w:rsidRPr="00857066" w14:paraId="2E3FA5EF" w14:textId="77777777" w:rsidTr="00731C9D">
        <w:trPr>
          <w:cantSplit/>
        </w:trPr>
        <w:tc>
          <w:tcPr>
            <w:tcW w:w="2892" w:type="dxa"/>
          </w:tcPr>
          <w:p w14:paraId="56EEE03C" w14:textId="77777777" w:rsidR="00BE6E43" w:rsidRPr="00E26E47" w:rsidRDefault="00BE6E43" w:rsidP="00731C9D">
            <w:pPr>
              <w:pStyle w:val="Default"/>
              <w:rPr>
                <w:bCs/>
                <w:iCs/>
                <w:spacing w:val="-11"/>
                <w:sz w:val="22"/>
                <w:szCs w:val="20"/>
              </w:rPr>
            </w:pPr>
            <w:r>
              <w:rPr>
                <w:sz w:val="22"/>
              </w:rPr>
              <w:t>Finérénone</w:t>
            </w:r>
          </w:p>
          <w:p w14:paraId="251D47E6" w14:textId="77777777" w:rsidR="00BE6E43" w:rsidRPr="00F94601" w:rsidRDefault="00BE6E43" w:rsidP="00731C9D">
            <w:pPr>
              <w:pStyle w:val="Default"/>
              <w:rPr>
                <w:bCs/>
                <w:iCs/>
                <w:sz w:val="22"/>
                <w:szCs w:val="22"/>
              </w:rPr>
            </w:pPr>
            <w:r>
              <w:rPr>
                <w:i/>
                <w:sz w:val="22"/>
              </w:rPr>
              <w:t>[substrat du CYP3A4]</w:t>
            </w:r>
          </w:p>
        </w:tc>
        <w:tc>
          <w:tcPr>
            <w:tcW w:w="3270" w:type="dxa"/>
          </w:tcPr>
          <w:p w14:paraId="6F5BFDD2" w14:textId="77777777" w:rsidR="00BE6E43" w:rsidRPr="00465E1E" w:rsidRDefault="00BE6E43" w:rsidP="00731C9D">
            <w:pPr>
              <w:pStyle w:val="Default"/>
              <w:rPr>
                <w:sz w:val="22"/>
                <w:szCs w:val="22"/>
                <w:lang w:val="fr-FR"/>
              </w:rPr>
            </w:pPr>
            <w:r w:rsidRPr="00465E1E">
              <w:rPr>
                <w:sz w:val="22"/>
                <w:lang w:val="fr-FR"/>
              </w:rPr>
              <w:t>Bien que n’ayant pas fait l’objet d’études, le voriconazole est susceptible d’augmenter significativement les concentrations plasmatiques de finérénone.</w:t>
            </w:r>
          </w:p>
        </w:tc>
        <w:tc>
          <w:tcPr>
            <w:tcW w:w="3081" w:type="dxa"/>
          </w:tcPr>
          <w:p w14:paraId="37255521" w14:textId="77777777" w:rsidR="00BE6E43" w:rsidRPr="009D4AB1" w:rsidRDefault="00BE6E43" w:rsidP="00731C9D">
            <w:pPr>
              <w:pStyle w:val="Default"/>
              <w:rPr>
                <w:sz w:val="22"/>
                <w:szCs w:val="22"/>
              </w:rPr>
            </w:pPr>
            <w:r>
              <w:rPr>
                <w:b/>
                <w:sz w:val="22"/>
              </w:rPr>
              <w:t>Contre-indiqué</w:t>
            </w:r>
            <w:r>
              <w:rPr>
                <w:sz w:val="22"/>
              </w:rPr>
              <w:t xml:space="preserve"> (voir rubrique 4.3)</w:t>
            </w:r>
          </w:p>
        </w:tc>
      </w:tr>
      <w:tr w:rsidR="00D518CA" w:rsidRPr="00907693" w14:paraId="7056C99A" w14:textId="77777777" w:rsidTr="00713D05">
        <w:trPr>
          <w:cantSplit/>
          <w:ins w:id="118" w:author="RWS_1" w:date="2025-11-25T12:54:00Z"/>
        </w:trPr>
        <w:tc>
          <w:tcPr>
            <w:tcW w:w="2892" w:type="dxa"/>
          </w:tcPr>
          <w:p w14:paraId="7112DD2E" w14:textId="07C9F1ED" w:rsidR="00D518CA" w:rsidRPr="00907693" w:rsidRDefault="00D518CA" w:rsidP="00713D05">
            <w:pPr>
              <w:pStyle w:val="Default"/>
              <w:rPr>
                <w:ins w:id="119" w:author="RWS_1" w:date="2025-11-25T12:54:00Z" w16du:dateUtc="2025-11-25T11:54:00Z"/>
                <w:bCs/>
                <w:iCs/>
                <w:spacing w:val="-11"/>
                <w:sz w:val="22"/>
                <w:szCs w:val="20"/>
                <w:lang w:val="fr-FR"/>
                <w:rPrChange w:id="120" w:author="RWS_3" w:date="2025-11-27T17:24:00Z" w16du:dateUtc="2025-11-27T16:24:00Z">
                  <w:rPr>
                    <w:ins w:id="121" w:author="RWS_1" w:date="2025-11-25T12:54:00Z" w16du:dateUtc="2025-11-25T11:54:00Z"/>
                    <w:bCs/>
                    <w:iCs/>
                    <w:spacing w:val="-11"/>
                    <w:sz w:val="22"/>
                    <w:szCs w:val="20"/>
                  </w:rPr>
                </w:rPrChange>
              </w:rPr>
            </w:pPr>
            <w:ins w:id="122" w:author="RWS_1" w:date="2025-11-25T12:54:00Z" w16du:dateUtc="2025-11-25T11:54:00Z">
              <w:r w:rsidRPr="00907693">
                <w:rPr>
                  <w:sz w:val="22"/>
                  <w:lang w:val="fr-FR"/>
                  <w:rPrChange w:id="123" w:author="RWS_3" w:date="2025-11-27T17:24:00Z" w16du:dateUtc="2025-11-27T16:24:00Z">
                    <w:rPr>
                      <w:sz w:val="22"/>
                    </w:rPr>
                  </w:rPrChange>
                </w:rPr>
                <w:t>Éplérénone</w:t>
              </w:r>
            </w:ins>
          </w:p>
          <w:p w14:paraId="7BBC334E" w14:textId="77777777" w:rsidR="00D518CA" w:rsidRPr="00907693" w:rsidRDefault="00D518CA" w:rsidP="00713D05">
            <w:pPr>
              <w:pStyle w:val="Default"/>
              <w:rPr>
                <w:ins w:id="124" w:author="RWS_1" w:date="2025-11-25T12:54:00Z" w16du:dateUtc="2025-11-25T11:54:00Z"/>
                <w:bCs/>
                <w:iCs/>
                <w:sz w:val="22"/>
                <w:szCs w:val="22"/>
                <w:lang w:val="fr-FR"/>
                <w:rPrChange w:id="125" w:author="RWS_3" w:date="2025-11-27T17:24:00Z" w16du:dateUtc="2025-11-27T16:24:00Z">
                  <w:rPr>
                    <w:ins w:id="126" w:author="RWS_1" w:date="2025-11-25T12:54:00Z" w16du:dateUtc="2025-11-25T11:54:00Z"/>
                    <w:bCs/>
                    <w:iCs/>
                    <w:sz w:val="22"/>
                    <w:szCs w:val="22"/>
                  </w:rPr>
                </w:rPrChange>
              </w:rPr>
            </w:pPr>
            <w:ins w:id="127" w:author="RWS_1" w:date="2025-11-25T12:54:00Z" w16du:dateUtc="2025-11-25T11:54:00Z">
              <w:r w:rsidRPr="00907693">
                <w:rPr>
                  <w:i/>
                  <w:sz w:val="22"/>
                  <w:lang w:val="fr-FR"/>
                  <w:rPrChange w:id="128" w:author="RWS_3" w:date="2025-11-27T17:24:00Z" w16du:dateUtc="2025-11-27T16:24:00Z">
                    <w:rPr>
                      <w:i/>
                      <w:sz w:val="22"/>
                    </w:rPr>
                  </w:rPrChange>
                </w:rPr>
                <w:t>[substrat du CYP3A4]</w:t>
              </w:r>
            </w:ins>
          </w:p>
        </w:tc>
        <w:tc>
          <w:tcPr>
            <w:tcW w:w="3270" w:type="dxa"/>
          </w:tcPr>
          <w:p w14:paraId="7E093271" w14:textId="148A4E7D" w:rsidR="00D518CA" w:rsidRPr="00907693" w:rsidRDefault="00D518CA" w:rsidP="00713D05">
            <w:pPr>
              <w:pStyle w:val="Default"/>
              <w:rPr>
                <w:ins w:id="129" w:author="RWS_1" w:date="2025-11-25T12:54:00Z" w16du:dateUtc="2025-11-25T11:54:00Z"/>
                <w:sz w:val="22"/>
                <w:szCs w:val="22"/>
                <w:lang w:val="fr-FR"/>
              </w:rPr>
            </w:pPr>
            <w:ins w:id="130" w:author="RWS_1" w:date="2025-11-25T12:54:00Z" w16du:dateUtc="2025-11-25T11:54:00Z">
              <w:r w:rsidRPr="00907693">
                <w:rPr>
                  <w:sz w:val="22"/>
                  <w:lang w:val="fr-FR"/>
                </w:rPr>
                <w:t>Bien que n’ayant pas fait l’objet d’études, le voriconazole est susceptible d’augmenter significativement les concentrations plasmatiques d’éplérénone.</w:t>
              </w:r>
            </w:ins>
          </w:p>
        </w:tc>
        <w:tc>
          <w:tcPr>
            <w:tcW w:w="3081" w:type="dxa"/>
          </w:tcPr>
          <w:p w14:paraId="41E103AD" w14:textId="77777777" w:rsidR="00D518CA" w:rsidRPr="00907693" w:rsidRDefault="00D518CA" w:rsidP="00713D05">
            <w:pPr>
              <w:pStyle w:val="Default"/>
              <w:rPr>
                <w:ins w:id="131" w:author="RWS_1" w:date="2025-11-25T12:54:00Z" w16du:dateUtc="2025-11-25T11:54:00Z"/>
                <w:sz w:val="22"/>
                <w:szCs w:val="22"/>
                <w:lang w:val="fr-FR"/>
                <w:rPrChange w:id="132" w:author="RWS_3" w:date="2025-11-27T17:24:00Z" w16du:dateUtc="2025-11-27T16:24:00Z">
                  <w:rPr>
                    <w:ins w:id="133" w:author="RWS_1" w:date="2025-11-25T12:54:00Z" w16du:dateUtc="2025-11-25T11:54:00Z"/>
                    <w:sz w:val="22"/>
                    <w:szCs w:val="22"/>
                  </w:rPr>
                </w:rPrChange>
              </w:rPr>
            </w:pPr>
            <w:ins w:id="134" w:author="RWS_1" w:date="2025-11-25T12:54:00Z" w16du:dateUtc="2025-11-25T11:54:00Z">
              <w:r w:rsidRPr="00907693">
                <w:rPr>
                  <w:b/>
                  <w:sz w:val="22"/>
                  <w:lang w:val="fr-FR"/>
                  <w:rPrChange w:id="135" w:author="RWS_3" w:date="2025-11-27T17:24:00Z" w16du:dateUtc="2025-11-27T16:24:00Z">
                    <w:rPr>
                      <w:b/>
                      <w:sz w:val="22"/>
                    </w:rPr>
                  </w:rPrChange>
                </w:rPr>
                <w:t>Contre-indiqué</w:t>
              </w:r>
              <w:r w:rsidRPr="00907693">
                <w:rPr>
                  <w:sz w:val="22"/>
                  <w:lang w:val="fr-FR"/>
                  <w:rPrChange w:id="136" w:author="RWS_3" w:date="2025-11-27T17:24:00Z" w16du:dateUtc="2025-11-27T16:24:00Z">
                    <w:rPr>
                      <w:sz w:val="22"/>
                    </w:rPr>
                  </w:rPrChange>
                </w:rPr>
                <w:t xml:space="preserve"> (voir rubrique 4.3)</w:t>
              </w:r>
            </w:ins>
          </w:p>
        </w:tc>
      </w:tr>
      <w:tr w:rsidR="00BE6E43" w:rsidRPr="00B81E48" w14:paraId="1D49B563" w14:textId="77777777" w:rsidTr="00731C9D">
        <w:trPr>
          <w:cantSplit/>
        </w:trPr>
        <w:tc>
          <w:tcPr>
            <w:tcW w:w="9243" w:type="dxa"/>
            <w:gridSpan w:val="3"/>
          </w:tcPr>
          <w:p w14:paraId="5ACD9E96" w14:textId="77777777" w:rsidR="00BE6E43" w:rsidRPr="00465E1E" w:rsidRDefault="00BE6E43" w:rsidP="00731C9D">
            <w:pPr>
              <w:pStyle w:val="Default"/>
              <w:keepNext/>
              <w:rPr>
                <w:sz w:val="22"/>
                <w:szCs w:val="22"/>
                <w:lang w:val="fr-FR"/>
              </w:rPr>
            </w:pPr>
            <w:r w:rsidRPr="00465E1E">
              <w:rPr>
                <w:b/>
                <w:i/>
                <w:sz w:val="22"/>
                <w:lang w:val="fr-FR"/>
              </w:rPr>
              <w:t>Anti-inflammatoires non stéroïdiens (AINS)</w:t>
            </w:r>
          </w:p>
        </w:tc>
      </w:tr>
      <w:tr w:rsidR="00BE6E43" w:rsidRPr="00B81E48" w14:paraId="0292B397" w14:textId="77777777" w:rsidTr="00731C9D">
        <w:trPr>
          <w:cantSplit/>
        </w:trPr>
        <w:tc>
          <w:tcPr>
            <w:tcW w:w="2892" w:type="dxa"/>
          </w:tcPr>
          <w:p w14:paraId="2FC06916"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[substrats du CYP2C9]</w:t>
            </w:r>
          </w:p>
          <w:p w14:paraId="038C4DD5"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p>
          <w:p w14:paraId="389299E1"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Ibuprofène (dose unique de 400 mg)</w:t>
            </w:r>
          </w:p>
          <w:p w14:paraId="6B261ABC"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2FDCA1DF" w14:textId="77777777" w:rsidR="00BE6E43" w:rsidRPr="00465E1E" w:rsidRDefault="00BE6E43" w:rsidP="00731C9D">
            <w:pPr>
              <w:pStyle w:val="Default"/>
              <w:keepNext/>
              <w:rPr>
                <w:sz w:val="22"/>
                <w:szCs w:val="22"/>
                <w:lang w:val="fr-FR"/>
              </w:rPr>
            </w:pPr>
            <w:r w:rsidRPr="00465E1E">
              <w:rPr>
                <w:sz w:val="22"/>
                <w:lang w:val="fr-FR"/>
              </w:rPr>
              <w:t>Diclofénac (dose unique de 50 mg)</w:t>
            </w:r>
          </w:p>
        </w:tc>
        <w:tc>
          <w:tcPr>
            <w:tcW w:w="3270" w:type="dxa"/>
          </w:tcPr>
          <w:p w14:paraId="3E3AC05A"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6EF21C73" w14:textId="77777777" w:rsidR="00BE6E43" w:rsidRPr="00B81E48" w:rsidRDefault="00BE6E43" w:rsidP="00731C9D">
            <w:pPr>
              <w:pStyle w:val="TableText0"/>
              <w:tabs>
                <w:tab w:val="left" w:pos="216"/>
              </w:tabs>
              <w:overflowPunct w:val="0"/>
              <w:autoSpaceDE w:val="0"/>
              <w:autoSpaceDN w:val="0"/>
              <w:adjustRightInd w:val="0"/>
              <w:textAlignment w:val="baseline"/>
              <w:rPr>
                <w:rFonts w:cs="Times New Roman"/>
                <w:sz w:val="22"/>
                <w:szCs w:val="22"/>
              </w:rPr>
            </w:pPr>
            <w:r w:rsidRPr="00B81E48">
              <w:rPr>
                <w:sz w:val="22"/>
              </w:rPr>
              <w:t>S-Ibuprofène C</w:t>
            </w:r>
            <w:r w:rsidRPr="00B81E48">
              <w:rPr>
                <w:sz w:val="22"/>
                <w:vertAlign w:val="subscript"/>
              </w:rPr>
              <w:t>max</w:t>
            </w:r>
            <w:r w:rsidRPr="00B81E48">
              <w:rPr>
                <w:sz w:val="22"/>
              </w:rPr>
              <w:t xml:space="preserve"> </w:t>
            </w:r>
            <w:r w:rsidRPr="006B1DAD">
              <w:rPr>
                <w:rFonts w:ascii="Symbol" w:hAnsi="Symbol"/>
                <w:sz w:val="22"/>
              </w:rPr>
              <w:t></w:t>
            </w:r>
            <w:r w:rsidRPr="00B81E48">
              <w:rPr>
                <w:sz w:val="22"/>
              </w:rPr>
              <w:t> 20 %</w:t>
            </w:r>
            <w:r w:rsidRPr="00B81E48">
              <w:rPr>
                <w:sz w:val="22"/>
              </w:rPr>
              <w:br/>
              <w:t>S-Ibuprofène ASC</w:t>
            </w:r>
            <w:r w:rsidRPr="00B81E48">
              <w:rPr>
                <w:sz w:val="22"/>
                <w:vertAlign w:val="subscript"/>
              </w:rPr>
              <w:t>0-</w:t>
            </w:r>
            <w:r w:rsidRPr="006B1DAD">
              <w:rPr>
                <w:rFonts w:ascii="Symbol" w:hAnsi="Symbol"/>
                <w:sz w:val="22"/>
                <w:vertAlign w:val="subscript"/>
              </w:rPr>
              <w:t></w:t>
            </w:r>
            <w:r w:rsidRPr="00B81E48">
              <w:rPr>
                <w:sz w:val="22"/>
              </w:rPr>
              <w:t xml:space="preserve"> </w:t>
            </w:r>
            <w:r w:rsidRPr="006B1DAD">
              <w:rPr>
                <w:rFonts w:ascii="Symbol" w:hAnsi="Symbol"/>
                <w:sz w:val="22"/>
              </w:rPr>
              <w:t></w:t>
            </w:r>
            <w:r w:rsidRPr="00B81E48">
              <w:rPr>
                <w:sz w:val="22"/>
              </w:rPr>
              <w:t> 100 %</w:t>
            </w:r>
          </w:p>
          <w:p w14:paraId="593A6D39" w14:textId="77777777" w:rsidR="00BE6E43" w:rsidRPr="00B81E48" w:rsidRDefault="00BE6E43" w:rsidP="00731C9D">
            <w:pPr>
              <w:pStyle w:val="TableText0"/>
              <w:tabs>
                <w:tab w:val="left" w:pos="216"/>
              </w:tabs>
              <w:overflowPunct w:val="0"/>
              <w:autoSpaceDE w:val="0"/>
              <w:autoSpaceDN w:val="0"/>
              <w:adjustRightInd w:val="0"/>
              <w:textAlignment w:val="baseline"/>
              <w:rPr>
                <w:rFonts w:cs="Times New Roman"/>
                <w:sz w:val="22"/>
                <w:szCs w:val="22"/>
                <w:lang w:val="en-GB"/>
              </w:rPr>
            </w:pPr>
          </w:p>
          <w:p w14:paraId="252E62D0" w14:textId="77777777" w:rsidR="00BD35B7" w:rsidRPr="00B81E48" w:rsidRDefault="00BD35B7" w:rsidP="00731C9D">
            <w:pPr>
              <w:pStyle w:val="TableText0"/>
              <w:tabs>
                <w:tab w:val="left" w:pos="216"/>
              </w:tabs>
              <w:overflowPunct w:val="0"/>
              <w:autoSpaceDE w:val="0"/>
              <w:autoSpaceDN w:val="0"/>
              <w:adjustRightInd w:val="0"/>
              <w:textAlignment w:val="baseline"/>
              <w:rPr>
                <w:rFonts w:cs="Times New Roman"/>
                <w:sz w:val="22"/>
                <w:szCs w:val="22"/>
                <w:lang w:val="en-GB"/>
              </w:rPr>
            </w:pPr>
          </w:p>
          <w:p w14:paraId="317D10E1" w14:textId="77777777" w:rsidR="00BE6E43" w:rsidRPr="00857066" w:rsidRDefault="00BE6E43" w:rsidP="00731C9D">
            <w:pPr>
              <w:pStyle w:val="Default"/>
              <w:rPr>
                <w:sz w:val="22"/>
                <w:szCs w:val="22"/>
              </w:rPr>
            </w:pPr>
            <w:r>
              <w:rPr>
                <w:sz w:val="22"/>
              </w:rPr>
              <w:t>Diclofénac C</w:t>
            </w:r>
            <w:r>
              <w:rPr>
                <w:sz w:val="22"/>
                <w:vertAlign w:val="subscript"/>
              </w:rPr>
              <w:t>max</w:t>
            </w:r>
            <w:r>
              <w:rPr>
                <w:sz w:val="22"/>
              </w:rPr>
              <w:t xml:space="preserve"> </w:t>
            </w:r>
            <w:r w:rsidRPr="006B1DAD">
              <w:rPr>
                <w:rFonts w:ascii="Symbol" w:hAnsi="Symbol"/>
                <w:sz w:val="22"/>
              </w:rPr>
              <w:t></w:t>
            </w:r>
            <w:r>
              <w:rPr>
                <w:sz w:val="22"/>
              </w:rPr>
              <w:t> 114 %</w:t>
            </w:r>
            <w:r>
              <w:rPr>
                <w:sz w:val="22"/>
              </w:rPr>
              <w:br/>
              <w:t>Diclofénac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78 %</w:t>
            </w:r>
          </w:p>
        </w:tc>
        <w:tc>
          <w:tcPr>
            <w:tcW w:w="3081" w:type="dxa"/>
          </w:tcPr>
          <w:p w14:paraId="25FD542B" w14:textId="77777777" w:rsidR="00BE6E43" w:rsidRPr="00465E1E" w:rsidRDefault="00BE6E43" w:rsidP="00731C9D">
            <w:pPr>
              <w:pStyle w:val="Default"/>
              <w:rPr>
                <w:sz w:val="22"/>
                <w:szCs w:val="22"/>
                <w:lang w:val="fr-FR"/>
              </w:rPr>
            </w:pPr>
            <w:r w:rsidRPr="00465E1E">
              <w:rPr>
                <w:sz w:val="22"/>
                <w:lang w:val="fr-FR"/>
              </w:rPr>
              <w:t>Une surveillance fréquente des effets indésirables et de la toxicité liés à l’administration des AINS est recommandée. Une réduction de la posologie des AINS peut être nécessaire.</w:t>
            </w:r>
          </w:p>
        </w:tc>
      </w:tr>
      <w:tr w:rsidR="00BE6E43" w14:paraId="16FBAF33" w14:textId="77777777" w:rsidTr="00731C9D">
        <w:trPr>
          <w:cantSplit/>
        </w:trPr>
        <w:tc>
          <w:tcPr>
            <w:tcW w:w="9243" w:type="dxa"/>
            <w:gridSpan w:val="3"/>
          </w:tcPr>
          <w:p w14:paraId="510063A6" w14:textId="77777777" w:rsidR="00BE6E43" w:rsidRPr="00B65AAA" w:rsidRDefault="00BE6E43" w:rsidP="00731C9D">
            <w:pPr>
              <w:pStyle w:val="Default"/>
              <w:rPr>
                <w:sz w:val="22"/>
                <w:szCs w:val="22"/>
              </w:rPr>
            </w:pPr>
            <w:r>
              <w:rPr>
                <w:b/>
                <w:i/>
                <w:sz w:val="22"/>
              </w:rPr>
              <w:t>Opioïdes</w:t>
            </w:r>
          </w:p>
        </w:tc>
      </w:tr>
      <w:tr w:rsidR="00BE6E43" w:rsidRPr="00B81E48" w14:paraId="620AFFDB" w14:textId="77777777" w:rsidTr="00731C9D">
        <w:trPr>
          <w:cantSplit/>
        </w:trPr>
        <w:tc>
          <w:tcPr>
            <w:tcW w:w="2892" w:type="dxa"/>
          </w:tcPr>
          <w:p w14:paraId="507D047A"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Opiacés d’action longue</w:t>
            </w:r>
          </w:p>
          <w:p w14:paraId="6721AB10"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i/>
                <w:sz w:val="22"/>
                <w:lang w:val="fr-FR"/>
              </w:rPr>
              <w:t>[substrats du CYP3A4]</w:t>
            </w:r>
            <w:r w:rsidRPr="00465E1E">
              <w:rPr>
                <w:sz w:val="22"/>
                <w:lang w:val="fr-FR"/>
              </w:rPr>
              <w:br/>
            </w:r>
          </w:p>
          <w:p w14:paraId="11AC707D" w14:textId="77777777" w:rsidR="00BE6E43" w:rsidRPr="00465E1E" w:rsidRDefault="00BE6E43" w:rsidP="00731C9D">
            <w:pPr>
              <w:pStyle w:val="Default"/>
              <w:rPr>
                <w:sz w:val="22"/>
                <w:szCs w:val="22"/>
                <w:lang w:val="fr-FR"/>
              </w:rPr>
            </w:pPr>
            <w:r w:rsidRPr="00465E1E">
              <w:rPr>
                <w:sz w:val="22"/>
                <w:lang w:val="fr-FR"/>
              </w:rPr>
              <w:t>Oxycodone (dose unique de 10 mg)</w:t>
            </w:r>
          </w:p>
        </w:tc>
        <w:tc>
          <w:tcPr>
            <w:tcW w:w="3270" w:type="dxa"/>
          </w:tcPr>
          <w:p w14:paraId="1F641F90" w14:textId="77777777" w:rsidR="00BE6E43" w:rsidRPr="00465E1E" w:rsidRDefault="00BE6E43"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D’après la publication d’une étude indépendante,</w:t>
            </w:r>
          </w:p>
          <w:p w14:paraId="5F1B9AF9" w14:textId="77777777" w:rsidR="00BE6E43" w:rsidRPr="00465E1E" w:rsidRDefault="00BE6E43" w:rsidP="00731C9D">
            <w:pPr>
              <w:pStyle w:val="Default"/>
              <w:rPr>
                <w:sz w:val="22"/>
                <w:szCs w:val="22"/>
                <w:lang w:val="fr-FR"/>
              </w:rPr>
            </w:pPr>
            <w:r w:rsidRPr="00465E1E">
              <w:rPr>
                <w:sz w:val="22"/>
                <w:lang w:val="fr-FR"/>
              </w:rPr>
              <w:t>Oxycodone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1,7 fois</w:t>
            </w:r>
            <w:r w:rsidRPr="00465E1E">
              <w:rPr>
                <w:sz w:val="22"/>
                <w:lang w:val="fr-FR"/>
              </w:rPr>
              <w:br/>
              <w:t>Oxycodone ASC</w:t>
            </w:r>
            <w:r w:rsidRPr="00465E1E">
              <w:rPr>
                <w:sz w:val="22"/>
                <w:vertAlign w:val="subscript"/>
                <w:lang w:val="fr-FR"/>
              </w:rPr>
              <w:t>0-</w:t>
            </w:r>
            <w:r w:rsidRPr="006B1DAD">
              <w:rPr>
                <w:rFonts w:ascii="Symbol" w:hAnsi="Symbol"/>
                <w:sz w:val="22"/>
                <w:vertAlign w:val="subscript"/>
              </w:rPr>
              <w:t></w:t>
            </w:r>
            <w:r w:rsidRPr="00465E1E">
              <w:rPr>
                <w:sz w:val="22"/>
                <w:lang w:val="fr-FR"/>
              </w:rPr>
              <w:t xml:space="preserve"> </w:t>
            </w:r>
            <w:r w:rsidRPr="006B1DAD">
              <w:rPr>
                <w:rFonts w:ascii="Symbol" w:hAnsi="Symbol"/>
                <w:sz w:val="22"/>
              </w:rPr>
              <w:t></w:t>
            </w:r>
            <w:r w:rsidRPr="00465E1E">
              <w:rPr>
                <w:sz w:val="22"/>
                <w:lang w:val="fr-FR"/>
              </w:rPr>
              <w:t> 3,6 fois</w:t>
            </w:r>
          </w:p>
        </w:tc>
        <w:tc>
          <w:tcPr>
            <w:tcW w:w="3081" w:type="dxa"/>
          </w:tcPr>
          <w:p w14:paraId="41151D1F" w14:textId="5C06323C" w:rsidR="00BE6E43" w:rsidRPr="00465E1E" w:rsidRDefault="00BE6E43" w:rsidP="00731C9D">
            <w:pPr>
              <w:pStyle w:val="Default"/>
              <w:rPr>
                <w:sz w:val="22"/>
                <w:szCs w:val="22"/>
                <w:lang w:val="fr-FR"/>
              </w:rPr>
            </w:pPr>
            <w:r w:rsidRPr="00465E1E">
              <w:rPr>
                <w:sz w:val="22"/>
                <w:lang w:val="fr-FR"/>
              </w:rPr>
              <w:t xml:space="preserve">Une réduction de la posologie de l’oxycodone et des autres opiacés d’action longue métabolisés par </w:t>
            </w:r>
            <w:r w:rsidR="005B734D">
              <w:rPr>
                <w:sz w:val="22"/>
                <w:lang w:val="fr-FR"/>
              </w:rPr>
              <w:t xml:space="preserve">le </w:t>
            </w:r>
            <w:r w:rsidRPr="00465E1E">
              <w:rPr>
                <w:sz w:val="22"/>
                <w:lang w:val="fr-FR"/>
              </w:rPr>
              <w:t>CYP3A4 (par exemple, hydrocodone) doit être envisagée. Une surveillance fréquente des effets indésirables associés aux opiacés peut être nécessaire.</w:t>
            </w:r>
          </w:p>
        </w:tc>
      </w:tr>
      <w:tr w:rsidR="00BE6E43" w:rsidRPr="00B81E48" w14:paraId="3B40CD5E" w14:textId="77777777" w:rsidTr="00731C9D">
        <w:trPr>
          <w:cantSplit/>
        </w:trPr>
        <w:tc>
          <w:tcPr>
            <w:tcW w:w="2892" w:type="dxa"/>
          </w:tcPr>
          <w:p w14:paraId="5B066D57"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Méthadone (32-100 mg une fois par jour)</w:t>
            </w:r>
          </w:p>
          <w:p w14:paraId="209D9B51" w14:textId="77777777" w:rsidR="00BE6E43" w:rsidRPr="00B65AAA" w:rsidRDefault="00BE6E43" w:rsidP="00731C9D">
            <w:pPr>
              <w:pStyle w:val="Default"/>
              <w:rPr>
                <w:sz w:val="22"/>
                <w:szCs w:val="22"/>
              </w:rPr>
            </w:pPr>
            <w:r>
              <w:rPr>
                <w:i/>
                <w:sz w:val="22"/>
              </w:rPr>
              <w:t>[substrat du CYP3A4]</w:t>
            </w:r>
          </w:p>
        </w:tc>
        <w:tc>
          <w:tcPr>
            <w:tcW w:w="3270" w:type="dxa"/>
          </w:tcPr>
          <w:p w14:paraId="595C3DCD" w14:textId="77777777" w:rsidR="00BE6E43" w:rsidRPr="00B65AAA" w:rsidRDefault="00BE6E43" w:rsidP="00731C9D">
            <w:pPr>
              <w:pStyle w:val="Default"/>
              <w:rPr>
                <w:sz w:val="22"/>
                <w:szCs w:val="22"/>
              </w:rPr>
            </w:pPr>
            <w:r>
              <w:rPr>
                <w:sz w:val="22"/>
              </w:rPr>
              <w:t>R-méthadone (active) C</w:t>
            </w:r>
            <w:r>
              <w:rPr>
                <w:sz w:val="22"/>
                <w:vertAlign w:val="subscript"/>
              </w:rPr>
              <w:t>max</w:t>
            </w:r>
            <w:r>
              <w:rPr>
                <w:sz w:val="22"/>
              </w:rPr>
              <w:t xml:space="preserve"> </w:t>
            </w:r>
            <w:r w:rsidRPr="006B1DAD">
              <w:rPr>
                <w:rFonts w:ascii="Symbol" w:hAnsi="Symbol"/>
                <w:sz w:val="22"/>
              </w:rPr>
              <w:t></w:t>
            </w:r>
            <w:r>
              <w:rPr>
                <w:sz w:val="22"/>
              </w:rPr>
              <w:t> 31 %</w:t>
            </w:r>
            <w:r>
              <w:rPr>
                <w:sz w:val="22"/>
              </w:rPr>
              <w:br/>
              <w:t>R-méthadone (active) ASC</w:t>
            </w:r>
            <w:r w:rsidRPr="006B1DAD">
              <w:rPr>
                <w:rFonts w:ascii="Symbol" w:hAnsi="Symbol"/>
                <w:sz w:val="22"/>
              </w:rPr>
              <w:t></w:t>
            </w:r>
            <w:r>
              <w:rPr>
                <w:sz w:val="22"/>
              </w:rPr>
              <w:t xml:space="preserve"> </w:t>
            </w:r>
            <w:r w:rsidRPr="006B1DAD">
              <w:rPr>
                <w:rFonts w:ascii="Symbol" w:hAnsi="Symbol"/>
                <w:sz w:val="22"/>
              </w:rPr>
              <w:t></w:t>
            </w:r>
            <w:r>
              <w:rPr>
                <w:sz w:val="22"/>
              </w:rPr>
              <w:t> 47 %</w:t>
            </w:r>
            <w:r>
              <w:rPr>
                <w:sz w:val="22"/>
              </w:rPr>
              <w:br/>
              <w:t>S-méthadone C</w:t>
            </w:r>
            <w:r>
              <w:rPr>
                <w:sz w:val="22"/>
                <w:vertAlign w:val="subscript"/>
              </w:rPr>
              <w:t>max</w:t>
            </w:r>
            <w:r>
              <w:rPr>
                <w:sz w:val="22"/>
              </w:rPr>
              <w:t xml:space="preserve"> </w:t>
            </w:r>
            <w:r w:rsidRPr="006B1DAD">
              <w:rPr>
                <w:rFonts w:ascii="Symbol" w:hAnsi="Symbol"/>
                <w:sz w:val="22"/>
              </w:rPr>
              <w:t></w:t>
            </w:r>
            <w:r>
              <w:rPr>
                <w:sz w:val="22"/>
              </w:rPr>
              <w:t> 65 %</w:t>
            </w:r>
            <w:r>
              <w:rPr>
                <w:sz w:val="22"/>
              </w:rPr>
              <w:br/>
              <w:t>S-méthadone ASC</w:t>
            </w:r>
            <w:r w:rsidRPr="006B1DAD">
              <w:rPr>
                <w:rFonts w:ascii="Symbol" w:hAnsi="Symbol"/>
                <w:sz w:val="22"/>
              </w:rPr>
              <w:t></w:t>
            </w:r>
            <w:r>
              <w:rPr>
                <w:sz w:val="22"/>
              </w:rPr>
              <w:t xml:space="preserve"> </w:t>
            </w:r>
            <w:r w:rsidRPr="006B1DAD">
              <w:rPr>
                <w:rFonts w:ascii="Symbol" w:hAnsi="Symbol"/>
                <w:sz w:val="22"/>
              </w:rPr>
              <w:t></w:t>
            </w:r>
            <w:r>
              <w:rPr>
                <w:sz w:val="22"/>
              </w:rPr>
              <w:t> 103 %</w:t>
            </w:r>
          </w:p>
        </w:tc>
        <w:tc>
          <w:tcPr>
            <w:tcW w:w="3081" w:type="dxa"/>
          </w:tcPr>
          <w:p w14:paraId="42BBD756" w14:textId="77777777" w:rsidR="00BE6E43" w:rsidRPr="00465E1E" w:rsidRDefault="00BE6E43" w:rsidP="00731C9D">
            <w:pPr>
              <w:pStyle w:val="Default"/>
              <w:rPr>
                <w:sz w:val="22"/>
                <w:szCs w:val="22"/>
                <w:lang w:val="fr-FR"/>
              </w:rPr>
            </w:pPr>
            <w:r w:rsidRPr="00465E1E">
              <w:rPr>
                <w:sz w:val="22"/>
                <w:lang w:val="fr-FR"/>
              </w:rPr>
              <w:t>Une surveillance fréquente des effets indésirables et de la toxicité liés à l’administration de méthadone, incluant un allongement de l’intervalle QTc, est recommandée. Une réduction de la posologie de la méthadone peut être nécessaire.</w:t>
            </w:r>
          </w:p>
        </w:tc>
      </w:tr>
      <w:tr w:rsidR="00BE6E43" w:rsidRPr="00B81E48" w14:paraId="3C526E26" w14:textId="77777777" w:rsidTr="00731C9D">
        <w:trPr>
          <w:cantSplit/>
        </w:trPr>
        <w:tc>
          <w:tcPr>
            <w:tcW w:w="2892" w:type="dxa"/>
          </w:tcPr>
          <w:p w14:paraId="401361CB"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Opiacés d’action rapide</w:t>
            </w:r>
          </w:p>
          <w:p w14:paraId="429B8FFF"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[substrats du CYP3A4]</w:t>
            </w:r>
            <w:r w:rsidRPr="00465E1E">
              <w:rPr>
                <w:i/>
                <w:sz w:val="22"/>
                <w:lang w:val="fr-FR"/>
              </w:rPr>
              <w:br/>
            </w:r>
          </w:p>
          <w:p w14:paraId="64F00F03" w14:textId="77777777" w:rsidR="00BE6E43" w:rsidRPr="00465E1E" w:rsidRDefault="00BE6E43"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Alfentanil (dose unique de 20 </w:t>
            </w:r>
            <w:r>
              <w:rPr>
                <w:sz w:val="22"/>
              </w:rPr>
              <w:t>μ</w:t>
            </w:r>
            <w:r w:rsidRPr="00465E1E">
              <w:rPr>
                <w:sz w:val="22"/>
                <w:lang w:val="fr-FR"/>
              </w:rPr>
              <w:t>g/kg, administré avec de la naloxone)</w:t>
            </w:r>
            <w:r w:rsidRPr="006B1DAD">
              <w:rPr>
                <w:lang w:val="fr-FR"/>
              </w:rPr>
              <w:br/>
            </w:r>
          </w:p>
          <w:p w14:paraId="4B95DAE0" w14:textId="77777777" w:rsidR="00BD35B7" w:rsidRPr="00465E1E" w:rsidRDefault="00BD35B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687CDD13"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Fentanyl (dose unique de 5 </w:t>
            </w:r>
            <w:r w:rsidRPr="006B1DAD">
              <w:rPr>
                <w:rFonts w:ascii="Symbol" w:hAnsi="Symbol"/>
                <w:sz w:val="22"/>
              </w:rPr>
              <w:t></w:t>
            </w:r>
            <w:r w:rsidRPr="00465E1E">
              <w:rPr>
                <w:sz w:val="22"/>
                <w:lang w:val="fr-FR"/>
              </w:rPr>
              <w:t>g/kg)</w:t>
            </w:r>
          </w:p>
        </w:tc>
        <w:tc>
          <w:tcPr>
            <w:tcW w:w="3270" w:type="dxa"/>
          </w:tcPr>
          <w:p w14:paraId="193A0CD4" w14:textId="77777777" w:rsidR="00BE6E43" w:rsidRPr="00465E1E" w:rsidRDefault="00BE6E43" w:rsidP="00731C9D">
            <w:pPr>
              <w:pStyle w:val="TableText0"/>
              <w:keepNext/>
              <w:tabs>
                <w:tab w:val="left" w:pos="216"/>
              </w:tabs>
              <w:overflowPunct w:val="0"/>
              <w:autoSpaceDE w:val="0"/>
              <w:autoSpaceDN w:val="0"/>
              <w:adjustRightInd w:val="0"/>
              <w:textAlignment w:val="baseline"/>
              <w:rPr>
                <w:rFonts w:cs="Times New Roman"/>
                <w:sz w:val="22"/>
                <w:szCs w:val="22"/>
                <w:lang w:val="fr-FR"/>
              </w:rPr>
            </w:pPr>
          </w:p>
          <w:p w14:paraId="630ADC35" w14:textId="77777777" w:rsidR="00BE6E43" w:rsidRPr="00465E1E" w:rsidRDefault="00BE6E43" w:rsidP="00731C9D">
            <w:pPr>
              <w:pStyle w:val="TableText0"/>
              <w:keepNext/>
              <w:tabs>
                <w:tab w:val="left" w:pos="216"/>
              </w:tabs>
              <w:overflowPunct w:val="0"/>
              <w:autoSpaceDE w:val="0"/>
              <w:autoSpaceDN w:val="0"/>
              <w:adjustRightInd w:val="0"/>
              <w:textAlignment w:val="baseline"/>
              <w:rPr>
                <w:rFonts w:cs="Times New Roman"/>
                <w:sz w:val="22"/>
                <w:szCs w:val="22"/>
                <w:lang w:val="fr-FR"/>
              </w:rPr>
            </w:pPr>
          </w:p>
          <w:p w14:paraId="32AECA20" w14:textId="77777777" w:rsidR="00BE6E43" w:rsidRPr="00B81E48" w:rsidRDefault="00BE6E43" w:rsidP="00731C9D">
            <w:pPr>
              <w:pStyle w:val="TableText0"/>
              <w:keepNext/>
              <w:tabs>
                <w:tab w:val="left" w:pos="216"/>
              </w:tabs>
              <w:overflowPunct w:val="0"/>
              <w:autoSpaceDE w:val="0"/>
              <w:autoSpaceDN w:val="0"/>
              <w:adjustRightInd w:val="0"/>
              <w:textAlignment w:val="baseline"/>
              <w:rPr>
                <w:rFonts w:cs="Times New Roman"/>
                <w:sz w:val="22"/>
                <w:szCs w:val="22"/>
                <w:lang w:val="da-DK"/>
              </w:rPr>
            </w:pPr>
          </w:p>
          <w:p w14:paraId="768D048A" w14:textId="77777777" w:rsidR="00BE6E43" w:rsidRPr="00465E1E" w:rsidRDefault="00BE6E43"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D’après la publication d’une étude indépendante,</w:t>
            </w:r>
          </w:p>
          <w:p w14:paraId="1AF416F3" w14:textId="77777777" w:rsidR="00BE6E43" w:rsidRPr="00465E1E" w:rsidRDefault="00BE6E43"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Alfentanil ASC</w:t>
            </w:r>
            <w:r w:rsidRPr="00465E1E">
              <w:rPr>
                <w:sz w:val="22"/>
                <w:vertAlign w:val="subscript"/>
                <w:lang w:val="fr-FR"/>
              </w:rPr>
              <w:t>0-</w:t>
            </w:r>
            <w:r w:rsidRPr="006B1DAD">
              <w:rPr>
                <w:rFonts w:ascii="Symbol" w:hAnsi="Symbol"/>
                <w:sz w:val="22"/>
                <w:vertAlign w:val="subscript"/>
              </w:rPr>
              <w:t></w:t>
            </w:r>
            <w:r w:rsidRPr="00465E1E">
              <w:rPr>
                <w:sz w:val="22"/>
                <w:lang w:val="fr-FR"/>
              </w:rPr>
              <w:t xml:space="preserve"> </w:t>
            </w:r>
            <w:r w:rsidRPr="006B1DAD">
              <w:rPr>
                <w:rFonts w:ascii="Symbol" w:hAnsi="Symbol"/>
                <w:sz w:val="22"/>
              </w:rPr>
              <w:t></w:t>
            </w:r>
            <w:r w:rsidRPr="00465E1E">
              <w:rPr>
                <w:sz w:val="22"/>
                <w:lang w:val="fr-FR"/>
              </w:rPr>
              <w:t> 6 fois</w:t>
            </w:r>
          </w:p>
          <w:p w14:paraId="212122A6" w14:textId="77777777" w:rsidR="00BE6E43" w:rsidRPr="00465E1E" w:rsidRDefault="00BE6E43" w:rsidP="00731C9D">
            <w:pPr>
              <w:pStyle w:val="TableText0"/>
              <w:keepNext/>
              <w:tabs>
                <w:tab w:val="left" w:pos="216"/>
              </w:tabs>
              <w:overflowPunct w:val="0"/>
              <w:autoSpaceDE w:val="0"/>
              <w:autoSpaceDN w:val="0"/>
              <w:adjustRightInd w:val="0"/>
              <w:textAlignment w:val="baseline"/>
              <w:rPr>
                <w:rFonts w:cs="Times New Roman"/>
                <w:sz w:val="22"/>
                <w:szCs w:val="22"/>
                <w:lang w:val="fr-FR"/>
              </w:rPr>
            </w:pPr>
          </w:p>
          <w:p w14:paraId="0F3B00E4" w14:textId="77777777" w:rsidR="00BE6E43" w:rsidRPr="00465E1E" w:rsidRDefault="00BE6E43" w:rsidP="00731C9D">
            <w:pPr>
              <w:pStyle w:val="TableText0"/>
              <w:keepNext/>
              <w:tabs>
                <w:tab w:val="left" w:pos="216"/>
              </w:tabs>
              <w:overflowPunct w:val="0"/>
              <w:autoSpaceDE w:val="0"/>
              <w:autoSpaceDN w:val="0"/>
              <w:adjustRightInd w:val="0"/>
              <w:textAlignment w:val="baseline"/>
              <w:rPr>
                <w:rFonts w:cs="Times New Roman"/>
                <w:sz w:val="22"/>
                <w:szCs w:val="22"/>
                <w:lang w:val="fr-FR"/>
              </w:rPr>
            </w:pPr>
          </w:p>
          <w:p w14:paraId="659DE259" w14:textId="77777777" w:rsidR="00BE6E43" w:rsidRPr="00465E1E" w:rsidRDefault="00BE6E43"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D’après la publication d’une étude indépendante,</w:t>
            </w:r>
          </w:p>
          <w:p w14:paraId="75016105" w14:textId="77777777" w:rsidR="00BE6E43" w:rsidRPr="00857066" w:rsidRDefault="00BE6E43" w:rsidP="00731C9D">
            <w:pPr>
              <w:pStyle w:val="Default"/>
              <w:rPr>
                <w:sz w:val="22"/>
                <w:szCs w:val="22"/>
              </w:rPr>
            </w:pPr>
            <w:r>
              <w:rPr>
                <w:sz w:val="22"/>
              </w:rPr>
              <w:t>Fentanyl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1,34 fois</w:t>
            </w:r>
          </w:p>
        </w:tc>
        <w:tc>
          <w:tcPr>
            <w:tcW w:w="3081" w:type="dxa"/>
          </w:tcPr>
          <w:p w14:paraId="50F40436" w14:textId="77777777" w:rsidR="00BE6E43" w:rsidRPr="00465E1E" w:rsidRDefault="00BE6E43" w:rsidP="00731C9D">
            <w:pPr>
              <w:pStyle w:val="Default"/>
              <w:rPr>
                <w:sz w:val="22"/>
                <w:szCs w:val="22"/>
                <w:lang w:val="fr-FR"/>
              </w:rPr>
            </w:pPr>
            <w:r w:rsidRPr="00465E1E">
              <w:rPr>
                <w:sz w:val="22"/>
                <w:lang w:val="fr-FR"/>
              </w:rPr>
              <w:t>Une réduction de la posologie d’alfentanil, de fentanyl et d’autres opiacés d’action rapide, de structure similaire à l’alfentanil et métabolisés par le CYP3A4 (par exemple, sufentanil) doit être envisagée. Une surveillance prolongée et fréquente de l’apparition de dépression respiratoire et d’autres effets indésirables associés aux opiacés est recommandée.</w:t>
            </w:r>
          </w:p>
        </w:tc>
      </w:tr>
      <w:tr w:rsidR="00BE6E43" w:rsidRPr="00B81E48" w14:paraId="7AA0920D" w14:textId="77777777" w:rsidTr="00731C9D">
        <w:trPr>
          <w:cantSplit/>
        </w:trPr>
        <w:tc>
          <w:tcPr>
            <w:tcW w:w="9243" w:type="dxa"/>
            <w:gridSpan w:val="3"/>
          </w:tcPr>
          <w:p w14:paraId="41587C2D" w14:textId="77777777" w:rsidR="00BE6E43" w:rsidRPr="00465E1E" w:rsidRDefault="00BE6E43" w:rsidP="00731C9D">
            <w:pPr>
              <w:rPr>
                <w:b/>
                <w:i/>
                <w:spacing w:val="-11"/>
                <w:szCs w:val="22"/>
                <w:lang w:val="fr-FR"/>
              </w:rPr>
            </w:pPr>
            <w:r w:rsidRPr="00465E1E">
              <w:rPr>
                <w:b/>
                <w:i/>
                <w:lang w:val="fr-FR"/>
              </w:rPr>
              <w:t>Antagonistes des récepteurs aux opioïdes</w:t>
            </w:r>
          </w:p>
        </w:tc>
      </w:tr>
      <w:tr w:rsidR="00BE6E43" w14:paraId="22E25FFA" w14:textId="77777777" w:rsidTr="00731C9D">
        <w:trPr>
          <w:cantSplit/>
        </w:trPr>
        <w:tc>
          <w:tcPr>
            <w:tcW w:w="2892" w:type="dxa"/>
          </w:tcPr>
          <w:p w14:paraId="7D0FF667" w14:textId="77777777" w:rsidR="00BE6E43" w:rsidRPr="00857066" w:rsidRDefault="00BE6E43" w:rsidP="00731C9D">
            <w:pPr>
              <w:tabs>
                <w:tab w:val="left" w:pos="360"/>
              </w:tabs>
              <w:ind w:left="216" w:hanging="216"/>
              <w:rPr>
                <w:szCs w:val="22"/>
              </w:rPr>
            </w:pPr>
            <w:r>
              <w:t>Naloxégol</w:t>
            </w:r>
          </w:p>
          <w:p w14:paraId="686CCD05" w14:textId="77777777" w:rsidR="00BE6E43" w:rsidRPr="00B65AAA" w:rsidRDefault="00BE6E43" w:rsidP="00731C9D">
            <w:pPr>
              <w:pStyle w:val="Default"/>
              <w:rPr>
                <w:sz w:val="22"/>
                <w:szCs w:val="22"/>
              </w:rPr>
            </w:pPr>
            <w:r>
              <w:rPr>
                <w:i/>
                <w:sz w:val="22"/>
              </w:rPr>
              <w:t>[substrat du CYP3A4]</w:t>
            </w:r>
          </w:p>
        </w:tc>
        <w:tc>
          <w:tcPr>
            <w:tcW w:w="3270" w:type="dxa"/>
          </w:tcPr>
          <w:p w14:paraId="31021F8B" w14:textId="77777777" w:rsidR="00BE6E43" w:rsidRPr="00465E1E" w:rsidRDefault="00BE6E43" w:rsidP="00731C9D">
            <w:pPr>
              <w:pStyle w:val="Default"/>
              <w:rPr>
                <w:sz w:val="22"/>
                <w:szCs w:val="22"/>
                <w:lang w:val="fr-FR"/>
              </w:rPr>
            </w:pPr>
            <w:r w:rsidRPr="00465E1E">
              <w:rPr>
                <w:sz w:val="22"/>
                <w:lang w:val="fr-FR"/>
              </w:rPr>
              <w:t>Bien que n’ayant pas fait l’objet d’études, le voriconazole est susceptible d’augmenter significativement les concentrations plasmatiques du naloxégol.</w:t>
            </w:r>
          </w:p>
        </w:tc>
        <w:tc>
          <w:tcPr>
            <w:tcW w:w="3081" w:type="dxa"/>
          </w:tcPr>
          <w:p w14:paraId="3980F276" w14:textId="77777777" w:rsidR="00BE6E43" w:rsidRPr="00B65AAA" w:rsidRDefault="00BE6E43" w:rsidP="00731C9D">
            <w:pPr>
              <w:pStyle w:val="Default"/>
              <w:rPr>
                <w:sz w:val="22"/>
                <w:szCs w:val="22"/>
              </w:rPr>
            </w:pPr>
            <w:r>
              <w:rPr>
                <w:b/>
                <w:sz w:val="22"/>
              </w:rPr>
              <w:t>Contre-indiqué</w:t>
            </w:r>
            <w:r>
              <w:rPr>
                <w:sz w:val="22"/>
              </w:rPr>
              <w:t xml:space="preserve"> (voir rubrique 4.3)</w:t>
            </w:r>
          </w:p>
        </w:tc>
      </w:tr>
      <w:tr w:rsidR="00BE6E43" w14:paraId="5597D552" w14:textId="77777777" w:rsidTr="00731C9D">
        <w:trPr>
          <w:cantSplit/>
        </w:trPr>
        <w:tc>
          <w:tcPr>
            <w:tcW w:w="9243" w:type="dxa"/>
            <w:gridSpan w:val="3"/>
          </w:tcPr>
          <w:p w14:paraId="6188BBC1" w14:textId="77777777" w:rsidR="00BE6E43" w:rsidRPr="00B65AAA" w:rsidRDefault="00BE6E43" w:rsidP="00731C9D">
            <w:pPr>
              <w:pStyle w:val="Default"/>
              <w:rPr>
                <w:sz w:val="22"/>
                <w:szCs w:val="22"/>
              </w:rPr>
            </w:pPr>
            <w:r>
              <w:rPr>
                <w:b/>
                <w:i/>
                <w:sz w:val="22"/>
              </w:rPr>
              <w:t>Contraceptifs oraux</w:t>
            </w:r>
          </w:p>
        </w:tc>
      </w:tr>
      <w:tr w:rsidR="00BE6E43" w:rsidRPr="00B81E48" w14:paraId="54B93A8A" w14:textId="77777777" w:rsidTr="00731C9D">
        <w:trPr>
          <w:cantSplit/>
        </w:trPr>
        <w:tc>
          <w:tcPr>
            <w:tcW w:w="2892" w:type="dxa"/>
          </w:tcPr>
          <w:p w14:paraId="3CDF8E72" w14:textId="77777777" w:rsidR="00BE6E43" w:rsidRPr="002D5C96" w:rsidRDefault="00BE6E43"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2D5C96">
              <w:rPr>
                <w:sz w:val="22"/>
                <w:lang w:val="fr-FR"/>
              </w:rPr>
              <w:t>Contraceptifs oraux</w:t>
            </w:r>
            <w:r w:rsidRPr="002D5C96">
              <w:rPr>
                <w:sz w:val="22"/>
                <w:vertAlign w:val="superscript"/>
                <w:lang w:val="fr-FR"/>
              </w:rPr>
              <w:t>*</w:t>
            </w:r>
            <w:r w:rsidRPr="002D5C96">
              <w:rPr>
                <w:sz w:val="22"/>
                <w:lang w:val="fr-FR"/>
              </w:rPr>
              <w:t xml:space="preserve"> </w:t>
            </w:r>
          </w:p>
          <w:p w14:paraId="67687537" w14:textId="77777777" w:rsidR="00BE6E43" w:rsidRPr="00465E1E" w:rsidRDefault="00BE6E43"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 du CYP3A4 ; inhibiteur du CYP2C19]</w:t>
            </w:r>
          </w:p>
          <w:p w14:paraId="2D65BBF6" w14:textId="77777777" w:rsidR="00BE6E43" w:rsidRPr="00465E1E" w:rsidRDefault="00BE6E43" w:rsidP="00731C9D">
            <w:pPr>
              <w:pStyle w:val="Default"/>
              <w:rPr>
                <w:sz w:val="22"/>
                <w:szCs w:val="22"/>
                <w:lang w:val="fr-FR"/>
              </w:rPr>
            </w:pPr>
            <w:r w:rsidRPr="00465E1E">
              <w:rPr>
                <w:sz w:val="22"/>
                <w:lang w:val="fr-FR"/>
              </w:rPr>
              <w:t>Noréthistérone/éthinylestradiol (1 mg/0,035 mg une fois par jour)</w:t>
            </w:r>
          </w:p>
        </w:tc>
        <w:tc>
          <w:tcPr>
            <w:tcW w:w="3270" w:type="dxa"/>
          </w:tcPr>
          <w:p w14:paraId="32E8A54F"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Éthinylestradiol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36 %</w:t>
            </w:r>
            <w:r w:rsidRPr="006B1DAD">
              <w:rPr>
                <w:lang w:val="fr-FR"/>
              </w:rPr>
              <w:br/>
            </w:r>
            <w:r w:rsidRPr="00465E1E">
              <w:rPr>
                <w:sz w:val="22"/>
                <w:lang w:val="fr-FR"/>
              </w:rPr>
              <w:t>Éthinylestradiol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61 %</w:t>
            </w:r>
          </w:p>
          <w:p w14:paraId="221A927B" w14:textId="77777777" w:rsidR="00BE6E43" w:rsidRPr="00465E1E" w:rsidRDefault="00BE6E43"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Noréthistérone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15 %</w:t>
            </w:r>
            <w:r w:rsidRPr="006B1DAD">
              <w:rPr>
                <w:lang w:val="fr-FR"/>
              </w:rPr>
              <w:br/>
            </w:r>
            <w:r w:rsidRPr="00465E1E">
              <w:rPr>
                <w:sz w:val="22"/>
                <w:lang w:val="fr-FR"/>
              </w:rPr>
              <w:t>Noréthistérone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53 %</w:t>
            </w:r>
          </w:p>
          <w:p w14:paraId="707236CC" w14:textId="77777777" w:rsidR="00BE6E43" w:rsidRPr="00B65AAA" w:rsidRDefault="00BE6E43" w:rsidP="00731C9D">
            <w:pPr>
              <w:pStyle w:val="Default"/>
              <w:rPr>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14 %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46 %</w:t>
            </w:r>
          </w:p>
        </w:tc>
        <w:tc>
          <w:tcPr>
            <w:tcW w:w="3081" w:type="dxa"/>
          </w:tcPr>
          <w:p w14:paraId="68AD2033" w14:textId="77777777" w:rsidR="00BE6E43" w:rsidRPr="00465E1E" w:rsidRDefault="00BE6E43" w:rsidP="00731C9D">
            <w:pPr>
              <w:pStyle w:val="Default"/>
              <w:rPr>
                <w:sz w:val="22"/>
                <w:szCs w:val="22"/>
                <w:lang w:val="fr-FR"/>
              </w:rPr>
            </w:pPr>
            <w:r w:rsidRPr="00465E1E">
              <w:rPr>
                <w:sz w:val="22"/>
                <w:lang w:val="fr-FR"/>
              </w:rPr>
              <w:t>Une surveillance des effets indésirables liés à l’administration des contraceptifs oraux, en plus de ceux associés au voriconazole, est recommandée.</w:t>
            </w:r>
          </w:p>
        </w:tc>
      </w:tr>
      <w:tr w:rsidR="00BE6E43" w14:paraId="7C265191" w14:textId="77777777" w:rsidTr="00731C9D">
        <w:trPr>
          <w:cantSplit/>
        </w:trPr>
        <w:tc>
          <w:tcPr>
            <w:tcW w:w="9243" w:type="dxa"/>
            <w:gridSpan w:val="3"/>
          </w:tcPr>
          <w:p w14:paraId="61079D31" w14:textId="77777777" w:rsidR="00BE6E43" w:rsidRPr="00CE5D29" w:rsidRDefault="00BE6E43" w:rsidP="00731C9D">
            <w:pPr>
              <w:keepNext/>
              <w:rPr>
                <w:b/>
                <w:i/>
                <w:spacing w:val="-11"/>
                <w:szCs w:val="22"/>
              </w:rPr>
            </w:pPr>
            <w:r>
              <w:rPr>
                <w:b/>
                <w:i/>
              </w:rPr>
              <w:t>Stéroïdes</w:t>
            </w:r>
          </w:p>
        </w:tc>
      </w:tr>
      <w:tr w:rsidR="00BE6E43" w:rsidRPr="00B81E48" w14:paraId="0CBFE08C" w14:textId="77777777" w:rsidTr="00731C9D">
        <w:trPr>
          <w:cantSplit/>
        </w:trPr>
        <w:tc>
          <w:tcPr>
            <w:tcW w:w="2892" w:type="dxa"/>
          </w:tcPr>
          <w:p w14:paraId="65140FAD" w14:textId="77777777" w:rsidR="00BE6E43" w:rsidRPr="00465E1E" w:rsidRDefault="00BE6E43" w:rsidP="00731C9D">
            <w:pPr>
              <w:pStyle w:val="TableText0"/>
              <w:keepNext/>
              <w:overflowPunct w:val="0"/>
              <w:autoSpaceDE w:val="0"/>
              <w:autoSpaceDN w:val="0"/>
              <w:adjustRightInd w:val="0"/>
              <w:textAlignment w:val="baseline"/>
              <w:rPr>
                <w:rFonts w:cs="Times New Roman"/>
                <w:sz w:val="22"/>
                <w:szCs w:val="22"/>
                <w:lang w:val="fr-FR"/>
              </w:rPr>
            </w:pPr>
            <w:r w:rsidRPr="00465E1E">
              <w:rPr>
                <w:sz w:val="22"/>
                <w:lang w:val="fr-FR"/>
              </w:rPr>
              <w:t>Corticostéroïdes</w:t>
            </w:r>
          </w:p>
          <w:p w14:paraId="4DAA3E2F" w14:textId="77777777" w:rsidR="00BE6E43" w:rsidRPr="00B81E48" w:rsidRDefault="00BE6E43" w:rsidP="00731C9D">
            <w:pPr>
              <w:pStyle w:val="TableText0"/>
              <w:keepNext/>
              <w:overflowPunct w:val="0"/>
              <w:autoSpaceDE w:val="0"/>
              <w:autoSpaceDN w:val="0"/>
              <w:adjustRightInd w:val="0"/>
              <w:textAlignment w:val="baseline"/>
              <w:rPr>
                <w:rFonts w:cs="Times New Roman"/>
                <w:sz w:val="22"/>
                <w:szCs w:val="22"/>
                <w:lang w:val="it-IT"/>
              </w:rPr>
            </w:pPr>
          </w:p>
          <w:p w14:paraId="17205EDA" w14:textId="77777777" w:rsidR="00BE6E43" w:rsidRPr="00465E1E" w:rsidRDefault="00BE6E43" w:rsidP="00731C9D">
            <w:pPr>
              <w:pStyle w:val="Default"/>
              <w:keepNext/>
              <w:rPr>
                <w:sz w:val="22"/>
                <w:szCs w:val="22"/>
                <w:lang w:val="fr-FR"/>
              </w:rPr>
            </w:pPr>
            <w:r w:rsidRPr="00465E1E">
              <w:rPr>
                <w:sz w:val="22"/>
                <w:lang w:val="fr-FR"/>
              </w:rPr>
              <w:t>Prednisolone (dose unique de 60 mg)</w:t>
            </w:r>
            <w:r w:rsidRPr="00465E1E">
              <w:rPr>
                <w:sz w:val="22"/>
                <w:lang w:val="fr-FR"/>
              </w:rPr>
              <w:br/>
            </w:r>
            <w:r w:rsidRPr="00465E1E">
              <w:rPr>
                <w:i/>
                <w:sz w:val="22"/>
                <w:lang w:val="fr-FR"/>
              </w:rPr>
              <w:t>[substrat du CYP3A4]</w:t>
            </w:r>
          </w:p>
        </w:tc>
        <w:tc>
          <w:tcPr>
            <w:tcW w:w="3270" w:type="dxa"/>
          </w:tcPr>
          <w:p w14:paraId="4FE39980" w14:textId="77777777" w:rsidR="00BE6E43" w:rsidRPr="00B81E48" w:rsidRDefault="00BE6E43" w:rsidP="00731C9D">
            <w:pPr>
              <w:pStyle w:val="Default"/>
              <w:rPr>
                <w:sz w:val="22"/>
                <w:szCs w:val="22"/>
                <w:lang w:val="it-IT"/>
              </w:rPr>
            </w:pPr>
          </w:p>
          <w:p w14:paraId="6984A834" w14:textId="77777777" w:rsidR="00BE6E43" w:rsidRPr="00B81E48" w:rsidRDefault="00BE6E43" w:rsidP="00731C9D">
            <w:pPr>
              <w:pStyle w:val="Default"/>
              <w:rPr>
                <w:sz w:val="22"/>
                <w:szCs w:val="22"/>
                <w:lang w:val="it-IT"/>
              </w:rPr>
            </w:pPr>
          </w:p>
          <w:p w14:paraId="2135B187" w14:textId="77777777" w:rsidR="00BE6E43" w:rsidRPr="001F5242" w:rsidRDefault="00BE6E43" w:rsidP="00731C9D">
            <w:pPr>
              <w:pStyle w:val="Default"/>
              <w:rPr>
                <w:sz w:val="22"/>
                <w:szCs w:val="22"/>
              </w:rPr>
            </w:pPr>
            <w:r>
              <w:rPr>
                <w:sz w:val="22"/>
              </w:rPr>
              <w:t>Prednisolone C</w:t>
            </w:r>
            <w:r>
              <w:rPr>
                <w:sz w:val="22"/>
                <w:vertAlign w:val="subscript"/>
              </w:rPr>
              <w:t>max</w:t>
            </w:r>
            <w:r>
              <w:rPr>
                <w:sz w:val="22"/>
              </w:rPr>
              <w:t xml:space="preserve"> </w:t>
            </w:r>
            <w:r w:rsidRPr="006B1DAD">
              <w:rPr>
                <w:rFonts w:ascii="Symbol" w:hAnsi="Symbol"/>
                <w:sz w:val="22"/>
              </w:rPr>
              <w:t></w:t>
            </w:r>
            <w:r>
              <w:rPr>
                <w:sz w:val="22"/>
              </w:rPr>
              <w:t> 11 %</w:t>
            </w:r>
            <w:r>
              <w:rPr>
                <w:sz w:val="22"/>
              </w:rPr>
              <w:br/>
              <w:t>Prednisolone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34 %</w:t>
            </w:r>
          </w:p>
        </w:tc>
        <w:tc>
          <w:tcPr>
            <w:tcW w:w="3081" w:type="dxa"/>
          </w:tcPr>
          <w:p w14:paraId="23E84B55"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219EB3B4"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6060C03A"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Aucune adaptation posologique</w:t>
            </w:r>
          </w:p>
          <w:p w14:paraId="7ABB67FA" w14:textId="77777777" w:rsidR="00BE6E43" w:rsidRPr="00465E1E" w:rsidRDefault="00BE6E43" w:rsidP="00731C9D">
            <w:pPr>
              <w:pStyle w:val="TableText0"/>
              <w:overflowPunct w:val="0"/>
              <w:autoSpaceDE w:val="0"/>
              <w:autoSpaceDN w:val="0"/>
              <w:adjustRightInd w:val="0"/>
              <w:textAlignment w:val="baseline"/>
              <w:rPr>
                <w:rFonts w:cs="Times New Roman"/>
                <w:sz w:val="22"/>
                <w:szCs w:val="22"/>
                <w:lang w:val="fr-FR"/>
              </w:rPr>
            </w:pPr>
          </w:p>
          <w:p w14:paraId="0290EC24" w14:textId="77777777" w:rsidR="00BE6E43" w:rsidRPr="00465E1E" w:rsidRDefault="00BE6E43" w:rsidP="00731C9D">
            <w:pPr>
              <w:pStyle w:val="Default"/>
              <w:rPr>
                <w:sz w:val="22"/>
                <w:szCs w:val="22"/>
                <w:lang w:val="fr-FR"/>
              </w:rPr>
            </w:pPr>
            <w:r w:rsidRPr="00465E1E">
              <w:rPr>
                <w:sz w:val="22"/>
                <w:lang w:val="fr-FR"/>
              </w:rPr>
              <w:t>Les patients sous traitement au long cours par voriconazole et corticostéroïdes (incluant les corticostéroïdes par voie inhalée tels que le budésonide et les corticostéroïdes par voie intranasale) doivent être étroitement surveillés en vue de détecter tout dysfonctionnement de la corticosurrénale, tant pendant le traitement que lors de l’arrêt du voriconazole (voir rubrique 4.4).</w:t>
            </w:r>
          </w:p>
        </w:tc>
      </w:tr>
      <w:tr w:rsidR="00BE6E43" w:rsidRPr="00B81E48" w14:paraId="40538BDE" w14:textId="77777777" w:rsidTr="00731C9D">
        <w:trPr>
          <w:cantSplit/>
        </w:trPr>
        <w:tc>
          <w:tcPr>
            <w:tcW w:w="9243" w:type="dxa"/>
            <w:gridSpan w:val="3"/>
          </w:tcPr>
          <w:p w14:paraId="38160892" w14:textId="77777777" w:rsidR="00BE6E43" w:rsidRPr="00227AFC" w:rsidRDefault="00BE6E43" w:rsidP="00731C9D">
            <w:pPr>
              <w:rPr>
                <w:b/>
                <w:bCs/>
                <w:i/>
                <w:iCs/>
                <w:spacing w:val="-11"/>
                <w:szCs w:val="22"/>
                <w:lang w:val="fr-FR"/>
              </w:rPr>
            </w:pPr>
            <w:r w:rsidRPr="00227AFC">
              <w:rPr>
                <w:rStyle w:val="cf01"/>
                <w:rFonts w:ascii="Times New Roman" w:hAnsi="Times New Roman" w:cs="Times New Roman"/>
                <w:b/>
                <w:i/>
                <w:sz w:val="22"/>
                <w:szCs w:val="22"/>
                <w:lang w:val="fr-FR"/>
              </w:rPr>
              <w:t>Antagonistes des récepteurs de la vasopressine</w:t>
            </w:r>
          </w:p>
        </w:tc>
      </w:tr>
      <w:tr w:rsidR="00BE6E43" w14:paraId="0E29A5E8" w14:textId="77777777" w:rsidTr="00731C9D">
        <w:trPr>
          <w:cantSplit/>
        </w:trPr>
        <w:tc>
          <w:tcPr>
            <w:tcW w:w="2892" w:type="dxa"/>
            <w:tcBorders>
              <w:bottom w:val="single" w:sz="4" w:space="0" w:color="auto"/>
            </w:tcBorders>
          </w:tcPr>
          <w:p w14:paraId="60298F19" w14:textId="77777777" w:rsidR="00BE6E43" w:rsidRPr="00857066" w:rsidRDefault="00BE6E43" w:rsidP="00731C9D">
            <w:pPr>
              <w:pStyle w:val="TableText0"/>
              <w:tabs>
                <w:tab w:val="left" w:pos="360"/>
              </w:tabs>
              <w:overflowPunct w:val="0"/>
              <w:autoSpaceDE w:val="0"/>
              <w:autoSpaceDN w:val="0"/>
              <w:adjustRightInd w:val="0"/>
              <w:textAlignment w:val="baseline"/>
              <w:rPr>
                <w:rFonts w:cs="Times New Roman"/>
                <w:sz w:val="22"/>
                <w:szCs w:val="22"/>
              </w:rPr>
            </w:pPr>
            <w:r>
              <w:rPr>
                <w:sz w:val="22"/>
              </w:rPr>
              <w:t xml:space="preserve">Tolvaptan </w:t>
            </w:r>
          </w:p>
          <w:p w14:paraId="3563AEEA" w14:textId="77777777" w:rsidR="00BE6E43" w:rsidRPr="00B65AAA" w:rsidRDefault="00BE6E43" w:rsidP="00731C9D">
            <w:pPr>
              <w:pStyle w:val="Default"/>
              <w:rPr>
                <w:sz w:val="22"/>
                <w:szCs w:val="22"/>
              </w:rPr>
            </w:pPr>
            <w:r>
              <w:rPr>
                <w:i/>
                <w:sz w:val="22"/>
              </w:rPr>
              <w:t>[substrat du CYP3A]</w:t>
            </w:r>
          </w:p>
        </w:tc>
        <w:tc>
          <w:tcPr>
            <w:tcW w:w="3270" w:type="dxa"/>
            <w:tcBorders>
              <w:bottom w:val="single" w:sz="4" w:space="0" w:color="auto"/>
            </w:tcBorders>
          </w:tcPr>
          <w:p w14:paraId="4C3A1203" w14:textId="77777777" w:rsidR="00BE6E43" w:rsidRPr="00465E1E" w:rsidRDefault="00BE6E43" w:rsidP="00731C9D">
            <w:pPr>
              <w:pStyle w:val="Default"/>
              <w:rPr>
                <w:sz w:val="22"/>
                <w:szCs w:val="22"/>
                <w:lang w:val="fr-FR"/>
              </w:rPr>
            </w:pPr>
            <w:r w:rsidRPr="00465E1E">
              <w:rPr>
                <w:sz w:val="22"/>
                <w:lang w:val="fr-FR"/>
              </w:rPr>
              <w:t>Bien que n’ayant pas fait l’objet d’études, le voriconazole est susceptible d’augmenter significativement les concentrations plasmatiques du tolvaptan.</w:t>
            </w:r>
          </w:p>
        </w:tc>
        <w:tc>
          <w:tcPr>
            <w:tcW w:w="3081" w:type="dxa"/>
            <w:tcBorders>
              <w:bottom w:val="single" w:sz="4" w:space="0" w:color="auto"/>
            </w:tcBorders>
          </w:tcPr>
          <w:p w14:paraId="6AD1D01C" w14:textId="77777777" w:rsidR="00BE6E43" w:rsidRPr="00B65AAA" w:rsidRDefault="00BE6E43" w:rsidP="00731C9D">
            <w:pPr>
              <w:pStyle w:val="Default"/>
              <w:rPr>
                <w:sz w:val="22"/>
                <w:szCs w:val="22"/>
              </w:rPr>
            </w:pPr>
            <w:r>
              <w:rPr>
                <w:b/>
                <w:sz w:val="22"/>
              </w:rPr>
              <w:t>Contre-indiqué</w:t>
            </w:r>
            <w:r>
              <w:rPr>
                <w:sz w:val="22"/>
              </w:rPr>
              <w:t xml:space="preserve"> (voir rubrique 4.3)</w:t>
            </w:r>
          </w:p>
        </w:tc>
      </w:tr>
      <w:tr w:rsidR="00BE6E43" w14:paraId="7E3CBBAA" w14:textId="77777777" w:rsidTr="00731C9D">
        <w:trPr>
          <w:cantSplit/>
        </w:trPr>
        <w:tc>
          <w:tcPr>
            <w:tcW w:w="9243" w:type="dxa"/>
            <w:gridSpan w:val="3"/>
            <w:tcBorders>
              <w:left w:val="nil"/>
              <w:bottom w:val="nil"/>
              <w:right w:val="nil"/>
            </w:tcBorders>
          </w:tcPr>
          <w:p w14:paraId="6ECE5FC3" w14:textId="77777777" w:rsidR="00BE6E43" w:rsidRPr="00CC0F98" w:rsidRDefault="00BE6E43" w:rsidP="00731C9D">
            <w:pPr>
              <w:pStyle w:val="Default"/>
              <w:rPr>
                <w:sz w:val="22"/>
                <w:szCs w:val="22"/>
              </w:rPr>
            </w:pPr>
          </w:p>
        </w:tc>
      </w:tr>
    </w:tbl>
    <w:p w14:paraId="56431987" w14:textId="77777777" w:rsidR="00D025C0" w:rsidRPr="004826BB" w:rsidRDefault="00D025C0">
      <w:pPr>
        <w:rPr>
          <w:color w:val="000000"/>
          <w:szCs w:val="22"/>
          <w:lang w:val="fr-FR"/>
        </w:rPr>
      </w:pPr>
    </w:p>
    <w:p w14:paraId="67372649" w14:textId="77777777" w:rsidR="00D025C0" w:rsidRPr="004826BB" w:rsidRDefault="00D025C0">
      <w:pPr>
        <w:rPr>
          <w:b/>
          <w:color w:val="000000"/>
          <w:szCs w:val="22"/>
          <w:lang w:val="fr-FR"/>
        </w:rPr>
      </w:pPr>
      <w:r w:rsidRPr="004826BB">
        <w:rPr>
          <w:b/>
          <w:color w:val="000000"/>
          <w:szCs w:val="22"/>
          <w:lang w:val="fr-FR"/>
        </w:rPr>
        <w:t>4.6</w:t>
      </w:r>
      <w:r w:rsidRPr="004826BB">
        <w:rPr>
          <w:b/>
          <w:color w:val="000000"/>
          <w:szCs w:val="22"/>
          <w:lang w:val="fr-FR"/>
        </w:rPr>
        <w:tab/>
      </w:r>
      <w:r w:rsidR="006D37D7" w:rsidRPr="004826BB">
        <w:rPr>
          <w:b/>
          <w:color w:val="000000"/>
          <w:szCs w:val="22"/>
          <w:lang w:val="fr-FR"/>
        </w:rPr>
        <w:t>Fertilité</w:t>
      </w:r>
      <w:r w:rsidRPr="004826BB">
        <w:rPr>
          <w:b/>
          <w:color w:val="000000"/>
          <w:szCs w:val="22"/>
          <w:lang w:val="fr-FR"/>
        </w:rPr>
        <w:t>, grossesse et allaitement</w:t>
      </w:r>
    </w:p>
    <w:p w14:paraId="49C49AFB" w14:textId="77777777" w:rsidR="00D025C0" w:rsidRPr="004826BB" w:rsidRDefault="00D025C0">
      <w:pPr>
        <w:rPr>
          <w:b/>
          <w:color w:val="000000"/>
          <w:szCs w:val="22"/>
          <w:lang w:val="fr-FR"/>
        </w:rPr>
      </w:pPr>
    </w:p>
    <w:p w14:paraId="167A6E92" w14:textId="77777777" w:rsidR="00D025C0" w:rsidRPr="004826BB" w:rsidRDefault="00D025C0" w:rsidP="00AE665C">
      <w:pPr>
        <w:rPr>
          <w:color w:val="000000"/>
          <w:u w:val="single"/>
        </w:rPr>
      </w:pPr>
      <w:r w:rsidRPr="004826BB">
        <w:rPr>
          <w:color w:val="000000"/>
          <w:u w:val="single"/>
        </w:rPr>
        <w:t>Grossesse</w:t>
      </w:r>
    </w:p>
    <w:p w14:paraId="71F09347" w14:textId="77777777" w:rsidR="00D025C0" w:rsidRPr="004826BB" w:rsidRDefault="00D025C0">
      <w:pPr>
        <w:rPr>
          <w:color w:val="000000"/>
          <w:szCs w:val="22"/>
          <w:lang w:val="fr-FR"/>
        </w:rPr>
      </w:pPr>
      <w:r w:rsidRPr="004826BB">
        <w:rPr>
          <w:color w:val="000000"/>
          <w:szCs w:val="22"/>
          <w:lang w:val="fr-FR"/>
        </w:rPr>
        <w:t>Il n’existe pas de données pertinentes disponibles sur l’utilisation de VFEND chez la femme enceinte.</w:t>
      </w:r>
    </w:p>
    <w:p w14:paraId="354F0C7F" w14:textId="77777777" w:rsidR="00D025C0" w:rsidRPr="004826BB" w:rsidRDefault="00D025C0">
      <w:pPr>
        <w:rPr>
          <w:color w:val="000000"/>
          <w:szCs w:val="22"/>
          <w:lang w:val="fr-FR"/>
        </w:rPr>
      </w:pPr>
    </w:p>
    <w:p w14:paraId="349F27CC" w14:textId="77777777" w:rsidR="00D025C0" w:rsidRPr="004826BB" w:rsidRDefault="00D025C0">
      <w:pPr>
        <w:rPr>
          <w:color w:val="000000"/>
          <w:szCs w:val="22"/>
          <w:lang w:val="fr-FR"/>
        </w:rPr>
      </w:pPr>
      <w:r w:rsidRPr="004826BB">
        <w:rPr>
          <w:color w:val="000000"/>
          <w:szCs w:val="22"/>
          <w:lang w:val="fr-FR"/>
        </w:rPr>
        <w:t>Les études effectuées chez l'animal ont mis en évidence une toxicité sur la reproduction (voir rubrique 5.3). Le risque potentiel en clinique n’est pas connu.</w:t>
      </w:r>
    </w:p>
    <w:p w14:paraId="58C697C5" w14:textId="77777777" w:rsidR="00D025C0" w:rsidRPr="004826BB" w:rsidRDefault="00D025C0">
      <w:pPr>
        <w:rPr>
          <w:color w:val="000000"/>
          <w:szCs w:val="22"/>
          <w:lang w:val="fr-FR"/>
        </w:rPr>
      </w:pPr>
    </w:p>
    <w:p w14:paraId="55B95887" w14:textId="77777777" w:rsidR="00D025C0" w:rsidRPr="004826BB" w:rsidRDefault="00D025C0">
      <w:pPr>
        <w:rPr>
          <w:color w:val="000000"/>
          <w:szCs w:val="22"/>
          <w:lang w:val="fr-FR"/>
        </w:rPr>
      </w:pPr>
      <w:r w:rsidRPr="004826BB">
        <w:rPr>
          <w:color w:val="000000"/>
          <w:szCs w:val="22"/>
          <w:lang w:val="fr-FR"/>
        </w:rPr>
        <w:t>VFEND ne doit pas être utilisé pendant la grossesse sauf si les bénéfices escomptés pour la mère sont clairement supérieurs aux risques encourus par le fœtus.</w:t>
      </w:r>
    </w:p>
    <w:p w14:paraId="42860577" w14:textId="77777777" w:rsidR="00D025C0" w:rsidRPr="004826BB" w:rsidRDefault="00D025C0">
      <w:pPr>
        <w:rPr>
          <w:color w:val="000000"/>
          <w:szCs w:val="22"/>
          <w:lang w:val="fr-FR"/>
        </w:rPr>
      </w:pPr>
    </w:p>
    <w:p w14:paraId="2A8C7894" w14:textId="77777777" w:rsidR="00D025C0" w:rsidRPr="004826BB" w:rsidRDefault="00D025C0" w:rsidP="00AE665C">
      <w:pPr>
        <w:rPr>
          <w:color w:val="000000"/>
          <w:u w:val="single"/>
          <w:lang w:val="fr-FR"/>
        </w:rPr>
      </w:pPr>
      <w:r w:rsidRPr="004826BB">
        <w:rPr>
          <w:color w:val="000000"/>
          <w:u w:val="single"/>
          <w:lang w:val="fr-FR"/>
        </w:rPr>
        <w:t>Femmes en âge de procréer</w:t>
      </w:r>
    </w:p>
    <w:p w14:paraId="69FA9124" w14:textId="77777777" w:rsidR="00D025C0" w:rsidRPr="004826BB" w:rsidRDefault="00D025C0">
      <w:pPr>
        <w:rPr>
          <w:color w:val="000000"/>
          <w:szCs w:val="22"/>
          <w:lang w:val="fr-FR"/>
        </w:rPr>
      </w:pPr>
      <w:r w:rsidRPr="004826BB">
        <w:rPr>
          <w:color w:val="000000"/>
          <w:szCs w:val="22"/>
          <w:lang w:val="fr-FR"/>
        </w:rPr>
        <w:t>Les femmes en âge de procréer doivent obligatoirement utiliser une contraception efficace pendant le traitement.</w:t>
      </w:r>
    </w:p>
    <w:p w14:paraId="4C9F07F1" w14:textId="77777777" w:rsidR="00D025C0" w:rsidRPr="004826BB" w:rsidRDefault="00D025C0" w:rsidP="00AE665C">
      <w:pPr>
        <w:rPr>
          <w:color w:val="000000"/>
          <w:szCs w:val="22"/>
          <w:lang w:val="fr-FR"/>
        </w:rPr>
      </w:pPr>
    </w:p>
    <w:p w14:paraId="0C0077AE" w14:textId="77777777" w:rsidR="00D025C0" w:rsidRPr="004826BB" w:rsidRDefault="00D025C0" w:rsidP="0063148E">
      <w:pPr>
        <w:keepNext/>
        <w:keepLines/>
        <w:widowControl w:val="0"/>
        <w:rPr>
          <w:color w:val="000000"/>
          <w:u w:val="single"/>
          <w:lang w:val="fr-FR"/>
        </w:rPr>
      </w:pPr>
      <w:r w:rsidRPr="004826BB">
        <w:rPr>
          <w:color w:val="000000"/>
          <w:u w:val="single"/>
          <w:lang w:val="fr-FR"/>
        </w:rPr>
        <w:t>Allaitement</w:t>
      </w:r>
    </w:p>
    <w:p w14:paraId="08FBFA7F" w14:textId="77777777" w:rsidR="00D025C0" w:rsidRPr="004826BB" w:rsidRDefault="00D025C0" w:rsidP="0063148E">
      <w:pPr>
        <w:keepNext/>
        <w:keepLines/>
        <w:widowControl w:val="0"/>
        <w:rPr>
          <w:color w:val="000000"/>
          <w:szCs w:val="22"/>
          <w:lang w:val="fr-FR"/>
        </w:rPr>
      </w:pPr>
      <w:r w:rsidRPr="004826BB">
        <w:rPr>
          <w:color w:val="000000"/>
          <w:szCs w:val="22"/>
          <w:lang w:val="fr-FR"/>
        </w:rPr>
        <w:t>L’excrétion du voriconazole dans le lait maternel n’a pas été étudiée. L’allaitement doit être interrompu dès le début du traitement par VFEND.</w:t>
      </w:r>
    </w:p>
    <w:p w14:paraId="45C59B06" w14:textId="77777777" w:rsidR="00D025C0" w:rsidRPr="004826BB" w:rsidRDefault="00D025C0">
      <w:pPr>
        <w:rPr>
          <w:color w:val="000000"/>
          <w:szCs w:val="22"/>
          <w:lang w:val="fr-FR"/>
        </w:rPr>
      </w:pPr>
    </w:p>
    <w:p w14:paraId="48D91A8F" w14:textId="77777777" w:rsidR="00D025C0" w:rsidRPr="004826BB" w:rsidRDefault="006D37D7">
      <w:pPr>
        <w:rPr>
          <w:color w:val="000000"/>
          <w:szCs w:val="22"/>
          <w:u w:val="single"/>
          <w:lang w:val="fr-FR"/>
        </w:rPr>
      </w:pPr>
      <w:r w:rsidRPr="004826BB">
        <w:rPr>
          <w:color w:val="000000"/>
          <w:szCs w:val="22"/>
          <w:u w:val="single"/>
          <w:lang w:val="fr-FR"/>
        </w:rPr>
        <w:t>Fertilité</w:t>
      </w:r>
    </w:p>
    <w:p w14:paraId="4BDCB092" w14:textId="77777777" w:rsidR="00D025C0" w:rsidRPr="004826BB" w:rsidRDefault="00D025C0">
      <w:pPr>
        <w:rPr>
          <w:color w:val="000000"/>
          <w:szCs w:val="22"/>
          <w:lang w:val="fr-FR"/>
        </w:rPr>
      </w:pPr>
      <w:r w:rsidRPr="004826BB">
        <w:rPr>
          <w:color w:val="000000"/>
          <w:szCs w:val="22"/>
          <w:lang w:val="fr-FR" w:eastAsia="en-GB"/>
        </w:rPr>
        <w:t>Dans une étude menée chez l’animal, aucune altération de la fertilité n’a été montrée chez les rats mâles et femelles (voir rubrique 5.3).</w:t>
      </w:r>
    </w:p>
    <w:p w14:paraId="6C6EBBF6" w14:textId="77777777" w:rsidR="00D025C0" w:rsidRPr="004826BB" w:rsidRDefault="00D025C0">
      <w:pPr>
        <w:rPr>
          <w:color w:val="000000"/>
          <w:szCs w:val="22"/>
          <w:lang w:val="fr-FR"/>
        </w:rPr>
      </w:pPr>
    </w:p>
    <w:p w14:paraId="6F2DADEC" w14:textId="77777777" w:rsidR="00D025C0" w:rsidRPr="004826BB" w:rsidRDefault="00D025C0">
      <w:pPr>
        <w:rPr>
          <w:b/>
          <w:color w:val="000000"/>
          <w:szCs w:val="22"/>
          <w:lang w:val="fr-FR"/>
        </w:rPr>
      </w:pPr>
      <w:r w:rsidRPr="004826BB">
        <w:rPr>
          <w:b/>
          <w:color w:val="000000"/>
          <w:szCs w:val="22"/>
          <w:lang w:val="fr-FR"/>
        </w:rPr>
        <w:t>4.7</w:t>
      </w:r>
      <w:r w:rsidRPr="004826BB">
        <w:rPr>
          <w:b/>
          <w:color w:val="000000"/>
          <w:szCs w:val="22"/>
          <w:lang w:val="fr-FR"/>
        </w:rPr>
        <w:tab/>
        <w:t>Effets sur l’aptitude à conduire des véhicules et à utiliser des machines</w:t>
      </w:r>
    </w:p>
    <w:p w14:paraId="467623C1" w14:textId="77777777" w:rsidR="00D025C0" w:rsidRPr="004826BB" w:rsidRDefault="00D025C0">
      <w:pPr>
        <w:rPr>
          <w:b/>
          <w:color w:val="000000"/>
          <w:szCs w:val="22"/>
          <w:lang w:val="fr-FR"/>
        </w:rPr>
      </w:pPr>
    </w:p>
    <w:p w14:paraId="3D46880B" w14:textId="77777777" w:rsidR="00D025C0" w:rsidRPr="004826BB" w:rsidRDefault="00D025C0">
      <w:pPr>
        <w:rPr>
          <w:color w:val="000000"/>
          <w:szCs w:val="22"/>
          <w:lang w:val="fr-FR"/>
        </w:rPr>
      </w:pPr>
      <w:r w:rsidRPr="004826BB">
        <w:rPr>
          <w:color w:val="000000"/>
          <w:szCs w:val="22"/>
          <w:lang w:val="fr-FR"/>
        </w:rPr>
        <w:t>VFEND a une influence modérée sur l’aptitude à conduire des véhicules et à utiliser des machines. Il peut provoquer des modifications transitoires et réversibles de la vision, notamment une vision trouble, une acuité visuelle altérée/améliorée et/ou une photophobie. Les patients doivent donc éviter toute activité potentiellement dangereuse, telle que la conduite d’un véhicule ou la manipulation de machines, lorsqu’ils présentent ces symptômes.</w:t>
      </w:r>
    </w:p>
    <w:p w14:paraId="55DDDB2C" w14:textId="77777777" w:rsidR="00D025C0" w:rsidRPr="004826BB" w:rsidRDefault="00D025C0">
      <w:pPr>
        <w:rPr>
          <w:color w:val="000000"/>
          <w:szCs w:val="22"/>
          <w:lang w:val="fr-FR"/>
        </w:rPr>
      </w:pPr>
    </w:p>
    <w:p w14:paraId="3B2E0445" w14:textId="77777777" w:rsidR="00D025C0" w:rsidRPr="004826BB" w:rsidRDefault="00D025C0" w:rsidP="00AA186E">
      <w:pPr>
        <w:keepNext/>
        <w:rPr>
          <w:b/>
          <w:color w:val="000000"/>
          <w:szCs w:val="22"/>
          <w:lang w:val="fr-FR"/>
        </w:rPr>
      </w:pPr>
      <w:r w:rsidRPr="004826BB">
        <w:rPr>
          <w:b/>
          <w:color w:val="000000"/>
          <w:szCs w:val="22"/>
          <w:lang w:val="fr-FR"/>
        </w:rPr>
        <w:t>4.8</w:t>
      </w:r>
      <w:r w:rsidRPr="004826BB">
        <w:rPr>
          <w:b/>
          <w:color w:val="000000"/>
          <w:szCs w:val="22"/>
          <w:lang w:val="fr-FR"/>
        </w:rPr>
        <w:tab/>
        <w:t>Effets indésirables</w:t>
      </w:r>
    </w:p>
    <w:p w14:paraId="6F66AA5F" w14:textId="77777777" w:rsidR="00D025C0" w:rsidRPr="004826BB" w:rsidRDefault="00D025C0">
      <w:pPr>
        <w:rPr>
          <w:b/>
          <w:color w:val="000000"/>
          <w:szCs w:val="22"/>
          <w:lang w:val="fr-FR"/>
        </w:rPr>
      </w:pPr>
    </w:p>
    <w:p w14:paraId="50A30083" w14:textId="77777777" w:rsidR="00D025C0" w:rsidRPr="004826BB" w:rsidRDefault="00D025C0">
      <w:pPr>
        <w:rPr>
          <w:color w:val="000000"/>
          <w:szCs w:val="22"/>
          <w:u w:val="single"/>
          <w:lang w:val="fr-FR"/>
        </w:rPr>
      </w:pPr>
      <w:r w:rsidRPr="004826BB">
        <w:rPr>
          <w:color w:val="000000"/>
          <w:szCs w:val="22"/>
          <w:u w:val="single"/>
          <w:lang w:val="fr-FR"/>
        </w:rPr>
        <w:t>Résumé du profil de sécurité</w:t>
      </w:r>
    </w:p>
    <w:p w14:paraId="18578120" w14:textId="77777777" w:rsidR="009449E8" w:rsidRPr="004826BB" w:rsidRDefault="009449E8" w:rsidP="009449E8">
      <w:pPr>
        <w:rPr>
          <w:color w:val="000000"/>
          <w:szCs w:val="22"/>
          <w:lang w:val="fr-FR"/>
        </w:rPr>
      </w:pPr>
      <w:r w:rsidRPr="004826BB">
        <w:rPr>
          <w:color w:val="000000"/>
          <w:szCs w:val="22"/>
          <w:lang w:val="fr-FR"/>
        </w:rPr>
        <w:t xml:space="preserve">Le profil de sécurité du voriconazole chez l'adulte est fondé sur une banque de données globale incluant plus de 2000 sujets (dont 1603 patients adultes inclus dans des essais cliniques) et 270 adultes supplémentaires dans des essais sur la prophylaxie. Il s’agit d’une population hétérogène, avec des patients présentant des hémopathies malignes, des patients infectés par le VIH et présentant des candidoses œsophagiennes et des infections fongiques réfractaires, des patients non neutropéniques avec candidémie ou aspergillose et des volontaires sains. </w:t>
      </w:r>
    </w:p>
    <w:p w14:paraId="700172CD" w14:textId="77777777" w:rsidR="009449E8" w:rsidRPr="004826BB" w:rsidRDefault="009449E8">
      <w:pPr>
        <w:rPr>
          <w:color w:val="000000"/>
          <w:szCs w:val="22"/>
          <w:lang w:val="fr-FR"/>
        </w:rPr>
      </w:pPr>
    </w:p>
    <w:p w14:paraId="029E1BEF" w14:textId="77777777" w:rsidR="009449E8" w:rsidRPr="004826BB" w:rsidRDefault="009449E8" w:rsidP="009449E8">
      <w:pPr>
        <w:rPr>
          <w:color w:val="000000"/>
          <w:szCs w:val="22"/>
          <w:lang w:val="fr-FR"/>
        </w:rPr>
      </w:pPr>
      <w:r w:rsidRPr="004826BB">
        <w:rPr>
          <w:color w:val="000000"/>
          <w:szCs w:val="22"/>
          <w:lang w:val="fr-FR"/>
        </w:rPr>
        <w:t xml:space="preserve">Les effets indésirables les plus fréquemment rapportés ont été des </w:t>
      </w:r>
      <w:r w:rsidR="007C62B7" w:rsidRPr="004826BB">
        <w:rPr>
          <w:color w:val="000000"/>
          <w:szCs w:val="22"/>
          <w:lang w:val="fr-FR"/>
        </w:rPr>
        <w:t>atteintes</w:t>
      </w:r>
      <w:r w:rsidRPr="004826BB">
        <w:rPr>
          <w:color w:val="000000"/>
          <w:szCs w:val="22"/>
          <w:lang w:val="fr-FR"/>
        </w:rPr>
        <w:t xml:space="preserve"> visuelle</w:t>
      </w:r>
      <w:r w:rsidR="007C62B7" w:rsidRPr="004826BB">
        <w:rPr>
          <w:color w:val="000000"/>
          <w:szCs w:val="22"/>
          <w:lang w:val="fr-FR"/>
        </w:rPr>
        <w:t>s</w:t>
      </w:r>
      <w:r w:rsidRPr="004826BB">
        <w:rPr>
          <w:color w:val="000000"/>
          <w:szCs w:val="22"/>
          <w:lang w:val="fr-FR"/>
        </w:rPr>
        <w:t>, une pyrexie, un rash, des vomissements, des nausées, des diarrhées, des maux de tête, un œdème périphérique, des anomalies des tests de la fonction hépatique, une détresse respiratoire et des douleurs abdominales.</w:t>
      </w:r>
    </w:p>
    <w:p w14:paraId="06A2643D" w14:textId="77777777" w:rsidR="009449E8" w:rsidRPr="004826BB" w:rsidRDefault="009449E8">
      <w:pPr>
        <w:rPr>
          <w:color w:val="000000"/>
          <w:szCs w:val="22"/>
          <w:lang w:val="fr-FR"/>
        </w:rPr>
      </w:pPr>
    </w:p>
    <w:p w14:paraId="1EEC256C" w14:textId="77777777" w:rsidR="00D025C0" w:rsidRPr="004826BB" w:rsidRDefault="00D025C0">
      <w:pPr>
        <w:rPr>
          <w:color w:val="000000"/>
          <w:szCs w:val="22"/>
          <w:lang w:val="fr-FR"/>
        </w:rPr>
      </w:pPr>
      <w:r w:rsidRPr="004826BB">
        <w:rPr>
          <w:color w:val="000000"/>
          <w:szCs w:val="22"/>
          <w:lang w:val="fr-FR"/>
        </w:rPr>
        <w:t>Ces effets indésirables étaient généralement d’intensité légère à modérée. Aucune différence cliniquement significative n’a été observée lors de l’analyse des données de sécurité d’emploi en fonction de l’âge, la race ou le sexe.</w:t>
      </w:r>
    </w:p>
    <w:p w14:paraId="64645F9D" w14:textId="77777777" w:rsidR="00D025C0" w:rsidRPr="004826BB" w:rsidRDefault="00D025C0">
      <w:pPr>
        <w:rPr>
          <w:color w:val="000000"/>
          <w:szCs w:val="22"/>
          <w:lang w:val="fr-FR"/>
        </w:rPr>
      </w:pPr>
    </w:p>
    <w:p w14:paraId="79B4EE40" w14:textId="77777777" w:rsidR="00D025C0" w:rsidRPr="004826BB" w:rsidRDefault="00D025C0" w:rsidP="00D85197">
      <w:pPr>
        <w:keepNext/>
        <w:keepLines/>
        <w:rPr>
          <w:color w:val="000000"/>
          <w:szCs w:val="22"/>
          <w:u w:val="single"/>
          <w:lang w:val="fr-FR"/>
        </w:rPr>
      </w:pPr>
      <w:r w:rsidRPr="004826BB">
        <w:rPr>
          <w:color w:val="000000"/>
          <w:szCs w:val="22"/>
          <w:u w:val="single"/>
          <w:lang w:val="fr-FR"/>
        </w:rPr>
        <w:t>Tableau des effets indésirables</w:t>
      </w:r>
    </w:p>
    <w:p w14:paraId="2D24F819" w14:textId="4893337F" w:rsidR="009449E8" w:rsidRPr="004826BB" w:rsidRDefault="009449E8" w:rsidP="009449E8">
      <w:pPr>
        <w:rPr>
          <w:color w:val="000000"/>
          <w:szCs w:val="22"/>
          <w:lang w:val="fr-FR"/>
        </w:rPr>
      </w:pPr>
      <w:r w:rsidRPr="004826BB">
        <w:rPr>
          <w:color w:val="000000"/>
          <w:szCs w:val="22"/>
          <w:lang w:val="fr-FR"/>
        </w:rPr>
        <w:t>Comme la plupart des études a été réalisée en ouvert, le tableau ci</w:t>
      </w:r>
      <w:r w:rsidRPr="004826BB">
        <w:rPr>
          <w:color w:val="000000"/>
          <w:szCs w:val="22"/>
          <w:lang w:val="fr-FR"/>
        </w:rPr>
        <w:noBreakHyphen/>
        <w:t>dessous reprend</w:t>
      </w:r>
      <w:r w:rsidR="00F10DCE" w:rsidRPr="004826BB">
        <w:rPr>
          <w:color w:val="000000"/>
          <w:szCs w:val="22"/>
          <w:lang w:val="fr-FR"/>
        </w:rPr>
        <w:t>, par classe d’organes,</w:t>
      </w:r>
      <w:r w:rsidRPr="004826BB">
        <w:rPr>
          <w:color w:val="000000"/>
          <w:szCs w:val="22"/>
          <w:lang w:val="fr-FR"/>
        </w:rPr>
        <w:t xml:space="preserve"> tous les effets indésirables ayant un lien de causalité possible et leur</w:t>
      </w:r>
      <w:r w:rsidR="00D04BFC" w:rsidRPr="004826BB">
        <w:rPr>
          <w:color w:val="000000"/>
          <w:szCs w:val="22"/>
          <w:lang w:val="fr-FR"/>
        </w:rPr>
        <w:t>s</w:t>
      </w:r>
      <w:r w:rsidRPr="004826BB">
        <w:rPr>
          <w:color w:val="000000"/>
          <w:szCs w:val="22"/>
          <w:lang w:val="fr-FR"/>
        </w:rPr>
        <w:t xml:space="preserve"> catégorie</w:t>
      </w:r>
      <w:r w:rsidR="00D04BFC" w:rsidRPr="004826BB">
        <w:rPr>
          <w:color w:val="000000"/>
          <w:szCs w:val="22"/>
          <w:lang w:val="fr-FR"/>
        </w:rPr>
        <w:t>s</w:t>
      </w:r>
      <w:r w:rsidRPr="004826BB">
        <w:rPr>
          <w:color w:val="000000"/>
          <w:szCs w:val="22"/>
          <w:lang w:val="fr-FR"/>
        </w:rPr>
        <w:t xml:space="preserve"> de fréquence </w:t>
      </w:r>
      <w:r w:rsidR="00F10DCE" w:rsidRPr="004826BB">
        <w:rPr>
          <w:color w:val="000000"/>
          <w:szCs w:val="22"/>
          <w:lang w:val="fr-FR"/>
        </w:rPr>
        <w:t xml:space="preserve">rapportés </w:t>
      </w:r>
      <w:r w:rsidRPr="004826BB">
        <w:rPr>
          <w:color w:val="000000"/>
          <w:szCs w:val="22"/>
          <w:lang w:val="fr-FR"/>
        </w:rPr>
        <w:t>chez 1873 adultes provenant d</w:t>
      </w:r>
      <w:r w:rsidR="00631502" w:rsidRPr="004826BB">
        <w:rPr>
          <w:color w:val="000000"/>
          <w:szCs w:val="22"/>
          <w:lang w:val="fr-FR"/>
        </w:rPr>
        <w:t>’</w:t>
      </w:r>
      <w:r w:rsidR="00F10DCE" w:rsidRPr="004826BB">
        <w:rPr>
          <w:color w:val="000000"/>
          <w:szCs w:val="22"/>
          <w:lang w:val="fr-FR"/>
        </w:rPr>
        <w:t>un ensemble d’</w:t>
      </w:r>
      <w:r w:rsidRPr="004826BB">
        <w:rPr>
          <w:color w:val="000000"/>
          <w:szCs w:val="22"/>
          <w:lang w:val="fr-FR"/>
        </w:rPr>
        <w:t xml:space="preserve">études cliniques </w:t>
      </w:r>
      <w:r w:rsidR="00F10DCE" w:rsidRPr="004826BB">
        <w:rPr>
          <w:color w:val="000000"/>
          <w:szCs w:val="22"/>
          <w:lang w:val="fr-FR"/>
        </w:rPr>
        <w:t xml:space="preserve">dans le traitement </w:t>
      </w:r>
      <w:r w:rsidRPr="004826BB">
        <w:rPr>
          <w:color w:val="000000"/>
          <w:szCs w:val="22"/>
          <w:lang w:val="fr-FR"/>
        </w:rPr>
        <w:t xml:space="preserve">(1603) et </w:t>
      </w:r>
      <w:r w:rsidR="00F10DCE" w:rsidRPr="004826BB">
        <w:rPr>
          <w:color w:val="000000"/>
          <w:szCs w:val="22"/>
          <w:lang w:val="fr-FR"/>
        </w:rPr>
        <w:t xml:space="preserve">dans </w:t>
      </w:r>
      <w:r w:rsidRPr="004826BB">
        <w:rPr>
          <w:color w:val="000000"/>
          <w:szCs w:val="22"/>
          <w:lang w:val="fr-FR"/>
        </w:rPr>
        <w:t>la prophylaxie (270).</w:t>
      </w:r>
    </w:p>
    <w:p w14:paraId="7E4EB1D1" w14:textId="77777777" w:rsidR="009449E8" w:rsidRPr="004826BB" w:rsidRDefault="009449E8">
      <w:pPr>
        <w:rPr>
          <w:color w:val="000000"/>
          <w:szCs w:val="22"/>
          <w:lang w:val="fr-FR"/>
        </w:rPr>
      </w:pPr>
    </w:p>
    <w:p w14:paraId="2C089DDB" w14:textId="77777777" w:rsidR="00D025C0" w:rsidRPr="004826BB" w:rsidRDefault="00D025C0">
      <w:pPr>
        <w:rPr>
          <w:color w:val="000000"/>
          <w:szCs w:val="22"/>
          <w:lang w:val="fr-FR"/>
        </w:rPr>
      </w:pPr>
      <w:r w:rsidRPr="004826BB">
        <w:rPr>
          <w:color w:val="000000"/>
          <w:szCs w:val="22"/>
          <w:lang w:val="fr-FR"/>
        </w:rPr>
        <w:t xml:space="preserve">Les catégories de fréquence sont exprimées comme suit : </w:t>
      </w:r>
      <w:r w:rsidR="00DB08E0" w:rsidRPr="004826BB">
        <w:rPr>
          <w:color w:val="000000"/>
          <w:szCs w:val="22"/>
          <w:lang w:val="fr-FR"/>
        </w:rPr>
        <w:t>t</w:t>
      </w:r>
      <w:r w:rsidRPr="004826BB">
        <w:rPr>
          <w:color w:val="000000"/>
          <w:szCs w:val="22"/>
          <w:lang w:val="fr-FR"/>
        </w:rPr>
        <w:t>rès fréquent (</w:t>
      </w:r>
      <w:r w:rsidRPr="004826BB">
        <w:rPr>
          <w:color w:val="000000"/>
          <w:szCs w:val="22"/>
          <w:lang w:val="fr-FR"/>
        </w:rPr>
        <w:sym w:font="Symbol" w:char="00B3"/>
      </w:r>
      <w:r w:rsidRPr="004826BB">
        <w:rPr>
          <w:color w:val="000000"/>
          <w:szCs w:val="22"/>
          <w:lang w:val="fr-FR"/>
        </w:rPr>
        <w:t xml:space="preserve"> 1/10) ; </w:t>
      </w:r>
      <w:r w:rsidR="00DB08E0" w:rsidRPr="004826BB">
        <w:rPr>
          <w:color w:val="000000"/>
          <w:szCs w:val="22"/>
          <w:lang w:val="fr-FR"/>
        </w:rPr>
        <w:t>f</w:t>
      </w:r>
      <w:r w:rsidRPr="004826BB">
        <w:rPr>
          <w:color w:val="000000"/>
          <w:szCs w:val="22"/>
          <w:lang w:val="fr-FR"/>
        </w:rPr>
        <w:t>réquent (</w:t>
      </w:r>
      <w:r w:rsidRPr="004826BB">
        <w:rPr>
          <w:color w:val="000000"/>
          <w:szCs w:val="22"/>
          <w:lang w:val="fr-FR"/>
        </w:rPr>
        <w:sym w:font="Symbol" w:char="00B3"/>
      </w:r>
      <w:r w:rsidRPr="004826BB">
        <w:rPr>
          <w:color w:val="000000"/>
          <w:szCs w:val="22"/>
          <w:lang w:val="fr-FR"/>
        </w:rPr>
        <w:t xml:space="preserve"> 1/100 et &lt; 1/10) ; </w:t>
      </w:r>
      <w:r w:rsidR="00DB08E0" w:rsidRPr="004826BB">
        <w:rPr>
          <w:color w:val="000000"/>
          <w:szCs w:val="22"/>
          <w:lang w:val="fr-FR"/>
        </w:rPr>
        <w:t>p</w:t>
      </w:r>
      <w:r w:rsidRPr="004826BB">
        <w:rPr>
          <w:color w:val="000000"/>
          <w:szCs w:val="22"/>
          <w:lang w:val="fr-FR"/>
        </w:rPr>
        <w:t>eu fréquent (</w:t>
      </w:r>
      <w:r w:rsidRPr="004826BB">
        <w:rPr>
          <w:color w:val="000000"/>
          <w:szCs w:val="22"/>
          <w:lang w:val="fr-FR"/>
        </w:rPr>
        <w:sym w:font="Symbol" w:char="00B3"/>
      </w:r>
      <w:r w:rsidRPr="004826BB">
        <w:rPr>
          <w:color w:val="000000"/>
          <w:szCs w:val="22"/>
          <w:lang w:val="fr-FR"/>
        </w:rPr>
        <w:t> 1/1000 et &lt; 1/100) ; rare (</w:t>
      </w:r>
      <w:r w:rsidRPr="004826BB">
        <w:rPr>
          <w:color w:val="000000"/>
          <w:szCs w:val="22"/>
          <w:lang w:val="fr-FR"/>
        </w:rPr>
        <w:sym w:font="Symbol" w:char="00B3"/>
      </w:r>
      <w:r w:rsidRPr="004826BB">
        <w:rPr>
          <w:color w:val="000000"/>
          <w:szCs w:val="22"/>
          <w:lang w:val="fr-FR"/>
        </w:rPr>
        <w:t> 1/10 000 et &lt; 1/1000)</w:t>
      </w:r>
      <w:r w:rsidR="00DB08E0" w:rsidRPr="004826BB">
        <w:rPr>
          <w:color w:val="000000"/>
          <w:szCs w:val="22"/>
          <w:lang w:val="fr-FR"/>
        </w:rPr>
        <w:t> ;</w:t>
      </w:r>
      <w:r w:rsidRPr="004826BB">
        <w:rPr>
          <w:color w:val="000000"/>
          <w:szCs w:val="22"/>
          <w:lang w:val="fr-FR"/>
        </w:rPr>
        <w:t xml:space="preserve"> très rare (&lt; 1/10 000) ; fréquence indéterminée (ne peut être estimée sur la base des données disponibles).</w:t>
      </w:r>
    </w:p>
    <w:p w14:paraId="619CA902" w14:textId="77777777" w:rsidR="00D025C0" w:rsidRPr="004826BB" w:rsidRDefault="00D025C0">
      <w:pPr>
        <w:rPr>
          <w:color w:val="000000"/>
          <w:szCs w:val="22"/>
          <w:lang w:val="fr-FR"/>
        </w:rPr>
      </w:pPr>
    </w:p>
    <w:p w14:paraId="520C9262" w14:textId="77777777" w:rsidR="00D025C0" w:rsidRPr="004826BB" w:rsidRDefault="00D025C0">
      <w:pPr>
        <w:rPr>
          <w:color w:val="000000"/>
          <w:szCs w:val="22"/>
          <w:lang w:val="fr-FR"/>
        </w:rPr>
      </w:pPr>
      <w:r w:rsidRPr="004826BB">
        <w:rPr>
          <w:color w:val="000000"/>
          <w:szCs w:val="22"/>
          <w:lang w:val="fr-FR"/>
        </w:rPr>
        <w:t>Au sein de chaque groupe de fréquence, les effets indésirables sont présentés par ordre décroissant de gravité.</w:t>
      </w:r>
    </w:p>
    <w:p w14:paraId="47589F94" w14:textId="77777777" w:rsidR="00D025C0" w:rsidRPr="004826BB" w:rsidRDefault="00D025C0">
      <w:pPr>
        <w:rPr>
          <w:b/>
          <w:color w:val="000000"/>
          <w:szCs w:val="22"/>
          <w:lang w:val="fr-FR"/>
        </w:rPr>
      </w:pPr>
    </w:p>
    <w:p w14:paraId="2DEED2C6" w14:textId="77777777" w:rsidR="009449E8" w:rsidRPr="004826BB" w:rsidRDefault="009449E8" w:rsidP="00AE665C">
      <w:pPr>
        <w:rPr>
          <w:color w:val="000000"/>
          <w:szCs w:val="22"/>
          <w:lang w:val="fr-FR"/>
        </w:rPr>
      </w:pPr>
      <w:r w:rsidRPr="004826BB">
        <w:rPr>
          <w:color w:val="000000"/>
          <w:szCs w:val="22"/>
          <w:lang w:val="fr-FR"/>
        </w:rPr>
        <w:t>Effets indésirables rapportés chez des sujets traités par le voriconazole :</w:t>
      </w:r>
    </w:p>
    <w:p w14:paraId="3E18BFE2" w14:textId="77777777" w:rsidR="009449E8" w:rsidRPr="004826BB" w:rsidRDefault="009449E8" w:rsidP="00EB7EFB">
      <w:pPr>
        <w:keepNext/>
        <w:rPr>
          <w:color w:val="000000"/>
          <w:szCs w:val="22"/>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1393"/>
        <w:gridCol w:w="1521"/>
        <w:gridCol w:w="1797"/>
        <w:gridCol w:w="1521"/>
        <w:gridCol w:w="1486"/>
      </w:tblGrid>
      <w:tr w:rsidR="009449E8" w:rsidRPr="00B81E48" w14:paraId="04D9FDDD" w14:textId="77777777" w:rsidTr="00D85197">
        <w:trPr>
          <w:tblHeader/>
          <w:jc w:val="center"/>
        </w:trPr>
        <w:tc>
          <w:tcPr>
            <w:tcW w:w="1375" w:type="dxa"/>
          </w:tcPr>
          <w:p w14:paraId="568625A7" w14:textId="77777777" w:rsidR="009449E8" w:rsidRPr="004826BB" w:rsidRDefault="009449E8" w:rsidP="00180902">
            <w:pPr>
              <w:keepNext/>
              <w:keepLines/>
              <w:jc w:val="center"/>
              <w:rPr>
                <w:b/>
                <w:color w:val="000000"/>
                <w:szCs w:val="22"/>
                <w:lang w:val="fr-FR"/>
              </w:rPr>
            </w:pPr>
            <w:r w:rsidRPr="004826BB">
              <w:rPr>
                <w:b/>
                <w:color w:val="000000"/>
                <w:szCs w:val="22"/>
                <w:lang w:val="fr-FR"/>
              </w:rPr>
              <w:t>Classe de systèmes d'organes</w:t>
            </w:r>
          </w:p>
        </w:tc>
        <w:tc>
          <w:tcPr>
            <w:tcW w:w="1427" w:type="dxa"/>
          </w:tcPr>
          <w:p w14:paraId="735F6EBA" w14:textId="77777777" w:rsidR="009449E8" w:rsidRPr="004826BB" w:rsidRDefault="009449E8" w:rsidP="00180902">
            <w:pPr>
              <w:jc w:val="center"/>
              <w:rPr>
                <w:b/>
                <w:color w:val="000000"/>
                <w:szCs w:val="22"/>
                <w:lang w:val="fr-FR"/>
              </w:rPr>
            </w:pPr>
            <w:r w:rsidRPr="004826BB">
              <w:rPr>
                <w:b/>
                <w:color w:val="000000"/>
                <w:szCs w:val="22"/>
                <w:lang w:val="fr-FR"/>
              </w:rPr>
              <w:t>Très fréquent</w:t>
            </w:r>
          </w:p>
          <w:p w14:paraId="2F27C776" w14:textId="77777777" w:rsidR="009449E8" w:rsidRPr="004826BB" w:rsidRDefault="009449E8" w:rsidP="00180902">
            <w:pPr>
              <w:jc w:val="center"/>
              <w:rPr>
                <w:b/>
                <w:color w:val="000000"/>
                <w:szCs w:val="22"/>
                <w:lang w:val="fr-FR"/>
              </w:rPr>
            </w:pPr>
            <w:r w:rsidRPr="004826BB">
              <w:rPr>
                <w:b/>
                <w:color w:val="000000"/>
                <w:szCs w:val="22"/>
                <w:lang w:val="fr-FR"/>
              </w:rPr>
              <w:t>≥</w:t>
            </w:r>
            <w:r w:rsidR="00C8168B" w:rsidRPr="004826BB">
              <w:rPr>
                <w:b/>
                <w:color w:val="000000"/>
                <w:szCs w:val="22"/>
                <w:lang w:val="fr-FR"/>
              </w:rPr>
              <w:t> </w:t>
            </w:r>
            <w:r w:rsidRPr="004826BB">
              <w:rPr>
                <w:b/>
                <w:color w:val="000000"/>
                <w:szCs w:val="22"/>
                <w:lang w:val="fr-FR"/>
              </w:rPr>
              <w:t>1/10</w:t>
            </w:r>
          </w:p>
          <w:p w14:paraId="241BD74E" w14:textId="77777777" w:rsidR="009449E8" w:rsidRPr="004826BB" w:rsidRDefault="009449E8" w:rsidP="00180902">
            <w:pPr>
              <w:jc w:val="center"/>
              <w:rPr>
                <w:color w:val="000000"/>
                <w:szCs w:val="22"/>
                <w:lang w:val="fr-FR"/>
              </w:rPr>
            </w:pPr>
          </w:p>
        </w:tc>
        <w:tc>
          <w:tcPr>
            <w:tcW w:w="1559" w:type="dxa"/>
          </w:tcPr>
          <w:p w14:paraId="5B1F9237" w14:textId="77777777" w:rsidR="009449E8" w:rsidRPr="004826BB" w:rsidRDefault="009449E8" w:rsidP="00180902">
            <w:pPr>
              <w:jc w:val="center"/>
              <w:rPr>
                <w:b/>
                <w:color w:val="000000"/>
                <w:szCs w:val="22"/>
                <w:lang w:val="fr-FR"/>
              </w:rPr>
            </w:pPr>
            <w:r w:rsidRPr="004826BB">
              <w:rPr>
                <w:b/>
                <w:color w:val="000000"/>
                <w:szCs w:val="22"/>
                <w:lang w:val="fr-FR"/>
              </w:rPr>
              <w:t>Fréquent</w:t>
            </w:r>
          </w:p>
          <w:p w14:paraId="653941BD" w14:textId="77777777" w:rsidR="009449E8" w:rsidRPr="004826BB" w:rsidRDefault="009449E8" w:rsidP="00180902">
            <w:pPr>
              <w:jc w:val="center"/>
              <w:rPr>
                <w:b/>
                <w:color w:val="000000"/>
                <w:szCs w:val="22"/>
                <w:lang w:val="fr-FR"/>
              </w:rPr>
            </w:pPr>
            <w:r w:rsidRPr="004826BB">
              <w:rPr>
                <w:b/>
                <w:color w:val="000000"/>
                <w:szCs w:val="22"/>
                <w:lang w:val="fr-FR"/>
              </w:rPr>
              <w:t>≥</w:t>
            </w:r>
            <w:r w:rsidR="00C8168B" w:rsidRPr="004826BB">
              <w:rPr>
                <w:b/>
                <w:color w:val="000000"/>
                <w:szCs w:val="22"/>
                <w:lang w:val="fr-FR"/>
              </w:rPr>
              <w:t> </w:t>
            </w:r>
            <w:r w:rsidRPr="004826BB">
              <w:rPr>
                <w:b/>
                <w:color w:val="000000"/>
                <w:szCs w:val="22"/>
                <w:lang w:val="fr-FR"/>
              </w:rPr>
              <w:t>1/100, &lt;</w:t>
            </w:r>
            <w:r w:rsidR="001A5C4D" w:rsidRPr="004826BB">
              <w:rPr>
                <w:b/>
                <w:color w:val="000000"/>
                <w:szCs w:val="22"/>
                <w:lang w:val="fr-FR"/>
              </w:rPr>
              <w:t> </w:t>
            </w:r>
            <w:r w:rsidRPr="004826BB">
              <w:rPr>
                <w:b/>
                <w:color w:val="000000"/>
                <w:szCs w:val="22"/>
                <w:lang w:val="fr-FR"/>
              </w:rPr>
              <w:t>1/10</w:t>
            </w:r>
          </w:p>
          <w:p w14:paraId="609BCFDE" w14:textId="77777777" w:rsidR="009449E8" w:rsidRPr="004826BB" w:rsidRDefault="009449E8" w:rsidP="00180902">
            <w:pPr>
              <w:jc w:val="center"/>
              <w:rPr>
                <w:b/>
                <w:color w:val="000000"/>
                <w:szCs w:val="22"/>
                <w:lang w:val="fr-FR"/>
              </w:rPr>
            </w:pPr>
          </w:p>
        </w:tc>
        <w:tc>
          <w:tcPr>
            <w:tcW w:w="1843" w:type="dxa"/>
          </w:tcPr>
          <w:p w14:paraId="54825A2E" w14:textId="77777777" w:rsidR="009449E8" w:rsidRPr="004826BB" w:rsidRDefault="009449E8" w:rsidP="00180902">
            <w:pPr>
              <w:jc w:val="center"/>
              <w:rPr>
                <w:b/>
                <w:color w:val="000000"/>
                <w:szCs w:val="22"/>
                <w:lang w:val="fr-FR"/>
              </w:rPr>
            </w:pPr>
            <w:r w:rsidRPr="004826BB">
              <w:rPr>
                <w:b/>
                <w:color w:val="000000"/>
                <w:szCs w:val="22"/>
                <w:lang w:val="fr-FR"/>
              </w:rPr>
              <w:t>Peu fréquent</w:t>
            </w:r>
          </w:p>
          <w:p w14:paraId="27CA6B15" w14:textId="77777777" w:rsidR="009449E8" w:rsidRPr="004826BB" w:rsidRDefault="009449E8" w:rsidP="00180902">
            <w:pPr>
              <w:jc w:val="center"/>
              <w:rPr>
                <w:b/>
                <w:color w:val="000000"/>
                <w:szCs w:val="22"/>
                <w:lang w:val="fr-FR"/>
              </w:rPr>
            </w:pPr>
            <w:r w:rsidRPr="004826BB">
              <w:rPr>
                <w:b/>
                <w:color w:val="000000"/>
                <w:szCs w:val="22"/>
                <w:lang w:val="fr-FR"/>
              </w:rPr>
              <w:t>≥</w:t>
            </w:r>
            <w:r w:rsidR="001A5C4D" w:rsidRPr="004826BB">
              <w:rPr>
                <w:b/>
                <w:color w:val="000000"/>
                <w:szCs w:val="22"/>
                <w:lang w:val="fr-FR"/>
              </w:rPr>
              <w:t> </w:t>
            </w:r>
            <w:r w:rsidRPr="004826BB">
              <w:rPr>
                <w:b/>
                <w:color w:val="000000"/>
                <w:szCs w:val="22"/>
                <w:lang w:val="fr-FR"/>
              </w:rPr>
              <w:t>1/1</w:t>
            </w:r>
            <w:r w:rsidR="00D04BFC" w:rsidRPr="004826BB">
              <w:rPr>
                <w:b/>
                <w:color w:val="000000"/>
                <w:szCs w:val="22"/>
                <w:lang w:val="fr-FR"/>
              </w:rPr>
              <w:t> </w:t>
            </w:r>
            <w:r w:rsidRPr="004826BB">
              <w:rPr>
                <w:b/>
                <w:color w:val="000000"/>
                <w:szCs w:val="22"/>
                <w:lang w:val="fr-FR"/>
              </w:rPr>
              <w:t>000, &lt; 1/100</w:t>
            </w:r>
          </w:p>
          <w:p w14:paraId="1B7ACC56" w14:textId="77777777" w:rsidR="009449E8" w:rsidRPr="004826BB" w:rsidRDefault="009449E8" w:rsidP="00180902">
            <w:pPr>
              <w:jc w:val="center"/>
              <w:rPr>
                <w:b/>
                <w:color w:val="000000"/>
                <w:szCs w:val="22"/>
                <w:lang w:val="fr-FR"/>
              </w:rPr>
            </w:pPr>
          </w:p>
        </w:tc>
        <w:tc>
          <w:tcPr>
            <w:tcW w:w="1559" w:type="dxa"/>
          </w:tcPr>
          <w:p w14:paraId="50FDD290" w14:textId="77777777" w:rsidR="009449E8" w:rsidRPr="004826BB" w:rsidRDefault="009449E8" w:rsidP="00180902">
            <w:pPr>
              <w:jc w:val="center"/>
              <w:rPr>
                <w:b/>
                <w:color w:val="000000"/>
                <w:szCs w:val="22"/>
                <w:lang w:val="fr-FR"/>
              </w:rPr>
            </w:pPr>
            <w:r w:rsidRPr="004826BB">
              <w:rPr>
                <w:b/>
                <w:color w:val="000000"/>
                <w:szCs w:val="22"/>
                <w:lang w:val="fr-FR"/>
              </w:rPr>
              <w:t>Rare</w:t>
            </w:r>
          </w:p>
          <w:p w14:paraId="3483B78E" w14:textId="77777777" w:rsidR="009449E8" w:rsidRPr="004826BB" w:rsidRDefault="009449E8" w:rsidP="00180902">
            <w:pPr>
              <w:jc w:val="center"/>
              <w:rPr>
                <w:b/>
                <w:color w:val="000000"/>
                <w:szCs w:val="22"/>
                <w:lang w:val="fr-FR"/>
              </w:rPr>
            </w:pPr>
            <w:r w:rsidRPr="004826BB">
              <w:rPr>
                <w:b/>
                <w:color w:val="000000"/>
                <w:szCs w:val="22"/>
                <w:lang w:val="fr-FR"/>
              </w:rPr>
              <w:t>≥</w:t>
            </w:r>
            <w:r w:rsidR="001A5C4D" w:rsidRPr="004826BB">
              <w:rPr>
                <w:b/>
                <w:color w:val="000000"/>
                <w:szCs w:val="22"/>
                <w:lang w:val="fr-FR"/>
              </w:rPr>
              <w:t> </w:t>
            </w:r>
            <w:r w:rsidRPr="004826BB">
              <w:rPr>
                <w:b/>
                <w:color w:val="000000"/>
                <w:szCs w:val="22"/>
                <w:lang w:val="fr-FR"/>
              </w:rPr>
              <w:t>1/10 000, &lt;</w:t>
            </w:r>
            <w:r w:rsidR="001A5C4D" w:rsidRPr="004826BB">
              <w:rPr>
                <w:b/>
                <w:color w:val="000000"/>
                <w:szCs w:val="22"/>
                <w:lang w:val="fr-FR"/>
              </w:rPr>
              <w:t> </w:t>
            </w:r>
            <w:r w:rsidRPr="004826BB">
              <w:rPr>
                <w:b/>
                <w:color w:val="000000"/>
                <w:szCs w:val="22"/>
                <w:lang w:val="fr-FR"/>
              </w:rPr>
              <w:t>1/1</w:t>
            </w:r>
            <w:r w:rsidR="00D04BFC" w:rsidRPr="004826BB">
              <w:rPr>
                <w:b/>
                <w:color w:val="000000"/>
                <w:szCs w:val="22"/>
                <w:lang w:val="fr-FR"/>
              </w:rPr>
              <w:t> </w:t>
            </w:r>
            <w:r w:rsidRPr="004826BB">
              <w:rPr>
                <w:b/>
                <w:color w:val="000000"/>
                <w:szCs w:val="22"/>
                <w:lang w:val="fr-FR"/>
              </w:rPr>
              <w:t>000</w:t>
            </w:r>
          </w:p>
          <w:p w14:paraId="3C2582E0" w14:textId="77777777" w:rsidR="009449E8" w:rsidRPr="004826BB" w:rsidRDefault="009449E8" w:rsidP="00180902">
            <w:pPr>
              <w:jc w:val="center"/>
              <w:rPr>
                <w:b/>
                <w:color w:val="000000"/>
                <w:szCs w:val="22"/>
                <w:lang w:val="fr-FR"/>
              </w:rPr>
            </w:pPr>
          </w:p>
        </w:tc>
        <w:tc>
          <w:tcPr>
            <w:tcW w:w="1523" w:type="dxa"/>
          </w:tcPr>
          <w:p w14:paraId="061A9F60" w14:textId="77777777" w:rsidR="009449E8" w:rsidRPr="004826BB" w:rsidRDefault="009449E8" w:rsidP="00180902">
            <w:pPr>
              <w:jc w:val="center"/>
              <w:rPr>
                <w:b/>
                <w:color w:val="000000"/>
                <w:szCs w:val="22"/>
                <w:lang w:val="fr-FR"/>
              </w:rPr>
            </w:pPr>
            <w:bookmarkStart w:id="137" w:name="_Hlk87600456"/>
            <w:r w:rsidRPr="004826BB">
              <w:rPr>
                <w:b/>
                <w:color w:val="000000"/>
                <w:szCs w:val="22"/>
                <w:lang w:val="fr-FR"/>
              </w:rPr>
              <w:t>Fréquence indéterminée</w:t>
            </w:r>
          </w:p>
          <w:bookmarkEnd w:id="137"/>
          <w:p w14:paraId="4660CABD" w14:textId="77777777" w:rsidR="009449E8" w:rsidRPr="004826BB" w:rsidRDefault="009449E8" w:rsidP="00180902">
            <w:pPr>
              <w:jc w:val="center"/>
              <w:rPr>
                <w:b/>
                <w:color w:val="000000"/>
                <w:szCs w:val="22"/>
                <w:lang w:val="fr-FR"/>
              </w:rPr>
            </w:pPr>
            <w:r w:rsidRPr="004826BB">
              <w:rPr>
                <w:b/>
                <w:color w:val="000000"/>
                <w:szCs w:val="22"/>
                <w:lang w:val="fr-FR"/>
              </w:rPr>
              <w:t>(ne peut être estimée sur la base des données disponibles)</w:t>
            </w:r>
          </w:p>
          <w:p w14:paraId="0A4E9C97" w14:textId="77777777" w:rsidR="009449E8" w:rsidRPr="004826BB" w:rsidRDefault="009449E8" w:rsidP="00180902">
            <w:pPr>
              <w:jc w:val="center"/>
              <w:rPr>
                <w:b/>
                <w:color w:val="000000"/>
                <w:szCs w:val="22"/>
                <w:lang w:val="fr-FR"/>
              </w:rPr>
            </w:pPr>
          </w:p>
        </w:tc>
      </w:tr>
      <w:tr w:rsidR="009449E8" w:rsidRPr="004826BB" w14:paraId="206724EB" w14:textId="77777777" w:rsidTr="00D85197">
        <w:trPr>
          <w:jc w:val="center"/>
        </w:trPr>
        <w:tc>
          <w:tcPr>
            <w:tcW w:w="1375" w:type="dxa"/>
          </w:tcPr>
          <w:p w14:paraId="39ECB2D2" w14:textId="77777777" w:rsidR="009449E8" w:rsidRPr="004826BB" w:rsidRDefault="009449E8" w:rsidP="00180902">
            <w:pPr>
              <w:keepNext/>
              <w:keepLines/>
              <w:rPr>
                <w:color w:val="000000"/>
                <w:szCs w:val="22"/>
                <w:lang w:val="fr-FR"/>
              </w:rPr>
            </w:pPr>
            <w:r w:rsidRPr="004826BB">
              <w:rPr>
                <w:color w:val="000000"/>
                <w:szCs w:val="22"/>
                <w:lang w:val="fr-FR"/>
              </w:rPr>
              <w:t>Infections et infestations</w:t>
            </w:r>
          </w:p>
        </w:tc>
        <w:tc>
          <w:tcPr>
            <w:tcW w:w="1427" w:type="dxa"/>
          </w:tcPr>
          <w:p w14:paraId="4894EA38" w14:textId="77777777" w:rsidR="009449E8" w:rsidRPr="004826BB" w:rsidRDefault="009449E8" w:rsidP="00180902">
            <w:pPr>
              <w:rPr>
                <w:color w:val="000000"/>
                <w:szCs w:val="22"/>
                <w:lang w:val="fr-FR"/>
              </w:rPr>
            </w:pPr>
          </w:p>
        </w:tc>
        <w:tc>
          <w:tcPr>
            <w:tcW w:w="1559" w:type="dxa"/>
          </w:tcPr>
          <w:p w14:paraId="13EA4E92" w14:textId="77777777" w:rsidR="009449E8" w:rsidRPr="004826BB" w:rsidRDefault="00AB06FB" w:rsidP="00180902">
            <w:pPr>
              <w:rPr>
                <w:color w:val="000000"/>
                <w:szCs w:val="22"/>
                <w:lang w:val="fr-FR"/>
              </w:rPr>
            </w:pPr>
            <w:r w:rsidRPr="004826BB">
              <w:rPr>
                <w:color w:val="000000"/>
                <w:szCs w:val="22"/>
                <w:lang w:val="fr-FR"/>
              </w:rPr>
              <w:t>s</w:t>
            </w:r>
            <w:r w:rsidR="009449E8" w:rsidRPr="004826BB">
              <w:rPr>
                <w:color w:val="000000"/>
                <w:szCs w:val="22"/>
                <w:lang w:val="fr-FR"/>
              </w:rPr>
              <w:t>inusite</w:t>
            </w:r>
          </w:p>
        </w:tc>
        <w:tc>
          <w:tcPr>
            <w:tcW w:w="1843" w:type="dxa"/>
          </w:tcPr>
          <w:p w14:paraId="1ED503EB" w14:textId="77777777" w:rsidR="009449E8" w:rsidRPr="004826BB" w:rsidRDefault="009449E8" w:rsidP="00180902">
            <w:pPr>
              <w:rPr>
                <w:color w:val="000000"/>
                <w:szCs w:val="22"/>
                <w:lang w:val="fr-FR"/>
              </w:rPr>
            </w:pPr>
            <w:r w:rsidRPr="004826BB">
              <w:rPr>
                <w:rStyle w:val="TableText12"/>
                <w:color w:val="000000"/>
                <w:sz w:val="22"/>
                <w:szCs w:val="22"/>
                <w:lang w:val="fr-FR"/>
              </w:rPr>
              <w:t>colite pseudomembraneuse</w:t>
            </w:r>
          </w:p>
        </w:tc>
        <w:tc>
          <w:tcPr>
            <w:tcW w:w="1559" w:type="dxa"/>
          </w:tcPr>
          <w:p w14:paraId="6D040FC8" w14:textId="77777777" w:rsidR="009449E8" w:rsidRPr="004826BB" w:rsidRDefault="009449E8" w:rsidP="00180902">
            <w:pPr>
              <w:rPr>
                <w:color w:val="000000"/>
                <w:szCs w:val="22"/>
                <w:lang w:val="fr-FR"/>
              </w:rPr>
            </w:pPr>
          </w:p>
        </w:tc>
        <w:tc>
          <w:tcPr>
            <w:tcW w:w="1523" w:type="dxa"/>
          </w:tcPr>
          <w:p w14:paraId="4FDE5B73" w14:textId="77777777" w:rsidR="009449E8" w:rsidRPr="004826BB" w:rsidRDefault="009449E8" w:rsidP="00180902">
            <w:pPr>
              <w:rPr>
                <w:color w:val="000000"/>
                <w:szCs w:val="22"/>
                <w:lang w:val="fr-FR"/>
              </w:rPr>
            </w:pPr>
          </w:p>
        </w:tc>
      </w:tr>
      <w:tr w:rsidR="009449E8" w:rsidRPr="00B81E48" w14:paraId="1FF1A410" w14:textId="77777777" w:rsidTr="00D85197">
        <w:trPr>
          <w:jc w:val="center"/>
        </w:trPr>
        <w:tc>
          <w:tcPr>
            <w:tcW w:w="1375" w:type="dxa"/>
          </w:tcPr>
          <w:p w14:paraId="3000128E" w14:textId="77777777" w:rsidR="009449E8" w:rsidRPr="004826BB" w:rsidRDefault="009449E8" w:rsidP="00180902">
            <w:pPr>
              <w:rPr>
                <w:color w:val="000000"/>
                <w:szCs w:val="22"/>
                <w:lang w:val="fr-FR"/>
              </w:rPr>
            </w:pPr>
            <w:bookmarkStart w:id="138" w:name="_Hlk87600437"/>
            <w:r w:rsidRPr="004826BB">
              <w:rPr>
                <w:color w:val="000000"/>
                <w:szCs w:val="22"/>
                <w:lang w:val="fr-FR"/>
              </w:rPr>
              <w:t>Tumeurs bénignes, malignes et non précisées (incl kystes et polypes)</w:t>
            </w:r>
            <w:bookmarkEnd w:id="138"/>
          </w:p>
        </w:tc>
        <w:tc>
          <w:tcPr>
            <w:tcW w:w="1427" w:type="dxa"/>
          </w:tcPr>
          <w:p w14:paraId="0DD49A7F" w14:textId="77777777" w:rsidR="009449E8" w:rsidRPr="004826BB" w:rsidRDefault="009449E8" w:rsidP="00180902">
            <w:pPr>
              <w:rPr>
                <w:color w:val="000000"/>
                <w:szCs w:val="22"/>
                <w:lang w:val="fr-FR"/>
              </w:rPr>
            </w:pPr>
          </w:p>
        </w:tc>
        <w:tc>
          <w:tcPr>
            <w:tcW w:w="1559" w:type="dxa"/>
          </w:tcPr>
          <w:p w14:paraId="3037A380" w14:textId="6447EB8A" w:rsidR="009449E8" w:rsidRPr="004826BB" w:rsidRDefault="00C34F46" w:rsidP="00180902">
            <w:pPr>
              <w:rPr>
                <w:color w:val="000000"/>
                <w:szCs w:val="22"/>
                <w:lang w:val="fr-FR"/>
              </w:rPr>
            </w:pPr>
            <w:r w:rsidRPr="004826BB">
              <w:rPr>
                <w:rStyle w:val="TableText12"/>
                <w:color w:val="000000"/>
                <w:sz w:val="22"/>
                <w:szCs w:val="22"/>
                <w:lang w:val="fr-FR"/>
              </w:rPr>
              <w:t xml:space="preserve">carcinome épidermoïde cutané </w:t>
            </w:r>
            <w:r w:rsidRPr="004826BB">
              <w:rPr>
                <w:color w:val="000000"/>
                <w:szCs w:val="22"/>
                <w:lang w:val="fr-FR"/>
              </w:rPr>
              <w:t xml:space="preserve">(y compris CEC </w:t>
            </w:r>
            <w:r w:rsidRPr="004826BB">
              <w:rPr>
                <w:i/>
                <w:color w:val="000000"/>
                <w:szCs w:val="22"/>
                <w:lang w:val="fr-FR"/>
              </w:rPr>
              <w:t>in situ</w:t>
            </w:r>
            <w:r w:rsidRPr="004826BB">
              <w:rPr>
                <w:color w:val="000000"/>
                <w:szCs w:val="22"/>
                <w:lang w:val="fr-FR"/>
              </w:rPr>
              <w:t xml:space="preserve"> ou maladie de Bowen)</w:t>
            </w:r>
            <w:r w:rsidRPr="004826BB">
              <w:rPr>
                <w:rStyle w:val="TableText12"/>
                <w:color w:val="000000"/>
                <w:sz w:val="22"/>
                <w:szCs w:val="22"/>
                <w:lang w:val="fr-FR"/>
              </w:rPr>
              <w:t>*</w:t>
            </w:r>
            <w:r w:rsidR="00E819B3">
              <w:rPr>
                <w:rStyle w:val="TableText12"/>
                <w:color w:val="000000"/>
                <w:sz w:val="22"/>
                <w:szCs w:val="22"/>
                <w:lang w:val="fr-FR"/>
              </w:rPr>
              <w:t>,**</w:t>
            </w:r>
          </w:p>
        </w:tc>
        <w:tc>
          <w:tcPr>
            <w:tcW w:w="1843" w:type="dxa"/>
          </w:tcPr>
          <w:p w14:paraId="6188232A" w14:textId="77777777" w:rsidR="009449E8" w:rsidRPr="004826BB" w:rsidRDefault="009449E8" w:rsidP="00180902">
            <w:pPr>
              <w:rPr>
                <w:color w:val="000000"/>
                <w:szCs w:val="22"/>
                <w:lang w:val="fr-FR"/>
              </w:rPr>
            </w:pPr>
          </w:p>
        </w:tc>
        <w:tc>
          <w:tcPr>
            <w:tcW w:w="1559" w:type="dxa"/>
          </w:tcPr>
          <w:p w14:paraId="3EB9EEE7" w14:textId="77777777" w:rsidR="009449E8" w:rsidRPr="004826BB" w:rsidRDefault="009449E8" w:rsidP="00180902">
            <w:pPr>
              <w:rPr>
                <w:color w:val="000000"/>
                <w:szCs w:val="22"/>
                <w:lang w:val="fr-FR"/>
              </w:rPr>
            </w:pPr>
          </w:p>
        </w:tc>
        <w:tc>
          <w:tcPr>
            <w:tcW w:w="1523" w:type="dxa"/>
          </w:tcPr>
          <w:p w14:paraId="7E0EFC4A" w14:textId="61A56785" w:rsidR="009449E8" w:rsidRPr="004826BB" w:rsidRDefault="009449E8" w:rsidP="00180902">
            <w:pPr>
              <w:rPr>
                <w:color w:val="000000"/>
                <w:szCs w:val="22"/>
                <w:lang w:val="fr-FR"/>
              </w:rPr>
            </w:pPr>
          </w:p>
        </w:tc>
      </w:tr>
      <w:tr w:rsidR="009449E8" w:rsidRPr="004826BB" w14:paraId="6AE2205C" w14:textId="77777777" w:rsidTr="00D85197">
        <w:trPr>
          <w:jc w:val="center"/>
        </w:trPr>
        <w:tc>
          <w:tcPr>
            <w:tcW w:w="1375" w:type="dxa"/>
          </w:tcPr>
          <w:p w14:paraId="142FB2FC" w14:textId="77777777" w:rsidR="009449E8" w:rsidRPr="004826BB" w:rsidRDefault="009449E8" w:rsidP="00180902">
            <w:pPr>
              <w:rPr>
                <w:color w:val="000000"/>
                <w:szCs w:val="22"/>
                <w:lang w:val="fr-FR"/>
              </w:rPr>
            </w:pPr>
            <w:r w:rsidRPr="004826BB">
              <w:rPr>
                <w:color w:val="000000"/>
                <w:szCs w:val="22"/>
                <w:lang w:val="fr-FR"/>
              </w:rPr>
              <w:t xml:space="preserve">Affections hématologiques et du système lymphatique </w:t>
            </w:r>
          </w:p>
        </w:tc>
        <w:tc>
          <w:tcPr>
            <w:tcW w:w="1427" w:type="dxa"/>
          </w:tcPr>
          <w:p w14:paraId="04F237BB" w14:textId="77777777" w:rsidR="009449E8" w:rsidRPr="004826BB" w:rsidRDefault="009449E8" w:rsidP="00180902">
            <w:pPr>
              <w:rPr>
                <w:color w:val="000000"/>
                <w:szCs w:val="22"/>
                <w:lang w:val="fr-FR"/>
              </w:rPr>
            </w:pPr>
          </w:p>
        </w:tc>
        <w:tc>
          <w:tcPr>
            <w:tcW w:w="1559" w:type="dxa"/>
          </w:tcPr>
          <w:p w14:paraId="5B50ADAA"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agranulocytose</w:t>
            </w:r>
            <w:r w:rsidRPr="004826BB">
              <w:rPr>
                <w:rStyle w:val="TableText12"/>
                <w:rFonts w:cs="Times New Roman"/>
                <w:color w:val="000000"/>
                <w:sz w:val="22"/>
                <w:szCs w:val="22"/>
                <w:vertAlign w:val="superscript"/>
                <w:lang w:val="fr-FR"/>
              </w:rPr>
              <w:t>1</w:t>
            </w:r>
            <w:r w:rsidRPr="004826BB">
              <w:rPr>
                <w:rStyle w:val="TableText12"/>
                <w:rFonts w:cs="Times New Roman"/>
                <w:color w:val="000000"/>
                <w:sz w:val="22"/>
                <w:szCs w:val="22"/>
                <w:lang w:val="fr-FR"/>
              </w:rPr>
              <w:t>, pancytopénie, thrombocytopénie</w:t>
            </w:r>
            <w:r w:rsidRPr="004826BB">
              <w:rPr>
                <w:rStyle w:val="TableText12"/>
                <w:rFonts w:cs="Times New Roman"/>
                <w:color w:val="000000"/>
                <w:sz w:val="22"/>
                <w:szCs w:val="22"/>
                <w:vertAlign w:val="superscript"/>
                <w:lang w:val="fr-FR"/>
              </w:rPr>
              <w:t>2</w:t>
            </w:r>
            <w:r w:rsidRPr="004826BB">
              <w:rPr>
                <w:rStyle w:val="TableText12"/>
                <w:rFonts w:cs="Times New Roman"/>
                <w:color w:val="000000"/>
                <w:sz w:val="22"/>
                <w:szCs w:val="22"/>
                <w:lang w:val="fr-FR"/>
              </w:rPr>
              <w:t>, leucopénie, anémie</w:t>
            </w:r>
          </w:p>
        </w:tc>
        <w:tc>
          <w:tcPr>
            <w:tcW w:w="1843" w:type="dxa"/>
          </w:tcPr>
          <w:p w14:paraId="41233D75"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défaillance de la moelle osseuse, lymphadénopathie, éosinophilie</w:t>
            </w:r>
          </w:p>
        </w:tc>
        <w:tc>
          <w:tcPr>
            <w:tcW w:w="1559" w:type="dxa"/>
          </w:tcPr>
          <w:p w14:paraId="7FF97E27"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coagulation intravasculaire disséminée</w:t>
            </w:r>
          </w:p>
        </w:tc>
        <w:tc>
          <w:tcPr>
            <w:tcW w:w="1523" w:type="dxa"/>
          </w:tcPr>
          <w:p w14:paraId="21699767" w14:textId="77777777" w:rsidR="009449E8" w:rsidRPr="004826BB" w:rsidRDefault="009449E8" w:rsidP="00180902">
            <w:pPr>
              <w:rPr>
                <w:color w:val="000000"/>
                <w:szCs w:val="22"/>
                <w:lang w:val="fr-FR"/>
              </w:rPr>
            </w:pPr>
          </w:p>
        </w:tc>
      </w:tr>
      <w:tr w:rsidR="009449E8" w:rsidRPr="004826BB" w14:paraId="4B248FF1" w14:textId="77777777" w:rsidTr="00D85197">
        <w:trPr>
          <w:jc w:val="center"/>
        </w:trPr>
        <w:tc>
          <w:tcPr>
            <w:tcW w:w="1375" w:type="dxa"/>
          </w:tcPr>
          <w:p w14:paraId="00005061" w14:textId="77777777" w:rsidR="009449E8" w:rsidRPr="004826BB" w:rsidRDefault="009449E8" w:rsidP="00180902">
            <w:pPr>
              <w:rPr>
                <w:color w:val="000000"/>
                <w:szCs w:val="22"/>
                <w:lang w:val="fr-FR"/>
              </w:rPr>
            </w:pPr>
            <w:r w:rsidRPr="004826BB">
              <w:rPr>
                <w:color w:val="000000"/>
                <w:szCs w:val="22"/>
                <w:lang w:val="fr-FR"/>
              </w:rPr>
              <w:t xml:space="preserve">Affections du système immunitaire </w:t>
            </w:r>
          </w:p>
        </w:tc>
        <w:tc>
          <w:tcPr>
            <w:tcW w:w="1427" w:type="dxa"/>
          </w:tcPr>
          <w:p w14:paraId="27183C88" w14:textId="77777777" w:rsidR="009449E8" w:rsidRPr="004826BB" w:rsidRDefault="009449E8" w:rsidP="00180902">
            <w:pPr>
              <w:rPr>
                <w:color w:val="000000"/>
                <w:szCs w:val="22"/>
                <w:lang w:val="fr-FR"/>
              </w:rPr>
            </w:pPr>
          </w:p>
        </w:tc>
        <w:tc>
          <w:tcPr>
            <w:tcW w:w="1559" w:type="dxa"/>
          </w:tcPr>
          <w:p w14:paraId="67D6F616" w14:textId="77777777" w:rsidR="009449E8" w:rsidRPr="004826BB" w:rsidRDefault="009449E8" w:rsidP="00180902">
            <w:pPr>
              <w:rPr>
                <w:color w:val="000000"/>
                <w:szCs w:val="22"/>
                <w:lang w:val="fr-FR"/>
              </w:rPr>
            </w:pPr>
          </w:p>
        </w:tc>
        <w:tc>
          <w:tcPr>
            <w:tcW w:w="1843" w:type="dxa"/>
          </w:tcPr>
          <w:p w14:paraId="3CAB98F6"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hypersensibilité</w:t>
            </w:r>
          </w:p>
        </w:tc>
        <w:tc>
          <w:tcPr>
            <w:tcW w:w="1559" w:type="dxa"/>
          </w:tcPr>
          <w:p w14:paraId="1E17EF95"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réaction anaphylactoïde</w:t>
            </w:r>
          </w:p>
        </w:tc>
        <w:tc>
          <w:tcPr>
            <w:tcW w:w="1523" w:type="dxa"/>
          </w:tcPr>
          <w:p w14:paraId="174EF548" w14:textId="77777777" w:rsidR="009449E8" w:rsidRPr="004826BB" w:rsidRDefault="009449E8" w:rsidP="00180902">
            <w:pPr>
              <w:rPr>
                <w:color w:val="000000"/>
                <w:szCs w:val="22"/>
                <w:lang w:val="fr-FR"/>
              </w:rPr>
            </w:pPr>
          </w:p>
        </w:tc>
      </w:tr>
      <w:tr w:rsidR="009449E8" w:rsidRPr="004826BB" w14:paraId="4879A7E0" w14:textId="77777777" w:rsidTr="00D85197">
        <w:trPr>
          <w:jc w:val="center"/>
        </w:trPr>
        <w:tc>
          <w:tcPr>
            <w:tcW w:w="1375" w:type="dxa"/>
          </w:tcPr>
          <w:p w14:paraId="54B2E0A6" w14:textId="77777777" w:rsidR="009449E8" w:rsidRPr="004826BB" w:rsidRDefault="009449E8" w:rsidP="00180902">
            <w:pPr>
              <w:rPr>
                <w:color w:val="000000"/>
                <w:szCs w:val="22"/>
                <w:lang w:val="fr-FR"/>
              </w:rPr>
            </w:pPr>
            <w:r w:rsidRPr="004826BB">
              <w:rPr>
                <w:color w:val="000000"/>
                <w:szCs w:val="22"/>
                <w:lang w:val="fr-FR"/>
              </w:rPr>
              <w:t xml:space="preserve">Affections endocriniennes </w:t>
            </w:r>
          </w:p>
        </w:tc>
        <w:tc>
          <w:tcPr>
            <w:tcW w:w="1427" w:type="dxa"/>
          </w:tcPr>
          <w:p w14:paraId="6D6120CF" w14:textId="77777777" w:rsidR="009449E8" w:rsidRPr="004826BB" w:rsidRDefault="009449E8" w:rsidP="00180902">
            <w:pPr>
              <w:rPr>
                <w:color w:val="000000"/>
                <w:szCs w:val="22"/>
                <w:lang w:val="fr-FR"/>
              </w:rPr>
            </w:pPr>
          </w:p>
        </w:tc>
        <w:tc>
          <w:tcPr>
            <w:tcW w:w="1559" w:type="dxa"/>
          </w:tcPr>
          <w:p w14:paraId="4234A39A" w14:textId="77777777" w:rsidR="009449E8" w:rsidRPr="004826BB" w:rsidRDefault="009449E8" w:rsidP="00180902">
            <w:pPr>
              <w:rPr>
                <w:color w:val="000000"/>
                <w:szCs w:val="22"/>
                <w:lang w:val="fr-FR"/>
              </w:rPr>
            </w:pPr>
          </w:p>
        </w:tc>
        <w:tc>
          <w:tcPr>
            <w:tcW w:w="1843" w:type="dxa"/>
          </w:tcPr>
          <w:p w14:paraId="78753544"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insuffisance cortico-surrénalienne, hypothyroïdie</w:t>
            </w:r>
          </w:p>
        </w:tc>
        <w:tc>
          <w:tcPr>
            <w:tcW w:w="1559" w:type="dxa"/>
          </w:tcPr>
          <w:p w14:paraId="4389683D" w14:textId="77777777" w:rsidR="009449E8" w:rsidRPr="004826BB" w:rsidRDefault="009449E8" w:rsidP="00180902">
            <w:pPr>
              <w:rPr>
                <w:color w:val="000000"/>
                <w:szCs w:val="22"/>
                <w:lang w:val="fr-FR"/>
              </w:rPr>
            </w:pPr>
            <w:r w:rsidRPr="004826BB">
              <w:rPr>
                <w:color w:val="000000"/>
                <w:szCs w:val="22"/>
                <w:lang w:val="fr-FR"/>
              </w:rPr>
              <w:t>hyperthyroïdie</w:t>
            </w:r>
          </w:p>
        </w:tc>
        <w:tc>
          <w:tcPr>
            <w:tcW w:w="1523" w:type="dxa"/>
          </w:tcPr>
          <w:p w14:paraId="0970D3CA" w14:textId="77777777" w:rsidR="009449E8" w:rsidRPr="004826BB" w:rsidRDefault="009449E8" w:rsidP="00180902">
            <w:pPr>
              <w:rPr>
                <w:color w:val="000000"/>
                <w:szCs w:val="22"/>
                <w:lang w:val="fr-FR"/>
              </w:rPr>
            </w:pPr>
          </w:p>
        </w:tc>
      </w:tr>
      <w:tr w:rsidR="009449E8" w:rsidRPr="004826BB" w14:paraId="5DCC7539" w14:textId="77777777" w:rsidTr="00D85197">
        <w:trPr>
          <w:jc w:val="center"/>
        </w:trPr>
        <w:tc>
          <w:tcPr>
            <w:tcW w:w="1375" w:type="dxa"/>
          </w:tcPr>
          <w:p w14:paraId="7E2A1EC1" w14:textId="77777777" w:rsidR="009449E8" w:rsidRPr="004826BB" w:rsidRDefault="009449E8" w:rsidP="00180902">
            <w:pPr>
              <w:rPr>
                <w:color w:val="000000"/>
                <w:szCs w:val="22"/>
                <w:lang w:val="fr-FR"/>
              </w:rPr>
            </w:pPr>
            <w:r w:rsidRPr="004826BB">
              <w:rPr>
                <w:color w:val="000000"/>
                <w:szCs w:val="22"/>
                <w:lang w:val="fr-FR"/>
              </w:rPr>
              <w:t xml:space="preserve">Troubles du métabolisme et de la nutrition </w:t>
            </w:r>
          </w:p>
        </w:tc>
        <w:tc>
          <w:tcPr>
            <w:tcW w:w="1427" w:type="dxa"/>
          </w:tcPr>
          <w:p w14:paraId="30EABEE9" w14:textId="77777777" w:rsidR="009449E8" w:rsidRPr="004826BB" w:rsidRDefault="009449E8" w:rsidP="00180902">
            <w:pPr>
              <w:rPr>
                <w:color w:val="000000"/>
                <w:szCs w:val="22"/>
                <w:lang w:val="fr-FR"/>
              </w:rPr>
            </w:pPr>
            <w:r w:rsidRPr="004826BB">
              <w:rPr>
                <w:color w:val="000000"/>
                <w:szCs w:val="22"/>
                <w:lang w:val="fr-FR"/>
              </w:rPr>
              <w:t>œdème périphérique</w:t>
            </w:r>
          </w:p>
        </w:tc>
        <w:tc>
          <w:tcPr>
            <w:tcW w:w="1559" w:type="dxa"/>
          </w:tcPr>
          <w:p w14:paraId="38AAC098"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hypoglycémie, hypokaliémie, hyponatrémie</w:t>
            </w:r>
          </w:p>
        </w:tc>
        <w:tc>
          <w:tcPr>
            <w:tcW w:w="1843" w:type="dxa"/>
          </w:tcPr>
          <w:p w14:paraId="09AB59CB" w14:textId="77777777" w:rsidR="009449E8" w:rsidRPr="004826BB" w:rsidRDefault="009449E8" w:rsidP="00180902">
            <w:pPr>
              <w:rPr>
                <w:color w:val="000000"/>
                <w:szCs w:val="22"/>
                <w:lang w:val="fr-FR"/>
              </w:rPr>
            </w:pPr>
          </w:p>
        </w:tc>
        <w:tc>
          <w:tcPr>
            <w:tcW w:w="1559" w:type="dxa"/>
          </w:tcPr>
          <w:p w14:paraId="0DA07AAB" w14:textId="77777777" w:rsidR="009449E8" w:rsidRPr="004826BB" w:rsidRDefault="009449E8" w:rsidP="00180902">
            <w:pPr>
              <w:rPr>
                <w:color w:val="000000"/>
                <w:szCs w:val="22"/>
                <w:lang w:val="fr-FR"/>
              </w:rPr>
            </w:pPr>
          </w:p>
        </w:tc>
        <w:tc>
          <w:tcPr>
            <w:tcW w:w="1523" w:type="dxa"/>
          </w:tcPr>
          <w:p w14:paraId="608EB541" w14:textId="77777777" w:rsidR="009449E8" w:rsidRPr="004826BB" w:rsidRDefault="009449E8" w:rsidP="00180902">
            <w:pPr>
              <w:rPr>
                <w:color w:val="000000"/>
                <w:szCs w:val="22"/>
                <w:lang w:val="fr-FR"/>
              </w:rPr>
            </w:pPr>
          </w:p>
        </w:tc>
      </w:tr>
      <w:tr w:rsidR="009449E8" w:rsidRPr="00B81E48" w14:paraId="00829D79" w14:textId="77777777" w:rsidTr="00D85197">
        <w:trPr>
          <w:jc w:val="center"/>
        </w:trPr>
        <w:tc>
          <w:tcPr>
            <w:tcW w:w="1375" w:type="dxa"/>
          </w:tcPr>
          <w:p w14:paraId="07B9FA28" w14:textId="77777777" w:rsidR="009449E8" w:rsidRPr="004826BB" w:rsidRDefault="009449E8" w:rsidP="00180902">
            <w:pPr>
              <w:rPr>
                <w:color w:val="000000"/>
                <w:szCs w:val="22"/>
                <w:lang w:val="fr-FR"/>
              </w:rPr>
            </w:pPr>
            <w:r w:rsidRPr="004826BB">
              <w:rPr>
                <w:color w:val="000000"/>
                <w:szCs w:val="22"/>
                <w:lang w:val="fr-FR"/>
              </w:rPr>
              <w:t xml:space="preserve">Affections psychiatriques </w:t>
            </w:r>
          </w:p>
        </w:tc>
        <w:tc>
          <w:tcPr>
            <w:tcW w:w="1427" w:type="dxa"/>
          </w:tcPr>
          <w:p w14:paraId="04BE79F8" w14:textId="77777777" w:rsidR="009449E8" w:rsidRPr="004826BB" w:rsidRDefault="009449E8" w:rsidP="00180902">
            <w:pPr>
              <w:rPr>
                <w:color w:val="000000"/>
                <w:szCs w:val="22"/>
                <w:lang w:val="fr-FR"/>
              </w:rPr>
            </w:pPr>
          </w:p>
        </w:tc>
        <w:tc>
          <w:tcPr>
            <w:tcW w:w="1559" w:type="dxa"/>
          </w:tcPr>
          <w:p w14:paraId="1A59E3BB" w14:textId="77777777" w:rsidR="009449E8" w:rsidRPr="004826BB" w:rsidRDefault="009449E8" w:rsidP="00180902">
            <w:pPr>
              <w:rPr>
                <w:color w:val="000000"/>
                <w:szCs w:val="22"/>
                <w:lang w:val="fr-FR"/>
              </w:rPr>
            </w:pPr>
            <w:r w:rsidRPr="004826BB">
              <w:rPr>
                <w:color w:val="000000"/>
                <w:szCs w:val="22"/>
                <w:lang w:val="fr-FR"/>
              </w:rPr>
              <w:t>dépression, hallucinations, anxiété, insomnie, agitation, état confusionnel</w:t>
            </w:r>
          </w:p>
        </w:tc>
        <w:tc>
          <w:tcPr>
            <w:tcW w:w="1843" w:type="dxa"/>
          </w:tcPr>
          <w:p w14:paraId="05823F19" w14:textId="77777777" w:rsidR="009449E8" w:rsidRPr="004826BB" w:rsidRDefault="009449E8" w:rsidP="00180902">
            <w:pPr>
              <w:rPr>
                <w:color w:val="000000"/>
                <w:szCs w:val="22"/>
                <w:lang w:val="fr-FR"/>
              </w:rPr>
            </w:pPr>
          </w:p>
        </w:tc>
        <w:tc>
          <w:tcPr>
            <w:tcW w:w="1559" w:type="dxa"/>
          </w:tcPr>
          <w:p w14:paraId="70BB6477" w14:textId="77777777" w:rsidR="009449E8" w:rsidRPr="004826BB" w:rsidRDefault="009449E8" w:rsidP="00180902">
            <w:pPr>
              <w:rPr>
                <w:color w:val="000000"/>
                <w:szCs w:val="22"/>
                <w:lang w:val="fr-FR"/>
              </w:rPr>
            </w:pPr>
          </w:p>
        </w:tc>
        <w:tc>
          <w:tcPr>
            <w:tcW w:w="1523" w:type="dxa"/>
          </w:tcPr>
          <w:p w14:paraId="600A26E2" w14:textId="77777777" w:rsidR="009449E8" w:rsidRPr="004826BB" w:rsidRDefault="009449E8" w:rsidP="00180902">
            <w:pPr>
              <w:rPr>
                <w:color w:val="000000"/>
                <w:szCs w:val="22"/>
                <w:lang w:val="fr-FR"/>
              </w:rPr>
            </w:pPr>
          </w:p>
        </w:tc>
      </w:tr>
      <w:tr w:rsidR="009449E8" w:rsidRPr="00B81E48" w14:paraId="09CBFCA9" w14:textId="77777777" w:rsidTr="00D85197">
        <w:trPr>
          <w:jc w:val="center"/>
        </w:trPr>
        <w:tc>
          <w:tcPr>
            <w:tcW w:w="1375" w:type="dxa"/>
          </w:tcPr>
          <w:p w14:paraId="2DDFD79E" w14:textId="77777777" w:rsidR="009449E8" w:rsidRPr="004826BB" w:rsidRDefault="009449E8" w:rsidP="00180902">
            <w:pPr>
              <w:rPr>
                <w:color w:val="000000"/>
                <w:szCs w:val="22"/>
                <w:lang w:val="fr-FR"/>
              </w:rPr>
            </w:pPr>
            <w:r w:rsidRPr="004826BB">
              <w:rPr>
                <w:color w:val="000000"/>
                <w:szCs w:val="22"/>
                <w:lang w:val="fr-FR"/>
              </w:rPr>
              <w:t xml:space="preserve">Affections du système nerveux </w:t>
            </w:r>
          </w:p>
        </w:tc>
        <w:tc>
          <w:tcPr>
            <w:tcW w:w="1427" w:type="dxa"/>
          </w:tcPr>
          <w:p w14:paraId="7F5F85C3" w14:textId="77777777" w:rsidR="009449E8" w:rsidRPr="004826BB" w:rsidRDefault="009449E8" w:rsidP="00180902">
            <w:pPr>
              <w:rPr>
                <w:color w:val="000000"/>
                <w:szCs w:val="22"/>
                <w:lang w:val="fr-FR"/>
              </w:rPr>
            </w:pPr>
            <w:r w:rsidRPr="004826BB">
              <w:rPr>
                <w:rStyle w:val="TableText12"/>
                <w:color w:val="000000"/>
                <w:sz w:val="22"/>
                <w:szCs w:val="22"/>
                <w:lang w:val="fr-FR"/>
              </w:rPr>
              <w:t>céphalées</w:t>
            </w:r>
          </w:p>
        </w:tc>
        <w:tc>
          <w:tcPr>
            <w:tcW w:w="1559" w:type="dxa"/>
          </w:tcPr>
          <w:p w14:paraId="0E9B8C7B"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convulsion, syncope, tremblements, hypertonie</w:t>
            </w:r>
            <w:r w:rsidRPr="004826BB">
              <w:rPr>
                <w:rStyle w:val="TableText12"/>
                <w:rFonts w:cs="Times New Roman"/>
                <w:color w:val="000000"/>
                <w:sz w:val="22"/>
                <w:szCs w:val="22"/>
                <w:vertAlign w:val="superscript"/>
                <w:lang w:val="fr-FR"/>
              </w:rPr>
              <w:t>3</w:t>
            </w:r>
            <w:r w:rsidRPr="004826BB">
              <w:rPr>
                <w:rStyle w:val="TableText12"/>
                <w:rFonts w:cs="Times New Roman"/>
                <w:color w:val="000000"/>
                <w:sz w:val="22"/>
                <w:szCs w:val="22"/>
                <w:lang w:val="fr-FR"/>
              </w:rPr>
              <w:t>, paresthésie, somnolence, étourdissements</w:t>
            </w:r>
          </w:p>
        </w:tc>
        <w:tc>
          <w:tcPr>
            <w:tcW w:w="1843" w:type="dxa"/>
          </w:tcPr>
          <w:p w14:paraId="00690582"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œdème cérébral, encéphalopathie</w:t>
            </w:r>
            <w:r w:rsidRPr="004826BB">
              <w:rPr>
                <w:rStyle w:val="TableText12"/>
                <w:rFonts w:cs="Times New Roman"/>
                <w:color w:val="000000"/>
                <w:sz w:val="22"/>
                <w:szCs w:val="22"/>
                <w:vertAlign w:val="superscript"/>
                <w:lang w:val="fr-FR"/>
              </w:rPr>
              <w:t>4</w:t>
            </w:r>
            <w:r w:rsidRPr="004826BB">
              <w:rPr>
                <w:rStyle w:val="TableText12"/>
                <w:rFonts w:cs="Times New Roman"/>
                <w:color w:val="000000"/>
                <w:sz w:val="22"/>
                <w:szCs w:val="22"/>
                <w:lang w:val="fr-FR"/>
              </w:rPr>
              <w:t>, syndrome extrapyramidal</w:t>
            </w:r>
            <w:r w:rsidRPr="004826BB">
              <w:rPr>
                <w:rStyle w:val="TableText12"/>
                <w:rFonts w:cs="Times New Roman"/>
                <w:color w:val="000000"/>
                <w:sz w:val="22"/>
                <w:szCs w:val="22"/>
                <w:vertAlign w:val="superscript"/>
                <w:lang w:val="fr-FR"/>
              </w:rPr>
              <w:t>5</w:t>
            </w:r>
            <w:r w:rsidRPr="004826BB">
              <w:rPr>
                <w:rStyle w:val="TableText12"/>
                <w:rFonts w:cs="Times New Roman"/>
                <w:color w:val="000000"/>
                <w:sz w:val="22"/>
                <w:szCs w:val="22"/>
                <w:lang w:val="fr-FR"/>
              </w:rPr>
              <w:t>, neuropathie périphérique, ataxie, hypoesthésie, dysgueusie</w:t>
            </w:r>
          </w:p>
        </w:tc>
        <w:tc>
          <w:tcPr>
            <w:tcW w:w="1559" w:type="dxa"/>
          </w:tcPr>
          <w:p w14:paraId="5804EFE4"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encéphalopathie hépatique, syndrome de Guillain-Barré, nystagmus</w:t>
            </w:r>
          </w:p>
        </w:tc>
        <w:tc>
          <w:tcPr>
            <w:tcW w:w="1523" w:type="dxa"/>
          </w:tcPr>
          <w:p w14:paraId="5073E95A" w14:textId="77777777" w:rsidR="009449E8" w:rsidRPr="004826BB" w:rsidRDefault="009449E8" w:rsidP="00180902">
            <w:pPr>
              <w:rPr>
                <w:color w:val="000000"/>
                <w:szCs w:val="22"/>
                <w:lang w:val="fr-FR"/>
              </w:rPr>
            </w:pPr>
          </w:p>
        </w:tc>
      </w:tr>
      <w:tr w:rsidR="009449E8" w:rsidRPr="004826BB" w14:paraId="390288B2" w14:textId="77777777" w:rsidTr="00D85197">
        <w:trPr>
          <w:jc w:val="center"/>
        </w:trPr>
        <w:tc>
          <w:tcPr>
            <w:tcW w:w="1375" w:type="dxa"/>
          </w:tcPr>
          <w:p w14:paraId="71A8A680" w14:textId="77777777" w:rsidR="009449E8" w:rsidRPr="004826BB" w:rsidRDefault="009449E8" w:rsidP="00180902">
            <w:pPr>
              <w:rPr>
                <w:color w:val="000000"/>
                <w:szCs w:val="22"/>
                <w:lang w:val="fr-FR"/>
              </w:rPr>
            </w:pPr>
            <w:r w:rsidRPr="004826BB">
              <w:rPr>
                <w:color w:val="000000"/>
                <w:szCs w:val="22"/>
                <w:lang w:val="fr-FR"/>
              </w:rPr>
              <w:t xml:space="preserve">Affections oculaires </w:t>
            </w:r>
          </w:p>
        </w:tc>
        <w:tc>
          <w:tcPr>
            <w:tcW w:w="1427" w:type="dxa"/>
          </w:tcPr>
          <w:p w14:paraId="6E0864CC" w14:textId="77777777" w:rsidR="009449E8" w:rsidRPr="004826BB" w:rsidRDefault="009449E8" w:rsidP="00180902">
            <w:pPr>
              <w:rPr>
                <w:color w:val="000000"/>
                <w:szCs w:val="22"/>
                <w:vertAlign w:val="superscript"/>
                <w:lang w:val="fr-FR"/>
              </w:rPr>
            </w:pPr>
            <w:r w:rsidRPr="004826BB">
              <w:rPr>
                <w:rStyle w:val="TableText12"/>
                <w:color w:val="000000"/>
                <w:sz w:val="22"/>
                <w:szCs w:val="22"/>
                <w:lang w:val="fr-FR"/>
              </w:rPr>
              <w:t>atteintes visuelles</w:t>
            </w:r>
            <w:r w:rsidRPr="004826BB">
              <w:rPr>
                <w:rStyle w:val="TableText12"/>
                <w:color w:val="000000"/>
                <w:sz w:val="22"/>
                <w:szCs w:val="22"/>
                <w:vertAlign w:val="superscript"/>
                <w:lang w:val="fr-FR"/>
              </w:rPr>
              <w:t>6</w:t>
            </w:r>
          </w:p>
        </w:tc>
        <w:tc>
          <w:tcPr>
            <w:tcW w:w="1559" w:type="dxa"/>
          </w:tcPr>
          <w:p w14:paraId="530FE051" w14:textId="77777777" w:rsidR="009449E8" w:rsidRPr="004826BB" w:rsidRDefault="009449E8" w:rsidP="00180902">
            <w:pPr>
              <w:rPr>
                <w:color w:val="000000"/>
                <w:szCs w:val="22"/>
                <w:lang w:val="fr-FR"/>
              </w:rPr>
            </w:pPr>
            <w:r w:rsidRPr="004826BB">
              <w:rPr>
                <w:rStyle w:val="TableText12"/>
                <w:color w:val="000000"/>
                <w:sz w:val="22"/>
                <w:szCs w:val="22"/>
                <w:lang w:val="fr-FR"/>
              </w:rPr>
              <w:t>hémorragie rétinienne</w:t>
            </w:r>
          </w:p>
        </w:tc>
        <w:tc>
          <w:tcPr>
            <w:tcW w:w="1843" w:type="dxa"/>
          </w:tcPr>
          <w:p w14:paraId="231D6728"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trouble du nerf optique</w:t>
            </w:r>
            <w:r w:rsidRPr="004826BB">
              <w:rPr>
                <w:rStyle w:val="TableText12"/>
                <w:rFonts w:cs="Times New Roman"/>
                <w:color w:val="000000"/>
                <w:sz w:val="22"/>
                <w:szCs w:val="22"/>
                <w:vertAlign w:val="superscript"/>
                <w:lang w:val="fr-FR"/>
              </w:rPr>
              <w:t>7</w:t>
            </w:r>
            <w:r w:rsidRPr="004826BB">
              <w:rPr>
                <w:rStyle w:val="TableText12"/>
                <w:rFonts w:cs="Times New Roman"/>
                <w:color w:val="000000"/>
                <w:sz w:val="22"/>
                <w:szCs w:val="22"/>
                <w:lang w:val="fr-FR"/>
              </w:rPr>
              <w:t>, œdème papillaire</w:t>
            </w:r>
            <w:r w:rsidRPr="004826BB">
              <w:rPr>
                <w:rStyle w:val="TableText12"/>
                <w:rFonts w:cs="Times New Roman"/>
                <w:color w:val="000000"/>
                <w:sz w:val="22"/>
                <w:szCs w:val="22"/>
                <w:vertAlign w:val="superscript"/>
                <w:lang w:val="fr-FR"/>
              </w:rPr>
              <w:t>8</w:t>
            </w:r>
            <w:r w:rsidRPr="004826BB">
              <w:rPr>
                <w:rStyle w:val="TableText12"/>
                <w:rFonts w:cs="Times New Roman"/>
                <w:color w:val="000000"/>
                <w:sz w:val="22"/>
                <w:szCs w:val="22"/>
                <w:lang w:val="fr-FR"/>
              </w:rPr>
              <w:t>, crise oculogyre, diplopie, sclérite, blépharite</w:t>
            </w:r>
          </w:p>
        </w:tc>
        <w:tc>
          <w:tcPr>
            <w:tcW w:w="1559" w:type="dxa"/>
          </w:tcPr>
          <w:p w14:paraId="3A0B3A4E"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atrophie optique, opacité cornéenne</w:t>
            </w:r>
          </w:p>
        </w:tc>
        <w:tc>
          <w:tcPr>
            <w:tcW w:w="1523" w:type="dxa"/>
          </w:tcPr>
          <w:p w14:paraId="5BC894D5" w14:textId="77777777" w:rsidR="009449E8" w:rsidRPr="004826BB" w:rsidRDefault="009449E8" w:rsidP="00180902">
            <w:pPr>
              <w:rPr>
                <w:color w:val="000000"/>
                <w:szCs w:val="22"/>
                <w:lang w:val="fr-FR"/>
              </w:rPr>
            </w:pPr>
          </w:p>
        </w:tc>
      </w:tr>
      <w:tr w:rsidR="009449E8" w:rsidRPr="004826BB" w14:paraId="595C4CBE" w14:textId="77777777" w:rsidTr="00D85197">
        <w:trPr>
          <w:jc w:val="center"/>
        </w:trPr>
        <w:tc>
          <w:tcPr>
            <w:tcW w:w="1375" w:type="dxa"/>
          </w:tcPr>
          <w:p w14:paraId="3142DBEC" w14:textId="77777777" w:rsidR="009449E8" w:rsidRPr="004826BB" w:rsidRDefault="009449E8" w:rsidP="00180902">
            <w:pPr>
              <w:rPr>
                <w:color w:val="000000"/>
                <w:szCs w:val="22"/>
                <w:lang w:val="fr-FR"/>
              </w:rPr>
            </w:pPr>
            <w:r w:rsidRPr="004826BB">
              <w:rPr>
                <w:color w:val="000000"/>
                <w:szCs w:val="22"/>
                <w:lang w:val="fr-FR"/>
              </w:rPr>
              <w:t>Affections de l</w:t>
            </w:r>
            <w:r w:rsidR="006D37D7" w:rsidRPr="004826BB">
              <w:rPr>
                <w:color w:val="000000"/>
                <w:szCs w:val="22"/>
                <w:lang w:val="fr-FR"/>
              </w:rPr>
              <w:t>’</w:t>
            </w:r>
            <w:r w:rsidRPr="004826BB">
              <w:rPr>
                <w:color w:val="000000"/>
                <w:szCs w:val="22"/>
                <w:lang w:val="fr-FR"/>
              </w:rPr>
              <w:t xml:space="preserve">oreille et du labyrinthe </w:t>
            </w:r>
          </w:p>
        </w:tc>
        <w:tc>
          <w:tcPr>
            <w:tcW w:w="1427" w:type="dxa"/>
          </w:tcPr>
          <w:p w14:paraId="6CFBBC9B" w14:textId="77777777" w:rsidR="009449E8" w:rsidRPr="004826BB" w:rsidRDefault="009449E8" w:rsidP="00180902">
            <w:pPr>
              <w:rPr>
                <w:color w:val="000000"/>
                <w:szCs w:val="22"/>
                <w:lang w:val="fr-FR"/>
              </w:rPr>
            </w:pPr>
          </w:p>
        </w:tc>
        <w:tc>
          <w:tcPr>
            <w:tcW w:w="1559" w:type="dxa"/>
          </w:tcPr>
          <w:p w14:paraId="107F7847" w14:textId="77777777" w:rsidR="009449E8" w:rsidRPr="004826BB" w:rsidRDefault="009449E8" w:rsidP="00180902">
            <w:pPr>
              <w:rPr>
                <w:color w:val="000000"/>
                <w:szCs w:val="22"/>
                <w:lang w:val="fr-FR"/>
              </w:rPr>
            </w:pPr>
          </w:p>
        </w:tc>
        <w:tc>
          <w:tcPr>
            <w:tcW w:w="1843" w:type="dxa"/>
          </w:tcPr>
          <w:p w14:paraId="0535F9EA" w14:textId="77777777" w:rsidR="009449E8" w:rsidRPr="004826BB" w:rsidRDefault="009449E8" w:rsidP="00180902">
            <w:pPr>
              <w:rPr>
                <w:color w:val="000000"/>
                <w:szCs w:val="22"/>
                <w:lang w:val="fr-FR"/>
              </w:rPr>
            </w:pPr>
            <w:r w:rsidRPr="004826BB">
              <w:rPr>
                <w:color w:val="000000"/>
                <w:szCs w:val="22"/>
                <w:lang w:val="fr-FR"/>
              </w:rPr>
              <w:t>hypoacousie, vertiges, acouphènes</w:t>
            </w:r>
          </w:p>
        </w:tc>
        <w:tc>
          <w:tcPr>
            <w:tcW w:w="1559" w:type="dxa"/>
          </w:tcPr>
          <w:p w14:paraId="02C12961" w14:textId="77777777" w:rsidR="009449E8" w:rsidRPr="004826BB" w:rsidRDefault="009449E8" w:rsidP="00180902">
            <w:pPr>
              <w:rPr>
                <w:color w:val="000000"/>
                <w:szCs w:val="22"/>
                <w:lang w:val="fr-FR"/>
              </w:rPr>
            </w:pPr>
          </w:p>
        </w:tc>
        <w:tc>
          <w:tcPr>
            <w:tcW w:w="1523" w:type="dxa"/>
          </w:tcPr>
          <w:p w14:paraId="475D1786" w14:textId="77777777" w:rsidR="009449E8" w:rsidRPr="004826BB" w:rsidRDefault="009449E8" w:rsidP="00180902">
            <w:pPr>
              <w:rPr>
                <w:color w:val="000000"/>
                <w:szCs w:val="22"/>
                <w:lang w:val="fr-FR"/>
              </w:rPr>
            </w:pPr>
          </w:p>
        </w:tc>
      </w:tr>
      <w:tr w:rsidR="009449E8" w:rsidRPr="00B81E48" w14:paraId="44C131C5" w14:textId="77777777" w:rsidTr="00D85197">
        <w:trPr>
          <w:jc w:val="center"/>
        </w:trPr>
        <w:tc>
          <w:tcPr>
            <w:tcW w:w="1375" w:type="dxa"/>
          </w:tcPr>
          <w:p w14:paraId="44F8F66E" w14:textId="77777777" w:rsidR="009449E8" w:rsidRPr="004826BB" w:rsidRDefault="009449E8" w:rsidP="00180902">
            <w:pPr>
              <w:keepNext/>
              <w:keepLines/>
              <w:rPr>
                <w:color w:val="000000"/>
                <w:szCs w:val="22"/>
                <w:lang w:val="fr-FR"/>
              </w:rPr>
            </w:pPr>
            <w:r w:rsidRPr="004826BB">
              <w:rPr>
                <w:color w:val="000000"/>
                <w:szCs w:val="22"/>
                <w:lang w:val="fr-FR"/>
              </w:rPr>
              <w:t xml:space="preserve">Affections cardiaques </w:t>
            </w:r>
          </w:p>
        </w:tc>
        <w:tc>
          <w:tcPr>
            <w:tcW w:w="1427" w:type="dxa"/>
          </w:tcPr>
          <w:p w14:paraId="1E12B8E6" w14:textId="77777777" w:rsidR="009449E8" w:rsidRPr="004826BB" w:rsidRDefault="009449E8" w:rsidP="00180902">
            <w:pPr>
              <w:keepNext/>
              <w:keepLines/>
              <w:rPr>
                <w:color w:val="000000"/>
                <w:szCs w:val="22"/>
                <w:lang w:val="fr-FR"/>
              </w:rPr>
            </w:pPr>
          </w:p>
        </w:tc>
        <w:tc>
          <w:tcPr>
            <w:tcW w:w="1559" w:type="dxa"/>
          </w:tcPr>
          <w:p w14:paraId="4F4C085A" w14:textId="77777777" w:rsidR="009449E8" w:rsidRPr="004826BB" w:rsidRDefault="009449E8" w:rsidP="00180902">
            <w:pPr>
              <w:pStyle w:val="TableText0"/>
              <w:keepNext/>
              <w:keepLines/>
              <w:rPr>
                <w:rStyle w:val="TableText12"/>
                <w:rFonts w:cs="Times New Roman"/>
                <w:color w:val="000000"/>
                <w:sz w:val="22"/>
                <w:szCs w:val="22"/>
                <w:lang w:val="fr-FR"/>
              </w:rPr>
            </w:pPr>
            <w:r w:rsidRPr="004826BB">
              <w:rPr>
                <w:rStyle w:val="TableText12"/>
                <w:rFonts w:cs="Times New Roman"/>
                <w:color w:val="000000"/>
                <w:sz w:val="22"/>
                <w:szCs w:val="22"/>
                <w:lang w:val="fr-FR"/>
              </w:rPr>
              <w:t>arythmie supraventriculaire, tachycardie, bradycardie</w:t>
            </w:r>
          </w:p>
          <w:p w14:paraId="32E93266" w14:textId="77777777" w:rsidR="009449E8" w:rsidRPr="004826BB" w:rsidRDefault="009449E8" w:rsidP="00180902">
            <w:pPr>
              <w:keepNext/>
              <w:keepLines/>
              <w:rPr>
                <w:color w:val="000000"/>
                <w:szCs w:val="22"/>
                <w:lang w:val="fr-FR"/>
              </w:rPr>
            </w:pPr>
          </w:p>
        </w:tc>
        <w:tc>
          <w:tcPr>
            <w:tcW w:w="1843" w:type="dxa"/>
          </w:tcPr>
          <w:p w14:paraId="373F3465" w14:textId="77777777" w:rsidR="009449E8" w:rsidRPr="004826BB" w:rsidRDefault="009449E8"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fibrillation ventriculaire, extrasystoles ventriculaires, tachycardie ventriculaire, allongement de l’intervalle QT à l'électrocardiogramme, tachycardie supraventriculaire</w:t>
            </w:r>
          </w:p>
        </w:tc>
        <w:tc>
          <w:tcPr>
            <w:tcW w:w="1559" w:type="dxa"/>
          </w:tcPr>
          <w:p w14:paraId="0EC9C928" w14:textId="77777777" w:rsidR="009449E8" w:rsidRPr="004826BB" w:rsidRDefault="009449E8"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 xml:space="preserve">torsades de pointes, bloc auriculo-ventriculaire complet, bloc de branche, rythme nodal </w:t>
            </w:r>
          </w:p>
        </w:tc>
        <w:tc>
          <w:tcPr>
            <w:tcW w:w="1523" w:type="dxa"/>
          </w:tcPr>
          <w:p w14:paraId="6E36BB6D" w14:textId="77777777" w:rsidR="009449E8" w:rsidRPr="004826BB" w:rsidRDefault="009449E8" w:rsidP="00180902">
            <w:pPr>
              <w:rPr>
                <w:color w:val="000000"/>
                <w:szCs w:val="22"/>
                <w:lang w:val="fr-FR"/>
              </w:rPr>
            </w:pPr>
          </w:p>
        </w:tc>
      </w:tr>
      <w:tr w:rsidR="009449E8" w:rsidRPr="004826BB" w14:paraId="6259932F" w14:textId="77777777" w:rsidTr="00D85197">
        <w:trPr>
          <w:jc w:val="center"/>
        </w:trPr>
        <w:tc>
          <w:tcPr>
            <w:tcW w:w="1375" w:type="dxa"/>
          </w:tcPr>
          <w:p w14:paraId="429F1F12" w14:textId="77777777" w:rsidR="009449E8" w:rsidRPr="004826BB" w:rsidRDefault="009449E8" w:rsidP="00180902">
            <w:pPr>
              <w:rPr>
                <w:color w:val="000000"/>
                <w:szCs w:val="22"/>
                <w:lang w:val="fr-FR"/>
              </w:rPr>
            </w:pPr>
            <w:r w:rsidRPr="004826BB">
              <w:rPr>
                <w:color w:val="000000"/>
                <w:szCs w:val="22"/>
                <w:lang w:val="fr-FR"/>
              </w:rPr>
              <w:t xml:space="preserve">Affections vasculaires </w:t>
            </w:r>
          </w:p>
        </w:tc>
        <w:tc>
          <w:tcPr>
            <w:tcW w:w="1427" w:type="dxa"/>
          </w:tcPr>
          <w:p w14:paraId="6D77BA78" w14:textId="77777777" w:rsidR="009449E8" w:rsidRPr="004826BB" w:rsidRDefault="009449E8" w:rsidP="00180902">
            <w:pPr>
              <w:rPr>
                <w:color w:val="000000"/>
                <w:szCs w:val="22"/>
                <w:lang w:val="fr-FR"/>
              </w:rPr>
            </w:pPr>
          </w:p>
        </w:tc>
        <w:tc>
          <w:tcPr>
            <w:tcW w:w="1559" w:type="dxa"/>
          </w:tcPr>
          <w:p w14:paraId="253991FE"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hypotension, phlébite</w:t>
            </w:r>
          </w:p>
        </w:tc>
        <w:tc>
          <w:tcPr>
            <w:tcW w:w="1843" w:type="dxa"/>
          </w:tcPr>
          <w:p w14:paraId="2CA2959E"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thrombophlébite, lymphangite</w:t>
            </w:r>
          </w:p>
        </w:tc>
        <w:tc>
          <w:tcPr>
            <w:tcW w:w="1559" w:type="dxa"/>
          </w:tcPr>
          <w:p w14:paraId="745287CA" w14:textId="77777777" w:rsidR="009449E8" w:rsidRPr="004826BB" w:rsidRDefault="009449E8" w:rsidP="00180902">
            <w:pPr>
              <w:rPr>
                <w:color w:val="000000"/>
                <w:szCs w:val="22"/>
                <w:lang w:val="fr-FR"/>
              </w:rPr>
            </w:pPr>
          </w:p>
        </w:tc>
        <w:tc>
          <w:tcPr>
            <w:tcW w:w="1523" w:type="dxa"/>
          </w:tcPr>
          <w:p w14:paraId="1D3055D5" w14:textId="77777777" w:rsidR="009449E8" w:rsidRPr="004826BB" w:rsidRDefault="009449E8" w:rsidP="00180902">
            <w:pPr>
              <w:rPr>
                <w:color w:val="000000"/>
                <w:szCs w:val="22"/>
                <w:lang w:val="fr-FR"/>
              </w:rPr>
            </w:pPr>
          </w:p>
        </w:tc>
      </w:tr>
      <w:tr w:rsidR="009449E8" w:rsidRPr="00B81E48" w14:paraId="36A125F0" w14:textId="77777777" w:rsidTr="00D85197">
        <w:trPr>
          <w:jc w:val="center"/>
        </w:trPr>
        <w:tc>
          <w:tcPr>
            <w:tcW w:w="1375" w:type="dxa"/>
          </w:tcPr>
          <w:p w14:paraId="217064DE" w14:textId="77777777" w:rsidR="009449E8" w:rsidRPr="004826BB" w:rsidRDefault="009449E8" w:rsidP="00180902">
            <w:pPr>
              <w:rPr>
                <w:color w:val="000000"/>
                <w:szCs w:val="22"/>
                <w:lang w:val="fr-FR"/>
              </w:rPr>
            </w:pPr>
            <w:r w:rsidRPr="004826BB">
              <w:rPr>
                <w:color w:val="000000"/>
                <w:szCs w:val="22"/>
                <w:lang w:val="fr-FR"/>
              </w:rPr>
              <w:t xml:space="preserve">Affections respiratoires, thoraciques et médiastinales </w:t>
            </w:r>
          </w:p>
        </w:tc>
        <w:tc>
          <w:tcPr>
            <w:tcW w:w="1427" w:type="dxa"/>
          </w:tcPr>
          <w:p w14:paraId="6FDA569D" w14:textId="77777777" w:rsidR="009449E8" w:rsidRPr="004826BB" w:rsidRDefault="009449E8" w:rsidP="00180902">
            <w:pPr>
              <w:rPr>
                <w:color w:val="000000"/>
                <w:szCs w:val="22"/>
                <w:vertAlign w:val="superscript"/>
                <w:lang w:val="fr-FR"/>
              </w:rPr>
            </w:pPr>
            <w:r w:rsidRPr="004826BB">
              <w:rPr>
                <w:rStyle w:val="TableText12"/>
                <w:color w:val="000000"/>
                <w:sz w:val="22"/>
                <w:szCs w:val="22"/>
                <w:lang w:val="fr-FR"/>
              </w:rPr>
              <w:t>détresse respiratoire</w:t>
            </w:r>
            <w:r w:rsidRPr="004826BB">
              <w:rPr>
                <w:rStyle w:val="TableText12"/>
                <w:color w:val="000000"/>
                <w:sz w:val="22"/>
                <w:szCs w:val="22"/>
                <w:vertAlign w:val="superscript"/>
                <w:lang w:val="fr-FR"/>
              </w:rPr>
              <w:t>9</w:t>
            </w:r>
          </w:p>
        </w:tc>
        <w:tc>
          <w:tcPr>
            <w:tcW w:w="1559" w:type="dxa"/>
          </w:tcPr>
          <w:p w14:paraId="2639A731"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syndrome de détresse respiratoire aiguë, œdème pulmonaire</w:t>
            </w:r>
          </w:p>
        </w:tc>
        <w:tc>
          <w:tcPr>
            <w:tcW w:w="1843" w:type="dxa"/>
          </w:tcPr>
          <w:p w14:paraId="0CCFDAD8" w14:textId="77777777" w:rsidR="009449E8" w:rsidRPr="004826BB" w:rsidRDefault="009449E8" w:rsidP="00180902">
            <w:pPr>
              <w:rPr>
                <w:color w:val="000000"/>
                <w:szCs w:val="22"/>
                <w:lang w:val="fr-FR"/>
              </w:rPr>
            </w:pPr>
          </w:p>
        </w:tc>
        <w:tc>
          <w:tcPr>
            <w:tcW w:w="1559" w:type="dxa"/>
          </w:tcPr>
          <w:p w14:paraId="1D0B545B" w14:textId="77777777" w:rsidR="009449E8" w:rsidRPr="004826BB" w:rsidRDefault="009449E8" w:rsidP="00180902">
            <w:pPr>
              <w:rPr>
                <w:color w:val="000000"/>
                <w:szCs w:val="22"/>
                <w:lang w:val="fr-FR"/>
              </w:rPr>
            </w:pPr>
          </w:p>
        </w:tc>
        <w:tc>
          <w:tcPr>
            <w:tcW w:w="1523" w:type="dxa"/>
          </w:tcPr>
          <w:p w14:paraId="56AFF043" w14:textId="77777777" w:rsidR="009449E8" w:rsidRPr="004826BB" w:rsidRDefault="009449E8" w:rsidP="00180902">
            <w:pPr>
              <w:rPr>
                <w:color w:val="000000"/>
                <w:szCs w:val="22"/>
                <w:lang w:val="fr-FR"/>
              </w:rPr>
            </w:pPr>
          </w:p>
        </w:tc>
      </w:tr>
      <w:tr w:rsidR="009449E8" w:rsidRPr="00B81E48" w14:paraId="7CE41DF4" w14:textId="77777777" w:rsidTr="00D85197">
        <w:trPr>
          <w:jc w:val="center"/>
        </w:trPr>
        <w:tc>
          <w:tcPr>
            <w:tcW w:w="1375" w:type="dxa"/>
          </w:tcPr>
          <w:p w14:paraId="5F393BBB" w14:textId="77777777" w:rsidR="009449E8" w:rsidRPr="004826BB" w:rsidRDefault="009449E8" w:rsidP="00180902">
            <w:pPr>
              <w:rPr>
                <w:color w:val="000000"/>
                <w:szCs w:val="22"/>
                <w:lang w:val="fr-FR"/>
              </w:rPr>
            </w:pPr>
            <w:r w:rsidRPr="004826BB">
              <w:rPr>
                <w:color w:val="000000"/>
                <w:szCs w:val="22"/>
                <w:lang w:val="fr-FR"/>
              </w:rPr>
              <w:t xml:space="preserve">Affections gastro-intestinales </w:t>
            </w:r>
          </w:p>
        </w:tc>
        <w:tc>
          <w:tcPr>
            <w:tcW w:w="1427" w:type="dxa"/>
          </w:tcPr>
          <w:p w14:paraId="31B56314"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diarrhée, vomissements, douleurs abdominales, nausées</w:t>
            </w:r>
          </w:p>
        </w:tc>
        <w:tc>
          <w:tcPr>
            <w:tcW w:w="1559" w:type="dxa"/>
          </w:tcPr>
          <w:p w14:paraId="16A6D08F"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chéilite, dyspepsie, constipation, gingivite</w:t>
            </w:r>
          </w:p>
        </w:tc>
        <w:tc>
          <w:tcPr>
            <w:tcW w:w="1843" w:type="dxa"/>
          </w:tcPr>
          <w:p w14:paraId="189BACB5"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péritonite, pancréatite, œdème de la langue, duodénite, gastro-entérite, glossite</w:t>
            </w:r>
          </w:p>
        </w:tc>
        <w:tc>
          <w:tcPr>
            <w:tcW w:w="1559" w:type="dxa"/>
          </w:tcPr>
          <w:p w14:paraId="273D5C6B" w14:textId="77777777" w:rsidR="009449E8" w:rsidRPr="004826BB" w:rsidRDefault="009449E8" w:rsidP="00180902">
            <w:pPr>
              <w:rPr>
                <w:color w:val="000000"/>
                <w:szCs w:val="22"/>
                <w:lang w:val="fr-FR"/>
              </w:rPr>
            </w:pPr>
          </w:p>
        </w:tc>
        <w:tc>
          <w:tcPr>
            <w:tcW w:w="1523" w:type="dxa"/>
          </w:tcPr>
          <w:p w14:paraId="780F4557" w14:textId="77777777" w:rsidR="009449E8" w:rsidRPr="004826BB" w:rsidRDefault="009449E8" w:rsidP="00180902">
            <w:pPr>
              <w:rPr>
                <w:color w:val="000000"/>
                <w:szCs w:val="22"/>
                <w:lang w:val="fr-FR"/>
              </w:rPr>
            </w:pPr>
          </w:p>
        </w:tc>
      </w:tr>
      <w:tr w:rsidR="009449E8" w:rsidRPr="00B81E48" w14:paraId="1F79A338" w14:textId="77777777" w:rsidTr="00D85197">
        <w:trPr>
          <w:jc w:val="center"/>
        </w:trPr>
        <w:tc>
          <w:tcPr>
            <w:tcW w:w="1375" w:type="dxa"/>
          </w:tcPr>
          <w:p w14:paraId="565E0383" w14:textId="77777777" w:rsidR="009449E8" w:rsidRPr="004826BB" w:rsidRDefault="009449E8" w:rsidP="00C34B13">
            <w:pPr>
              <w:keepNext/>
              <w:keepLines/>
              <w:rPr>
                <w:color w:val="000000"/>
                <w:szCs w:val="22"/>
                <w:lang w:val="fr-FR"/>
              </w:rPr>
            </w:pPr>
            <w:r w:rsidRPr="004826BB">
              <w:rPr>
                <w:color w:val="000000"/>
                <w:szCs w:val="22"/>
                <w:lang w:val="fr-FR"/>
              </w:rPr>
              <w:t xml:space="preserve">Affections hépatobiliaires </w:t>
            </w:r>
          </w:p>
        </w:tc>
        <w:tc>
          <w:tcPr>
            <w:tcW w:w="1427" w:type="dxa"/>
          </w:tcPr>
          <w:p w14:paraId="6FB9ABC1" w14:textId="77777777" w:rsidR="009449E8" w:rsidRPr="004826BB" w:rsidRDefault="009449E8" w:rsidP="00C34B13">
            <w:pPr>
              <w:keepNext/>
              <w:keepLines/>
              <w:rPr>
                <w:color w:val="000000"/>
                <w:szCs w:val="22"/>
                <w:lang w:val="fr-FR"/>
              </w:rPr>
            </w:pPr>
            <w:r w:rsidRPr="004826BB">
              <w:rPr>
                <w:rStyle w:val="TableText12"/>
                <w:color w:val="000000"/>
                <w:sz w:val="22"/>
                <w:szCs w:val="22"/>
                <w:lang w:val="fr-FR"/>
              </w:rPr>
              <w:t>anomalie des tests de la fonction hépatique</w:t>
            </w:r>
          </w:p>
        </w:tc>
        <w:tc>
          <w:tcPr>
            <w:tcW w:w="1559" w:type="dxa"/>
          </w:tcPr>
          <w:p w14:paraId="40FEEBEC" w14:textId="77777777" w:rsidR="009449E8" w:rsidRPr="004826BB" w:rsidRDefault="009449E8" w:rsidP="00C34B13">
            <w:pPr>
              <w:pStyle w:val="TableText0"/>
              <w:keepNext/>
              <w:keepLines/>
              <w:rPr>
                <w:rFonts w:cs="Times New Roman"/>
                <w:color w:val="000000"/>
                <w:sz w:val="22"/>
                <w:szCs w:val="22"/>
                <w:vertAlign w:val="superscript"/>
                <w:lang w:val="fr-FR"/>
              </w:rPr>
            </w:pPr>
            <w:r w:rsidRPr="004826BB">
              <w:rPr>
                <w:rStyle w:val="TableText12"/>
                <w:rFonts w:cs="Times New Roman"/>
                <w:color w:val="000000"/>
                <w:sz w:val="22"/>
                <w:szCs w:val="22"/>
                <w:lang w:val="fr-FR"/>
              </w:rPr>
              <w:t>ictère, ictère cholestatique, hépatite</w:t>
            </w:r>
            <w:r w:rsidRPr="004826BB">
              <w:rPr>
                <w:rStyle w:val="TableText12"/>
                <w:rFonts w:cs="Times New Roman"/>
                <w:color w:val="000000"/>
                <w:sz w:val="22"/>
                <w:szCs w:val="22"/>
                <w:vertAlign w:val="superscript"/>
                <w:lang w:val="fr-FR"/>
              </w:rPr>
              <w:t>10</w:t>
            </w:r>
          </w:p>
        </w:tc>
        <w:tc>
          <w:tcPr>
            <w:tcW w:w="1843" w:type="dxa"/>
          </w:tcPr>
          <w:p w14:paraId="0EAD8A4A" w14:textId="77777777" w:rsidR="009449E8" w:rsidRPr="004826BB" w:rsidRDefault="009449E8" w:rsidP="00C34B13">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insuffisance hépatique, hépatomégalie, cholécystite, cholélithiase</w:t>
            </w:r>
          </w:p>
        </w:tc>
        <w:tc>
          <w:tcPr>
            <w:tcW w:w="1559" w:type="dxa"/>
          </w:tcPr>
          <w:p w14:paraId="329EEC49" w14:textId="77777777" w:rsidR="009449E8" w:rsidRPr="004826BB" w:rsidRDefault="009449E8" w:rsidP="00C34B13">
            <w:pPr>
              <w:keepNext/>
              <w:keepLines/>
              <w:rPr>
                <w:color w:val="000000"/>
                <w:szCs w:val="22"/>
                <w:lang w:val="fr-FR"/>
              </w:rPr>
            </w:pPr>
          </w:p>
        </w:tc>
        <w:tc>
          <w:tcPr>
            <w:tcW w:w="1523" w:type="dxa"/>
          </w:tcPr>
          <w:p w14:paraId="15DB773A" w14:textId="77777777" w:rsidR="009449E8" w:rsidRPr="004826BB" w:rsidRDefault="009449E8" w:rsidP="00C34B13">
            <w:pPr>
              <w:keepNext/>
              <w:keepLines/>
              <w:rPr>
                <w:color w:val="000000"/>
                <w:szCs w:val="22"/>
                <w:lang w:val="fr-FR"/>
              </w:rPr>
            </w:pPr>
          </w:p>
        </w:tc>
      </w:tr>
      <w:tr w:rsidR="009449E8" w:rsidRPr="00B81E48" w14:paraId="07269120" w14:textId="77777777" w:rsidTr="00D85197">
        <w:trPr>
          <w:jc w:val="center"/>
        </w:trPr>
        <w:tc>
          <w:tcPr>
            <w:tcW w:w="1375" w:type="dxa"/>
          </w:tcPr>
          <w:p w14:paraId="18776932" w14:textId="77777777" w:rsidR="009449E8" w:rsidRPr="004826BB" w:rsidRDefault="009449E8" w:rsidP="00180902">
            <w:pPr>
              <w:rPr>
                <w:color w:val="000000"/>
                <w:szCs w:val="22"/>
                <w:lang w:val="fr-FR"/>
              </w:rPr>
            </w:pPr>
            <w:r w:rsidRPr="004826BB">
              <w:rPr>
                <w:color w:val="000000"/>
                <w:szCs w:val="22"/>
                <w:lang w:val="fr-FR"/>
              </w:rPr>
              <w:t xml:space="preserve">Affections de la peau et du tissu sous-cutané </w:t>
            </w:r>
          </w:p>
        </w:tc>
        <w:tc>
          <w:tcPr>
            <w:tcW w:w="1427" w:type="dxa"/>
          </w:tcPr>
          <w:p w14:paraId="380B7270" w14:textId="77777777" w:rsidR="009449E8" w:rsidRPr="004826BB" w:rsidRDefault="009449E8" w:rsidP="00180902">
            <w:pPr>
              <w:rPr>
                <w:color w:val="000000"/>
                <w:szCs w:val="22"/>
                <w:lang w:val="fr-FR"/>
              </w:rPr>
            </w:pPr>
            <w:r w:rsidRPr="004826BB">
              <w:rPr>
                <w:rStyle w:val="TableText12"/>
                <w:color w:val="000000"/>
                <w:sz w:val="22"/>
                <w:szCs w:val="22"/>
                <w:lang w:val="fr-FR"/>
              </w:rPr>
              <w:t>rash</w:t>
            </w:r>
          </w:p>
        </w:tc>
        <w:tc>
          <w:tcPr>
            <w:tcW w:w="1559" w:type="dxa"/>
          </w:tcPr>
          <w:p w14:paraId="2A321346" w14:textId="45E6CCCD"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dermatite exfoliative, alopécie, éruption maculo-papuleuse, prurit, érythème</w:t>
            </w:r>
            <w:r w:rsidR="00335C5B">
              <w:rPr>
                <w:rStyle w:val="TableText12"/>
                <w:rFonts w:cs="Times New Roman"/>
                <w:color w:val="000000"/>
                <w:sz w:val="22"/>
                <w:szCs w:val="22"/>
                <w:lang w:val="fr-FR"/>
              </w:rPr>
              <w:t xml:space="preserve">, </w:t>
            </w:r>
            <w:r w:rsidR="00335C5B" w:rsidRPr="004826BB">
              <w:rPr>
                <w:rStyle w:val="TableText12"/>
                <w:rFonts w:cs="Times New Roman"/>
                <w:color w:val="000000"/>
                <w:sz w:val="22"/>
                <w:szCs w:val="22"/>
                <w:lang w:val="fr-FR"/>
              </w:rPr>
              <w:t>phototoxicité</w:t>
            </w:r>
            <w:r w:rsidR="00335C5B">
              <w:rPr>
                <w:rStyle w:val="TableText12"/>
                <w:rFonts w:cs="Times New Roman"/>
                <w:color w:val="000000"/>
                <w:sz w:val="22"/>
                <w:szCs w:val="22"/>
                <w:lang w:val="fr-FR"/>
              </w:rPr>
              <w:t>**</w:t>
            </w:r>
          </w:p>
        </w:tc>
        <w:tc>
          <w:tcPr>
            <w:tcW w:w="1843" w:type="dxa"/>
          </w:tcPr>
          <w:p w14:paraId="5E1A1D13" w14:textId="51C42802"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syndrome de Stevens-Johnson</w:t>
            </w:r>
            <w:r w:rsidR="007C5D5C" w:rsidRPr="004826BB">
              <w:rPr>
                <w:rStyle w:val="TableText12"/>
                <w:rFonts w:cs="Times New Roman"/>
                <w:color w:val="000000"/>
                <w:sz w:val="22"/>
                <w:szCs w:val="22"/>
                <w:vertAlign w:val="superscript"/>
                <w:lang w:val="fr-FR"/>
              </w:rPr>
              <w:t>8</w:t>
            </w:r>
            <w:r w:rsidRPr="004826BB">
              <w:rPr>
                <w:rStyle w:val="TableText12"/>
                <w:rFonts w:cs="Times New Roman"/>
                <w:color w:val="000000"/>
                <w:sz w:val="22"/>
                <w:szCs w:val="22"/>
                <w:lang w:val="fr-FR"/>
              </w:rPr>
              <w:t>, purpura, urticaire, dermatite allergique, éruption papuleuse, éruption maculaire, eczéma</w:t>
            </w:r>
          </w:p>
        </w:tc>
        <w:tc>
          <w:tcPr>
            <w:tcW w:w="1559" w:type="dxa"/>
          </w:tcPr>
          <w:p w14:paraId="2ADA4808" w14:textId="77777777" w:rsidR="009449E8" w:rsidRPr="004826BB" w:rsidRDefault="00F91A5D" w:rsidP="00F91A5D">
            <w:pPr>
              <w:pStyle w:val="TableText0"/>
              <w:rPr>
                <w:rFonts w:cs="Times New Roman"/>
                <w:color w:val="000000"/>
                <w:sz w:val="22"/>
                <w:szCs w:val="22"/>
                <w:lang w:val="fr-FR"/>
              </w:rPr>
            </w:pPr>
            <w:r w:rsidRPr="004826BB">
              <w:rPr>
                <w:rFonts w:cs="Times New Roman"/>
                <w:color w:val="000000"/>
                <w:sz w:val="22"/>
                <w:szCs w:val="22"/>
                <w:lang w:val="fr-FR"/>
              </w:rPr>
              <w:t xml:space="preserve"> nécrolyse épidermique toxique</w:t>
            </w:r>
            <w:r w:rsidR="003D2759" w:rsidRPr="004826BB">
              <w:rPr>
                <w:rFonts w:cs="Times New Roman"/>
                <w:color w:val="000000"/>
                <w:sz w:val="22"/>
                <w:szCs w:val="22"/>
                <w:lang w:val="fr-FR"/>
              </w:rPr>
              <w:t xml:space="preserve"> (syndrome de Lyell)</w:t>
            </w:r>
            <w:r w:rsidR="007C5D5C" w:rsidRPr="004826BB">
              <w:rPr>
                <w:rFonts w:cs="Times New Roman"/>
                <w:color w:val="000000"/>
                <w:sz w:val="22"/>
                <w:szCs w:val="22"/>
                <w:vertAlign w:val="superscript"/>
                <w:lang w:val="fr-FR"/>
              </w:rPr>
              <w:t>8</w:t>
            </w:r>
            <w:r w:rsidR="009449E8" w:rsidRPr="004826BB">
              <w:rPr>
                <w:rStyle w:val="TableText12"/>
                <w:rFonts w:cs="Times New Roman"/>
                <w:color w:val="000000"/>
                <w:sz w:val="22"/>
                <w:szCs w:val="22"/>
                <w:lang w:val="fr-FR"/>
              </w:rPr>
              <w:t xml:space="preserve">, </w:t>
            </w:r>
            <w:r w:rsidR="004E1BD7" w:rsidRPr="004826BB">
              <w:rPr>
                <w:rFonts w:cs="Times New Roman"/>
                <w:color w:val="000000"/>
                <w:sz w:val="22"/>
                <w:szCs w:val="22"/>
                <w:lang w:val="fr-FR"/>
              </w:rPr>
              <w:t xml:space="preserve">syndrome d’hypersensibilité </w:t>
            </w:r>
            <w:r w:rsidR="007C5D5C" w:rsidRPr="004826BB">
              <w:rPr>
                <w:rStyle w:val="TableText12"/>
                <w:rFonts w:cs="Times New Roman"/>
                <w:color w:val="000000"/>
                <w:sz w:val="22"/>
                <w:szCs w:val="22"/>
                <w:lang w:val="fr-FR"/>
              </w:rPr>
              <w:t>médicamenteuse avec éosinophilie et symptômes systémiques (</w:t>
            </w:r>
            <w:r w:rsidR="004E1BD7" w:rsidRPr="004826BB">
              <w:rPr>
                <w:rStyle w:val="TableText12"/>
                <w:rFonts w:cs="Times New Roman"/>
                <w:color w:val="000000"/>
                <w:sz w:val="22"/>
                <w:szCs w:val="22"/>
                <w:lang w:val="fr-FR"/>
              </w:rPr>
              <w:t xml:space="preserve">syndrome </w:t>
            </w:r>
            <w:r w:rsidR="007C5D5C" w:rsidRPr="004826BB">
              <w:rPr>
                <w:rStyle w:val="TableText12"/>
                <w:rFonts w:cs="Times New Roman"/>
                <w:color w:val="000000"/>
                <w:sz w:val="22"/>
                <w:szCs w:val="22"/>
                <w:lang w:val="fr-FR"/>
              </w:rPr>
              <w:t>DRESS)</w:t>
            </w:r>
            <w:r w:rsidR="007C5D5C" w:rsidRPr="004826BB">
              <w:rPr>
                <w:rFonts w:cs="Times New Roman"/>
                <w:color w:val="000000"/>
                <w:sz w:val="22"/>
                <w:szCs w:val="22"/>
                <w:vertAlign w:val="superscript"/>
                <w:lang w:val="fr-FR"/>
              </w:rPr>
              <w:t>8</w:t>
            </w:r>
            <w:r w:rsidR="007C5D5C" w:rsidRPr="004826BB">
              <w:rPr>
                <w:rStyle w:val="TableText12"/>
                <w:rFonts w:cs="Times New Roman"/>
                <w:color w:val="000000"/>
                <w:sz w:val="22"/>
                <w:szCs w:val="22"/>
                <w:lang w:val="fr-FR"/>
              </w:rPr>
              <w:t xml:space="preserve">, </w:t>
            </w:r>
            <w:r w:rsidR="009449E8" w:rsidRPr="004826BB">
              <w:rPr>
                <w:rStyle w:val="TableText12"/>
                <w:rFonts w:cs="Times New Roman"/>
                <w:color w:val="000000"/>
                <w:sz w:val="22"/>
                <w:szCs w:val="22"/>
                <w:lang w:val="fr-FR"/>
              </w:rPr>
              <w:t xml:space="preserve">angio-œdème, </w:t>
            </w:r>
            <w:r w:rsidR="009868C1" w:rsidRPr="004826BB">
              <w:rPr>
                <w:rFonts w:cs="Times New Roman"/>
                <w:color w:val="000000"/>
                <w:sz w:val="22"/>
                <w:szCs w:val="22"/>
                <w:lang w:val="fr-FR"/>
              </w:rPr>
              <w:t>kératose actinique*,</w:t>
            </w:r>
            <w:r w:rsidR="009868C1" w:rsidRPr="004826BB">
              <w:rPr>
                <w:rStyle w:val="TableText12"/>
                <w:rFonts w:cs="Times New Roman"/>
                <w:color w:val="000000"/>
                <w:sz w:val="22"/>
                <w:szCs w:val="22"/>
                <w:lang w:val="fr-FR"/>
              </w:rPr>
              <w:t xml:space="preserve"> </w:t>
            </w:r>
            <w:r w:rsidR="009449E8" w:rsidRPr="004826BB">
              <w:rPr>
                <w:rStyle w:val="TableText12"/>
                <w:rFonts w:cs="Times New Roman"/>
                <w:color w:val="000000"/>
                <w:sz w:val="22"/>
                <w:szCs w:val="22"/>
                <w:lang w:val="fr-FR"/>
              </w:rPr>
              <w:t xml:space="preserve">pseudo-porphyrie, érythème polymorphe, psoriasis, </w:t>
            </w:r>
            <w:r w:rsidR="0054699D" w:rsidRPr="004826BB">
              <w:rPr>
                <w:rStyle w:val="TableText12"/>
                <w:rFonts w:cs="Times New Roman"/>
                <w:color w:val="000000"/>
                <w:sz w:val="22"/>
                <w:szCs w:val="22"/>
                <w:lang w:val="fr-FR"/>
              </w:rPr>
              <w:t>é</w:t>
            </w:r>
            <w:r w:rsidRPr="004826BB">
              <w:rPr>
                <w:rStyle w:val="TableText12"/>
                <w:rFonts w:cs="Times New Roman"/>
                <w:color w:val="000000"/>
                <w:sz w:val="22"/>
                <w:szCs w:val="22"/>
                <w:lang w:val="fr-FR"/>
              </w:rPr>
              <w:t>rythème pigmenté fixe</w:t>
            </w:r>
          </w:p>
        </w:tc>
        <w:tc>
          <w:tcPr>
            <w:tcW w:w="1523" w:type="dxa"/>
          </w:tcPr>
          <w:p w14:paraId="130A247D" w14:textId="77777777" w:rsidR="009449E8" w:rsidRPr="004826BB" w:rsidRDefault="009449E8" w:rsidP="00180902">
            <w:pPr>
              <w:rPr>
                <w:color w:val="000000"/>
                <w:szCs w:val="22"/>
                <w:lang w:val="fr-FR"/>
              </w:rPr>
            </w:pPr>
            <w:r w:rsidRPr="004826BB">
              <w:rPr>
                <w:rStyle w:val="TableText12"/>
                <w:color w:val="000000"/>
                <w:sz w:val="22"/>
                <w:szCs w:val="22"/>
                <w:lang w:val="fr-FR"/>
              </w:rPr>
              <w:t>lupus érythémateux cutané*</w:t>
            </w:r>
            <w:r w:rsidR="009868C1" w:rsidRPr="004826BB">
              <w:rPr>
                <w:rStyle w:val="TableText12"/>
                <w:color w:val="000000"/>
                <w:sz w:val="22"/>
                <w:szCs w:val="22"/>
                <w:lang w:val="fr-FR"/>
              </w:rPr>
              <w:t>, éphélides*, lentigo*</w:t>
            </w:r>
          </w:p>
        </w:tc>
      </w:tr>
      <w:tr w:rsidR="009449E8" w:rsidRPr="004826BB" w14:paraId="5B4305A8" w14:textId="77777777" w:rsidTr="00D85197">
        <w:trPr>
          <w:jc w:val="center"/>
        </w:trPr>
        <w:tc>
          <w:tcPr>
            <w:tcW w:w="1375" w:type="dxa"/>
          </w:tcPr>
          <w:p w14:paraId="6D9A3790" w14:textId="77777777" w:rsidR="009449E8" w:rsidRPr="004826BB" w:rsidRDefault="009449E8" w:rsidP="00180902">
            <w:pPr>
              <w:rPr>
                <w:color w:val="000000"/>
                <w:szCs w:val="22"/>
                <w:lang w:val="fr-FR"/>
              </w:rPr>
            </w:pPr>
            <w:r w:rsidRPr="004826BB">
              <w:rPr>
                <w:color w:val="000000"/>
                <w:szCs w:val="22"/>
                <w:lang w:val="fr-FR"/>
              </w:rPr>
              <w:t xml:space="preserve">Affections musculo-squelettiques et systémiques </w:t>
            </w:r>
          </w:p>
        </w:tc>
        <w:tc>
          <w:tcPr>
            <w:tcW w:w="1427" w:type="dxa"/>
          </w:tcPr>
          <w:p w14:paraId="50527F54" w14:textId="77777777" w:rsidR="009449E8" w:rsidRPr="004826BB" w:rsidRDefault="009449E8" w:rsidP="00180902">
            <w:pPr>
              <w:rPr>
                <w:color w:val="000000"/>
                <w:szCs w:val="22"/>
                <w:lang w:val="fr-FR"/>
              </w:rPr>
            </w:pPr>
          </w:p>
        </w:tc>
        <w:tc>
          <w:tcPr>
            <w:tcW w:w="1559" w:type="dxa"/>
          </w:tcPr>
          <w:p w14:paraId="07EBA8A3" w14:textId="77777777" w:rsidR="009449E8" w:rsidRPr="004826BB" w:rsidRDefault="009449E8" w:rsidP="00180902">
            <w:pPr>
              <w:rPr>
                <w:color w:val="000000"/>
                <w:szCs w:val="22"/>
                <w:lang w:val="fr-FR"/>
              </w:rPr>
            </w:pPr>
            <w:r w:rsidRPr="004826BB">
              <w:rPr>
                <w:rStyle w:val="TableText12"/>
                <w:color w:val="000000"/>
                <w:sz w:val="22"/>
                <w:szCs w:val="22"/>
                <w:lang w:val="fr-FR"/>
              </w:rPr>
              <w:t>dorsalgie</w:t>
            </w:r>
          </w:p>
        </w:tc>
        <w:tc>
          <w:tcPr>
            <w:tcW w:w="1843" w:type="dxa"/>
          </w:tcPr>
          <w:p w14:paraId="76B13700" w14:textId="6D3FB5AE" w:rsidR="009449E8" w:rsidRPr="004826BB" w:rsidRDefault="00645519" w:rsidP="00180902">
            <w:pPr>
              <w:rPr>
                <w:color w:val="000000"/>
                <w:szCs w:val="22"/>
                <w:lang w:val="fr-FR"/>
              </w:rPr>
            </w:pPr>
            <w:r>
              <w:rPr>
                <w:rStyle w:val="TableText12"/>
                <w:color w:val="000000"/>
                <w:sz w:val="22"/>
                <w:szCs w:val="22"/>
                <w:lang w:val="fr-FR"/>
              </w:rPr>
              <w:t>a</w:t>
            </w:r>
            <w:r w:rsidR="009449E8" w:rsidRPr="004826BB">
              <w:rPr>
                <w:rStyle w:val="TableText12"/>
                <w:color w:val="000000"/>
                <w:sz w:val="22"/>
                <w:szCs w:val="22"/>
                <w:lang w:val="fr-FR"/>
              </w:rPr>
              <w:t>rthrite</w:t>
            </w:r>
            <w:r w:rsidR="00EE229F">
              <w:rPr>
                <w:rStyle w:val="TableText12"/>
                <w:color w:val="000000"/>
                <w:sz w:val="22"/>
                <w:szCs w:val="22"/>
                <w:lang w:val="fr-FR"/>
              </w:rPr>
              <w:t xml:space="preserve">, </w:t>
            </w:r>
            <w:r w:rsidR="00EE229F" w:rsidRPr="004826BB">
              <w:rPr>
                <w:rStyle w:val="TableText12"/>
                <w:color w:val="000000"/>
                <w:sz w:val="22"/>
                <w:szCs w:val="22"/>
                <w:lang w:val="fr-FR"/>
              </w:rPr>
              <w:t>périostite*</w:t>
            </w:r>
            <w:r w:rsidR="002D2C50">
              <w:rPr>
                <w:rStyle w:val="TableText12"/>
                <w:color w:val="000000"/>
                <w:sz w:val="22"/>
                <w:szCs w:val="22"/>
                <w:lang w:val="fr-FR"/>
              </w:rPr>
              <w:t>,**</w:t>
            </w:r>
          </w:p>
        </w:tc>
        <w:tc>
          <w:tcPr>
            <w:tcW w:w="1559" w:type="dxa"/>
          </w:tcPr>
          <w:p w14:paraId="0797E746" w14:textId="77777777" w:rsidR="009449E8" w:rsidRPr="004826BB" w:rsidRDefault="009449E8" w:rsidP="00180902">
            <w:pPr>
              <w:rPr>
                <w:color w:val="000000"/>
                <w:szCs w:val="22"/>
                <w:lang w:val="fr-FR"/>
              </w:rPr>
            </w:pPr>
          </w:p>
        </w:tc>
        <w:tc>
          <w:tcPr>
            <w:tcW w:w="1523" w:type="dxa"/>
          </w:tcPr>
          <w:p w14:paraId="69902E09" w14:textId="4029D610" w:rsidR="009449E8" w:rsidRPr="004826BB" w:rsidRDefault="009449E8" w:rsidP="00180902">
            <w:pPr>
              <w:rPr>
                <w:color w:val="000000"/>
                <w:szCs w:val="22"/>
                <w:lang w:val="fr-FR"/>
              </w:rPr>
            </w:pPr>
          </w:p>
        </w:tc>
      </w:tr>
      <w:tr w:rsidR="009449E8" w:rsidRPr="00B81E48" w14:paraId="3FFD9C9C" w14:textId="77777777" w:rsidTr="00D85197">
        <w:trPr>
          <w:jc w:val="center"/>
        </w:trPr>
        <w:tc>
          <w:tcPr>
            <w:tcW w:w="1375" w:type="dxa"/>
          </w:tcPr>
          <w:p w14:paraId="353CD792" w14:textId="77777777" w:rsidR="009449E8" w:rsidRPr="004826BB" w:rsidRDefault="009449E8" w:rsidP="00180902">
            <w:pPr>
              <w:rPr>
                <w:color w:val="000000"/>
                <w:szCs w:val="22"/>
                <w:lang w:val="fr-FR"/>
              </w:rPr>
            </w:pPr>
            <w:r w:rsidRPr="004826BB">
              <w:rPr>
                <w:color w:val="000000"/>
                <w:szCs w:val="22"/>
                <w:lang w:val="fr-FR"/>
              </w:rPr>
              <w:t xml:space="preserve">Affections du rein et des voies urinaires </w:t>
            </w:r>
          </w:p>
        </w:tc>
        <w:tc>
          <w:tcPr>
            <w:tcW w:w="1427" w:type="dxa"/>
          </w:tcPr>
          <w:p w14:paraId="7A26D833" w14:textId="77777777" w:rsidR="009449E8" w:rsidRPr="004826BB" w:rsidRDefault="009449E8" w:rsidP="00180902">
            <w:pPr>
              <w:rPr>
                <w:color w:val="000000"/>
                <w:szCs w:val="22"/>
                <w:lang w:val="fr-FR"/>
              </w:rPr>
            </w:pPr>
          </w:p>
        </w:tc>
        <w:tc>
          <w:tcPr>
            <w:tcW w:w="1559" w:type="dxa"/>
          </w:tcPr>
          <w:p w14:paraId="3F410667"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insuffisance rénale aiguë, hématurie</w:t>
            </w:r>
          </w:p>
        </w:tc>
        <w:tc>
          <w:tcPr>
            <w:tcW w:w="1843" w:type="dxa"/>
          </w:tcPr>
          <w:p w14:paraId="3C9F6A38"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nécrose tubulaire rénale, protéinurie, néphrite</w:t>
            </w:r>
          </w:p>
        </w:tc>
        <w:tc>
          <w:tcPr>
            <w:tcW w:w="1559" w:type="dxa"/>
          </w:tcPr>
          <w:p w14:paraId="4ABAC727" w14:textId="77777777" w:rsidR="009449E8" w:rsidRPr="004826BB" w:rsidRDefault="009449E8" w:rsidP="00180902">
            <w:pPr>
              <w:rPr>
                <w:color w:val="000000"/>
                <w:szCs w:val="22"/>
                <w:lang w:val="fr-FR"/>
              </w:rPr>
            </w:pPr>
          </w:p>
        </w:tc>
        <w:tc>
          <w:tcPr>
            <w:tcW w:w="1523" w:type="dxa"/>
          </w:tcPr>
          <w:p w14:paraId="7A76F0B7" w14:textId="77777777" w:rsidR="009449E8" w:rsidRPr="004826BB" w:rsidRDefault="009449E8" w:rsidP="00180902">
            <w:pPr>
              <w:rPr>
                <w:color w:val="000000"/>
                <w:szCs w:val="22"/>
                <w:lang w:val="fr-FR"/>
              </w:rPr>
            </w:pPr>
          </w:p>
        </w:tc>
      </w:tr>
      <w:tr w:rsidR="009449E8" w:rsidRPr="00B81E48" w14:paraId="73F38AE2" w14:textId="77777777" w:rsidTr="00D85197">
        <w:trPr>
          <w:jc w:val="center"/>
        </w:trPr>
        <w:tc>
          <w:tcPr>
            <w:tcW w:w="1375" w:type="dxa"/>
          </w:tcPr>
          <w:p w14:paraId="7F6DD786" w14:textId="77777777" w:rsidR="009449E8" w:rsidRPr="004826BB" w:rsidRDefault="009449E8" w:rsidP="00180902">
            <w:pPr>
              <w:rPr>
                <w:color w:val="000000"/>
                <w:szCs w:val="22"/>
                <w:lang w:val="fr-FR"/>
              </w:rPr>
            </w:pPr>
            <w:r w:rsidRPr="004826BB">
              <w:rPr>
                <w:color w:val="000000"/>
                <w:szCs w:val="22"/>
                <w:lang w:val="fr-FR"/>
              </w:rPr>
              <w:t>Troubles généraux et anomalies au site d</w:t>
            </w:r>
            <w:r w:rsidR="006D37D7" w:rsidRPr="004826BB">
              <w:rPr>
                <w:color w:val="000000"/>
                <w:szCs w:val="22"/>
                <w:lang w:val="fr-FR"/>
              </w:rPr>
              <w:t>’</w:t>
            </w:r>
            <w:r w:rsidRPr="004826BB">
              <w:rPr>
                <w:color w:val="000000"/>
                <w:szCs w:val="22"/>
                <w:lang w:val="fr-FR"/>
              </w:rPr>
              <w:t xml:space="preserve">administration </w:t>
            </w:r>
          </w:p>
        </w:tc>
        <w:tc>
          <w:tcPr>
            <w:tcW w:w="1427" w:type="dxa"/>
          </w:tcPr>
          <w:p w14:paraId="33F21B21" w14:textId="77777777" w:rsidR="009449E8" w:rsidRPr="004826BB" w:rsidRDefault="009449E8" w:rsidP="00180902">
            <w:pPr>
              <w:rPr>
                <w:color w:val="000000"/>
                <w:szCs w:val="22"/>
                <w:lang w:val="fr-FR"/>
              </w:rPr>
            </w:pPr>
            <w:r w:rsidRPr="004826BB">
              <w:rPr>
                <w:rStyle w:val="TableText12"/>
                <w:color w:val="000000"/>
                <w:sz w:val="22"/>
                <w:szCs w:val="22"/>
                <w:lang w:val="fr-FR"/>
              </w:rPr>
              <w:t>pyrexie</w:t>
            </w:r>
          </w:p>
        </w:tc>
        <w:tc>
          <w:tcPr>
            <w:tcW w:w="1559" w:type="dxa"/>
          </w:tcPr>
          <w:p w14:paraId="6A0786BF"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douleurs thoraciques, œdème facial</w:t>
            </w:r>
            <w:r w:rsidRPr="004826BB">
              <w:rPr>
                <w:rStyle w:val="TableText12"/>
                <w:rFonts w:cs="Times New Roman"/>
                <w:color w:val="000000"/>
                <w:sz w:val="22"/>
                <w:szCs w:val="22"/>
                <w:vertAlign w:val="superscript"/>
                <w:lang w:val="fr-FR"/>
              </w:rPr>
              <w:t>11</w:t>
            </w:r>
            <w:r w:rsidRPr="004826BB">
              <w:rPr>
                <w:rStyle w:val="TableText12"/>
                <w:rFonts w:cs="Times New Roman"/>
                <w:color w:val="000000"/>
                <w:sz w:val="22"/>
                <w:szCs w:val="22"/>
                <w:lang w:val="fr-FR"/>
              </w:rPr>
              <w:t>, asthénie, frissons</w:t>
            </w:r>
          </w:p>
        </w:tc>
        <w:tc>
          <w:tcPr>
            <w:tcW w:w="1843" w:type="dxa"/>
          </w:tcPr>
          <w:p w14:paraId="3DC92B59" w14:textId="77777777" w:rsidR="009449E8" w:rsidRPr="004826BB" w:rsidRDefault="009449E8"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réaction au site d'injection, syndrome pseudogrippal</w:t>
            </w:r>
          </w:p>
        </w:tc>
        <w:tc>
          <w:tcPr>
            <w:tcW w:w="1559" w:type="dxa"/>
          </w:tcPr>
          <w:p w14:paraId="6990C6A1" w14:textId="77777777" w:rsidR="009449E8" w:rsidRPr="004826BB" w:rsidRDefault="009449E8" w:rsidP="00180902">
            <w:pPr>
              <w:rPr>
                <w:color w:val="000000"/>
                <w:szCs w:val="22"/>
                <w:lang w:val="fr-FR"/>
              </w:rPr>
            </w:pPr>
          </w:p>
        </w:tc>
        <w:tc>
          <w:tcPr>
            <w:tcW w:w="1523" w:type="dxa"/>
          </w:tcPr>
          <w:p w14:paraId="7220EB66" w14:textId="77777777" w:rsidR="009449E8" w:rsidRPr="004826BB" w:rsidRDefault="009449E8" w:rsidP="00180902">
            <w:pPr>
              <w:rPr>
                <w:color w:val="000000"/>
                <w:szCs w:val="22"/>
                <w:lang w:val="fr-FR"/>
              </w:rPr>
            </w:pPr>
          </w:p>
        </w:tc>
      </w:tr>
      <w:tr w:rsidR="009449E8" w:rsidRPr="00B81E48" w14:paraId="1453921A" w14:textId="77777777" w:rsidTr="00D85197">
        <w:trPr>
          <w:jc w:val="center"/>
        </w:trPr>
        <w:tc>
          <w:tcPr>
            <w:tcW w:w="1375" w:type="dxa"/>
          </w:tcPr>
          <w:p w14:paraId="6123F06B" w14:textId="77777777" w:rsidR="009449E8" w:rsidRPr="004826BB" w:rsidRDefault="009449E8" w:rsidP="00180902">
            <w:pPr>
              <w:keepNext/>
              <w:keepLines/>
              <w:rPr>
                <w:color w:val="000000"/>
                <w:szCs w:val="22"/>
                <w:lang w:val="fr-FR"/>
              </w:rPr>
            </w:pPr>
            <w:r w:rsidRPr="004826BB">
              <w:rPr>
                <w:color w:val="000000"/>
                <w:szCs w:val="22"/>
                <w:lang w:val="fr-FR"/>
              </w:rPr>
              <w:t>Investigations</w:t>
            </w:r>
          </w:p>
        </w:tc>
        <w:tc>
          <w:tcPr>
            <w:tcW w:w="1427" w:type="dxa"/>
          </w:tcPr>
          <w:p w14:paraId="3ACB1D80" w14:textId="77777777" w:rsidR="009449E8" w:rsidRPr="004826BB" w:rsidRDefault="009449E8" w:rsidP="00180902">
            <w:pPr>
              <w:keepNext/>
              <w:keepLines/>
              <w:rPr>
                <w:color w:val="000000"/>
                <w:szCs w:val="22"/>
                <w:lang w:val="fr-FR"/>
              </w:rPr>
            </w:pPr>
          </w:p>
        </w:tc>
        <w:tc>
          <w:tcPr>
            <w:tcW w:w="1559" w:type="dxa"/>
          </w:tcPr>
          <w:p w14:paraId="1D378F2B" w14:textId="77777777" w:rsidR="009449E8" w:rsidRPr="004826BB" w:rsidRDefault="009449E8"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augmentation de la créatinine sérique</w:t>
            </w:r>
          </w:p>
        </w:tc>
        <w:tc>
          <w:tcPr>
            <w:tcW w:w="1843" w:type="dxa"/>
          </w:tcPr>
          <w:p w14:paraId="777C2C06" w14:textId="77777777" w:rsidR="009449E8" w:rsidRPr="004826BB" w:rsidRDefault="009449E8"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augmentation de l'urée sérique, augmentation du taux de cholestérol</w:t>
            </w:r>
          </w:p>
        </w:tc>
        <w:tc>
          <w:tcPr>
            <w:tcW w:w="1559" w:type="dxa"/>
          </w:tcPr>
          <w:p w14:paraId="71B1E65A" w14:textId="77777777" w:rsidR="009449E8" w:rsidRPr="004826BB" w:rsidRDefault="009449E8" w:rsidP="00180902">
            <w:pPr>
              <w:rPr>
                <w:color w:val="000000"/>
                <w:szCs w:val="22"/>
                <w:lang w:val="fr-FR"/>
              </w:rPr>
            </w:pPr>
          </w:p>
        </w:tc>
        <w:tc>
          <w:tcPr>
            <w:tcW w:w="1523" w:type="dxa"/>
          </w:tcPr>
          <w:p w14:paraId="50DEF46B" w14:textId="77777777" w:rsidR="009449E8" w:rsidRPr="004826BB" w:rsidRDefault="009449E8" w:rsidP="00180902">
            <w:pPr>
              <w:rPr>
                <w:color w:val="000000"/>
                <w:szCs w:val="22"/>
                <w:lang w:val="fr-FR"/>
              </w:rPr>
            </w:pPr>
          </w:p>
        </w:tc>
      </w:tr>
    </w:tbl>
    <w:p w14:paraId="6518B221" w14:textId="77777777" w:rsidR="009449E8" w:rsidRDefault="009449E8" w:rsidP="009449E8">
      <w:pPr>
        <w:pStyle w:val="Default"/>
        <w:rPr>
          <w:sz w:val="22"/>
          <w:szCs w:val="20"/>
          <w:lang w:val="fr-FR"/>
        </w:rPr>
      </w:pPr>
      <w:r w:rsidRPr="004826BB">
        <w:rPr>
          <w:sz w:val="22"/>
          <w:szCs w:val="20"/>
          <w:lang w:val="fr-FR"/>
        </w:rPr>
        <w:t>*</w:t>
      </w:r>
      <w:r w:rsidRPr="004826BB">
        <w:rPr>
          <w:sz w:val="22"/>
          <w:szCs w:val="22"/>
          <w:lang w:val="fr-FR"/>
        </w:rPr>
        <w:t xml:space="preserve"> </w:t>
      </w:r>
      <w:r w:rsidRPr="004826BB">
        <w:rPr>
          <w:sz w:val="22"/>
          <w:szCs w:val="20"/>
          <w:lang w:val="fr-FR"/>
        </w:rPr>
        <w:t>Effets indésirables rapportés lors de l’utilisation après commercialisation</w:t>
      </w:r>
    </w:p>
    <w:p w14:paraId="1737ACA0" w14:textId="77777777" w:rsidR="00F93050" w:rsidRDefault="00F93050" w:rsidP="00F93050">
      <w:pPr>
        <w:pStyle w:val="Default"/>
        <w:rPr>
          <w:sz w:val="22"/>
          <w:szCs w:val="20"/>
          <w:lang w:val="fr-FR"/>
        </w:rPr>
      </w:pPr>
      <w:r w:rsidRPr="002D42D5">
        <w:rPr>
          <w:sz w:val="22"/>
          <w:szCs w:val="20"/>
          <w:lang w:val="fr-FR"/>
        </w:rPr>
        <w:t>**</w:t>
      </w:r>
      <w:r>
        <w:rPr>
          <w:sz w:val="22"/>
          <w:szCs w:val="20"/>
          <w:lang w:val="fr-FR"/>
        </w:rPr>
        <w:t> </w:t>
      </w:r>
      <w:r w:rsidRPr="002D42D5">
        <w:rPr>
          <w:sz w:val="22"/>
          <w:szCs w:val="20"/>
          <w:lang w:val="fr-FR"/>
        </w:rPr>
        <w:t>La catégorie de fréq</w:t>
      </w:r>
      <w:r>
        <w:rPr>
          <w:sz w:val="22"/>
          <w:szCs w:val="20"/>
          <w:lang w:val="fr-FR"/>
        </w:rPr>
        <w:t xml:space="preserve">uence est basée sur une étude </w:t>
      </w:r>
      <w:r w:rsidRPr="002D42D5">
        <w:rPr>
          <w:sz w:val="22"/>
          <w:szCs w:val="20"/>
          <w:lang w:val="fr-FR"/>
        </w:rPr>
        <w:t>observationnelle utilisant des données en conditions réelles provenant de sources de données secondaires en Suède.</w:t>
      </w:r>
    </w:p>
    <w:p w14:paraId="376B925F" w14:textId="77777777" w:rsidR="00F93050" w:rsidRPr="004826BB" w:rsidRDefault="00F93050" w:rsidP="009449E8">
      <w:pPr>
        <w:pStyle w:val="Default"/>
        <w:rPr>
          <w:sz w:val="22"/>
          <w:szCs w:val="20"/>
          <w:lang w:val="fr-FR"/>
        </w:rPr>
      </w:pPr>
    </w:p>
    <w:p w14:paraId="7F768F26" w14:textId="77777777" w:rsidR="009449E8" w:rsidRPr="004826BB" w:rsidRDefault="009449E8" w:rsidP="009449E8">
      <w:pPr>
        <w:pStyle w:val="Default"/>
        <w:rPr>
          <w:sz w:val="22"/>
          <w:szCs w:val="20"/>
          <w:lang w:val="fr-FR"/>
        </w:rPr>
      </w:pPr>
      <w:r w:rsidRPr="004826BB">
        <w:rPr>
          <w:sz w:val="22"/>
          <w:szCs w:val="20"/>
          <w:vertAlign w:val="superscript"/>
          <w:lang w:val="fr-FR"/>
        </w:rPr>
        <w:t xml:space="preserve">1 </w:t>
      </w:r>
      <w:r w:rsidRPr="004826BB">
        <w:rPr>
          <w:sz w:val="22"/>
          <w:szCs w:val="20"/>
          <w:lang w:val="fr-FR"/>
        </w:rPr>
        <w:t>Y compris neutropénie fébrile et neutropénie.</w:t>
      </w:r>
    </w:p>
    <w:p w14:paraId="025EABFB" w14:textId="77777777" w:rsidR="009449E8" w:rsidRPr="004826BB" w:rsidRDefault="009449E8" w:rsidP="009449E8">
      <w:pPr>
        <w:pStyle w:val="Default"/>
        <w:rPr>
          <w:sz w:val="22"/>
          <w:szCs w:val="20"/>
          <w:lang w:val="fr-FR"/>
        </w:rPr>
      </w:pPr>
      <w:r w:rsidRPr="004826BB">
        <w:rPr>
          <w:sz w:val="22"/>
          <w:szCs w:val="20"/>
          <w:vertAlign w:val="superscript"/>
          <w:lang w:val="fr-FR"/>
        </w:rPr>
        <w:t>2</w:t>
      </w:r>
      <w:r w:rsidRPr="004826BB">
        <w:rPr>
          <w:sz w:val="22"/>
          <w:szCs w:val="20"/>
          <w:lang w:val="fr-FR"/>
        </w:rPr>
        <w:t xml:space="preserve"> Y compris purpura thrombopénique immun.</w:t>
      </w:r>
    </w:p>
    <w:p w14:paraId="04F86360" w14:textId="77777777" w:rsidR="009449E8" w:rsidRPr="004826BB" w:rsidRDefault="009449E8" w:rsidP="009449E8">
      <w:pPr>
        <w:pStyle w:val="Default"/>
        <w:rPr>
          <w:sz w:val="22"/>
          <w:szCs w:val="20"/>
          <w:lang w:val="fr-FR"/>
        </w:rPr>
      </w:pPr>
      <w:r w:rsidRPr="004826BB">
        <w:rPr>
          <w:sz w:val="22"/>
          <w:szCs w:val="20"/>
          <w:vertAlign w:val="superscript"/>
          <w:lang w:val="fr-FR"/>
        </w:rPr>
        <w:t>3</w:t>
      </w:r>
      <w:r w:rsidRPr="004826BB">
        <w:rPr>
          <w:sz w:val="22"/>
          <w:szCs w:val="20"/>
          <w:lang w:val="fr-FR"/>
        </w:rPr>
        <w:t xml:space="preserve"> Y compris </w:t>
      </w:r>
      <w:r w:rsidR="009868C1" w:rsidRPr="004826BB">
        <w:rPr>
          <w:sz w:val="22"/>
          <w:szCs w:val="20"/>
          <w:lang w:val="fr-FR"/>
        </w:rPr>
        <w:t>raideur</w:t>
      </w:r>
      <w:r w:rsidRPr="004826BB">
        <w:rPr>
          <w:sz w:val="22"/>
          <w:szCs w:val="20"/>
          <w:lang w:val="fr-FR"/>
        </w:rPr>
        <w:t xml:space="preserve"> de la nuque et tétanie.</w:t>
      </w:r>
    </w:p>
    <w:p w14:paraId="48090D47" w14:textId="77777777" w:rsidR="009449E8" w:rsidRPr="004826BB" w:rsidRDefault="009449E8" w:rsidP="009449E8">
      <w:pPr>
        <w:pStyle w:val="Default"/>
        <w:rPr>
          <w:sz w:val="22"/>
          <w:szCs w:val="20"/>
          <w:lang w:val="fr-FR"/>
        </w:rPr>
      </w:pPr>
      <w:r w:rsidRPr="004826BB">
        <w:rPr>
          <w:sz w:val="22"/>
          <w:szCs w:val="20"/>
          <w:vertAlign w:val="superscript"/>
          <w:lang w:val="fr-FR"/>
        </w:rPr>
        <w:t>4</w:t>
      </w:r>
      <w:r w:rsidRPr="004826BB">
        <w:rPr>
          <w:sz w:val="22"/>
          <w:szCs w:val="20"/>
          <w:lang w:val="fr-FR"/>
        </w:rPr>
        <w:t xml:space="preserve"> Y compris encéphalopathie hypoxique-ischémique et encéphalopathie métabolique.</w:t>
      </w:r>
    </w:p>
    <w:p w14:paraId="1E4F3E7E" w14:textId="77777777" w:rsidR="009449E8" w:rsidRPr="004826BB" w:rsidRDefault="009449E8" w:rsidP="009449E8">
      <w:pPr>
        <w:pStyle w:val="Default"/>
        <w:rPr>
          <w:sz w:val="22"/>
          <w:szCs w:val="20"/>
          <w:lang w:val="fr-FR"/>
        </w:rPr>
      </w:pPr>
      <w:r w:rsidRPr="004826BB">
        <w:rPr>
          <w:sz w:val="22"/>
          <w:szCs w:val="20"/>
          <w:vertAlign w:val="superscript"/>
          <w:lang w:val="fr-FR"/>
        </w:rPr>
        <w:t>5</w:t>
      </w:r>
      <w:r w:rsidRPr="004826BB">
        <w:rPr>
          <w:sz w:val="22"/>
          <w:szCs w:val="20"/>
          <w:lang w:val="fr-FR"/>
        </w:rPr>
        <w:t xml:space="preserve"> Y compris akathisie et parkinsonisme.</w:t>
      </w:r>
    </w:p>
    <w:p w14:paraId="611D2CEE" w14:textId="77777777" w:rsidR="009449E8" w:rsidRPr="004826BB" w:rsidRDefault="009449E8" w:rsidP="009449E8">
      <w:pPr>
        <w:pStyle w:val="Default"/>
        <w:rPr>
          <w:sz w:val="22"/>
          <w:szCs w:val="20"/>
          <w:lang w:val="fr-FR"/>
        </w:rPr>
      </w:pPr>
      <w:r w:rsidRPr="004826BB">
        <w:rPr>
          <w:sz w:val="22"/>
          <w:szCs w:val="20"/>
          <w:vertAlign w:val="superscript"/>
          <w:lang w:val="fr-FR"/>
        </w:rPr>
        <w:t>6</w:t>
      </w:r>
      <w:r w:rsidRPr="004826BB">
        <w:rPr>
          <w:sz w:val="22"/>
          <w:szCs w:val="20"/>
          <w:lang w:val="fr-FR"/>
        </w:rPr>
        <w:t xml:space="preserve"> Voir section « Atteintes visuelles » à la rubrique 4.8.</w:t>
      </w:r>
    </w:p>
    <w:p w14:paraId="37519967" w14:textId="77777777" w:rsidR="009449E8" w:rsidRPr="004826BB" w:rsidRDefault="009449E8" w:rsidP="009449E8">
      <w:pPr>
        <w:pStyle w:val="Default"/>
        <w:rPr>
          <w:sz w:val="22"/>
          <w:szCs w:val="20"/>
          <w:lang w:val="fr-FR"/>
        </w:rPr>
      </w:pPr>
      <w:r w:rsidRPr="004826BB">
        <w:rPr>
          <w:sz w:val="22"/>
          <w:szCs w:val="20"/>
          <w:vertAlign w:val="superscript"/>
          <w:lang w:val="fr-FR"/>
        </w:rPr>
        <w:t>7</w:t>
      </w:r>
      <w:r w:rsidRPr="004826BB">
        <w:rPr>
          <w:sz w:val="22"/>
          <w:szCs w:val="20"/>
          <w:lang w:val="fr-FR"/>
        </w:rPr>
        <w:t xml:space="preserve"> Des cas de névrite optique prolongée ont été rapportés après commercialisation. Voir rubrique 4.4.</w:t>
      </w:r>
    </w:p>
    <w:p w14:paraId="5076D052" w14:textId="77777777" w:rsidR="009449E8" w:rsidRPr="004826BB" w:rsidRDefault="009449E8" w:rsidP="009449E8">
      <w:pPr>
        <w:pStyle w:val="Default"/>
        <w:rPr>
          <w:sz w:val="22"/>
          <w:szCs w:val="20"/>
          <w:lang w:val="fr-FR"/>
        </w:rPr>
      </w:pPr>
      <w:r w:rsidRPr="004826BB">
        <w:rPr>
          <w:sz w:val="22"/>
          <w:szCs w:val="20"/>
          <w:vertAlign w:val="superscript"/>
          <w:lang w:val="fr-FR"/>
        </w:rPr>
        <w:t>8</w:t>
      </w:r>
      <w:r w:rsidRPr="004826BB">
        <w:rPr>
          <w:sz w:val="22"/>
          <w:szCs w:val="20"/>
          <w:lang w:val="fr-FR"/>
        </w:rPr>
        <w:t xml:space="preserve"> Voir rubrique 4.4.</w:t>
      </w:r>
    </w:p>
    <w:p w14:paraId="7922B3B3" w14:textId="77777777" w:rsidR="009449E8" w:rsidRPr="004826BB" w:rsidRDefault="009449E8" w:rsidP="009449E8">
      <w:pPr>
        <w:pStyle w:val="Default"/>
        <w:rPr>
          <w:sz w:val="22"/>
          <w:szCs w:val="20"/>
          <w:lang w:val="fr-FR"/>
        </w:rPr>
      </w:pPr>
      <w:r w:rsidRPr="004826BB">
        <w:rPr>
          <w:sz w:val="22"/>
          <w:szCs w:val="20"/>
          <w:vertAlign w:val="superscript"/>
          <w:lang w:val="fr-FR"/>
        </w:rPr>
        <w:t>9</w:t>
      </w:r>
      <w:r w:rsidRPr="004826BB">
        <w:rPr>
          <w:sz w:val="22"/>
          <w:szCs w:val="20"/>
          <w:lang w:val="fr-FR"/>
        </w:rPr>
        <w:t xml:space="preserve"> Y compris dyspnée et dyspnée d'effort.</w:t>
      </w:r>
    </w:p>
    <w:p w14:paraId="4354D908" w14:textId="77777777" w:rsidR="009449E8" w:rsidRPr="004826BB" w:rsidRDefault="009449E8" w:rsidP="009449E8">
      <w:pPr>
        <w:pStyle w:val="Default"/>
        <w:rPr>
          <w:sz w:val="22"/>
          <w:szCs w:val="20"/>
          <w:lang w:val="fr-FR"/>
        </w:rPr>
      </w:pPr>
      <w:r w:rsidRPr="004826BB">
        <w:rPr>
          <w:sz w:val="22"/>
          <w:szCs w:val="20"/>
          <w:vertAlign w:val="superscript"/>
          <w:lang w:val="fr-FR"/>
        </w:rPr>
        <w:t>10</w:t>
      </w:r>
      <w:r w:rsidRPr="004826BB">
        <w:rPr>
          <w:sz w:val="22"/>
          <w:szCs w:val="20"/>
          <w:lang w:val="fr-FR"/>
        </w:rPr>
        <w:t xml:space="preserve"> Y compris lésion hépatique d'origine médicamenteuse, hépatite toxique, lésion hépatocellulaire et hépatotoxicité.</w:t>
      </w:r>
    </w:p>
    <w:p w14:paraId="2916DD40" w14:textId="77777777" w:rsidR="009449E8" w:rsidRPr="004826BB" w:rsidRDefault="009449E8" w:rsidP="009449E8">
      <w:pPr>
        <w:rPr>
          <w:color w:val="000000"/>
          <w:szCs w:val="22"/>
          <w:lang w:val="fr-FR"/>
        </w:rPr>
      </w:pPr>
      <w:r w:rsidRPr="004826BB">
        <w:rPr>
          <w:color w:val="000000"/>
          <w:szCs w:val="20"/>
          <w:vertAlign w:val="superscript"/>
          <w:lang w:val="fr-FR"/>
        </w:rPr>
        <w:t>11</w:t>
      </w:r>
      <w:r w:rsidRPr="004826BB">
        <w:rPr>
          <w:color w:val="000000"/>
          <w:szCs w:val="20"/>
          <w:lang w:val="fr-FR"/>
        </w:rPr>
        <w:t xml:space="preserve"> Y compris œdème péri-orbitaire, œdème de la lèvre et œdème buccal.</w:t>
      </w:r>
    </w:p>
    <w:p w14:paraId="6D32B5D1" w14:textId="77777777" w:rsidR="009449E8" w:rsidRPr="004826BB" w:rsidRDefault="009449E8" w:rsidP="009449E8">
      <w:pPr>
        <w:rPr>
          <w:color w:val="000000"/>
          <w:szCs w:val="22"/>
          <w:lang w:val="fr-FR"/>
        </w:rPr>
      </w:pPr>
    </w:p>
    <w:p w14:paraId="4D75FD66" w14:textId="77777777" w:rsidR="00D025C0" w:rsidRPr="004826BB" w:rsidRDefault="00D025C0" w:rsidP="00DC5F20">
      <w:pPr>
        <w:keepNext/>
        <w:keepLines/>
        <w:widowControl w:val="0"/>
        <w:rPr>
          <w:color w:val="000000"/>
          <w:szCs w:val="22"/>
          <w:u w:val="single"/>
          <w:lang w:val="fr-FR"/>
        </w:rPr>
      </w:pPr>
      <w:bookmarkStart w:id="139" w:name="_Hlk87600473"/>
      <w:r w:rsidRPr="004826BB">
        <w:rPr>
          <w:color w:val="000000"/>
          <w:szCs w:val="22"/>
          <w:u w:val="single"/>
          <w:lang w:val="fr-FR"/>
        </w:rPr>
        <w:t>Description de certains effets indésirables</w:t>
      </w:r>
    </w:p>
    <w:p w14:paraId="4287103D" w14:textId="77777777" w:rsidR="00D025C0" w:rsidRPr="004826BB" w:rsidRDefault="00D025C0" w:rsidP="00DC5F20">
      <w:pPr>
        <w:keepNext/>
        <w:keepLines/>
        <w:widowControl w:val="0"/>
        <w:rPr>
          <w:color w:val="000000"/>
          <w:szCs w:val="22"/>
          <w:lang w:val="fr-FR"/>
        </w:rPr>
      </w:pPr>
    </w:p>
    <w:p w14:paraId="5286DA5D" w14:textId="77777777" w:rsidR="009449E8" w:rsidRPr="004826BB" w:rsidRDefault="009449E8" w:rsidP="00DC5F20">
      <w:pPr>
        <w:keepNext/>
        <w:keepLines/>
        <w:widowControl w:val="0"/>
        <w:rPr>
          <w:i/>
          <w:color w:val="000000"/>
          <w:szCs w:val="22"/>
          <w:lang w:val="fr-FR"/>
        </w:rPr>
      </w:pPr>
      <w:r w:rsidRPr="004826BB">
        <w:rPr>
          <w:i/>
          <w:color w:val="000000"/>
          <w:szCs w:val="22"/>
          <w:lang w:val="fr-FR"/>
        </w:rPr>
        <w:t>Atteintes visuelles</w:t>
      </w:r>
    </w:p>
    <w:p w14:paraId="1A73F256" w14:textId="77777777" w:rsidR="009449E8" w:rsidRPr="004826BB" w:rsidRDefault="009449E8" w:rsidP="00DC5F20">
      <w:pPr>
        <w:keepNext/>
        <w:keepLines/>
        <w:widowControl w:val="0"/>
        <w:rPr>
          <w:color w:val="000000"/>
          <w:szCs w:val="22"/>
          <w:lang w:val="fr-FR"/>
        </w:rPr>
      </w:pPr>
      <w:bookmarkStart w:id="140" w:name="OLE_LINK6"/>
      <w:bookmarkStart w:id="141" w:name="OLE_LINK7"/>
      <w:r w:rsidRPr="004826BB">
        <w:rPr>
          <w:color w:val="000000"/>
          <w:szCs w:val="22"/>
          <w:lang w:val="fr-FR"/>
        </w:rPr>
        <w:t xml:space="preserve">Dans les essais cliniques, les atteintes visuelles (y compris vision trouble, photophobie, chloropsie, chromatopsie, daltonisme, cyanopsie, trouble de l’œil, </w:t>
      </w:r>
      <w:r w:rsidR="00C8168B" w:rsidRPr="004826BB">
        <w:rPr>
          <w:color w:val="000000"/>
          <w:szCs w:val="22"/>
          <w:lang w:val="fr-FR"/>
        </w:rPr>
        <w:t>halo</w:t>
      </w:r>
      <w:r w:rsidR="00F91A5D" w:rsidRPr="004826BB">
        <w:rPr>
          <w:color w:val="000000"/>
          <w:szCs w:val="22"/>
          <w:lang w:val="fr-FR"/>
        </w:rPr>
        <w:t xml:space="preserve"> coloré</w:t>
      </w:r>
      <w:r w:rsidRPr="004826BB">
        <w:rPr>
          <w:color w:val="000000"/>
          <w:szCs w:val="22"/>
          <w:lang w:val="fr-FR"/>
        </w:rPr>
        <w:t xml:space="preserve">, cécité nocturne, oscillopsie, photopsie, scotome scintillant, baisse de l'acuité visuelle, brillance visuelle, </w:t>
      </w:r>
      <w:r w:rsidR="0067726A" w:rsidRPr="004826BB">
        <w:rPr>
          <w:color w:val="000000"/>
          <w:szCs w:val="22"/>
          <w:lang w:val="fr-FR"/>
        </w:rPr>
        <w:t>défaut</w:t>
      </w:r>
      <w:r w:rsidRPr="004826BB">
        <w:rPr>
          <w:color w:val="000000"/>
          <w:szCs w:val="22"/>
          <w:lang w:val="fr-FR"/>
        </w:rPr>
        <w:t xml:space="preserve"> du champ visuel, corps flottants du vitré et xanthopsie) survenues avec le voriconazole ont été très fréquentes. Ces atteintes visuelles étaient transitoires et totalement réversibles, la majorité d'entre elles ayant disparu spontanément en 60 minutes et aucun effet visuel cliniquement significatif n’a été observé. Il a semblé que ces effets s’atténuaient en cas d’administration répétée de voriconazole. Les atteintes visuelles étaient généralement d’intensité légère; elles n’ont que rarement entraîné un arrêt du traitement et n’étaient pas associées à des séquelles à long terme. Les atteintes visuelles peuvent être dues à des concentrations plasmatiques et / ou à des doses plus élevées.</w:t>
      </w:r>
      <w:bookmarkEnd w:id="140"/>
      <w:bookmarkEnd w:id="141"/>
    </w:p>
    <w:p w14:paraId="6D248AD5" w14:textId="77777777" w:rsidR="009449E8" w:rsidRPr="004826BB" w:rsidRDefault="009449E8">
      <w:pPr>
        <w:rPr>
          <w:color w:val="000000"/>
          <w:szCs w:val="22"/>
          <w:lang w:val="fr-FR"/>
        </w:rPr>
      </w:pPr>
    </w:p>
    <w:p w14:paraId="2DEEF30F" w14:textId="77777777" w:rsidR="00D025C0" w:rsidRPr="004826BB" w:rsidRDefault="00D025C0">
      <w:pPr>
        <w:rPr>
          <w:color w:val="000000"/>
          <w:szCs w:val="22"/>
          <w:lang w:val="fr-FR"/>
        </w:rPr>
      </w:pPr>
      <w:r w:rsidRPr="004826BB">
        <w:rPr>
          <w:color w:val="000000"/>
          <w:szCs w:val="22"/>
          <w:lang w:val="fr-FR"/>
        </w:rPr>
        <w:t xml:space="preserve">Le </w:t>
      </w:r>
      <w:r w:rsidR="00DB08E0" w:rsidRPr="004826BB">
        <w:rPr>
          <w:color w:val="000000"/>
          <w:szCs w:val="22"/>
          <w:lang w:val="fr-FR"/>
        </w:rPr>
        <w:t xml:space="preserve">mécanisme </w:t>
      </w:r>
      <w:r w:rsidRPr="004826BB">
        <w:rPr>
          <w:color w:val="000000"/>
          <w:szCs w:val="22"/>
          <w:lang w:val="fr-FR"/>
        </w:rPr>
        <w:t>d’action est inconnu, bien que le site d’action se trouve vraisemblablement dans la rétine.</w:t>
      </w:r>
    </w:p>
    <w:p w14:paraId="42EF4CA8" w14:textId="77777777" w:rsidR="00D025C0" w:rsidRPr="004826BB" w:rsidRDefault="00D025C0">
      <w:pPr>
        <w:rPr>
          <w:color w:val="000000"/>
          <w:szCs w:val="22"/>
          <w:lang w:val="fr-FR"/>
        </w:rPr>
      </w:pPr>
      <w:r w:rsidRPr="004826BB">
        <w:rPr>
          <w:color w:val="000000"/>
          <w:szCs w:val="22"/>
          <w:lang w:val="fr-FR"/>
        </w:rPr>
        <w:t>Au cours d’une étude chez des volontaires sains portant sur l’effet du voriconazole sur la fonction rétinienne, le voriconazole a entraîné une diminution de l’amplitude de l’onde de l’électrorétinogramme (ERG). L’ERG mesure les courants électriques dans la rétine. Les modifications de l’ERG n’ont pas progressé pendant les 29 jours de traitement et ont été complètement réversibles à l’arrêt du voriconazole.</w:t>
      </w:r>
    </w:p>
    <w:p w14:paraId="715CAA6F" w14:textId="77777777" w:rsidR="00D025C0" w:rsidRPr="004826BB" w:rsidRDefault="00D025C0">
      <w:pPr>
        <w:rPr>
          <w:color w:val="000000"/>
          <w:szCs w:val="22"/>
          <w:lang w:val="fr-FR"/>
        </w:rPr>
      </w:pPr>
    </w:p>
    <w:p w14:paraId="0B0369A0" w14:textId="77777777" w:rsidR="00D025C0" w:rsidRPr="004826BB" w:rsidRDefault="00D025C0">
      <w:pPr>
        <w:rPr>
          <w:color w:val="000000"/>
          <w:szCs w:val="22"/>
          <w:lang w:val="fr-FR"/>
        </w:rPr>
      </w:pPr>
      <w:r w:rsidRPr="004826BB">
        <w:rPr>
          <w:color w:val="000000"/>
          <w:szCs w:val="22"/>
          <w:lang w:val="fr-FR"/>
        </w:rPr>
        <w:t xml:space="preserve">Des cas d’effets indésirables visuels prolongés ont été rapportés lors de l’utilisation après commercialisation (voir rubrique 4.4). </w:t>
      </w:r>
    </w:p>
    <w:p w14:paraId="1CF7D7FF" w14:textId="77777777" w:rsidR="00DB08E0" w:rsidRPr="004826BB" w:rsidRDefault="00DB08E0">
      <w:pPr>
        <w:rPr>
          <w:color w:val="000000"/>
          <w:szCs w:val="22"/>
          <w:lang w:val="fr-FR"/>
        </w:rPr>
      </w:pPr>
    </w:p>
    <w:p w14:paraId="6B26264E" w14:textId="77777777" w:rsidR="009449E8" w:rsidRPr="004826BB" w:rsidRDefault="009449E8" w:rsidP="009449E8">
      <w:pPr>
        <w:rPr>
          <w:i/>
          <w:color w:val="000000"/>
          <w:szCs w:val="22"/>
          <w:lang w:val="fr-FR"/>
        </w:rPr>
      </w:pPr>
      <w:r w:rsidRPr="004826BB">
        <w:rPr>
          <w:i/>
          <w:color w:val="000000"/>
          <w:szCs w:val="22"/>
          <w:lang w:val="fr-FR"/>
        </w:rPr>
        <w:t>Réactions dermatologiques</w:t>
      </w:r>
    </w:p>
    <w:p w14:paraId="319861EB" w14:textId="77777777" w:rsidR="009449E8" w:rsidRPr="004826BB" w:rsidRDefault="009449E8" w:rsidP="00C34B13">
      <w:pPr>
        <w:widowControl w:val="0"/>
        <w:rPr>
          <w:color w:val="000000"/>
          <w:szCs w:val="22"/>
          <w:lang w:val="fr-FR"/>
        </w:rPr>
      </w:pPr>
      <w:r w:rsidRPr="004826BB">
        <w:rPr>
          <w:color w:val="000000"/>
          <w:szCs w:val="22"/>
          <w:lang w:val="fr-FR"/>
        </w:rPr>
        <w:t>Les réactions dermatologiques étaient très fréquentes chez les patients traités par voriconazole dans les essais cliniques. Toutefois, ces patients souffraient d’affections sous</w:t>
      </w:r>
      <w:r w:rsidRPr="004826BB">
        <w:rPr>
          <w:color w:val="000000"/>
          <w:szCs w:val="22"/>
          <w:lang w:val="fr-FR"/>
        </w:rPr>
        <w:noBreakHyphen/>
        <w:t xml:space="preserve">jacentes graves et recevaient de nombreux médicaments simultanément. La plupart de ces éruptions étaient d’intensité légère à modérée. Des </w:t>
      </w:r>
      <w:r w:rsidR="006F6913" w:rsidRPr="004826BB">
        <w:rPr>
          <w:color w:val="000000"/>
          <w:szCs w:val="22"/>
          <w:lang w:val="fr-FR"/>
        </w:rPr>
        <w:t xml:space="preserve">réactions cutanées graves </w:t>
      </w:r>
      <w:r w:rsidRPr="004826BB">
        <w:rPr>
          <w:color w:val="000000"/>
          <w:szCs w:val="22"/>
          <w:lang w:val="fr-FR"/>
        </w:rPr>
        <w:t>ont été observé</w:t>
      </w:r>
      <w:r w:rsidR="006F6913" w:rsidRPr="004826BB">
        <w:rPr>
          <w:color w:val="000000"/>
          <w:szCs w:val="22"/>
          <w:lang w:val="fr-FR"/>
        </w:rPr>
        <w:t>e</w:t>
      </w:r>
      <w:r w:rsidRPr="004826BB">
        <w:rPr>
          <w:color w:val="000000"/>
          <w:szCs w:val="22"/>
          <w:lang w:val="fr-FR"/>
        </w:rPr>
        <w:t>s sous VFEND, y compris syndrome de Stevens</w:t>
      </w:r>
      <w:r w:rsidRPr="004826BB">
        <w:rPr>
          <w:color w:val="000000"/>
          <w:szCs w:val="22"/>
          <w:lang w:val="fr-FR"/>
        </w:rPr>
        <w:noBreakHyphen/>
        <w:t xml:space="preserve">Johnson </w:t>
      </w:r>
      <w:r w:rsidR="0083748F" w:rsidRPr="004826BB">
        <w:rPr>
          <w:color w:val="000000"/>
          <w:szCs w:val="22"/>
          <w:lang w:val="fr-FR"/>
        </w:rPr>
        <w:t xml:space="preserve">(SSJ) </w:t>
      </w:r>
      <w:r w:rsidRPr="004826BB">
        <w:rPr>
          <w:color w:val="000000"/>
          <w:szCs w:val="22"/>
          <w:lang w:val="fr-FR"/>
        </w:rPr>
        <w:t xml:space="preserve">(peu fréquent), </w:t>
      </w:r>
      <w:r w:rsidR="006A1546" w:rsidRPr="004826BB">
        <w:rPr>
          <w:color w:val="000000"/>
          <w:szCs w:val="22"/>
          <w:lang w:val="fr-FR"/>
        </w:rPr>
        <w:t xml:space="preserve">nécrolyse épidermique toxique </w:t>
      </w:r>
      <w:r w:rsidR="0083748F" w:rsidRPr="004826BB">
        <w:rPr>
          <w:color w:val="000000"/>
          <w:szCs w:val="22"/>
          <w:lang w:val="fr-FR"/>
        </w:rPr>
        <w:t xml:space="preserve">(NET) </w:t>
      </w:r>
      <w:r w:rsidR="003D2759" w:rsidRPr="004826BB">
        <w:rPr>
          <w:color w:val="000000"/>
          <w:szCs w:val="22"/>
          <w:lang w:val="fr-FR"/>
        </w:rPr>
        <w:t>(syndrome de Lyell)</w:t>
      </w:r>
      <w:r w:rsidRPr="004826BB">
        <w:rPr>
          <w:color w:val="000000"/>
          <w:szCs w:val="22"/>
          <w:lang w:val="fr-FR"/>
        </w:rPr>
        <w:t xml:space="preserve"> (rare)</w:t>
      </w:r>
      <w:r w:rsidR="0083748F" w:rsidRPr="004826BB">
        <w:rPr>
          <w:color w:val="000000"/>
          <w:szCs w:val="22"/>
          <w:lang w:val="fr-FR"/>
        </w:rPr>
        <w:t xml:space="preserve">, </w:t>
      </w:r>
      <w:r w:rsidR="006F6913" w:rsidRPr="004826BB">
        <w:rPr>
          <w:color w:val="000000"/>
          <w:szCs w:val="22"/>
          <w:lang w:val="fr-FR"/>
        </w:rPr>
        <w:t>syndrome d’hypersensibilité</w:t>
      </w:r>
      <w:r w:rsidR="0083748F" w:rsidRPr="004826BB">
        <w:rPr>
          <w:color w:val="000000"/>
          <w:szCs w:val="22"/>
          <w:lang w:val="fr-FR"/>
        </w:rPr>
        <w:t xml:space="preserve"> médicamenteuse avec éosinophilie et symptômes systémiques (</w:t>
      </w:r>
      <w:r w:rsidR="006F6913" w:rsidRPr="004826BB">
        <w:rPr>
          <w:color w:val="000000"/>
          <w:szCs w:val="22"/>
          <w:lang w:val="fr-FR"/>
        </w:rPr>
        <w:t xml:space="preserve">Syndrome </w:t>
      </w:r>
      <w:r w:rsidR="0083748F" w:rsidRPr="004826BB">
        <w:rPr>
          <w:color w:val="000000"/>
          <w:szCs w:val="22"/>
          <w:lang w:val="fr-FR"/>
        </w:rPr>
        <w:t>DRESS) (rare)</w:t>
      </w:r>
      <w:r w:rsidRPr="004826BB">
        <w:rPr>
          <w:color w:val="000000"/>
          <w:szCs w:val="22"/>
          <w:lang w:val="fr-FR"/>
        </w:rPr>
        <w:t xml:space="preserve"> et érythème polymorphe (rare)</w:t>
      </w:r>
      <w:r w:rsidR="0083748F" w:rsidRPr="004826BB">
        <w:rPr>
          <w:color w:val="000000"/>
          <w:szCs w:val="22"/>
          <w:lang w:val="fr-FR"/>
        </w:rPr>
        <w:t xml:space="preserve"> (voir rubrique 4.4)</w:t>
      </w:r>
      <w:r w:rsidRPr="004826BB">
        <w:rPr>
          <w:color w:val="000000"/>
          <w:szCs w:val="22"/>
          <w:lang w:val="fr-FR"/>
        </w:rPr>
        <w:t>.</w:t>
      </w:r>
    </w:p>
    <w:p w14:paraId="3DF13748" w14:textId="77777777" w:rsidR="009449E8" w:rsidRPr="004826BB" w:rsidRDefault="009449E8">
      <w:pPr>
        <w:rPr>
          <w:color w:val="000000"/>
          <w:szCs w:val="22"/>
          <w:lang w:val="fr-FR"/>
        </w:rPr>
      </w:pPr>
    </w:p>
    <w:p w14:paraId="69E2A6DC" w14:textId="77777777" w:rsidR="00D025C0" w:rsidRPr="004826BB" w:rsidRDefault="00D025C0">
      <w:pPr>
        <w:rPr>
          <w:color w:val="000000"/>
          <w:szCs w:val="22"/>
          <w:lang w:val="fr-FR"/>
        </w:rPr>
      </w:pPr>
      <w:r w:rsidRPr="004826BB">
        <w:rPr>
          <w:color w:val="000000"/>
          <w:szCs w:val="22"/>
          <w:lang w:val="fr-FR"/>
        </w:rPr>
        <w:t xml:space="preserve">Le patient qui développe une éruption cutanée doit être étroitement surveillé ; le traitement par VFEND doit être interrompu si les lésions progressent. Des réactions de photosensibilité </w:t>
      </w:r>
      <w:r w:rsidR="00C57444" w:rsidRPr="004826BB">
        <w:rPr>
          <w:color w:val="000000"/>
          <w:szCs w:val="22"/>
          <w:lang w:val="fr-FR"/>
        </w:rPr>
        <w:t xml:space="preserve">telles que éphélides, lentigo et kératose actinique </w:t>
      </w:r>
      <w:r w:rsidRPr="004826BB">
        <w:rPr>
          <w:color w:val="000000"/>
          <w:szCs w:val="22"/>
          <w:lang w:val="fr-FR"/>
        </w:rPr>
        <w:t>ont été signalées, en particulier lors des traitements prolongés (voir rubrique 4.4).</w:t>
      </w:r>
    </w:p>
    <w:p w14:paraId="372840BB" w14:textId="77777777" w:rsidR="00D025C0" w:rsidRPr="004826BB" w:rsidRDefault="00D025C0">
      <w:pPr>
        <w:rPr>
          <w:color w:val="000000"/>
          <w:szCs w:val="22"/>
          <w:lang w:val="fr-FR"/>
        </w:rPr>
      </w:pPr>
    </w:p>
    <w:p w14:paraId="1E48149C" w14:textId="77777777" w:rsidR="00D025C0" w:rsidRPr="004826BB" w:rsidRDefault="00D025C0">
      <w:pPr>
        <w:rPr>
          <w:color w:val="000000"/>
          <w:szCs w:val="22"/>
          <w:lang w:val="fr-FR"/>
        </w:rPr>
      </w:pPr>
      <w:r w:rsidRPr="004826BB">
        <w:rPr>
          <w:color w:val="000000"/>
          <w:lang w:val="fr-FR"/>
        </w:rPr>
        <w:t xml:space="preserve">Des cas de carcinomes épidermoïdes cutanés </w:t>
      </w:r>
      <w:r w:rsidR="00E97693" w:rsidRPr="004826BB">
        <w:rPr>
          <w:color w:val="000000"/>
          <w:szCs w:val="22"/>
          <w:lang w:val="fr-FR"/>
        </w:rPr>
        <w:t xml:space="preserve">(y compris CEC </w:t>
      </w:r>
      <w:r w:rsidR="00E97693" w:rsidRPr="004826BB">
        <w:rPr>
          <w:i/>
          <w:color w:val="000000"/>
          <w:szCs w:val="22"/>
          <w:lang w:val="fr-FR"/>
        </w:rPr>
        <w:t>in situ</w:t>
      </w:r>
      <w:r w:rsidR="00E97693" w:rsidRPr="004826BB">
        <w:rPr>
          <w:color w:val="000000"/>
          <w:szCs w:val="22"/>
          <w:lang w:val="fr-FR"/>
        </w:rPr>
        <w:t xml:space="preserve"> ou maladie de Bowen) </w:t>
      </w:r>
      <w:r w:rsidRPr="004826BB">
        <w:rPr>
          <w:color w:val="000000"/>
          <w:lang w:val="fr-FR"/>
        </w:rPr>
        <w:t>ont été rapportés chez les patients traités par VFEND au long cours ; le mécanisme n</w:t>
      </w:r>
      <w:r w:rsidR="00724267" w:rsidRPr="004826BB">
        <w:rPr>
          <w:color w:val="000000"/>
          <w:lang w:val="fr-FR"/>
        </w:rPr>
        <w:t>’</w:t>
      </w:r>
      <w:r w:rsidRPr="004826BB">
        <w:rPr>
          <w:color w:val="000000"/>
          <w:lang w:val="fr-FR"/>
        </w:rPr>
        <w:t>a pas été établi (voir rubrique 4.4).</w:t>
      </w:r>
    </w:p>
    <w:bookmarkEnd w:id="139"/>
    <w:p w14:paraId="4E4B73DF" w14:textId="77777777" w:rsidR="00D025C0" w:rsidRPr="004826BB" w:rsidRDefault="00D025C0">
      <w:pPr>
        <w:rPr>
          <w:color w:val="000000"/>
          <w:szCs w:val="22"/>
          <w:lang w:val="fr-FR"/>
        </w:rPr>
      </w:pPr>
    </w:p>
    <w:p w14:paraId="3FA90BA0" w14:textId="77777777" w:rsidR="00D025C0" w:rsidRPr="004826BB" w:rsidRDefault="00D025C0">
      <w:pPr>
        <w:rPr>
          <w:i/>
          <w:color w:val="000000"/>
          <w:szCs w:val="22"/>
          <w:lang w:val="fr-FR"/>
        </w:rPr>
      </w:pPr>
      <w:r w:rsidRPr="004826BB">
        <w:rPr>
          <w:i/>
          <w:color w:val="000000"/>
          <w:szCs w:val="22"/>
          <w:lang w:val="fr-FR"/>
        </w:rPr>
        <w:t>Tests de la fonction hépatique</w:t>
      </w:r>
    </w:p>
    <w:p w14:paraId="532FDC41" w14:textId="77777777" w:rsidR="009449E8" w:rsidRPr="004826BB" w:rsidRDefault="009449E8" w:rsidP="009449E8">
      <w:pPr>
        <w:rPr>
          <w:color w:val="000000"/>
          <w:szCs w:val="22"/>
          <w:lang w:val="fr-FR"/>
        </w:rPr>
      </w:pPr>
      <w:r w:rsidRPr="004826BB">
        <w:rPr>
          <w:color w:val="000000"/>
          <w:szCs w:val="22"/>
          <w:lang w:val="fr-FR"/>
        </w:rPr>
        <w:t xml:space="preserve">Au cours du programme clinique de voriconazole, l’incidence globale des élévations des transaminases &gt; 3 x LSN (non nécessairement associées à un effet indésirable) était de 18,0 % (319/1768) </w:t>
      </w:r>
      <w:r w:rsidR="00C57444" w:rsidRPr="004826BB">
        <w:rPr>
          <w:color w:val="000000"/>
          <w:szCs w:val="22"/>
          <w:lang w:val="fr-FR"/>
        </w:rPr>
        <w:t>chez l</w:t>
      </w:r>
      <w:r w:rsidRPr="004826BB">
        <w:rPr>
          <w:color w:val="000000"/>
          <w:szCs w:val="22"/>
          <w:lang w:val="fr-FR"/>
        </w:rPr>
        <w:t xml:space="preserve">es adultes et 25,8 % (73/283) </w:t>
      </w:r>
      <w:r w:rsidR="00C57444" w:rsidRPr="004826BB">
        <w:rPr>
          <w:color w:val="000000"/>
          <w:szCs w:val="22"/>
          <w:lang w:val="fr-FR"/>
        </w:rPr>
        <w:t>chez l</w:t>
      </w:r>
      <w:r w:rsidRPr="004826BB">
        <w:rPr>
          <w:color w:val="000000"/>
          <w:szCs w:val="22"/>
          <w:lang w:val="fr-FR"/>
        </w:rPr>
        <w:t xml:space="preserve">es enfants </w:t>
      </w:r>
      <w:r w:rsidR="00C57444" w:rsidRPr="004826BB">
        <w:rPr>
          <w:color w:val="000000"/>
          <w:szCs w:val="22"/>
          <w:lang w:val="fr-FR"/>
        </w:rPr>
        <w:t>ayant reçu du</w:t>
      </w:r>
      <w:r w:rsidRPr="004826BB">
        <w:rPr>
          <w:color w:val="000000"/>
          <w:szCs w:val="22"/>
          <w:lang w:val="fr-FR"/>
        </w:rPr>
        <w:t xml:space="preserve"> voriconazole</w:t>
      </w:r>
      <w:r w:rsidR="00676A79" w:rsidRPr="004826BB">
        <w:rPr>
          <w:color w:val="000000"/>
          <w:szCs w:val="22"/>
          <w:lang w:val="fr-FR"/>
        </w:rPr>
        <w:t xml:space="preserve"> dans le cadre d’une utilisation thérapeutique ou prophylactique</w:t>
      </w:r>
      <w:r w:rsidRPr="004826BB">
        <w:rPr>
          <w:color w:val="000000"/>
          <w:szCs w:val="22"/>
          <w:lang w:val="fr-FR"/>
        </w:rPr>
        <w:t>. Les anomalies des tests de la fonction hépatique peuvent être dues à des concentrations plasmatiques et / ou à des doses plus élevées. La majorité de ces tests anormaux a été résolue au cours du traitement soit sans adaptation posologique, soit après adaptation posologique ou après arrêt du traitement.</w:t>
      </w:r>
    </w:p>
    <w:p w14:paraId="6E218F5D" w14:textId="77777777" w:rsidR="009449E8" w:rsidRPr="004826BB" w:rsidRDefault="009449E8">
      <w:pPr>
        <w:rPr>
          <w:color w:val="000000"/>
          <w:szCs w:val="22"/>
          <w:lang w:val="fr-FR"/>
        </w:rPr>
      </w:pPr>
    </w:p>
    <w:p w14:paraId="1885D641" w14:textId="77777777" w:rsidR="009449E8" w:rsidRPr="004826BB" w:rsidRDefault="009449E8" w:rsidP="009449E8">
      <w:pPr>
        <w:rPr>
          <w:color w:val="000000"/>
          <w:szCs w:val="22"/>
          <w:lang w:val="fr-FR"/>
        </w:rPr>
      </w:pPr>
      <w:r w:rsidRPr="004826BB">
        <w:rPr>
          <w:color w:val="000000"/>
          <w:szCs w:val="22"/>
          <w:lang w:val="fr-FR"/>
        </w:rPr>
        <w:t>Chez des patients présentant d'autres affections sous</w:t>
      </w:r>
      <w:r w:rsidRPr="004826BB">
        <w:rPr>
          <w:color w:val="000000"/>
          <w:szCs w:val="22"/>
          <w:lang w:val="fr-FR"/>
        </w:rPr>
        <w:noBreakHyphen/>
        <w:t>jacentes sévères, le voriconazole a été impliqué dans des cas de toxicité hépatique sévère, y compris des cas d’ictère, d’hépatite et d’insuffisance hépatique ayant entraîné la mort (voir rubrique 4.4).</w:t>
      </w:r>
    </w:p>
    <w:p w14:paraId="61792BA4" w14:textId="77777777" w:rsidR="009449E8" w:rsidRPr="004826BB" w:rsidRDefault="009449E8">
      <w:pPr>
        <w:pStyle w:val="Default"/>
        <w:rPr>
          <w:i/>
          <w:sz w:val="22"/>
          <w:szCs w:val="22"/>
          <w:lang w:val="fr-FR"/>
        </w:rPr>
      </w:pPr>
    </w:p>
    <w:p w14:paraId="008C1CFB" w14:textId="77777777" w:rsidR="00D025C0" w:rsidRPr="004826BB" w:rsidRDefault="00D025C0" w:rsidP="00DC5F20">
      <w:pPr>
        <w:pStyle w:val="Default"/>
        <w:rPr>
          <w:i/>
          <w:sz w:val="22"/>
          <w:szCs w:val="22"/>
          <w:lang w:val="fr-FR"/>
        </w:rPr>
      </w:pPr>
      <w:r w:rsidRPr="004826BB">
        <w:rPr>
          <w:i/>
          <w:sz w:val="22"/>
          <w:szCs w:val="22"/>
          <w:lang w:val="fr-FR"/>
        </w:rPr>
        <w:t>Prophylaxie</w:t>
      </w:r>
    </w:p>
    <w:p w14:paraId="1A4079F7" w14:textId="1FA48F91" w:rsidR="00D025C0" w:rsidRPr="004826BB" w:rsidRDefault="00D025C0" w:rsidP="00DC5F20">
      <w:pPr>
        <w:widowControl w:val="0"/>
        <w:rPr>
          <w:rFonts w:eastAsia="TimesNewRoman"/>
          <w:color w:val="000000"/>
          <w:szCs w:val="22"/>
          <w:lang w:val="fr-FR"/>
        </w:rPr>
      </w:pPr>
      <w:r w:rsidRPr="004826BB">
        <w:rPr>
          <w:color w:val="000000"/>
          <w:szCs w:val="22"/>
          <w:lang w:val="fr-FR"/>
        </w:rPr>
        <w:t xml:space="preserve">Dans une étude multicentrique, comparative menée en ouvert, comparant le voriconazole </w:t>
      </w:r>
      <w:r w:rsidR="00257D0E" w:rsidRPr="004826BB">
        <w:rPr>
          <w:color w:val="000000"/>
          <w:szCs w:val="22"/>
          <w:lang w:val="fr-FR"/>
        </w:rPr>
        <w:t>à</w:t>
      </w:r>
      <w:r w:rsidRPr="004826BB">
        <w:rPr>
          <w:color w:val="000000"/>
          <w:szCs w:val="22"/>
          <w:lang w:val="fr-FR"/>
        </w:rPr>
        <w:t xml:space="preserve"> l’itraconazole </w:t>
      </w:r>
      <w:r w:rsidR="00257D0E" w:rsidRPr="004826BB">
        <w:rPr>
          <w:color w:val="000000"/>
          <w:szCs w:val="22"/>
          <w:lang w:val="fr-FR"/>
        </w:rPr>
        <w:t>dans la</w:t>
      </w:r>
      <w:r w:rsidRPr="004826BB">
        <w:rPr>
          <w:color w:val="000000"/>
          <w:szCs w:val="22"/>
          <w:lang w:val="fr-FR"/>
        </w:rPr>
        <w:t xml:space="preserve"> prophylaxie primaire chez des adultes et des adolescents receveurs d’une GCSH allogénique sans antécédents d’IFI </w:t>
      </w:r>
      <w:r w:rsidR="00257D0E" w:rsidRPr="004826BB">
        <w:rPr>
          <w:color w:val="000000"/>
          <w:szCs w:val="22"/>
          <w:lang w:val="fr-FR"/>
        </w:rPr>
        <w:t xml:space="preserve">prouvée ou </w:t>
      </w:r>
      <w:r w:rsidRPr="004826BB">
        <w:rPr>
          <w:color w:val="000000"/>
          <w:szCs w:val="22"/>
          <w:lang w:val="fr-FR"/>
        </w:rPr>
        <w:t xml:space="preserve">probable, l’arrêt </w:t>
      </w:r>
      <w:r w:rsidR="00E2086D">
        <w:rPr>
          <w:color w:val="000000"/>
          <w:szCs w:val="22"/>
          <w:lang w:val="fr-FR"/>
        </w:rPr>
        <w:t>définitif</w:t>
      </w:r>
      <w:r w:rsidRPr="004826BB">
        <w:rPr>
          <w:color w:val="000000"/>
          <w:szCs w:val="22"/>
          <w:lang w:val="fr-FR"/>
        </w:rPr>
        <w:t xml:space="preserve"> du voriconazole du fait de la survenue d’EI a été rapporté chez 39,3 % des sujets, contre 39,6 % dans le bras traité par itraconazole. Les EI hépatiques apparus sous traitement ont conduit à l’arrêt </w:t>
      </w:r>
      <w:r w:rsidR="00E2086D">
        <w:rPr>
          <w:color w:val="000000"/>
          <w:szCs w:val="22"/>
          <w:lang w:val="fr-FR"/>
        </w:rPr>
        <w:t>définitif</w:t>
      </w:r>
      <w:r w:rsidRPr="004826BB">
        <w:rPr>
          <w:color w:val="000000"/>
          <w:szCs w:val="22"/>
          <w:lang w:val="fr-FR"/>
        </w:rPr>
        <w:t xml:space="preserve"> du médicament de l’étude </w:t>
      </w:r>
      <w:r w:rsidR="00D83885" w:rsidRPr="004826BB">
        <w:rPr>
          <w:color w:val="000000"/>
          <w:szCs w:val="22"/>
          <w:lang w:val="fr-FR"/>
        </w:rPr>
        <w:t xml:space="preserve">chez </w:t>
      </w:r>
      <w:r w:rsidRPr="004826BB">
        <w:rPr>
          <w:rFonts w:eastAsia="TimesNewRoman"/>
          <w:color w:val="000000"/>
          <w:szCs w:val="22"/>
          <w:lang w:val="fr-FR"/>
        </w:rPr>
        <w:t xml:space="preserve">50 sujets (21,4 %) traités par voriconazole et </w:t>
      </w:r>
      <w:r w:rsidR="00D83885" w:rsidRPr="004826BB">
        <w:rPr>
          <w:rFonts w:eastAsia="TimesNewRoman"/>
          <w:color w:val="000000"/>
          <w:szCs w:val="22"/>
          <w:lang w:val="fr-FR"/>
        </w:rPr>
        <w:t>chez</w:t>
      </w:r>
      <w:r w:rsidRPr="004826BB">
        <w:rPr>
          <w:rFonts w:eastAsia="TimesNewRoman"/>
          <w:color w:val="000000"/>
          <w:szCs w:val="22"/>
          <w:lang w:val="fr-FR"/>
        </w:rPr>
        <w:t xml:space="preserve"> 18 sujets (7,1 %) traités par itraconazole.</w:t>
      </w:r>
    </w:p>
    <w:p w14:paraId="3693B5B9" w14:textId="77777777" w:rsidR="00D025C0" w:rsidRPr="004826BB" w:rsidRDefault="00D025C0">
      <w:pPr>
        <w:rPr>
          <w:color w:val="000000"/>
          <w:szCs w:val="22"/>
          <w:lang w:val="fr-FR"/>
        </w:rPr>
      </w:pPr>
    </w:p>
    <w:p w14:paraId="5BAF5A00" w14:textId="77777777" w:rsidR="00D025C0" w:rsidRPr="004826BB" w:rsidRDefault="00D025C0">
      <w:pPr>
        <w:pStyle w:val="BodyText3"/>
        <w:rPr>
          <w:bCs/>
          <w:i/>
          <w:iCs/>
          <w:snapToGrid w:val="0"/>
          <w:color w:val="000000"/>
          <w:szCs w:val="22"/>
          <w:u w:val="none"/>
          <w:lang w:val="fr-FR"/>
        </w:rPr>
      </w:pPr>
      <w:r w:rsidRPr="004826BB">
        <w:rPr>
          <w:bCs/>
          <w:i/>
          <w:iCs/>
          <w:snapToGrid w:val="0"/>
          <w:color w:val="000000"/>
          <w:szCs w:val="22"/>
          <w:u w:val="none"/>
          <w:lang w:val="fr-FR"/>
        </w:rPr>
        <w:t>Population pédiatrique</w:t>
      </w:r>
    </w:p>
    <w:p w14:paraId="711CA7C9" w14:textId="77777777" w:rsidR="00D025C0" w:rsidRPr="004826BB" w:rsidRDefault="009449E8">
      <w:pPr>
        <w:rPr>
          <w:color w:val="000000"/>
          <w:szCs w:val="22"/>
          <w:lang w:val="fr-FR"/>
        </w:rPr>
      </w:pPr>
      <w:r w:rsidRPr="004826BB">
        <w:rPr>
          <w:snapToGrid w:val="0"/>
          <w:color w:val="000000"/>
          <w:szCs w:val="22"/>
          <w:lang w:val="fr-FR"/>
        </w:rPr>
        <w:t xml:space="preserve">La sécurité du voriconazole a été étudiée </w:t>
      </w:r>
      <w:r w:rsidR="00676A79" w:rsidRPr="004826BB">
        <w:rPr>
          <w:snapToGrid w:val="0"/>
          <w:color w:val="000000"/>
          <w:szCs w:val="22"/>
          <w:lang w:val="fr-FR"/>
        </w:rPr>
        <w:t xml:space="preserve">dans les essais cliniques </w:t>
      </w:r>
      <w:r w:rsidRPr="004826BB">
        <w:rPr>
          <w:snapToGrid w:val="0"/>
          <w:color w:val="000000"/>
          <w:szCs w:val="22"/>
          <w:lang w:val="fr-FR"/>
        </w:rPr>
        <w:t>chez 288 enfants âgés de 2 à moins de 12 ans (169) et de 12 à moins de 18 ans (119) qui ont reçu le voriconazole dans le cadre d'un usage prophylactique (183) et thérapeutique (105)</w:t>
      </w:r>
      <w:r w:rsidR="00EF68A4" w:rsidRPr="004826BB">
        <w:rPr>
          <w:snapToGrid w:val="0"/>
          <w:color w:val="000000"/>
          <w:szCs w:val="22"/>
          <w:lang w:val="fr-FR"/>
        </w:rPr>
        <w:t xml:space="preserve">. </w:t>
      </w:r>
      <w:r w:rsidR="00EF68A4" w:rsidRPr="004826BB">
        <w:rPr>
          <w:color w:val="000000"/>
          <w:szCs w:val="22"/>
          <w:lang w:val="fr-FR"/>
        </w:rPr>
        <w:t>La sécurité du voriconazole a également été étudiée chez 158 enfants supplémentaires âgés de 2 à moins de 12 ans dans le cadre de programmes d'usage compassionnel</w:t>
      </w:r>
      <w:r w:rsidRPr="004826BB">
        <w:rPr>
          <w:snapToGrid w:val="0"/>
          <w:color w:val="000000"/>
          <w:szCs w:val="22"/>
          <w:lang w:val="fr-FR"/>
        </w:rPr>
        <w:t xml:space="preserve">. </w:t>
      </w:r>
      <w:r w:rsidR="00975A20" w:rsidRPr="004826BB">
        <w:rPr>
          <w:snapToGrid w:val="0"/>
          <w:color w:val="000000"/>
          <w:szCs w:val="22"/>
          <w:lang w:val="fr-FR"/>
        </w:rPr>
        <w:t>Globalement, l</w:t>
      </w:r>
      <w:r w:rsidRPr="004826BB">
        <w:rPr>
          <w:snapToGrid w:val="0"/>
          <w:color w:val="000000"/>
          <w:szCs w:val="22"/>
          <w:lang w:val="fr-FR"/>
        </w:rPr>
        <w:t xml:space="preserve">e profil </w:t>
      </w:r>
      <w:r w:rsidR="00975A20" w:rsidRPr="004826BB">
        <w:rPr>
          <w:snapToGrid w:val="0"/>
          <w:color w:val="000000"/>
          <w:szCs w:val="22"/>
          <w:lang w:val="fr-FR"/>
        </w:rPr>
        <w:t>de sécurité du voriconazole dans la population pédiatrique</w:t>
      </w:r>
      <w:r w:rsidRPr="004826BB">
        <w:rPr>
          <w:snapToGrid w:val="0"/>
          <w:color w:val="000000"/>
          <w:szCs w:val="22"/>
          <w:lang w:val="fr-FR"/>
        </w:rPr>
        <w:t xml:space="preserve"> était similaire à celui des adultes.</w:t>
      </w:r>
      <w:r w:rsidRPr="004826BB">
        <w:rPr>
          <w:color w:val="000000"/>
          <w:szCs w:val="22"/>
          <w:lang w:val="fr-FR"/>
        </w:rPr>
        <w:t xml:space="preserve"> </w:t>
      </w:r>
      <w:r w:rsidR="00975A20" w:rsidRPr="004826BB">
        <w:rPr>
          <w:color w:val="000000"/>
          <w:szCs w:val="22"/>
          <w:lang w:val="fr-FR"/>
        </w:rPr>
        <w:t xml:space="preserve">Toutefois, une tendance à l’augmentation de la fréquence des </w:t>
      </w:r>
      <w:r w:rsidRPr="004826BB">
        <w:rPr>
          <w:color w:val="000000"/>
          <w:szCs w:val="22"/>
          <w:lang w:val="fr-FR"/>
        </w:rPr>
        <w:t>élévations des enzymes hépatiques</w:t>
      </w:r>
      <w:r w:rsidR="00975A20" w:rsidRPr="004826BB">
        <w:rPr>
          <w:color w:val="000000"/>
          <w:szCs w:val="22"/>
          <w:lang w:val="fr-FR"/>
        </w:rPr>
        <w:t>,</w:t>
      </w:r>
      <w:r w:rsidRPr="004826BB">
        <w:rPr>
          <w:color w:val="000000"/>
          <w:szCs w:val="22"/>
          <w:lang w:val="fr-FR"/>
        </w:rPr>
        <w:t xml:space="preserve"> signalées comme effets indésirables</w:t>
      </w:r>
      <w:r w:rsidR="00975A20" w:rsidRPr="004826BB">
        <w:rPr>
          <w:color w:val="000000"/>
          <w:szCs w:val="22"/>
          <w:lang w:val="fr-FR"/>
        </w:rPr>
        <w:t xml:space="preserve"> dans les essais cliniques, a été observée chez les enfants en comparaison avec les adultes </w:t>
      </w:r>
      <w:r w:rsidRPr="004826BB">
        <w:rPr>
          <w:color w:val="000000"/>
          <w:szCs w:val="22"/>
          <w:lang w:val="fr-FR"/>
        </w:rPr>
        <w:t xml:space="preserve">(14,2 % d'élévations des transaminases chez les enfants contre 5,3 % chez les adultes). Les données </w:t>
      </w:r>
      <w:r w:rsidR="00D025C0" w:rsidRPr="004826BB">
        <w:rPr>
          <w:color w:val="000000"/>
          <w:szCs w:val="22"/>
          <w:lang w:val="fr-FR"/>
        </w:rPr>
        <w:t xml:space="preserve">obtenues depuis la commercialisation suggèrent que les réactions cutanées (particulièrement les érythèmes) pourraient être plus fréquentes </w:t>
      </w:r>
      <w:r w:rsidR="003D34D5" w:rsidRPr="004826BB">
        <w:rPr>
          <w:color w:val="000000"/>
          <w:szCs w:val="22"/>
          <w:lang w:val="fr-FR"/>
        </w:rPr>
        <w:t>dans la population pédiatrique</w:t>
      </w:r>
      <w:r w:rsidR="00D025C0" w:rsidRPr="004826BB">
        <w:rPr>
          <w:color w:val="000000"/>
          <w:szCs w:val="22"/>
          <w:lang w:val="fr-FR"/>
        </w:rPr>
        <w:t xml:space="preserve"> que chez les adultes</w:t>
      </w:r>
      <w:r w:rsidR="00D025C0" w:rsidRPr="004826BB">
        <w:rPr>
          <w:snapToGrid w:val="0"/>
          <w:color w:val="000000"/>
          <w:szCs w:val="22"/>
          <w:lang w:val="fr-FR"/>
        </w:rPr>
        <w:t>.</w:t>
      </w:r>
      <w:r w:rsidR="00D025C0" w:rsidRPr="004826BB">
        <w:rPr>
          <w:color w:val="000000"/>
          <w:szCs w:val="22"/>
          <w:lang w:val="fr-FR"/>
        </w:rPr>
        <w:t xml:space="preserve"> Chez 22 patients âgés de moins de 2 ans ayant reçu du voriconazole dans le cadre d’un programme d’usage compassionnel, les effets indésirables suivants (pour lesquels une relation avec le voriconazole ne pouvait être exclue) ont été rapportés : réaction de photosensibilité (1), arythmie (1), pancréatite (1), augmentation de la bilirubine sanguine (1), élévation des enzymes hépatiques (1), rash (1) et œdème papillaire (1). Depuis la commercialisation, des cas de pancréatite ont été rapportés chez des enfants.</w:t>
      </w:r>
    </w:p>
    <w:p w14:paraId="735DB889" w14:textId="77777777" w:rsidR="00D025C0" w:rsidRPr="004826BB" w:rsidRDefault="00D025C0">
      <w:pPr>
        <w:rPr>
          <w:b/>
          <w:color w:val="000000"/>
          <w:szCs w:val="22"/>
          <w:lang w:val="fr-FR"/>
        </w:rPr>
      </w:pPr>
    </w:p>
    <w:p w14:paraId="6D7D5CF9" w14:textId="77777777" w:rsidR="00D025C0" w:rsidRPr="004826BB" w:rsidRDefault="00562C88" w:rsidP="006D6DB6">
      <w:pPr>
        <w:keepNext/>
        <w:keepLines/>
        <w:autoSpaceDE w:val="0"/>
        <w:autoSpaceDN w:val="0"/>
        <w:adjustRightInd w:val="0"/>
        <w:rPr>
          <w:color w:val="000000"/>
          <w:szCs w:val="22"/>
          <w:u w:val="single"/>
          <w:lang w:val="fr-FR"/>
        </w:rPr>
      </w:pPr>
      <w:r w:rsidRPr="004826BB">
        <w:rPr>
          <w:color w:val="000000"/>
          <w:szCs w:val="22"/>
          <w:u w:val="single"/>
          <w:lang w:val="fr-FR"/>
        </w:rPr>
        <w:t xml:space="preserve">Déclaration </w:t>
      </w:r>
      <w:r w:rsidR="00D025C0" w:rsidRPr="004826BB">
        <w:rPr>
          <w:color w:val="000000"/>
          <w:szCs w:val="22"/>
          <w:u w:val="single"/>
          <w:lang w:val="fr-FR"/>
        </w:rPr>
        <w:t>des effets indésirables suspectés</w:t>
      </w:r>
    </w:p>
    <w:p w14:paraId="7D64AA60" w14:textId="0FC38D53" w:rsidR="00D025C0" w:rsidRPr="004826BB" w:rsidRDefault="00562C88" w:rsidP="00425E63">
      <w:pPr>
        <w:keepNext/>
        <w:keepLines/>
        <w:autoSpaceDE w:val="0"/>
        <w:autoSpaceDN w:val="0"/>
        <w:adjustRightInd w:val="0"/>
        <w:rPr>
          <w:b/>
          <w:color w:val="000000"/>
          <w:szCs w:val="22"/>
          <w:lang w:val="fr-FR"/>
        </w:rPr>
      </w:pPr>
      <w:r w:rsidRPr="004826BB">
        <w:rPr>
          <w:color w:val="000000"/>
          <w:szCs w:val="22"/>
          <w:lang w:val="fr-FR"/>
        </w:rPr>
        <w:t xml:space="preserve">La déclaration </w:t>
      </w:r>
      <w:r w:rsidR="00D025C0" w:rsidRPr="004826BB">
        <w:rPr>
          <w:color w:val="000000"/>
          <w:szCs w:val="22"/>
          <w:lang w:val="fr-FR"/>
        </w:rPr>
        <w:t>des effets indésirables suspectés après autorisation du médicament est importante. Elle permet une surveillance continue du rapport bénéfice/risque du médicament. Les</w:t>
      </w:r>
      <w:r w:rsidRPr="004826BB">
        <w:rPr>
          <w:color w:val="000000"/>
          <w:szCs w:val="22"/>
          <w:lang w:val="fr-FR"/>
        </w:rPr>
        <w:t xml:space="preserve"> </w:t>
      </w:r>
      <w:r w:rsidR="00D025C0" w:rsidRPr="004826BB">
        <w:rPr>
          <w:color w:val="000000"/>
          <w:szCs w:val="22"/>
          <w:lang w:val="fr-FR"/>
        </w:rPr>
        <w:t xml:space="preserve">professionnels de santé </w:t>
      </w:r>
      <w:r w:rsidRPr="004826BB">
        <w:rPr>
          <w:color w:val="000000"/>
          <w:szCs w:val="22"/>
          <w:lang w:val="fr-FR"/>
        </w:rPr>
        <w:t xml:space="preserve">déclarent </w:t>
      </w:r>
      <w:r w:rsidR="00D025C0" w:rsidRPr="004826BB">
        <w:rPr>
          <w:color w:val="000000"/>
          <w:szCs w:val="22"/>
          <w:lang w:val="fr-FR"/>
        </w:rPr>
        <w:t xml:space="preserve">tout effet indésirable suspecté via </w:t>
      </w:r>
      <w:r w:rsidR="00D025C0" w:rsidRPr="006B1DAD">
        <w:rPr>
          <w:color w:val="000000"/>
          <w:szCs w:val="22"/>
          <w:highlight w:val="lightGray"/>
          <w:lang w:val="fr-FR"/>
        </w:rPr>
        <w:t>le système national de déclaration</w:t>
      </w:r>
      <w:r w:rsidR="00D025C0" w:rsidRPr="004826BB">
        <w:rPr>
          <w:color w:val="000000"/>
          <w:szCs w:val="22"/>
          <w:highlight w:val="lightGray"/>
          <w:lang w:val="fr-FR"/>
        </w:rPr>
        <w:t xml:space="preserve"> – </w:t>
      </w:r>
      <w:r w:rsidR="00D025C0" w:rsidRPr="006B1DAD">
        <w:rPr>
          <w:rStyle w:val="Hyperlink"/>
          <w:color w:val="000000" w:themeColor="text1"/>
          <w:highlight w:val="lightGray"/>
        </w:rPr>
        <w:t xml:space="preserve">voir </w:t>
      </w:r>
      <w:hyperlink r:id="rId12" w:history="1">
        <w:r w:rsidR="00D025C0" w:rsidRPr="006B1DAD">
          <w:rPr>
            <w:rStyle w:val="Hyperlink"/>
            <w:highlight w:val="lightGray"/>
          </w:rPr>
          <w:t>Annexe V</w:t>
        </w:r>
      </w:hyperlink>
      <w:r w:rsidR="00D025C0" w:rsidRPr="004826BB">
        <w:rPr>
          <w:color w:val="000000"/>
          <w:lang w:val="fr-FR"/>
        </w:rPr>
        <w:t>.</w:t>
      </w:r>
    </w:p>
    <w:p w14:paraId="19E910B3" w14:textId="77777777" w:rsidR="00D025C0" w:rsidRPr="004826BB" w:rsidRDefault="00D025C0">
      <w:pPr>
        <w:rPr>
          <w:color w:val="000000"/>
          <w:szCs w:val="22"/>
          <w:lang w:val="fr-FR"/>
        </w:rPr>
      </w:pPr>
    </w:p>
    <w:p w14:paraId="1D326531" w14:textId="77777777" w:rsidR="00D025C0" w:rsidRPr="004826BB" w:rsidRDefault="00D025C0">
      <w:pPr>
        <w:rPr>
          <w:b/>
          <w:color w:val="000000"/>
          <w:szCs w:val="22"/>
          <w:lang w:val="fr-FR"/>
        </w:rPr>
      </w:pPr>
      <w:r w:rsidRPr="004826BB">
        <w:rPr>
          <w:b/>
          <w:color w:val="000000"/>
          <w:szCs w:val="22"/>
          <w:lang w:val="fr-FR"/>
        </w:rPr>
        <w:t>4.9</w:t>
      </w:r>
      <w:r w:rsidRPr="004826BB">
        <w:rPr>
          <w:b/>
          <w:color w:val="000000"/>
          <w:szCs w:val="22"/>
          <w:lang w:val="fr-FR"/>
        </w:rPr>
        <w:tab/>
        <w:t>Surdosage</w:t>
      </w:r>
    </w:p>
    <w:p w14:paraId="3160CB30" w14:textId="77777777" w:rsidR="00D025C0" w:rsidRPr="004826BB" w:rsidRDefault="00D025C0">
      <w:pPr>
        <w:rPr>
          <w:color w:val="000000"/>
          <w:szCs w:val="22"/>
          <w:lang w:val="fr-FR"/>
        </w:rPr>
      </w:pPr>
    </w:p>
    <w:p w14:paraId="695FC7BA" w14:textId="77777777" w:rsidR="00D025C0" w:rsidRPr="004826BB" w:rsidRDefault="00D025C0">
      <w:pPr>
        <w:rPr>
          <w:color w:val="000000"/>
          <w:szCs w:val="22"/>
          <w:lang w:val="fr-FR"/>
        </w:rPr>
      </w:pPr>
      <w:r w:rsidRPr="004826BB">
        <w:rPr>
          <w:color w:val="000000"/>
          <w:szCs w:val="22"/>
          <w:lang w:val="fr-FR"/>
        </w:rPr>
        <w:t>Au cours des études cliniques, 3 cas de surdosage accidentel se sont produits, tous chez des enfants, qui ont reçu des doses allant jusqu’à 5 fois la dose recommandée de voriconazole par voie intraveineuse. Un seul cas de photophobie d’une durée de 10 minutes a été signalé.</w:t>
      </w:r>
    </w:p>
    <w:p w14:paraId="1A7E1BDD" w14:textId="77777777" w:rsidR="00D025C0" w:rsidRPr="004826BB" w:rsidRDefault="00D025C0">
      <w:pPr>
        <w:rPr>
          <w:color w:val="000000"/>
          <w:szCs w:val="22"/>
          <w:lang w:val="fr-FR"/>
        </w:rPr>
      </w:pPr>
    </w:p>
    <w:p w14:paraId="72FFB956" w14:textId="77777777" w:rsidR="00D025C0" w:rsidRPr="004826BB" w:rsidRDefault="00D025C0">
      <w:pPr>
        <w:rPr>
          <w:color w:val="000000"/>
          <w:szCs w:val="22"/>
          <w:lang w:val="fr-FR"/>
        </w:rPr>
      </w:pPr>
      <w:r w:rsidRPr="004826BB">
        <w:rPr>
          <w:color w:val="000000"/>
          <w:szCs w:val="22"/>
          <w:lang w:val="fr-FR"/>
        </w:rPr>
        <w:t>Il n’existe pas d’antidote connu pour le voriconazole.</w:t>
      </w:r>
    </w:p>
    <w:p w14:paraId="57760017" w14:textId="77777777" w:rsidR="00D025C0" w:rsidRPr="004826BB" w:rsidRDefault="00D025C0">
      <w:pPr>
        <w:rPr>
          <w:color w:val="000000"/>
          <w:szCs w:val="22"/>
          <w:lang w:val="fr-FR"/>
        </w:rPr>
      </w:pPr>
    </w:p>
    <w:p w14:paraId="64EE6944" w14:textId="55374DCB" w:rsidR="00D025C0" w:rsidRPr="004826BB" w:rsidRDefault="00D025C0">
      <w:pPr>
        <w:rPr>
          <w:color w:val="000000"/>
          <w:szCs w:val="22"/>
          <w:lang w:val="fr-FR"/>
        </w:rPr>
      </w:pPr>
      <w:r w:rsidRPr="004826BB">
        <w:rPr>
          <w:color w:val="000000"/>
          <w:szCs w:val="22"/>
          <w:lang w:val="fr-FR"/>
        </w:rPr>
        <w:t>Le voriconazole est hémodialysé à une clairance de 121 </w:t>
      </w:r>
      <w:r w:rsidR="006B35C2">
        <w:rPr>
          <w:color w:val="000000"/>
          <w:szCs w:val="22"/>
          <w:lang w:val="fr-FR"/>
        </w:rPr>
        <w:t>mL</w:t>
      </w:r>
      <w:r w:rsidRPr="004826BB">
        <w:rPr>
          <w:color w:val="000000"/>
          <w:szCs w:val="22"/>
          <w:lang w:val="fr-FR"/>
        </w:rPr>
        <w:t>/min. En cas de surdosage, l’hémodialyse peut aider à éliminer le voriconazole de l’organisme.</w:t>
      </w:r>
    </w:p>
    <w:p w14:paraId="294939A9" w14:textId="77777777" w:rsidR="00D025C0" w:rsidRPr="004826BB" w:rsidRDefault="00D025C0">
      <w:pPr>
        <w:rPr>
          <w:b/>
          <w:color w:val="000000"/>
          <w:szCs w:val="22"/>
          <w:lang w:val="fr-FR"/>
        </w:rPr>
      </w:pPr>
    </w:p>
    <w:p w14:paraId="7935C7B5" w14:textId="77777777" w:rsidR="00D025C0" w:rsidRPr="004826BB" w:rsidRDefault="00D025C0">
      <w:pPr>
        <w:rPr>
          <w:b/>
          <w:color w:val="000000"/>
          <w:szCs w:val="22"/>
          <w:lang w:val="fr-FR"/>
        </w:rPr>
      </w:pPr>
    </w:p>
    <w:p w14:paraId="1F3B5741" w14:textId="77777777" w:rsidR="00D025C0" w:rsidRPr="004826BB" w:rsidRDefault="00D025C0">
      <w:pPr>
        <w:rPr>
          <w:b/>
          <w:color w:val="000000"/>
          <w:szCs w:val="22"/>
          <w:lang w:val="fr-FR"/>
        </w:rPr>
      </w:pPr>
      <w:r w:rsidRPr="004826BB">
        <w:rPr>
          <w:b/>
          <w:color w:val="000000"/>
          <w:szCs w:val="22"/>
          <w:lang w:val="fr-FR"/>
        </w:rPr>
        <w:t>5.</w:t>
      </w:r>
      <w:r w:rsidRPr="004826BB">
        <w:rPr>
          <w:b/>
          <w:color w:val="000000"/>
          <w:szCs w:val="22"/>
          <w:lang w:val="fr-FR"/>
        </w:rPr>
        <w:tab/>
        <w:t>PROPRIÉTÉS PHARMACOLOGIQUES</w:t>
      </w:r>
    </w:p>
    <w:p w14:paraId="428F0CB0" w14:textId="77777777" w:rsidR="00D025C0" w:rsidRPr="004826BB" w:rsidRDefault="00D025C0">
      <w:pPr>
        <w:rPr>
          <w:color w:val="000000"/>
          <w:szCs w:val="22"/>
          <w:lang w:val="fr-FR"/>
        </w:rPr>
      </w:pPr>
    </w:p>
    <w:p w14:paraId="04E69EFF" w14:textId="77777777" w:rsidR="00D025C0" w:rsidRPr="004826BB" w:rsidRDefault="00D025C0">
      <w:pPr>
        <w:rPr>
          <w:b/>
          <w:color w:val="000000"/>
          <w:szCs w:val="22"/>
          <w:lang w:val="fr-FR"/>
        </w:rPr>
      </w:pPr>
      <w:r w:rsidRPr="004826BB">
        <w:rPr>
          <w:b/>
          <w:color w:val="000000"/>
          <w:szCs w:val="22"/>
          <w:lang w:val="fr-FR"/>
        </w:rPr>
        <w:t>5.1</w:t>
      </w:r>
      <w:r w:rsidRPr="004826BB">
        <w:rPr>
          <w:b/>
          <w:color w:val="000000"/>
          <w:szCs w:val="22"/>
          <w:lang w:val="fr-FR"/>
        </w:rPr>
        <w:tab/>
        <w:t>Propriétés pharmacodynamiques</w:t>
      </w:r>
    </w:p>
    <w:p w14:paraId="1E6E550F" w14:textId="77777777" w:rsidR="00D025C0" w:rsidRPr="004826BB" w:rsidRDefault="00D025C0">
      <w:pPr>
        <w:rPr>
          <w:color w:val="000000"/>
          <w:szCs w:val="22"/>
          <w:lang w:val="fr-FR"/>
        </w:rPr>
      </w:pPr>
    </w:p>
    <w:p w14:paraId="09C1F1AD" w14:textId="77777777" w:rsidR="00D025C0" w:rsidRPr="004826BB" w:rsidRDefault="00D025C0">
      <w:pPr>
        <w:rPr>
          <w:color w:val="000000"/>
          <w:szCs w:val="22"/>
          <w:lang w:val="fr-FR"/>
        </w:rPr>
      </w:pPr>
      <w:r w:rsidRPr="004826BB">
        <w:rPr>
          <w:color w:val="000000"/>
          <w:szCs w:val="22"/>
          <w:lang w:val="fr-FR"/>
        </w:rPr>
        <w:t xml:space="preserve">Classe pharmacothérapeutique : Antifongiques systémiques, dérivés triazolés, </w:t>
      </w:r>
      <w:r w:rsidR="006D37D7" w:rsidRPr="004826BB">
        <w:rPr>
          <w:color w:val="000000"/>
          <w:szCs w:val="22"/>
          <w:lang w:val="fr-FR"/>
        </w:rPr>
        <w:t>C</w:t>
      </w:r>
      <w:r w:rsidRPr="004826BB">
        <w:rPr>
          <w:color w:val="000000"/>
          <w:szCs w:val="22"/>
          <w:lang w:val="fr-FR"/>
        </w:rPr>
        <w:t>ode ATC : J02A C03</w:t>
      </w:r>
    </w:p>
    <w:p w14:paraId="7061296D" w14:textId="77777777" w:rsidR="00D025C0" w:rsidRPr="004826BB" w:rsidRDefault="00D025C0">
      <w:pPr>
        <w:rPr>
          <w:color w:val="000000"/>
          <w:szCs w:val="22"/>
          <w:lang w:val="fr-FR"/>
        </w:rPr>
      </w:pPr>
    </w:p>
    <w:p w14:paraId="5A7F218C" w14:textId="77777777" w:rsidR="00D025C0" w:rsidRPr="004826BB" w:rsidRDefault="00D025C0" w:rsidP="0046357F">
      <w:pPr>
        <w:keepNext/>
        <w:keepLines/>
        <w:rPr>
          <w:color w:val="000000"/>
          <w:szCs w:val="22"/>
          <w:u w:val="single"/>
          <w:lang w:val="fr-FR"/>
        </w:rPr>
      </w:pPr>
      <w:r w:rsidRPr="004826BB">
        <w:rPr>
          <w:color w:val="000000"/>
          <w:szCs w:val="22"/>
          <w:u w:val="single"/>
          <w:lang w:val="fr-FR"/>
        </w:rPr>
        <w:t>M</w:t>
      </w:r>
      <w:r w:rsidR="00306C68" w:rsidRPr="004826BB">
        <w:rPr>
          <w:color w:val="000000"/>
          <w:szCs w:val="22"/>
          <w:u w:val="single"/>
          <w:lang w:val="fr-FR"/>
        </w:rPr>
        <w:t>écanisme</w:t>
      </w:r>
      <w:r w:rsidRPr="004826BB">
        <w:rPr>
          <w:color w:val="000000"/>
          <w:szCs w:val="22"/>
          <w:u w:val="single"/>
          <w:lang w:val="fr-FR"/>
        </w:rPr>
        <w:t xml:space="preserve"> d’action</w:t>
      </w:r>
    </w:p>
    <w:p w14:paraId="5A36E7E0" w14:textId="77777777" w:rsidR="00D025C0" w:rsidRPr="004826BB" w:rsidRDefault="00D025C0">
      <w:pPr>
        <w:rPr>
          <w:color w:val="000000"/>
          <w:szCs w:val="22"/>
          <w:lang w:val="fr-FR"/>
        </w:rPr>
      </w:pPr>
      <w:r w:rsidRPr="004826BB">
        <w:rPr>
          <w:color w:val="000000"/>
          <w:szCs w:val="22"/>
          <w:lang w:val="fr-FR"/>
        </w:rPr>
        <w:t>Le voriconazole est un antifongique triazolé. Le mode d’action principal du voriconazole est l’inhibition de la déméthylation du 14 alpha</w:t>
      </w:r>
      <w:r w:rsidRPr="004826BB">
        <w:rPr>
          <w:color w:val="000000"/>
          <w:szCs w:val="22"/>
          <w:lang w:val="fr-FR"/>
        </w:rPr>
        <w:noBreakHyphen/>
        <w:t>lanostérol médiée par le cytochrome P450 fongique, phase essentielle de la biosynthèse de l’ergostérol fongique. L’accumulation de 14 alpha</w:t>
      </w:r>
      <w:r w:rsidRPr="004826BB">
        <w:rPr>
          <w:color w:val="000000"/>
          <w:szCs w:val="22"/>
          <w:lang w:val="fr-FR"/>
        </w:rPr>
        <w:noBreakHyphen/>
        <w:t>méthyl stérol est corrélée à la perte conséquente d’ergostérol dans la membrane cellulaire fongique et peut être responsable de l’activité antifongique du voriconazole. Le voriconazole a montré une plus grande sélectivité pour les enzymes du cytochrome P450 fongiques que pour les autres systèmes enzymatiques du cytochrome P450 mammifères.</w:t>
      </w:r>
    </w:p>
    <w:p w14:paraId="076A6B6C" w14:textId="77777777" w:rsidR="00D025C0" w:rsidRPr="004826BB" w:rsidRDefault="00D025C0">
      <w:pPr>
        <w:rPr>
          <w:color w:val="000000"/>
          <w:szCs w:val="22"/>
          <w:lang w:val="fr-FR"/>
        </w:rPr>
      </w:pPr>
    </w:p>
    <w:p w14:paraId="18A7C90E" w14:textId="77777777" w:rsidR="00D025C0" w:rsidRPr="004826BB" w:rsidRDefault="00D025C0" w:rsidP="00DC5F20">
      <w:pPr>
        <w:keepNext/>
        <w:keepLines/>
        <w:widowControl w:val="0"/>
        <w:rPr>
          <w:b/>
          <w:color w:val="000000"/>
          <w:szCs w:val="22"/>
          <w:u w:val="single"/>
          <w:lang w:val="fr-FR"/>
        </w:rPr>
      </w:pPr>
      <w:r w:rsidRPr="004826BB">
        <w:rPr>
          <w:color w:val="000000"/>
          <w:szCs w:val="22"/>
          <w:u w:val="single"/>
          <w:lang w:val="fr-FR"/>
        </w:rPr>
        <w:t>Relations pharmacocinétique/pharmacodynamique</w:t>
      </w:r>
    </w:p>
    <w:p w14:paraId="77D8E81D" w14:textId="2089E56B" w:rsidR="00D025C0" w:rsidRPr="004826BB" w:rsidRDefault="00D025C0" w:rsidP="00DC5F20">
      <w:pPr>
        <w:keepNext/>
        <w:keepLines/>
        <w:widowControl w:val="0"/>
        <w:rPr>
          <w:color w:val="000000"/>
          <w:szCs w:val="22"/>
          <w:lang w:val="fr-FR"/>
        </w:rPr>
      </w:pPr>
      <w:r w:rsidRPr="004826BB">
        <w:rPr>
          <w:color w:val="000000"/>
          <w:szCs w:val="22"/>
          <w:lang w:val="fr-FR"/>
        </w:rPr>
        <w:t>Dans 10 essais cliniques, la médiane des concentrations plasmatiques moyennes et maximales chez les sujets pris individuellement était respectivement de 2425 ng/</w:t>
      </w:r>
      <w:r w:rsidR="006B35C2">
        <w:rPr>
          <w:color w:val="000000"/>
          <w:szCs w:val="22"/>
          <w:lang w:val="fr-FR"/>
        </w:rPr>
        <w:t>mL</w:t>
      </w:r>
      <w:r w:rsidRPr="004826BB">
        <w:rPr>
          <w:color w:val="000000"/>
          <w:szCs w:val="22"/>
          <w:lang w:val="fr-FR"/>
        </w:rPr>
        <w:t xml:space="preserve"> (écart interquartile : 1193 à 4380 ng/</w:t>
      </w:r>
      <w:r w:rsidR="006B35C2">
        <w:rPr>
          <w:color w:val="000000"/>
          <w:szCs w:val="22"/>
          <w:lang w:val="fr-FR"/>
        </w:rPr>
        <w:t>mL</w:t>
      </w:r>
      <w:r w:rsidRPr="004826BB">
        <w:rPr>
          <w:color w:val="000000"/>
          <w:szCs w:val="22"/>
          <w:lang w:val="fr-FR"/>
        </w:rPr>
        <w:t>) et de 3742 ng/</w:t>
      </w:r>
      <w:r w:rsidR="006B35C2">
        <w:rPr>
          <w:color w:val="000000"/>
          <w:szCs w:val="22"/>
          <w:lang w:val="fr-FR"/>
        </w:rPr>
        <w:t>mL</w:t>
      </w:r>
      <w:r w:rsidRPr="004826BB">
        <w:rPr>
          <w:color w:val="000000"/>
          <w:szCs w:val="22"/>
          <w:lang w:val="fr-FR"/>
        </w:rPr>
        <w:t xml:space="preserve"> (écart interquartile : 2027 à 6302 ng/</w:t>
      </w:r>
      <w:r w:rsidR="006B35C2">
        <w:rPr>
          <w:color w:val="000000"/>
          <w:szCs w:val="22"/>
          <w:lang w:val="fr-FR"/>
        </w:rPr>
        <w:t>mL</w:t>
      </w:r>
      <w:r w:rsidRPr="004826BB">
        <w:rPr>
          <w:color w:val="000000"/>
          <w:szCs w:val="22"/>
          <w:lang w:val="fr-FR"/>
        </w:rPr>
        <w:t>). Aucune relation positive n’a été observée entre les concentrations plasmatiques moyennes, maximales ou minimales du voriconazole et son efficacité dans les essais cliniques et cette relation n’a pas été étudiée dans les études sur la prophylaxie.</w:t>
      </w:r>
    </w:p>
    <w:p w14:paraId="574D8C0E" w14:textId="77777777" w:rsidR="00D025C0" w:rsidRPr="004826BB" w:rsidRDefault="00D025C0">
      <w:pPr>
        <w:rPr>
          <w:color w:val="000000"/>
          <w:szCs w:val="22"/>
          <w:lang w:val="fr-FR"/>
        </w:rPr>
      </w:pPr>
    </w:p>
    <w:p w14:paraId="5502E81A" w14:textId="77777777" w:rsidR="00D025C0" w:rsidRPr="004826BB" w:rsidRDefault="00D025C0">
      <w:pPr>
        <w:rPr>
          <w:color w:val="000000"/>
          <w:szCs w:val="22"/>
          <w:lang w:val="fr-FR"/>
        </w:rPr>
      </w:pPr>
      <w:r w:rsidRPr="004826BB">
        <w:rPr>
          <w:color w:val="000000"/>
          <w:szCs w:val="22"/>
          <w:lang w:val="fr-FR"/>
        </w:rPr>
        <w:t xml:space="preserve">Les analyses pharmacocinétique/pharmacodynamique des données issues des essais cliniques ont permis d’établir une relation positive entre les concentrations plasmatiques de voriconazole et les anomalies des tests de la fonction hépatique ainsi que les troubles visuels. Les adaptations </w:t>
      </w:r>
      <w:r w:rsidR="00257D0E" w:rsidRPr="004826BB">
        <w:rPr>
          <w:color w:val="000000"/>
          <w:szCs w:val="22"/>
          <w:lang w:val="fr-FR"/>
        </w:rPr>
        <w:t xml:space="preserve">de </w:t>
      </w:r>
      <w:r w:rsidR="00562C88" w:rsidRPr="004826BB">
        <w:rPr>
          <w:color w:val="000000"/>
          <w:szCs w:val="22"/>
          <w:lang w:val="fr-FR"/>
        </w:rPr>
        <w:t xml:space="preserve">la </w:t>
      </w:r>
      <w:r w:rsidRPr="004826BB">
        <w:rPr>
          <w:color w:val="000000"/>
          <w:szCs w:val="22"/>
          <w:lang w:val="fr-FR"/>
        </w:rPr>
        <w:t>posologi</w:t>
      </w:r>
      <w:r w:rsidR="00020B87" w:rsidRPr="004826BB">
        <w:rPr>
          <w:color w:val="000000"/>
          <w:szCs w:val="22"/>
          <w:lang w:val="fr-FR"/>
        </w:rPr>
        <w:t>e</w:t>
      </w:r>
      <w:r w:rsidRPr="004826BB">
        <w:rPr>
          <w:color w:val="000000"/>
          <w:szCs w:val="22"/>
          <w:lang w:val="fr-FR"/>
        </w:rPr>
        <w:t xml:space="preserve"> n’ont pas été étudiées dans les études sur la prophylaxie.</w:t>
      </w:r>
    </w:p>
    <w:p w14:paraId="6B8F0050" w14:textId="77777777" w:rsidR="00D025C0" w:rsidRPr="004826BB" w:rsidRDefault="00D025C0">
      <w:pPr>
        <w:rPr>
          <w:color w:val="000000"/>
          <w:szCs w:val="22"/>
          <w:lang w:val="fr-FR"/>
        </w:rPr>
      </w:pPr>
    </w:p>
    <w:p w14:paraId="680BF937" w14:textId="77777777" w:rsidR="00D025C0" w:rsidRPr="004826BB" w:rsidRDefault="006D37D7" w:rsidP="004C4FF9">
      <w:pPr>
        <w:keepNext/>
        <w:rPr>
          <w:color w:val="000000"/>
          <w:szCs w:val="22"/>
          <w:u w:val="single"/>
          <w:lang w:val="fr-FR"/>
        </w:rPr>
      </w:pPr>
      <w:r w:rsidRPr="004826BB">
        <w:rPr>
          <w:color w:val="000000"/>
          <w:szCs w:val="22"/>
          <w:u w:val="single"/>
          <w:lang w:val="fr-FR"/>
        </w:rPr>
        <w:t>Efficacité</w:t>
      </w:r>
      <w:r w:rsidR="00C76838" w:rsidRPr="004826BB">
        <w:rPr>
          <w:color w:val="000000"/>
          <w:szCs w:val="22"/>
          <w:u w:val="single"/>
          <w:lang w:val="fr-FR"/>
        </w:rPr>
        <w:t xml:space="preserve"> clinique</w:t>
      </w:r>
      <w:r w:rsidRPr="004826BB">
        <w:rPr>
          <w:color w:val="000000"/>
          <w:szCs w:val="22"/>
          <w:u w:val="single"/>
          <w:lang w:val="fr-FR"/>
        </w:rPr>
        <w:t xml:space="preserve"> et sécurité </w:t>
      </w:r>
      <w:r w:rsidR="00C76838" w:rsidRPr="004826BB">
        <w:rPr>
          <w:color w:val="000000"/>
          <w:szCs w:val="22"/>
          <w:u w:val="single"/>
          <w:lang w:val="fr-FR"/>
        </w:rPr>
        <w:t>d’emploi</w:t>
      </w:r>
    </w:p>
    <w:p w14:paraId="2E64B26F" w14:textId="77777777" w:rsidR="00D025C0" w:rsidRPr="004826BB" w:rsidRDefault="00D025C0">
      <w:pPr>
        <w:keepNext/>
        <w:rPr>
          <w:color w:val="000000"/>
          <w:szCs w:val="22"/>
          <w:lang w:val="fr-FR"/>
        </w:rPr>
      </w:pPr>
      <w:r w:rsidRPr="004826BB">
        <w:rPr>
          <w:i/>
          <w:color w:val="000000"/>
          <w:szCs w:val="22"/>
          <w:lang w:val="fr-FR"/>
        </w:rPr>
        <w:t>In vitro</w:t>
      </w:r>
      <w:r w:rsidRPr="004826BB">
        <w:rPr>
          <w:color w:val="000000"/>
          <w:szCs w:val="22"/>
          <w:lang w:val="fr-FR"/>
        </w:rPr>
        <w:t xml:space="preserve">, le voriconazole présente une activité antifongique à large spectre et son activité est puissante contre les espèces de </w:t>
      </w:r>
      <w:r w:rsidRPr="004826BB">
        <w:rPr>
          <w:i/>
          <w:color w:val="000000"/>
          <w:szCs w:val="22"/>
          <w:lang w:val="fr-FR"/>
        </w:rPr>
        <w:t xml:space="preserve">Candida </w:t>
      </w:r>
      <w:r w:rsidRPr="004826BB">
        <w:rPr>
          <w:color w:val="000000"/>
          <w:szCs w:val="22"/>
          <w:lang w:val="fr-FR"/>
        </w:rPr>
        <w:t xml:space="preserve">(y compris </w:t>
      </w:r>
      <w:r w:rsidRPr="004826BB">
        <w:rPr>
          <w:i/>
          <w:color w:val="000000"/>
          <w:szCs w:val="22"/>
          <w:lang w:val="fr-FR"/>
        </w:rPr>
        <w:t>C. krusei</w:t>
      </w:r>
      <w:r w:rsidRPr="004826BB">
        <w:rPr>
          <w:color w:val="000000"/>
          <w:szCs w:val="22"/>
          <w:lang w:val="fr-FR"/>
        </w:rPr>
        <w:t xml:space="preserve"> résistant au fluconazole, et les souches résistantes de </w:t>
      </w:r>
      <w:r w:rsidRPr="004826BB">
        <w:rPr>
          <w:i/>
          <w:color w:val="000000"/>
          <w:szCs w:val="22"/>
          <w:lang w:val="fr-FR"/>
        </w:rPr>
        <w:t xml:space="preserve">C. glabrata </w:t>
      </w:r>
      <w:r w:rsidRPr="004826BB">
        <w:rPr>
          <w:color w:val="000000"/>
          <w:szCs w:val="22"/>
          <w:lang w:val="fr-FR"/>
        </w:rPr>
        <w:t xml:space="preserve">et </w:t>
      </w:r>
      <w:r w:rsidRPr="004826BB">
        <w:rPr>
          <w:i/>
          <w:color w:val="000000"/>
          <w:szCs w:val="22"/>
          <w:lang w:val="fr-FR"/>
        </w:rPr>
        <w:t>C. albicans</w:t>
      </w:r>
      <w:r w:rsidRPr="004826BB">
        <w:rPr>
          <w:color w:val="000000"/>
          <w:szCs w:val="22"/>
          <w:lang w:val="fr-FR"/>
        </w:rPr>
        <w:t>) ; il a une activité fongicide contre toutes les espèces d’</w:t>
      </w:r>
      <w:r w:rsidRPr="004826BB">
        <w:rPr>
          <w:i/>
          <w:color w:val="000000"/>
          <w:szCs w:val="22"/>
          <w:lang w:val="fr-FR"/>
        </w:rPr>
        <w:t>Aspergillus</w:t>
      </w:r>
      <w:r w:rsidRPr="004826BB">
        <w:rPr>
          <w:color w:val="000000"/>
          <w:szCs w:val="22"/>
          <w:lang w:val="fr-FR"/>
        </w:rPr>
        <w:t xml:space="preserve"> testées. En outre, le voriconazole a une activité fongicide </w:t>
      </w:r>
      <w:r w:rsidRPr="004826BB">
        <w:rPr>
          <w:i/>
          <w:color w:val="000000"/>
          <w:szCs w:val="22"/>
          <w:lang w:val="fr-FR"/>
        </w:rPr>
        <w:t>in vitro</w:t>
      </w:r>
      <w:r w:rsidRPr="004826BB">
        <w:rPr>
          <w:color w:val="000000"/>
          <w:szCs w:val="22"/>
          <w:lang w:val="fr-FR"/>
        </w:rPr>
        <w:t xml:space="preserve"> contre les champignons pathogènes émergents, y compris </w:t>
      </w:r>
      <w:r w:rsidRPr="004826BB">
        <w:rPr>
          <w:i/>
          <w:color w:val="000000"/>
          <w:szCs w:val="22"/>
          <w:lang w:val="fr-FR"/>
        </w:rPr>
        <w:t xml:space="preserve">Scedosporium </w:t>
      </w:r>
      <w:r w:rsidRPr="004826BB">
        <w:rPr>
          <w:color w:val="000000"/>
          <w:szCs w:val="22"/>
          <w:lang w:val="fr-FR"/>
        </w:rPr>
        <w:t xml:space="preserve">et </w:t>
      </w:r>
      <w:r w:rsidRPr="004826BB">
        <w:rPr>
          <w:i/>
          <w:color w:val="000000"/>
          <w:szCs w:val="22"/>
          <w:lang w:val="fr-FR"/>
        </w:rPr>
        <w:t>Fusarium</w:t>
      </w:r>
      <w:r w:rsidRPr="004826BB">
        <w:rPr>
          <w:color w:val="000000"/>
          <w:szCs w:val="22"/>
          <w:lang w:val="fr-FR"/>
        </w:rPr>
        <w:t>, qui ne sont que partiellement sensibles aux antifongiques existants.</w:t>
      </w:r>
    </w:p>
    <w:p w14:paraId="681E250A" w14:textId="77777777" w:rsidR="00D025C0" w:rsidRPr="004826BB" w:rsidRDefault="00D025C0">
      <w:pPr>
        <w:rPr>
          <w:color w:val="000000"/>
          <w:szCs w:val="22"/>
          <w:lang w:val="fr-FR"/>
        </w:rPr>
      </w:pPr>
    </w:p>
    <w:p w14:paraId="677FCCDE" w14:textId="77777777" w:rsidR="00D025C0" w:rsidRPr="004826BB" w:rsidRDefault="00D025C0">
      <w:pPr>
        <w:rPr>
          <w:color w:val="000000"/>
          <w:szCs w:val="22"/>
          <w:lang w:val="fr-FR"/>
        </w:rPr>
      </w:pPr>
      <w:r w:rsidRPr="004826BB">
        <w:rPr>
          <w:color w:val="000000"/>
          <w:szCs w:val="22"/>
          <w:lang w:val="fr-FR"/>
        </w:rPr>
        <w:t xml:space="preserve">L’efficacité clinique du voriconazole, définie comme une réponse partielle ou complète, a été démontrée sur </w:t>
      </w:r>
      <w:r w:rsidRPr="004826BB">
        <w:rPr>
          <w:i/>
          <w:color w:val="000000"/>
          <w:szCs w:val="22"/>
          <w:lang w:val="fr-FR"/>
        </w:rPr>
        <w:t>Aspergillus</w:t>
      </w:r>
      <w:r w:rsidRPr="004826BB">
        <w:rPr>
          <w:color w:val="000000"/>
          <w:szCs w:val="22"/>
          <w:lang w:val="fr-FR"/>
        </w:rPr>
        <w:t xml:space="preserve"> spp., y compris </w:t>
      </w:r>
      <w:r w:rsidRPr="004826BB">
        <w:rPr>
          <w:i/>
          <w:color w:val="000000"/>
          <w:szCs w:val="22"/>
          <w:lang w:val="fr-FR"/>
        </w:rPr>
        <w:t>A. flavus, A. fumigatus,</w:t>
      </w:r>
      <w:r w:rsidRPr="004826BB">
        <w:rPr>
          <w:color w:val="000000"/>
          <w:szCs w:val="22"/>
          <w:lang w:val="fr-FR"/>
        </w:rPr>
        <w:t xml:space="preserve"> </w:t>
      </w:r>
      <w:r w:rsidRPr="004826BB">
        <w:rPr>
          <w:i/>
          <w:color w:val="000000"/>
          <w:szCs w:val="22"/>
          <w:lang w:val="fr-FR"/>
        </w:rPr>
        <w:t xml:space="preserve">A. terreus, A. niger </w:t>
      </w:r>
      <w:r w:rsidRPr="004826BB">
        <w:rPr>
          <w:color w:val="000000"/>
          <w:szCs w:val="22"/>
          <w:lang w:val="fr-FR"/>
        </w:rPr>
        <w:t>et</w:t>
      </w:r>
      <w:r w:rsidRPr="004826BB">
        <w:rPr>
          <w:i/>
          <w:color w:val="000000"/>
          <w:szCs w:val="22"/>
          <w:lang w:val="fr-FR"/>
        </w:rPr>
        <w:t xml:space="preserve"> A. nidulans ; Candida</w:t>
      </w:r>
      <w:r w:rsidRPr="004826BB">
        <w:rPr>
          <w:color w:val="000000"/>
          <w:szCs w:val="22"/>
          <w:lang w:val="fr-FR"/>
        </w:rPr>
        <w:t xml:space="preserve"> spp.</w:t>
      </w:r>
      <w:r w:rsidRPr="004826BB">
        <w:rPr>
          <w:i/>
          <w:color w:val="000000"/>
          <w:szCs w:val="22"/>
          <w:lang w:val="fr-FR"/>
        </w:rPr>
        <w:t>,</w:t>
      </w:r>
      <w:r w:rsidRPr="004826BB">
        <w:rPr>
          <w:color w:val="000000"/>
          <w:szCs w:val="22"/>
          <w:lang w:val="fr-FR"/>
        </w:rPr>
        <w:t xml:space="preserve"> y compris </w:t>
      </w:r>
      <w:r w:rsidRPr="004826BB">
        <w:rPr>
          <w:i/>
          <w:color w:val="000000"/>
          <w:szCs w:val="22"/>
          <w:lang w:val="fr-FR"/>
        </w:rPr>
        <w:t>C. albicans, C. glabrata, C. krusei, C. parapsilosis, C. tropicalis</w:t>
      </w:r>
      <w:r w:rsidRPr="004826BB">
        <w:rPr>
          <w:color w:val="000000"/>
          <w:szCs w:val="22"/>
          <w:lang w:val="fr-FR"/>
        </w:rPr>
        <w:t> ; et un nombre limité de</w:t>
      </w:r>
      <w:r w:rsidRPr="004826BB">
        <w:rPr>
          <w:i/>
          <w:color w:val="000000"/>
          <w:szCs w:val="22"/>
          <w:lang w:val="fr-FR"/>
        </w:rPr>
        <w:t xml:space="preserve"> C. dubliniensis, C. inconspicua, </w:t>
      </w:r>
      <w:r w:rsidRPr="004826BB">
        <w:rPr>
          <w:color w:val="000000"/>
          <w:szCs w:val="22"/>
          <w:lang w:val="fr-FR"/>
        </w:rPr>
        <w:t xml:space="preserve">et </w:t>
      </w:r>
      <w:r w:rsidRPr="004826BB">
        <w:rPr>
          <w:i/>
          <w:color w:val="000000"/>
          <w:szCs w:val="22"/>
          <w:lang w:val="fr-FR"/>
        </w:rPr>
        <w:t xml:space="preserve">C. guillermondii, Scedosporium </w:t>
      </w:r>
      <w:r w:rsidRPr="004826BB">
        <w:rPr>
          <w:color w:val="000000"/>
          <w:szCs w:val="22"/>
          <w:lang w:val="fr-FR"/>
        </w:rPr>
        <w:t xml:space="preserve">spp. y compris </w:t>
      </w:r>
      <w:r w:rsidRPr="004826BB">
        <w:rPr>
          <w:i/>
          <w:color w:val="000000"/>
          <w:szCs w:val="22"/>
          <w:lang w:val="fr-FR"/>
        </w:rPr>
        <w:t>S. apiospermum</w:t>
      </w:r>
      <w:r w:rsidRPr="004826BB">
        <w:rPr>
          <w:color w:val="000000"/>
          <w:szCs w:val="22"/>
          <w:lang w:val="fr-FR"/>
        </w:rPr>
        <w:t>,</w:t>
      </w:r>
      <w:r w:rsidRPr="004826BB">
        <w:rPr>
          <w:i/>
          <w:color w:val="000000"/>
          <w:szCs w:val="22"/>
          <w:lang w:val="fr-FR"/>
        </w:rPr>
        <w:t xml:space="preserve"> S. prolificans</w:t>
      </w:r>
      <w:r w:rsidRPr="004826BB">
        <w:rPr>
          <w:color w:val="000000"/>
          <w:szCs w:val="22"/>
          <w:lang w:val="fr-FR"/>
        </w:rPr>
        <w:t xml:space="preserve"> ; et </w:t>
      </w:r>
      <w:r w:rsidRPr="004826BB">
        <w:rPr>
          <w:i/>
          <w:color w:val="000000"/>
          <w:szCs w:val="22"/>
          <w:lang w:val="fr-FR"/>
        </w:rPr>
        <w:t xml:space="preserve">Fusarium </w:t>
      </w:r>
      <w:r w:rsidRPr="004826BB">
        <w:rPr>
          <w:color w:val="000000"/>
          <w:szCs w:val="22"/>
          <w:lang w:val="fr-FR"/>
        </w:rPr>
        <w:t>spp.</w:t>
      </w:r>
    </w:p>
    <w:p w14:paraId="2CE3517E" w14:textId="77777777" w:rsidR="00D025C0" w:rsidRPr="004826BB" w:rsidRDefault="00D025C0">
      <w:pPr>
        <w:rPr>
          <w:color w:val="000000"/>
          <w:szCs w:val="22"/>
          <w:lang w:val="fr-FR"/>
        </w:rPr>
      </w:pPr>
    </w:p>
    <w:p w14:paraId="27BA1761" w14:textId="77777777" w:rsidR="00D025C0" w:rsidRPr="004826BB" w:rsidRDefault="00D025C0">
      <w:pPr>
        <w:rPr>
          <w:color w:val="000000"/>
          <w:szCs w:val="22"/>
          <w:lang w:val="fr-FR"/>
        </w:rPr>
      </w:pPr>
      <w:r w:rsidRPr="004826BB">
        <w:rPr>
          <w:color w:val="000000"/>
          <w:szCs w:val="22"/>
          <w:lang w:val="fr-FR"/>
        </w:rPr>
        <w:t xml:space="preserve">Les autres infections fongiques traitées (souvent avec une réponse partielle ou complète), ont inclus des cas isolés d’infections à </w:t>
      </w:r>
      <w:r w:rsidRPr="004826BB">
        <w:rPr>
          <w:i/>
          <w:color w:val="000000"/>
          <w:szCs w:val="22"/>
          <w:lang w:val="fr-FR"/>
        </w:rPr>
        <w:t>Alternaria</w:t>
      </w:r>
      <w:r w:rsidRPr="004826BB">
        <w:rPr>
          <w:color w:val="000000"/>
          <w:szCs w:val="22"/>
          <w:lang w:val="fr-FR"/>
        </w:rPr>
        <w:t xml:space="preserve"> spp., </w:t>
      </w:r>
      <w:r w:rsidRPr="004826BB">
        <w:rPr>
          <w:i/>
          <w:color w:val="000000"/>
          <w:szCs w:val="22"/>
          <w:lang w:val="fr-FR"/>
        </w:rPr>
        <w:t>Blastomyces</w:t>
      </w:r>
      <w:r w:rsidRPr="004826BB">
        <w:rPr>
          <w:color w:val="000000"/>
          <w:szCs w:val="22"/>
          <w:lang w:val="fr-FR"/>
        </w:rPr>
        <w:t xml:space="preserve"> </w:t>
      </w:r>
      <w:r w:rsidRPr="004826BB">
        <w:rPr>
          <w:i/>
          <w:color w:val="000000"/>
          <w:szCs w:val="22"/>
          <w:lang w:val="fr-FR"/>
        </w:rPr>
        <w:t xml:space="preserve">dermatitidis, Blastoschizomyces capitatus, Cladosporium </w:t>
      </w:r>
      <w:r w:rsidRPr="004826BB">
        <w:rPr>
          <w:color w:val="000000"/>
          <w:szCs w:val="22"/>
          <w:lang w:val="fr-FR"/>
        </w:rPr>
        <w:t xml:space="preserve">spp., </w:t>
      </w:r>
      <w:r w:rsidRPr="004826BB">
        <w:rPr>
          <w:i/>
          <w:color w:val="000000"/>
          <w:szCs w:val="22"/>
          <w:lang w:val="fr-FR"/>
        </w:rPr>
        <w:t xml:space="preserve">Coccidioides immitis, Conidiobolus coronatus, Cryptococcus neoformans, Exserohilum rostratum, Exophiala spinifera, Fonsecaea pedrosoi, Madurella mycetomatis, Paecilomyces lilacinus, Penicillium </w:t>
      </w:r>
      <w:r w:rsidRPr="004826BB">
        <w:rPr>
          <w:color w:val="000000"/>
          <w:szCs w:val="22"/>
          <w:lang w:val="fr-FR"/>
        </w:rPr>
        <w:t xml:space="preserve">spp., y compris </w:t>
      </w:r>
      <w:r w:rsidRPr="004826BB">
        <w:rPr>
          <w:i/>
          <w:color w:val="000000"/>
          <w:szCs w:val="22"/>
          <w:lang w:val="fr-FR"/>
        </w:rPr>
        <w:t>P. marneffei,</w:t>
      </w:r>
      <w:r w:rsidRPr="004826BB">
        <w:rPr>
          <w:color w:val="000000"/>
          <w:szCs w:val="22"/>
          <w:lang w:val="fr-FR"/>
        </w:rPr>
        <w:t xml:space="preserve"> </w:t>
      </w:r>
      <w:r w:rsidRPr="004826BB">
        <w:rPr>
          <w:i/>
          <w:color w:val="000000"/>
          <w:szCs w:val="22"/>
          <w:lang w:val="fr-FR"/>
        </w:rPr>
        <w:t>Phialophora richardsiae, Scopulariopsis brevicaulis</w:t>
      </w:r>
      <w:r w:rsidRPr="004826BB">
        <w:rPr>
          <w:color w:val="000000"/>
          <w:szCs w:val="22"/>
          <w:lang w:val="fr-FR"/>
        </w:rPr>
        <w:t xml:space="preserve"> et </w:t>
      </w:r>
      <w:r w:rsidRPr="004826BB">
        <w:rPr>
          <w:i/>
          <w:color w:val="000000"/>
          <w:szCs w:val="22"/>
          <w:lang w:val="fr-FR"/>
        </w:rPr>
        <w:t xml:space="preserve">Trichosporon </w:t>
      </w:r>
      <w:r w:rsidRPr="004826BB">
        <w:rPr>
          <w:color w:val="000000"/>
          <w:szCs w:val="22"/>
          <w:lang w:val="fr-FR"/>
        </w:rPr>
        <w:t xml:space="preserve">spp., y compris les infections à </w:t>
      </w:r>
      <w:r w:rsidRPr="004826BB">
        <w:rPr>
          <w:i/>
          <w:color w:val="000000"/>
          <w:szCs w:val="22"/>
          <w:lang w:val="fr-FR"/>
        </w:rPr>
        <w:t>T. beigelii</w:t>
      </w:r>
      <w:r w:rsidRPr="004826BB">
        <w:rPr>
          <w:color w:val="000000"/>
          <w:szCs w:val="22"/>
          <w:lang w:val="fr-FR"/>
        </w:rPr>
        <w:t>.</w:t>
      </w:r>
    </w:p>
    <w:p w14:paraId="291FBE74" w14:textId="77777777" w:rsidR="00D025C0" w:rsidRPr="004826BB" w:rsidRDefault="00D025C0">
      <w:pPr>
        <w:rPr>
          <w:color w:val="000000"/>
          <w:szCs w:val="22"/>
          <w:lang w:val="fr-FR"/>
        </w:rPr>
      </w:pPr>
    </w:p>
    <w:p w14:paraId="41DA364B" w14:textId="6532F73C" w:rsidR="00D025C0" w:rsidRPr="004826BB" w:rsidRDefault="00D025C0">
      <w:pPr>
        <w:rPr>
          <w:color w:val="000000"/>
          <w:szCs w:val="22"/>
          <w:lang w:val="fr-FR"/>
        </w:rPr>
      </w:pPr>
      <w:r w:rsidRPr="004826BB">
        <w:rPr>
          <w:i/>
          <w:color w:val="000000"/>
          <w:szCs w:val="22"/>
          <w:lang w:val="fr-FR"/>
        </w:rPr>
        <w:t>In vitro</w:t>
      </w:r>
      <w:r w:rsidRPr="004826BB">
        <w:rPr>
          <w:color w:val="000000"/>
          <w:szCs w:val="22"/>
          <w:lang w:val="fr-FR"/>
        </w:rPr>
        <w:t>, l’activité du voriconazole a été mise en évidence sur des isolats d’</w:t>
      </w:r>
      <w:r w:rsidRPr="004826BB">
        <w:rPr>
          <w:i/>
          <w:color w:val="000000"/>
          <w:szCs w:val="22"/>
          <w:lang w:val="fr-FR"/>
        </w:rPr>
        <w:t>Acremonium</w:t>
      </w:r>
      <w:r w:rsidRPr="004826BB">
        <w:rPr>
          <w:color w:val="000000"/>
          <w:szCs w:val="22"/>
          <w:lang w:val="fr-FR"/>
        </w:rPr>
        <w:t xml:space="preserve"> spp., </w:t>
      </w:r>
      <w:r w:rsidRPr="004826BB">
        <w:rPr>
          <w:i/>
          <w:color w:val="000000"/>
          <w:szCs w:val="22"/>
          <w:lang w:val="fr-FR"/>
        </w:rPr>
        <w:t>Alternaria</w:t>
      </w:r>
      <w:r w:rsidRPr="004826BB">
        <w:rPr>
          <w:color w:val="000000"/>
          <w:szCs w:val="22"/>
          <w:lang w:val="fr-FR"/>
        </w:rPr>
        <w:t xml:space="preserve"> spp., </w:t>
      </w:r>
      <w:r w:rsidRPr="004826BB">
        <w:rPr>
          <w:i/>
          <w:color w:val="000000"/>
          <w:szCs w:val="22"/>
          <w:lang w:val="fr-FR"/>
        </w:rPr>
        <w:t>Bipolaris</w:t>
      </w:r>
      <w:r w:rsidRPr="004826BB">
        <w:rPr>
          <w:color w:val="000000"/>
          <w:szCs w:val="22"/>
          <w:lang w:val="fr-FR"/>
        </w:rPr>
        <w:t xml:space="preserve"> spp., </w:t>
      </w:r>
      <w:r w:rsidRPr="004826BB">
        <w:rPr>
          <w:i/>
          <w:color w:val="000000"/>
          <w:szCs w:val="22"/>
          <w:lang w:val="fr-FR"/>
        </w:rPr>
        <w:t>Cladiophialophora</w:t>
      </w:r>
      <w:r w:rsidRPr="004826BB">
        <w:rPr>
          <w:color w:val="000000"/>
          <w:szCs w:val="22"/>
          <w:lang w:val="fr-FR"/>
        </w:rPr>
        <w:t xml:space="preserve"> spp. et </w:t>
      </w:r>
      <w:r w:rsidRPr="004826BB">
        <w:rPr>
          <w:i/>
          <w:color w:val="000000"/>
          <w:szCs w:val="22"/>
          <w:lang w:val="fr-FR"/>
        </w:rPr>
        <w:t>Histoplasma capsulatum</w:t>
      </w:r>
      <w:r w:rsidRPr="004826BB">
        <w:rPr>
          <w:color w:val="000000"/>
          <w:szCs w:val="22"/>
          <w:lang w:val="fr-FR"/>
        </w:rPr>
        <w:t>. La plupart des souches étaient inhibées à des concentrations de voriconazole de l’ordre de 0,05 à 2 µg/</w:t>
      </w:r>
      <w:r w:rsidR="006B35C2">
        <w:rPr>
          <w:color w:val="000000"/>
          <w:szCs w:val="22"/>
          <w:lang w:val="fr-FR"/>
        </w:rPr>
        <w:t>mL</w:t>
      </w:r>
      <w:r w:rsidRPr="004826BB">
        <w:rPr>
          <w:color w:val="000000"/>
          <w:szCs w:val="22"/>
          <w:lang w:val="fr-FR"/>
        </w:rPr>
        <w:t>.</w:t>
      </w:r>
    </w:p>
    <w:p w14:paraId="6B61A007" w14:textId="77777777" w:rsidR="00D025C0" w:rsidRPr="004826BB" w:rsidRDefault="00D025C0">
      <w:pPr>
        <w:rPr>
          <w:color w:val="000000"/>
          <w:szCs w:val="22"/>
          <w:lang w:val="fr-FR"/>
        </w:rPr>
      </w:pPr>
    </w:p>
    <w:p w14:paraId="1B452302" w14:textId="77777777" w:rsidR="00D025C0" w:rsidRPr="004826BB" w:rsidRDefault="00D025C0">
      <w:pPr>
        <w:rPr>
          <w:color w:val="000000"/>
          <w:szCs w:val="22"/>
          <w:lang w:val="fr-FR"/>
        </w:rPr>
      </w:pPr>
      <w:r w:rsidRPr="004826BB">
        <w:rPr>
          <w:color w:val="000000"/>
          <w:szCs w:val="22"/>
          <w:lang w:val="fr-FR"/>
        </w:rPr>
        <w:t xml:space="preserve">Une activité </w:t>
      </w:r>
      <w:r w:rsidRPr="004826BB">
        <w:rPr>
          <w:i/>
          <w:color w:val="000000"/>
          <w:szCs w:val="22"/>
          <w:lang w:val="fr-FR"/>
        </w:rPr>
        <w:t>in vitro</w:t>
      </w:r>
      <w:r w:rsidRPr="004826BB">
        <w:rPr>
          <w:color w:val="000000"/>
          <w:szCs w:val="22"/>
          <w:lang w:val="fr-FR"/>
        </w:rPr>
        <w:t xml:space="preserve"> a été mise en évidence contre les pathogènes suivants, mais la signification clinique de ces résultats est inconnue : </w:t>
      </w:r>
      <w:r w:rsidRPr="004826BB">
        <w:rPr>
          <w:i/>
          <w:color w:val="000000"/>
          <w:szCs w:val="22"/>
          <w:lang w:val="fr-FR"/>
        </w:rPr>
        <w:t xml:space="preserve">Curvularia </w:t>
      </w:r>
      <w:r w:rsidRPr="004826BB">
        <w:rPr>
          <w:color w:val="000000"/>
          <w:szCs w:val="22"/>
          <w:lang w:val="fr-FR"/>
        </w:rPr>
        <w:t xml:space="preserve">spp. et </w:t>
      </w:r>
      <w:r w:rsidRPr="004826BB">
        <w:rPr>
          <w:i/>
          <w:color w:val="000000"/>
          <w:szCs w:val="22"/>
          <w:lang w:val="fr-FR"/>
        </w:rPr>
        <w:t xml:space="preserve">Sporothrix </w:t>
      </w:r>
      <w:r w:rsidRPr="004826BB">
        <w:rPr>
          <w:color w:val="000000"/>
          <w:szCs w:val="22"/>
          <w:lang w:val="fr-FR"/>
        </w:rPr>
        <w:t>spp.</w:t>
      </w:r>
    </w:p>
    <w:p w14:paraId="465CBDF2" w14:textId="77777777" w:rsidR="00D025C0" w:rsidRPr="004826BB" w:rsidRDefault="00D025C0">
      <w:pPr>
        <w:rPr>
          <w:color w:val="000000"/>
          <w:szCs w:val="22"/>
          <w:lang w:val="fr-FR"/>
        </w:rPr>
      </w:pPr>
    </w:p>
    <w:p w14:paraId="6EEFCBEC" w14:textId="77777777" w:rsidR="00D025C0" w:rsidRPr="004826BB" w:rsidRDefault="00BE4D28">
      <w:pPr>
        <w:rPr>
          <w:color w:val="000000"/>
          <w:szCs w:val="22"/>
          <w:u w:val="single"/>
          <w:lang w:val="fr-FR"/>
        </w:rPr>
      </w:pPr>
      <w:r w:rsidRPr="004826BB">
        <w:rPr>
          <w:color w:val="000000"/>
          <w:szCs w:val="22"/>
          <w:u w:val="single"/>
          <w:lang w:val="fr-FR"/>
        </w:rPr>
        <w:t>Concentration</w:t>
      </w:r>
      <w:r w:rsidR="00D025C0" w:rsidRPr="004826BB">
        <w:rPr>
          <w:color w:val="000000"/>
          <w:szCs w:val="22"/>
          <w:u w:val="single"/>
          <w:lang w:val="fr-FR"/>
        </w:rPr>
        <w:t>s critiques</w:t>
      </w:r>
    </w:p>
    <w:p w14:paraId="006F02DE" w14:textId="77777777" w:rsidR="00D025C0" w:rsidRPr="004826BB" w:rsidRDefault="00D025C0">
      <w:pPr>
        <w:rPr>
          <w:color w:val="000000"/>
          <w:szCs w:val="22"/>
          <w:lang w:val="fr-FR"/>
        </w:rPr>
      </w:pPr>
      <w:r w:rsidRPr="004826BB">
        <w:rPr>
          <w:color w:val="000000"/>
          <w:szCs w:val="22"/>
          <w:lang w:val="fr-FR"/>
        </w:rPr>
        <w:t>Des échantillons doivent être obtenus pour culture fongique et d’autres tests de laboratoire appropriés (sérologie, histopathologie), avant de débuter le traitement, afin d’isoler et d’identifier les micro</w:t>
      </w:r>
      <w:r w:rsidRPr="004826BB">
        <w:rPr>
          <w:color w:val="000000"/>
          <w:szCs w:val="22"/>
          <w:lang w:val="fr-FR"/>
        </w:rPr>
        <w:noBreakHyphen/>
        <w:t>organismes responsables. Le traitement peut commencer avant que les résultats des cultures et des tests de laboratoire soient connus. Toutefois, dès que ces résultats sont disponibles, le traitement anti</w:t>
      </w:r>
      <w:r w:rsidRPr="004826BB">
        <w:rPr>
          <w:color w:val="000000"/>
          <w:szCs w:val="22"/>
          <w:lang w:val="fr-FR"/>
        </w:rPr>
        <w:noBreakHyphen/>
        <w:t>infectieux doit être modifié en conséquence si nécessaire.</w:t>
      </w:r>
    </w:p>
    <w:p w14:paraId="3DCDA1F1" w14:textId="77777777" w:rsidR="00D025C0" w:rsidRPr="004826BB" w:rsidRDefault="00D025C0">
      <w:pPr>
        <w:rPr>
          <w:color w:val="000000"/>
          <w:szCs w:val="22"/>
          <w:lang w:val="fr-FR"/>
        </w:rPr>
      </w:pPr>
    </w:p>
    <w:p w14:paraId="14CA633C" w14:textId="77777777" w:rsidR="00D025C0" w:rsidRPr="004826BB" w:rsidRDefault="00D025C0">
      <w:pPr>
        <w:rPr>
          <w:color w:val="000000"/>
          <w:szCs w:val="22"/>
          <w:lang w:val="fr-FR"/>
        </w:rPr>
      </w:pPr>
      <w:r w:rsidRPr="004826BB">
        <w:rPr>
          <w:color w:val="000000"/>
          <w:szCs w:val="22"/>
          <w:lang w:val="fr-FR"/>
        </w:rPr>
        <w:t xml:space="preserve">Les espèces les plus fréquemment responsables d’infections chez l’homme sont </w:t>
      </w:r>
      <w:r w:rsidRPr="004826BB">
        <w:rPr>
          <w:i/>
          <w:color w:val="000000"/>
          <w:szCs w:val="22"/>
          <w:lang w:val="fr-FR"/>
        </w:rPr>
        <w:t xml:space="preserve">C. albicans, C. parapsilosis, C. tropicalis, C. glabrata </w:t>
      </w:r>
      <w:r w:rsidRPr="004826BB">
        <w:rPr>
          <w:color w:val="000000"/>
          <w:szCs w:val="22"/>
          <w:lang w:val="fr-FR"/>
        </w:rPr>
        <w:t>et</w:t>
      </w:r>
      <w:r w:rsidRPr="004826BB">
        <w:rPr>
          <w:i/>
          <w:color w:val="000000"/>
          <w:szCs w:val="22"/>
          <w:lang w:val="fr-FR"/>
        </w:rPr>
        <w:t xml:space="preserve"> C. krusei</w:t>
      </w:r>
      <w:r w:rsidRPr="004826BB">
        <w:rPr>
          <w:color w:val="000000"/>
          <w:szCs w:val="22"/>
          <w:lang w:val="fr-FR"/>
        </w:rPr>
        <w:t>, toutes présentant habituellement des concentrations minimales inhibitrices (CMI) au voriconazole inférieures à 1 mg/L.</w:t>
      </w:r>
    </w:p>
    <w:p w14:paraId="334DBB15" w14:textId="77777777" w:rsidR="00D025C0" w:rsidRPr="004826BB" w:rsidRDefault="00D025C0">
      <w:pPr>
        <w:rPr>
          <w:color w:val="000000"/>
          <w:szCs w:val="22"/>
          <w:lang w:val="fr-FR"/>
        </w:rPr>
      </w:pPr>
    </w:p>
    <w:p w14:paraId="480ED6A4" w14:textId="77777777" w:rsidR="00D025C0" w:rsidRPr="004826BB" w:rsidRDefault="00D025C0">
      <w:pPr>
        <w:rPr>
          <w:color w:val="000000"/>
          <w:szCs w:val="22"/>
          <w:lang w:val="fr-FR"/>
        </w:rPr>
      </w:pPr>
      <w:r w:rsidRPr="004826BB">
        <w:rPr>
          <w:color w:val="000000"/>
          <w:szCs w:val="22"/>
          <w:lang w:val="fr-FR"/>
        </w:rPr>
        <w:t xml:space="preserve">Cependant l’activité </w:t>
      </w:r>
      <w:r w:rsidRPr="004826BB">
        <w:rPr>
          <w:i/>
          <w:color w:val="000000"/>
          <w:szCs w:val="22"/>
          <w:lang w:val="fr-FR"/>
        </w:rPr>
        <w:t>in vitro</w:t>
      </w:r>
      <w:r w:rsidRPr="004826BB">
        <w:rPr>
          <w:color w:val="000000"/>
          <w:szCs w:val="22"/>
          <w:lang w:val="fr-FR"/>
        </w:rPr>
        <w:t xml:space="preserve"> du voriconazole sur les espèces de </w:t>
      </w:r>
      <w:r w:rsidRPr="004826BB">
        <w:rPr>
          <w:i/>
          <w:color w:val="000000"/>
          <w:szCs w:val="22"/>
          <w:lang w:val="fr-FR"/>
        </w:rPr>
        <w:t>Candida</w:t>
      </w:r>
      <w:r w:rsidRPr="004826BB">
        <w:rPr>
          <w:color w:val="000000"/>
          <w:szCs w:val="22"/>
          <w:lang w:val="fr-FR"/>
        </w:rPr>
        <w:t xml:space="preserve"> n’est pas uniforme. Pour </w:t>
      </w:r>
      <w:r w:rsidRPr="004826BB">
        <w:rPr>
          <w:i/>
          <w:color w:val="000000"/>
          <w:szCs w:val="22"/>
          <w:lang w:val="fr-FR"/>
        </w:rPr>
        <w:t>C.glabrata</w:t>
      </w:r>
      <w:r w:rsidRPr="004826BB">
        <w:rPr>
          <w:color w:val="000000"/>
          <w:szCs w:val="22"/>
          <w:lang w:val="fr-FR"/>
        </w:rPr>
        <w:t xml:space="preserve"> particulièrement, les CMI au voriconazole sont proportionnellement plus élevées pour les isolats résistants au fluconazole que pour les isolats sensibles au fluconazole. Il est donc fortement recommandé d’identifier l’espèce de </w:t>
      </w:r>
      <w:r w:rsidRPr="004826BB">
        <w:rPr>
          <w:i/>
          <w:color w:val="000000"/>
          <w:szCs w:val="22"/>
          <w:lang w:val="fr-FR"/>
        </w:rPr>
        <w:t>Candida</w:t>
      </w:r>
      <w:r w:rsidRPr="004826BB">
        <w:rPr>
          <w:color w:val="000000"/>
          <w:szCs w:val="22"/>
          <w:lang w:val="fr-FR"/>
        </w:rPr>
        <w:t xml:space="preserve">. Si un test de sensibilité à l’antifongique est disponible, les résultats des CMI peuvent être interprétés en utilisant les </w:t>
      </w:r>
      <w:r w:rsidR="00BE4D28" w:rsidRPr="004826BB">
        <w:rPr>
          <w:color w:val="000000"/>
          <w:szCs w:val="22"/>
          <w:lang w:val="fr-FR"/>
        </w:rPr>
        <w:t>concentration</w:t>
      </w:r>
      <w:r w:rsidRPr="004826BB">
        <w:rPr>
          <w:color w:val="000000"/>
          <w:szCs w:val="22"/>
          <w:lang w:val="fr-FR"/>
        </w:rPr>
        <w:t>s critiques établies par l’EUCAST (European Committee on Antimicrobial Susceptibility Testing).</w:t>
      </w:r>
    </w:p>
    <w:p w14:paraId="7C4D2C63" w14:textId="77777777" w:rsidR="00D025C0" w:rsidRPr="004826BB" w:rsidRDefault="00D025C0" w:rsidP="0079789D">
      <w:pPr>
        <w:widowControl w:val="0"/>
        <w:rPr>
          <w:color w:val="000000"/>
          <w:szCs w:val="22"/>
          <w:lang w:val="fr-FR"/>
        </w:rPr>
      </w:pPr>
    </w:p>
    <w:p w14:paraId="37ACD7DD" w14:textId="77777777" w:rsidR="00D025C0" w:rsidRPr="004826BB" w:rsidRDefault="00BE4D28" w:rsidP="0079789D">
      <w:pPr>
        <w:pStyle w:val="paragraph"/>
        <w:widowControl w:val="0"/>
        <w:spacing w:after="0"/>
        <w:rPr>
          <w:color w:val="000000"/>
          <w:szCs w:val="22"/>
          <w:u w:val="single"/>
        </w:rPr>
      </w:pPr>
      <w:r w:rsidRPr="004826BB">
        <w:rPr>
          <w:color w:val="000000"/>
          <w:szCs w:val="22"/>
          <w:u w:val="single"/>
        </w:rPr>
        <w:t>Concentration</w:t>
      </w:r>
      <w:r w:rsidR="00D025C0" w:rsidRPr="004826BB">
        <w:rPr>
          <w:color w:val="000000"/>
          <w:szCs w:val="22"/>
          <w:u w:val="single"/>
        </w:rPr>
        <w:t>s critiques EUCAST</w:t>
      </w:r>
    </w:p>
    <w:p w14:paraId="7CE20389" w14:textId="77777777" w:rsidR="00D025C0" w:rsidRPr="004826BB" w:rsidRDefault="00D025C0" w:rsidP="0079789D">
      <w:pPr>
        <w:pStyle w:val="paragraph"/>
        <w:widowControl w:val="0"/>
        <w:spacing w:after="0"/>
        <w:rPr>
          <w:color w:val="000000"/>
          <w:szCs w:val="22"/>
          <w:u w:val="single"/>
        </w:rPr>
      </w:pPr>
    </w:p>
    <w:tbl>
      <w:tblPr>
        <w:tblW w:w="5114" w:type="pct"/>
        <w:tblInd w:w="108" w:type="dxa"/>
        <w:tblCellMar>
          <w:left w:w="0" w:type="dxa"/>
          <w:right w:w="0" w:type="dxa"/>
        </w:tblCellMar>
        <w:tblLook w:val="0000" w:firstRow="0" w:lastRow="0" w:firstColumn="0" w:lastColumn="0" w:noHBand="0" w:noVBand="0"/>
      </w:tblPr>
      <w:tblGrid>
        <w:gridCol w:w="4836"/>
        <w:gridCol w:w="2348"/>
        <w:gridCol w:w="2074"/>
      </w:tblGrid>
      <w:tr w:rsidR="00D025C0" w:rsidRPr="00B81E48" w14:paraId="7AED30CA" w14:textId="77777777" w:rsidTr="000D56F4">
        <w:tc>
          <w:tcPr>
            <w:tcW w:w="26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AE9F33" w14:textId="77777777" w:rsidR="00D025C0" w:rsidRPr="004826BB" w:rsidRDefault="00D025C0" w:rsidP="0059737F">
            <w:pPr>
              <w:pStyle w:val="tabletextcolhead"/>
              <w:widowControl w:val="0"/>
              <w:jc w:val="left"/>
              <w:rPr>
                <w:rFonts w:ascii="Times New Roman" w:hAnsi="Times New Roman"/>
                <w:color w:val="000000"/>
                <w:sz w:val="22"/>
                <w:szCs w:val="22"/>
              </w:rPr>
            </w:pPr>
            <w:r w:rsidRPr="004826BB">
              <w:rPr>
                <w:rFonts w:ascii="Times New Roman" w:hAnsi="Times New Roman"/>
                <w:color w:val="000000"/>
                <w:sz w:val="22"/>
                <w:szCs w:val="22"/>
              </w:rPr>
              <w:t>Espèces de Candida</w:t>
            </w:r>
            <w:r w:rsidR="0059737F" w:rsidRPr="004826BB">
              <w:rPr>
                <w:rFonts w:ascii="Times New Roman" w:hAnsi="Times New Roman"/>
                <w:color w:val="000000"/>
                <w:sz w:val="22"/>
                <w:szCs w:val="22"/>
              </w:rPr>
              <w:t xml:space="preserve"> et Aspergillus</w:t>
            </w:r>
          </w:p>
        </w:tc>
        <w:tc>
          <w:tcPr>
            <w:tcW w:w="23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71E27E5" w14:textId="77777777" w:rsidR="00D025C0" w:rsidRPr="004826BB" w:rsidRDefault="00D025C0" w:rsidP="0079789D">
            <w:pPr>
              <w:pStyle w:val="tabletextcolhead"/>
              <w:widowControl w:val="0"/>
              <w:rPr>
                <w:rFonts w:ascii="Times New Roman" w:hAnsi="Times New Roman"/>
                <w:color w:val="000000"/>
                <w:sz w:val="22"/>
                <w:szCs w:val="22"/>
              </w:rPr>
            </w:pPr>
            <w:r w:rsidRPr="004826BB">
              <w:rPr>
                <w:rFonts w:ascii="Times New Roman" w:hAnsi="Times New Roman"/>
                <w:color w:val="000000"/>
                <w:sz w:val="22"/>
                <w:szCs w:val="22"/>
              </w:rPr>
              <w:t>C</w:t>
            </w:r>
            <w:r w:rsidR="00117F50" w:rsidRPr="004826BB">
              <w:rPr>
                <w:rFonts w:ascii="Times New Roman" w:hAnsi="Times New Roman"/>
                <w:color w:val="000000"/>
                <w:sz w:val="22"/>
                <w:szCs w:val="22"/>
              </w:rPr>
              <w:t xml:space="preserve">oncentration </w:t>
            </w:r>
            <w:r w:rsidRPr="004826BB">
              <w:rPr>
                <w:rFonts w:ascii="Times New Roman" w:hAnsi="Times New Roman"/>
                <w:color w:val="000000"/>
                <w:sz w:val="22"/>
                <w:szCs w:val="22"/>
              </w:rPr>
              <w:t>M</w:t>
            </w:r>
            <w:r w:rsidR="00117F50" w:rsidRPr="004826BB">
              <w:rPr>
                <w:rFonts w:ascii="Times New Roman" w:hAnsi="Times New Roman"/>
                <w:color w:val="000000"/>
                <w:sz w:val="22"/>
                <w:szCs w:val="22"/>
              </w:rPr>
              <w:t xml:space="preserve">inimale </w:t>
            </w:r>
            <w:r w:rsidRPr="004826BB">
              <w:rPr>
                <w:rFonts w:ascii="Times New Roman" w:hAnsi="Times New Roman"/>
                <w:color w:val="000000"/>
                <w:sz w:val="22"/>
                <w:szCs w:val="22"/>
              </w:rPr>
              <w:t>I</w:t>
            </w:r>
            <w:r w:rsidR="00117F50" w:rsidRPr="004826BB">
              <w:rPr>
                <w:rFonts w:ascii="Times New Roman" w:hAnsi="Times New Roman"/>
                <w:color w:val="000000"/>
                <w:sz w:val="22"/>
                <w:szCs w:val="22"/>
              </w:rPr>
              <w:t>nhibitrice (CMI)</w:t>
            </w:r>
            <w:r w:rsidRPr="004826BB">
              <w:rPr>
                <w:rFonts w:ascii="Times New Roman" w:hAnsi="Times New Roman"/>
                <w:color w:val="000000"/>
                <w:sz w:val="22"/>
                <w:szCs w:val="22"/>
              </w:rPr>
              <w:t xml:space="preserve"> critiques (mg/L)</w:t>
            </w:r>
          </w:p>
        </w:tc>
      </w:tr>
      <w:tr w:rsidR="00D025C0" w:rsidRPr="004826BB" w14:paraId="0EBBEE9A" w14:textId="77777777" w:rsidTr="000D56F4">
        <w:tc>
          <w:tcPr>
            <w:tcW w:w="2612" w:type="pct"/>
            <w:vMerge/>
            <w:tcBorders>
              <w:top w:val="single" w:sz="8" w:space="0" w:color="auto"/>
              <w:left w:val="single" w:sz="8" w:space="0" w:color="auto"/>
              <w:bottom w:val="single" w:sz="8" w:space="0" w:color="auto"/>
              <w:right w:val="single" w:sz="8" w:space="0" w:color="auto"/>
            </w:tcBorders>
            <w:vAlign w:val="center"/>
          </w:tcPr>
          <w:p w14:paraId="7875A2DA" w14:textId="77777777" w:rsidR="00D025C0" w:rsidRPr="004826BB" w:rsidRDefault="00D025C0" w:rsidP="0059737F">
            <w:pPr>
              <w:widowControl w:val="0"/>
              <w:tabs>
                <w:tab w:val="clear" w:pos="567"/>
              </w:tabs>
              <w:suppressAutoHyphens w:val="0"/>
              <w:rPr>
                <w:b/>
                <w:bCs/>
                <w:color w:val="000000"/>
                <w:szCs w:val="22"/>
                <w:lang w:val="fr-FR" w:eastAsia="fr-FR"/>
              </w:rPr>
            </w:pP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53F56D92" w14:textId="77777777" w:rsidR="00D025C0" w:rsidRPr="004826BB" w:rsidRDefault="00D025C0" w:rsidP="0079789D">
            <w:pPr>
              <w:pStyle w:val="tabletextcolhead"/>
              <w:widowControl w:val="0"/>
              <w:rPr>
                <w:rFonts w:ascii="Times New Roman" w:hAnsi="Times New Roman"/>
                <w:color w:val="000000"/>
                <w:sz w:val="22"/>
                <w:szCs w:val="22"/>
              </w:rPr>
            </w:pPr>
            <w:r w:rsidRPr="004826BB">
              <w:rPr>
                <w:rFonts w:ascii="Times New Roman" w:hAnsi="Times New Roman"/>
                <w:color w:val="000000"/>
                <w:sz w:val="22"/>
                <w:szCs w:val="22"/>
              </w:rPr>
              <w:t>≤S (Sensible)</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097954EE" w14:textId="77777777" w:rsidR="00D025C0" w:rsidRPr="004826BB" w:rsidRDefault="00D025C0" w:rsidP="0079789D">
            <w:pPr>
              <w:pStyle w:val="tabletextcolhead"/>
              <w:widowControl w:val="0"/>
              <w:jc w:val="left"/>
              <w:rPr>
                <w:rFonts w:ascii="Times New Roman" w:hAnsi="Times New Roman"/>
                <w:color w:val="000000"/>
                <w:sz w:val="22"/>
                <w:szCs w:val="22"/>
              </w:rPr>
            </w:pPr>
            <w:r w:rsidRPr="004826BB">
              <w:rPr>
                <w:rFonts w:ascii="Times New Roman" w:hAnsi="Times New Roman"/>
                <w:color w:val="000000"/>
                <w:sz w:val="22"/>
                <w:szCs w:val="22"/>
              </w:rPr>
              <w:t>&gt;R (Résistant)</w:t>
            </w:r>
          </w:p>
        </w:tc>
      </w:tr>
      <w:tr w:rsidR="00D025C0" w:rsidRPr="004826BB" w14:paraId="55CD80FF"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BD5001" w14:textId="77777777" w:rsidR="00D025C0" w:rsidRPr="004826BB" w:rsidRDefault="00D025C0" w:rsidP="0059737F">
            <w:pPr>
              <w:pStyle w:val="tabletext"/>
              <w:widowControl w:val="0"/>
              <w:rPr>
                <w:i/>
                <w:iCs/>
                <w:color w:val="000000"/>
                <w:sz w:val="22"/>
                <w:szCs w:val="22"/>
              </w:rPr>
            </w:pPr>
            <w:r w:rsidRPr="004826BB">
              <w:rPr>
                <w:i/>
                <w:iCs/>
                <w:color w:val="000000"/>
                <w:sz w:val="22"/>
                <w:szCs w:val="22"/>
              </w:rPr>
              <w:t>Candida albicans</w:t>
            </w:r>
            <w:r w:rsidRPr="004826BB">
              <w:rPr>
                <w:i/>
                <w:iCs/>
                <w:color w:val="000000"/>
                <w:sz w:val="22"/>
                <w:szCs w:val="22"/>
                <w:vertAlign w:val="superscript"/>
              </w:rPr>
              <w:t>1</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2BB309D6" w14:textId="77777777" w:rsidR="00D025C0" w:rsidRPr="004826BB" w:rsidRDefault="0059737F" w:rsidP="0059737F">
            <w:pPr>
              <w:pStyle w:val="tabletext"/>
              <w:widowControl w:val="0"/>
              <w:jc w:val="center"/>
              <w:rPr>
                <w:color w:val="000000"/>
                <w:sz w:val="22"/>
                <w:szCs w:val="22"/>
              </w:rPr>
            </w:pPr>
            <w:r w:rsidRPr="004826BB">
              <w:rPr>
                <w:color w:val="000000"/>
                <w:sz w:val="22"/>
                <w:szCs w:val="22"/>
              </w:rPr>
              <w:t>0,06</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0E8D178F" w14:textId="77777777" w:rsidR="00D025C0" w:rsidRPr="004826BB" w:rsidRDefault="0059737F" w:rsidP="0059737F">
            <w:pPr>
              <w:pStyle w:val="tabletext"/>
              <w:widowControl w:val="0"/>
              <w:jc w:val="center"/>
              <w:rPr>
                <w:color w:val="000000"/>
                <w:sz w:val="22"/>
                <w:szCs w:val="22"/>
              </w:rPr>
            </w:pPr>
            <w:r w:rsidRPr="004826BB">
              <w:rPr>
                <w:color w:val="000000"/>
                <w:sz w:val="22"/>
                <w:szCs w:val="22"/>
              </w:rPr>
              <w:t>0,25</w:t>
            </w:r>
          </w:p>
        </w:tc>
      </w:tr>
      <w:tr w:rsidR="0059737F" w:rsidRPr="004826BB" w14:paraId="6A9A1031"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DA8B61" w14:textId="77777777" w:rsidR="0059737F" w:rsidRPr="004826BB" w:rsidRDefault="0059737F" w:rsidP="0059737F">
            <w:pPr>
              <w:pStyle w:val="tabletext"/>
              <w:widowControl w:val="0"/>
              <w:rPr>
                <w:i/>
                <w:iCs/>
                <w:color w:val="000000"/>
                <w:sz w:val="22"/>
                <w:szCs w:val="22"/>
              </w:rPr>
            </w:pPr>
            <w:r w:rsidRPr="004826BB">
              <w:rPr>
                <w:i/>
                <w:iCs/>
                <w:color w:val="000000"/>
                <w:sz w:val="22"/>
                <w:szCs w:val="22"/>
              </w:rPr>
              <w:t>Candida dubliniensis</w:t>
            </w:r>
            <w:r w:rsidRPr="004826BB">
              <w:rPr>
                <w:i/>
                <w:iCs/>
                <w:color w:val="000000"/>
                <w:sz w:val="22"/>
                <w:szCs w:val="22"/>
                <w:vertAlign w:val="superscript"/>
              </w:rPr>
              <w:t>1</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2621F2CA" w14:textId="77777777" w:rsidR="0059737F" w:rsidRPr="004826BB" w:rsidRDefault="0059737F" w:rsidP="0079789D">
            <w:pPr>
              <w:pStyle w:val="tabletext"/>
              <w:widowControl w:val="0"/>
              <w:jc w:val="center"/>
              <w:rPr>
                <w:color w:val="000000"/>
                <w:sz w:val="22"/>
                <w:szCs w:val="22"/>
              </w:rPr>
            </w:pPr>
            <w:r w:rsidRPr="004826BB">
              <w:rPr>
                <w:color w:val="000000"/>
                <w:sz w:val="22"/>
                <w:szCs w:val="22"/>
              </w:rPr>
              <w:t>0,06</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7F6BEE18" w14:textId="77777777" w:rsidR="0059737F" w:rsidRPr="004826BB" w:rsidRDefault="0059737F" w:rsidP="0079789D">
            <w:pPr>
              <w:pStyle w:val="tabletext"/>
              <w:widowControl w:val="0"/>
              <w:jc w:val="center"/>
              <w:rPr>
                <w:color w:val="000000"/>
                <w:sz w:val="22"/>
                <w:szCs w:val="22"/>
              </w:rPr>
            </w:pPr>
            <w:r w:rsidRPr="004826BB">
              <w:rPr>
                <w:color w:val="000000"/>
                <w:sz w:val="22"/>
                <w:szCs w:val="22"/>
              </w:rPr>
              <w:t>0,25</w:t>
            </w:r>
          </w:p>
        </w:tc>
      </w:tr>
      <w:tr w:rsidR="0059737F" w:rsidRPr="004826BB" w14:paraId="0849BEA5"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6C2335" w14:textId="77777777" w:rsidR="0059737F" w:rsidRPr="004826BB" w:rsidRDefault="0059737F" w:rsidP="0059737F">
            <w:pPr>
              <w:pStyle w:val="tabletext"/>
              <w:widowControl w:val="0"/>
              <w:rPr>
                <w:i/>
                <w:iCs/>
                <w:color w:val="000000"/>
                <w:sz w:val="22"/>
                <w:szCs w:val="22"/>
              </w:rPr>
            </w:pPr>
            <w:r w:rsidRPr="004826BB">
              <w:rPr>
                <w:i/>
                <w:color w:val="000000"/>
                <w:sz w:val="22"/>
                <w:szCs w:val="22"/>
              </w:rPr>
              <w:t>Candida glabrata</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568F8850" w14:textId="77777777" w:rsidR="0059737F" w:rsidRPr="004826BB" w:rsidRDefault="00A228FE" w:rsidP="0079789D">
            <w:pPr>
              <w:pStyle w:val="tabletext"/>
              <w:widowControl w:val="0"/>
              <w:jc w:val="center"/>
              <w:rPr>
                <w:color w:val="000000"/>
                <w:sz w:val="22"/>
                <w:szCs w:val="22"/>
              </w:rPr>
            </w:pPr>
            <w:r w:rsidRPr="004826BB">
              <w:rPr>
                <w:color w:val="000000"/>
                <w:sz w:val="22"/>
                <w:szCs w:val="22"/>
              </w:rPr>
              <w:t>Données insuffisantes (D</w:t>
            </w:r>
            <w:r w:rsidR="0059737F" w:rsidRPr="004826BB">
              <w:rPr>
                <w:color w:val="000000"/>
                <w:sz w:val="22"/>
                <w:szCs w:val="22"/>
              </w:rPr>
              <w:t>I</w:t>
            </w:r>
            <w:r w:rsidRPr="004826BB">
              <w:rPr>
                <w:color w:val="000000"/>
                <w:sz w:val="22"/>
                <w:szCs w:val="22"/>
              </w:rPr>
              <w:t>)</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5B6D39A8" w14:textId="77777777" w:rsidR="0059737F" w:rsidRPr="004826BB" w:rsidRDefault="00A228FE" w:rsidP="0079789D">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p>
        </w:tc>
      </w:tr>
      <w:tr w:rsidR="0059737F" w:rsidRPr="004826BB" w14:paraId="57BC8968"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2386E7" w14:textId="77777777" w:rsidR="0059737F" w:rsidRPr="004826BB" w:rsidRDefault="0059737F" w:rsidP="0059737F">
            <w:pPr>
              <w:pStyle w:val="tabletext"/>
              <w:widowControl w:val="0"/>
              <w:rPr>
                <w:i/>
                <w:iCs/>
                <w:color w:val="000000"/>
                <w:sz w:val="22"/>
                <w:szCs w:val="22"/>
              </w:rPr>
            </w:pPr>
            <w:r w:rsidRPr="004826BB">
              <w:rPr>
                <w:i/>
                <w:color w:val="000000"/>
                <w:sz w:val="22"/>
                <w:szCs w:val="22"/>
              </w:rPr>
              <w:t>Candida krusei</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3DFAFFEB" w14:textId="77777777" w:rsidR="0059737F" w:rsidRPr="004826BB" w:rsidRDefault="00A228FE" w:rsidP="0079789D">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6138B675" w14:textId="77777777" w:rsidR="0059737F" w:rsidRPr="004826BB" w:rsidRDefault="00A228FE" w:rsidP="0079789D">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p>
        </w:tc>
      </w:tr>
      <w:tr w:rsidR="0059737F" w:rsidRPr="004826BB" w14:paraId="31E80A02"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F051FD" w14:textId="77777777" w:rsidR="0059737F" w:rsidRPr="004826BB" w:rsidRDefault="0059737F" w:rsidP="0059737F">
            <w:pPr>
              <w:pStyle w:val="tabletext"/>
              <w:widowControl w:val="0"/>
              <w:rPr>
                <w:i/>
                <w:iCs/>
                <w:color w:val="000000"/>
                <w:sz w:val="22"/>
                <w:szCs w:val="22"/>
              </w:rPr>
            </w:pPr>
            <w:r w:rsidRPr="004826BB">
              <w:rPr>
                <w:i/>
                <w:color w:val="000000"/>
                <w:sz w:val="22"/>
                <w:szCs w:val="22"/>
              </w:rPr>
              <w:t>Candida parapsilosis</w:t>
            </w:r>
            <w:r w:rsidRPr="004826BB">
              <w:rPr>
                <w:i/>
                <w:iCs/>
                <w:color w:val="000000"/>
                <w:sz w:val="22"/>
                <w:szCs w:val="22"/>
                <w:vertAlign w:val="superscript"/>
              </w:rPr>
              <w:t>1</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7C8656BC" w14:textId="77777777" w:rsidR="0059737F" w:rsidRPr="004826BB" w:rsidRDefault="0059737F" w:rsidP="0079789D">
            <w:pPr>
              <w:pStyle w:val="tabletext"/>
              <w:widowControl w:val="0"/>
              <w:jc w:val="center"/>
              <w:rPr>
                <w:color w:val="000000"/>
                <w:sz w:val="22"/>
                <w:szCs w:val="22"/>
              </w:rPr>
            </w:pPr>
            <w:r w:rsidRPr="004826BB">
              <w:rPr>
                <w:color w:val="000000"/>
                <w:sz w:val="22"/>
                <w:szCs w:val="22"/>
              </w:rPr>
              <w:t>0,125</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48BA6601" w14:textId="77777777" w:rsidR="0059737F" w:rsidRPr="004826BB" w:rsidRDefault="0059737F" w:rsidP="0079789D">
            <w:pPr>
              <w:pStyle w:val="tabletext"/>
              <w:widowControl w:val="0"/>
              <w:jc w:val="center"/>
              <w:rPr>
                <w:color w:val="000000"/>
                <w:sz w:val="22"/>
                <w:szCs w:val="22"/>
              </w:rPr>
            </w:pPr>
            <w:r w:rsidRPr="004826BB">
              <w:rPr>
                <w:color w:val="000000"/>
                <w:sz w:val="22"/>
                <w:szCs w:val="22"/>
              </w:rPr>
              <w:t>0,25</w:t>
            </w:r>
          </w:p>
        </w:tc>
      </w:tr>
      <w:tr w:rsidR="0059737F" w:rsidRPr="004826BB" w14:paraId="09CFB67E"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D4B9CE" w14:textId="77777777" w:rsidR="0059737F" w:rsidRPr="004826BB" w:rsidRDefault="0059737F" w:rsidP="0059737F">
            <w:pPr>
              <w:pStyle w:val="tabletext"/>
              <w:widowControl w:val="0"/>
              <w:rPr>
                <w:i/>
                <w:iCs/>
                <w:color w:val="000000"/>
                <w:sz w:val="22"/>
                <w:szCs w:val="22"/>
              </w:rPr>
            </w:pPr>
            <w:r w:rsidRPr="004826BB">
              <w:rPr>
                <w:i/>
                <w:color w:val="000000"/>
                <w:sz w:val="22"/>
                <w:szCs w:val="22"/>
              </w:rPr>
              <w:t>Candida tropicalis</w:t>
            </w:r>
            <w:r w:rsidRPr="004826BB">
              <w:rPr>
                <w:i/>
                <w:iCs/>
                <w:color w:val="000000"/>
                <w:sz w:val="22"/>
                <w:szCs w:val="22"/>
                <w:vertAlign w:val="superscript"/>
              </w:rPr>
              <w:t>1</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54E8EDD3" w14:textId="77777777" w:rsidR="0059737F" w:rsidRPr="004826BB" w:rsidRDefault="0059737F" w:rsidP="0079789D">
            <w:pPr>
              <w:pStyle w:val="tabletext"/>
              <w:widowControl w:val="0"/>
              <w:jc w:val="center"/>
              <w:rPr>
                <w:color w:val="000000"/>
                <w:sz w:val="22"/>
                <w:szCs w:val="22"/>
              </w:rPr>
            </w:pPr>
            <w:r w:rsidRPr="004826BB">
              <w:rPr>
                <w:color w:val="000000"/>
                <w:sz w:val="22"/>
                <w:szCs w:val="22"/>
              </w:rPr>
              <w:t>0,125</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06F89744" w14:textId="77777777" w:rsidR="0059737F" w:rsidRPr="004826BB" w:rsidRDefault="0059737F" w:rsidP="0079789D">
            <w:pPr>
              <w:pStyle w:val="tabletext"/>
              <w:widowControl w:val="0"/>
              <w:jc w:val="center"/>
              <w:rPr>
                <w:color w:val="000000"/>
                <w:sz w:val="22"/>
                <w:szCs w:val="22"/>
              </w:rPr>
            </w:pPr>
            <w:r w:rsidRPr="004826BB">
              <w:rPr>
                <w:color w:val="000000"/>
                <w:sz w:val="22"/>
                <w:szCs w:val="22"/>
              </w:rPr>
              <w:t>0,25</w:t>
            </w:r>
          </w:p>
        </w:tc>
      </w:tr>
      <w:tr w:rsidR="0059737F" w:rsidRPr="004826BB" w14:paraId="04B959FE"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98A864" w14:textId="77777777" w:rsidR="0059737F" w:rsidRPr="004826BB" w:rsidRDefault="0059737F" w:rsidP="0059737F">
            <w:pPr>
              <w:pStyle w:val="tabletext"/>
              <w:widowControl w:val="0"/>
              <w:rPr>
                <w:i/>
                <w:iCs/>
                <w:color w:val="000000"/>
                <w:sz w:val="22"/>
                <w:szCs w:val="22"/>
              </w:rPr>
            </w:pPr>
            <w:r w:rsidRPr="004826BB">
              <w:rPr>
                <w:i/>
                <w:iCs/>
                <w:color w:val="000000"/>
                <w:sz w:val="22"/>
                <w:szCs w:val="22"/>
              </w:rPr>
              <w:t>Candida guilliermondii</w:t>
            </w:r>
            <w:r w:rsidRPr="004826BB">
              <w:rPr>
                <w:i/>
                <w:iCs/>
                <w:color w:val="000000"/>
                <w:sz w:val="22"/>
                <w:szCs w:val="22"/>
                <w:vertAlign w:val="superscript"/>
              </w:rPr>
              <w:t>2</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7B80A2AC" w14:textId="77777777" w:rsidR="0059737F" w:rsidRPr="004826BB" w:rsidRDefault="00A228FE" w:rsidP="0079789D">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10ED8FFB" w14:textId="77777777" w:rsidR="0059737F" w:rsidRPr="004826BB" w:rsidRDefault="00A228FE" w:rsidP="0079789D">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p>
        </w:tc>
      </w:tr>
      <w:tr w:rsidR="0059737F" w:rsidRPr="004826BB" w14:paraId="5EA83EC8"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BE1587" w14:textId="77777777" w:rsidR="0059737F" w:rsidRPr="004826BB" w:rsidRDefault="00BE4D28" w:rsidP="0059737F">
            <w:pPr>
              <w:pStyle w:val="tabletext"/>
              <w:widowControl w:val="0"/>
              <w:rPr>
                <w:i/>
                <w:iCs/>
                <w:color w:val="000000"/>
                <w:sz w:val="22"/>
                <w:szCs w:val="22"/>
              </w:rPr>
            </w:pPr>
            <w:r w:rsidRPr="004826BB">
              <w:rPr>
                <w:iCs/>
                <w:color w:val="000000"/>
                <w:sz w:val="22"/>
                <w:szCs w:val="22"/>
              </w:rPr>
              <w:t>Concentration</w:t>
            </w:r>
            <w:r w:rsidR="0059737F" w:rsidRPr="004826BB">
              <w:rPr>
                <w:iCs/>
                <w:color w:val="000000"/>
                <w:sz w:val="22"/>
                <w:szCs w:val="22"/>
              </w:rPr>
              <w:t xml:space="preserve">s critiques non liées à l’espèce pour </w:t>
            </w:r>
            <w:r w:rsidR="0059737F" w:rsidRPr="004826BB">
              <w:rPr>
                <w:i/>
                <w:color w:val="000000"/>
                <w:sz w:val="22"/>
                <w:szCs w:val="22"/>
              </w:rPr>
              <w:t>Candida</w:t>
            </w:r>
            <w:r w:rsidR="0059737F" w:rsidRPr="004826BB">
              <w:rPr>
                <w:i/>
                <w:color w:val="000000"/>
                <w:sz w:val="22"/>
                <w:szCs w:val="22"/>
                <w:vertAlign w:val="superscript"/>
              </w:rPr>
              <w:t>3</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784CB4FB" w14:textId="77777777" w:rsidR="0059737F" w:rsidRPr="004826BB" w:rsidRDefault="00A228FE" w:rsidP="0079789D">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31C7F254" w14:textId="77777777" w:rsidR="0059737F" w:rsidRPr="004826BB" w:rsidRDefault="00A228FE" w:rsidP="0079789D">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p>
        </w:tc>
      </w:tr>
      <w:tr w:rsidR="0059737F" w:rsidRPr="004826BB" w14:paraId="1DCDF813"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7D5652" w14:textId="77777777" w:rsidR="0059737F" w:rsidRPr="004826BB" w:rsidRDefault="0059737F" w:rsidP="0059737F">
            <w:pPr>
              <w:pStyle w:val="tabletext"/>
              <w:widowControl w:val="0"/>
              <w:rPr>
                <w:i/>
                <w:iCs/>
                <w:color w:val="000000"/>
                <w:sz w:val="22"/>
                <w:szCs w:val="22"/>
              </w:rPr>
            </w:pPr>
            <w:r w:rsidRPr="004826BB">
              <w:rPr>
                <w:i/>
                <w:color w:val="000000"/>
                <w:sz w:val="22"/>
                <w:szCs w:val="22"/>
              </w:rPr>
              <w:t>Aspergillus fumigatus</w:t>
            </w:r>
            <w:r w:rsidRPr="004826BB">
              <w:rPr>
                <w:i/>
                <w:iCs/>
                <w:color w:val="000000"/>
                <w:sz w:val="22"/>
                <w:szCs w:val="22"/>
                <w:vertAlign w:val="superscript"/>
              </w:rPr>
              <w:t>4</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1E657590" w14:textId="77777777" w:rsidR="0059737F" w:rsidRPr="004826BB" w:rsidRDefault="0059737F" w:rsidP="0079789D">
            <w:pPr>
              <w:pStyle w:val="tabletext"/>
              <w:widowControl w:val="0"/>
              <w:jc w:val="center"/>
              <w:rPr>
                <w:color w:val="000000"/>
                <w:sz w:val="22"/>
                <w:szCs w:val="22"/>
              </w:rPr>
            </w:pPr>
            <w:r w:rsidRPr="004826BB">
              <w:rPr>
                <w:color w:val="000000"/>
                <w:sz w:val="22"/>
                <w:szCs w:val="22"/>
              </w:rPr>
              <w:t>1</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355BCCD6" w14:textId="77777777" w:rsidR="0059737F" w:rsidRPr="004826BB" w:rsidRDefault="0059737F" w:rsidP="0079789D">
            <w:pPr>
              <w:pStyle w:val="tabletext"/>
              <w:widowControl w:val="0"/>
              <w:jc w:val="center"/>
              <w:rPr>
                <w:color w:val="000000"/>
                <w:sz w:val="22"/>
                <w:szCs w:val="22"/>
              </w:rPr>
            </w:pPr>
            <w:r w:rsidRPr="004826BB">
              <w:rPr>
                <w:color w:val="000000"/>
                <w:sz w:val="22"/>
                <w:szCs w:val="22"/>
              </w:rPr>
              <w:t>1</w:t>
            </w:r>
          </w:p>
        </w:tc>
      </w:tr>
      <w:tr w:rsidR="0059737F" w:rsidRPr="004826BB" w14:paraId="33A763F7"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B2AB93" w14:textId="77777777" w:rsidR="0059737F" w:rsidRPr="004826BB" w:rsidRDefault="0059737F" w:rsidP="0059737F">
            <w:pPr>
              <w:pStyle w:val="tabletext"/>
              <w:widowControl w:val="0"/>
              <w:rPr>
                <w:i/>
                <w:iCs/>
                <w:color w:val="000000"/>
                <w:sz w:val="22"/>
                <w:szCs w:val="22"/>
              </w:rPr>
            </w:pPr>
            <w:r w:rsidRPr="004826BB">
              <w:rPr>
                <w:i/>
                <w:color w:val="000000"/>
                <w:sz w:val="22"/>
                <w:szCs w:val="22"/>
              </w:rPr>
              <w:t>Aspergillus nidulans</w:t>
            </w:r>
            <w:r w:rsidRPr="004826BB">
              <w:rPr>
                <w:i/>
                <w:iCs/>
                <w:color w:val="000000"/>
                <w:sz w:val="22"/>
                <w:szCs w:val="22"/>
                <w:vertAlign w:val="superscript"/>
              </w:rPr>
              <w:t>4</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3E6CE27F" w14:textId="77777777" w:rsidR="0059737F" w:rsidRPr="004826BB" w:rsidRDefault="0059737F" w:rsidP="0079789D">
            <w:pPr>
              <w:pStyle w:val="tabletext"/>
              <w:widowControl w:val="0"/>
              <w:jc w:val="center"/>
              <w:rPr>
                <w:color w:val="000000"/>
                <w:sz w:val="22"/>
                <w:szCs w:val="22"/>
              </w:rPr>
            </w:pPr>
            <w:r w:rsidRPr="004826BB">
              <w:rPr>
                <w:color w:val="000000"/>
                <w:sz w:val="22"/>
                <w:szCs w:val="22"/>
              </w:rPr>
              <w:t>1</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7239EF8A" w14:textId="77777777" w:rsidR="0059737F" w:rsidRPr="004826BB" w:rsidRDefault="0059737F" w:rsidP="0079789D">
            <w:pPr>
              <w:pStyle w:val="tabletext"/>
              <w:widowControl w:val="0"/>
              <w:jc w:val="center"/>
              <w:rPr>
                <w:color w:val="000000"/>
                <w:sz w:val="22"/>
                <w:szCs w:val="22"/>
              </w:rPr>
            </w:pPr>
            <w:r w:rsidRPr="004826BB">
              <w:rPr>
                <w:color w:val="000000"/>
                <w:sz w:val="22"/>
                <w:szCs w:val="22"/>
              </w:rPr>
              <w:t>1</w:t>
            </w:r>
          </w:p>
        </w:tc>
      </w:tr>
      <w:tr w:rsidR="0059737F" w:rsidRPr="004826BB" w14:paraId="73E10776"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B2C4AF" w14:textId="77777777" w:rsidR="0059737F" w:rsidRPr="004826BB" w:rsidRDefault="0059737F" w:rsidP="0059737F">
            <w:pPr>
              <w:pStyle w:val="tabletext"/>
              <w:widowControl w:val="0"/>
              <w:rPr>
                <w:i/>
                <w:iCs/>
                <w:color w:val="000000"/>
                <w:sz w:val="22"/>
                <w:szCs w:val="22"/>
              </w:rPr>
            </w:pPr>
            <w:r w:rsidRPr="004826BB">
              <w:rPr>
                <w:i/>
                <w:color w:val="000000"/>
                <w:sz w:val="22"/>
                <w:szCs w:val="22"/>
              </w:rPr>
              <w:t>Aspergillus flavus</w:t>
            </w:r>
            <w:r w:rsidRPr="004826BB">
              <w:rPr>
                <w:b/>
                <w:bCs/>
                <w:i/>
                <w:iCs/>
                <w:color w:val="000000"/>
                <w:sz w:val="22"/>
                <w:szCs w:val="13"/>
              </w:rPr>
              <w:t xml:space="preserve"> </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60305220" w14:textId="77777777" w:rsidR="0059737F" w:rsidRPr="004826BB" w:rsidRDefault="00A228FE" w:rsidP="00A228FE">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r w:rsidR="0059737F" w:rsidRPr="004826BB">
              <w:rPr>
                <w:color w:val="000000"/>
                <w:sz w:val="22"/>
                <w:szCs w:val="22"/>
                <w:vertAlign w:val="superscript"/>
              </w:rPr>
              <w:t>5</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38CB8CB0" w14:textId="77777777" w:rsidR="0059737F" w:rsidRPr="004826BB" w:rsidRDefault="00A228FE" w:rsidP="009460CF">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r w:rsidR="0059737F" w:rsidRPr="004826BB">
              <w:rPr>
                <w:color w:val="000000"/>
                <w:sz w:val="22"/>
                <w:szCs w:val="22"/>
                <w:vertAlign w:val="superscript"/>
              </w:rPr>
              <w:t>5</w:t>
            </w:r>
          </w:p>
        </w:tc>
      </w:tr>
      <w:tr w:rsidR="0059737F" w:rsidRPr="004826BB" w14:paraId="0B7FE194"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E83DAB" w14:textId="77777777" w:rsidR="0059737F" w:rsidRPr="004826BB" w:rsidRDefault="0059737F" w:rsidP="0059737F">
            <w:pPr>
              <w:pStyle w:val="tabletext"/>
              <w:widowControl w:val="0"/>
              <w:rPr>
                <w:i/>
                <w:iCs/>
                <w:color w:val="000000"/>
                <w:sz w:val="22"/>
                <w:szCs w:val="22"/>
              </w:rPr>
            </w:pPr>
            <w:r w:rsidRPr="004826BB">
              <w:rPr>
                <w:i/>
                <w:color w:val="000000"/>
                <w:sz w:val="22"/>
                <w:szCs w:val="22"/>
              </w:rPr>
              <w:t>Aspergillus niger</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5A929014" w14:textId="77777777" w:rsidR="0059737F" w:rsidRPr="004826BB" w:rsidRDefault="00A228FE" w:rsidP="00A228FE">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r w:rsidR="0059737F" w:rsidRPr="004826BB">
              <w:rPr>
                <w:color w:val="000000"/>
                <w:sz w:val="22"/>
                <w:szCs w:val="22"/>
                <w:vertAlign w:val="superscript"/>
              </w:rPr>
              <w:t>5</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43AE29A1" w14:textId="77777777" w:rsidR="0059737F" w:rsidRPr="004826BB" w:rsidRDefault="00A228FE" w:rsidP="009460CF">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r w:rsidR="0059737F" w:rsidRPr="004826BB">
              <w:rPr>
                <w:color w:val="000000"/>
                <w:sz w:val="22"/>
                <w:szCs w:val="22"/>
                <w:vertAlign w:val="superscript"/>
              </w:rPr>
              <w:t>5</w:t>
            </w:r>
          </w:p>
        </w:tc>
      </w:tr>
      <w:tr w:rsidR="0059737F" w:rsidRPr="004826BB" w14:paraId="31EDAB7F"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FDA74F" w14:textId="77777777" w:rsidR="0059737F" w:rsidRPr="004826BB" w:rsidRDefault="0059737F" w:rsidP="0059737F">
            <w:pPr>
              <w:pStyle w:val="tabletext"/>
              <w:widowControl w:val="0"/>
              <w:rPr>
                <w:i/>
                <w:iCs/>
                <w:color w:val="000000"/>
                <w:sz w:val="22"/>
                <w:szCs w:val="22"/>
              </w:rPr>
            </w:pPr>
            <w:r w:rsidRPr="004826BB">
              <w:rPr>
                <w:i/>
                <w:color w:val="000000"/>
                <w:sz w:val="22"/>
                <w:szCs w:val="22"/>
              </w:rPr>
              <w:t>Aspergillus terreus</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7508528B" w14:textId="77777777" w:rsidR="0059737F" w:rsidRPr="004826BB" w:rsidRDefault="00A228FE" w:rsidP="00A228FE">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r w:rsidR="0059737F" w:rsidRPr="004826BB">
              <w:rPr>
                <w:color w:val="000000"/>
                <w:sz w:val="22"/>
                <w:szCs w:val="22"/>
                <w:vertAlign w:val="superscript"/>
              </w:rPr>
              <w:t>5</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5B539E53" w14:textId="77777777" w:rsidR="0059737F" w:rsidRPr="004826BB" w:rsidRDefault="00A228FE" w:rsidP="009460CF">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r w:rsidR="0059737F" w:rsidRPr="004826BB">
              <w:rPr>
                <w:color w:val="000000"/>
                <w:sz w:val="22"/>
                <w:szCs w:val="22"/>
                <w:vertAlign w:val="superscript"/>
              </w:rPr>
              <w:t>5</w:t>
            </w:r>
          </w:p>
        </w:tc>
      </w:tr>
      <w:tr w:rsidR="0059737F" w:rsidRPr="004826BB" w14:paraId="463DB4ED" w14:textId="77777777" w:rsidTr="000D56F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D8FCB5" w14:textId="77777777" w:rsidR="0059737F" w:rsidRPr="004826BB" w:rsidRDefault="00BE4D28" w:rsidP="0059737F">
            <w:pPr>
              <w:pStyle w:val="tabletext"/>
              <w:widowControl w:val="0"/>
              <w:rPr>
                <w:i/>
                <w:iCs/>
                <w:color w:val="000000"/>
                <w:sz w:val="22"/>
                <w:szCs w:val="22"/>
              </w:rPr>
            </w:pPr>
            <w:r w:rsidRPr="004826BB">
              <w:rPr>
                <w:iCs/>
                <w:color w:val="000000"/>
                <w:sz w:val="22"/>
                <w:szCs w:val="22"/>
              </w:rPr>
              <w:t>Concentration</w:t>
            </w:r>
            <w:r w:rsidR="0059737F" w:rsidRPr="004826BB">
              <w:rPr>
                <w:iCs/>
                <w:color w:val="000000"/>
                <w:sz w:val="22"/>
                <w:szCs w:val="22"/>
              </w:rPr>
              <w:t>s critiques non liées à l’espèce</w:t>
            </w:r>
            <w:r w:rsidR="0059737F" w:rsidRPr="004826BB">
              <w:rPr>
                <w:color w:val="000000"/>
                <w:sz w:val="22"/>
                <w:szCs w:val="22"/>
                <w:vertAlign w:val="superscript"/>
              </w:rPr>
              <w:t>6</w:t>
            </w:r>
          </w:p>
        </w:tc>
        <w:tc>
          <w:tcPr>
            <w:tcW w:w="1268" w:type="pct"/>
            <w:tcBorders>
              <w:top w:val="nil"/>
              <w:left w:val="nil"/>
              <w:bottom w:val="single" w:sz="8" w:space="0" w:color="auto"/>
              <w:right w:val="single" w:sz="8" w:space="0" w:color="auto"/>
            </w:tcBorders>
            <w:tcMar>
              <w:top w:w="0" w:type="dxa"/>
              <w:left w:w="108" w:type="dxa"/>
              <w:bottom w:w="0" w:type="dxa"/>
              <w:right w:w="108" w:type="dxa"/>
            </w:tcMar>
          </w:tcPr>
          <w:p w14:paraId="70636FDC" w14:textId="77777777" w:rsidR="0059737F" w:rsidRPr="004826BB" w:rsidRDefault="00A228FE" w:rsidP="00A228FE">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p>
        </w:tc>
        <w:tc>
          <w:tcPr>
            <w:tcW w:w="1120" w:type="pct"/>
            <w:tcBorders>
              <w:top w:val="nil"/>
              <w:left w:val="nil"/>
              <w:bottom w:val="single" w:sz="8" w:space="0" w:color="auto"/>
              <w:right w:val="single" w:sz="8" w:space="0" w:color="auto"/>
            </w:tcBorders>
            <w:tcMar>
              <w:top w:w="0" w:type="dxa"/>
              <w:left w:w="108" w:type="dxa"/>
              <w:bottom w:w="0" w:type="dxa"/>
              <w:right w:w="108" w:type="dxa"/>
            </w:tcMar>
          </w:tcPr>
          <w:p w14:paraId="31C74F65" w14:textId="77777777" w:rsidR="0059737F" w:rsidRPr="004826BB" w:rsidRDefault="00A228FE" w:rsidP="009460CF">
            <w:pPr>
              <w:pStyle w:val="tabletext"/>
              <w:widowControl w:val="0"/>
              <w:jc w:val="center"/>
              <w:rPr>
                <w:color w:val="000000"/>
                <w:sz w:val="22"/>
                <w:szCs w:val="22"/>
              </w:rPr>
            </w:pPr>
            <w:r w:rsidRPr="004826BB">
              <w:rPr>
                <w:color w:val="000000"/>
                <w:sz w:val="22"/>
                <w:szCs w:val="22"/>
              </w:rPr>
              <w:t>D</w:t>
            </w:r>
            <w:r w:rsidR="0059737F" w:rsidRPr="004826BB">
              <w:rPr>
                <w:color w:val="000000"/>
                <w:sz w:val="22"/>
                <w:szCs w:val="22"/>
              </w:rPr>
              <w:t>I</w:t>
            </w:r>
          </w:p>
        </w:tc>
      </w:tr>
      <w:tr w:rsidR="0059737F" w:rsidRPr="00B81E48" w14:paraId="4E932E06" w14:textId="77777777">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852BCC4" w14:textId="77777777" w:rsidR="00B93151" w:rsidRPr="004826BB" w:rsidRDefault="0059737F" w:rsidP="00AC5E32">
            <w:pPr>
              <w:pStyle w:val="tabletextfootnote"/>
              <w:widowControl w:val="0"/>
              <w:rPr>
                <w:color w:val="000000"/>
                <w:sz w:val="22"/>
                <w:szCs w:val="22"/>
              </w:rPr>
            </w:pPr>
            <w:r w:rsidRPr="004826BB">
              <w:rPr>
                <w:b/>
                <w:bCs/>
                <w:color w:val="000000"/>
                <w:sz w:val="22"/>
                <w:szCs w:val="22"/>
                <w:vertAlign w:val="superscript"/>
              </w:rPr>
              <w:t>1 </w:t>
            </w:r>
            <w:r w:rsidRPr="004826BB">
              <w:rPr>
                <w:color w:val="000000"/>
                <w:sz w:val="22"/>
                <w:szCs w:val="22"/>
              </w:rPr>
              <w:t>Les souches avec des valeurs de CMI au</w:t>
            </w:r>
            <w:r w:rsidR="00BE4D28" w:rsidRPr="004826BB">
              <w:rPr>
                <w:color w:val="000000"/>
                <w:sz w:val="22"/>
                <w:szCs w:val="22"/>
              </w:rPr>
              <w:t>-</w:t>
            </w:r>
            <w:r w:rsidRPr="004826BB">
              <w:rPr>
                <w:color w:val="000000"/>
                <w:sz w:val="22"/>
                <w:szCs w:val="22"/>
              </w:rPr>
              <w:t xml:space="preserve">dessus de la </w:t>
            </w:r>
            <w:r w:rsidR="00BE4D28" w:rsidRPr="004826BB">
              <w:rPr>
                <w:color w:val="000000"/>
                <w:sz w:val="22"/>
                <w:szCs w:val="22"/>
              </w:rPr>
              <w:t>concentration</w:t>
            </w:r>
            <w:r w:rsidRPr="004826BB">
              <w:rPr>
                <w:color w:val="000000"/>
                <w:sz w:val="22"/>
                <w:szCs w:val="22"/>
              </w:rPr>
              <w:t xml:space="preserve"> critique</w:t>
            </w:r>
            <w:r w:rsidR="00CD734D" w:rsidRPr="004826BB">
              <w:rPr>
                <w:color w:val="000000"/>
                <w:sz w:val="22"/>
                <w:szCs w:val="22"/>
              </w:rPr>
              <w:t xml:space="preserve"> </w:t>
            </w:r>
            <w:r w:rsidR="00535B43" w:rsidRPr="004826BB">
              <w:rPr>
                <w:color w:val="000000"/>
                <w:sz w:val="22"/>
                <w:szCs w:val="22"/>
              </w:rPr>
              <w:t>S</w:t>
            </w:r>
            <w:r w:rsidR="00CD734D" w:rsidRPr="004826BB">
              <w:rPr>
                <w:color w:val="000000"/>
                <w:sz w:val="22"/>
                <w:szCs w:val="22"/>
              </w:rPr>
              <w:t>ensible/</w:t>
            </w:r>
            <w:r w:rsidR="00535B43" w:rsidRPr="004826BB">
              <w:rPr>
                <w:color w:val="000000"/>
                <w:sz w:val="22"/>
                <w:szCs w:val="22"/>
              </w:rPr>
              <w:t>I</w:t>
            </w:r>
            <w:r w:rsidR="00CD734D" w:rsidRPr="004826BB">
              <w:rPr>
                <w:color w:val="000000"/>
                <w:sz w:val="22"/>
                <w:szCs w:val="22"/>
              </w:rPr>
              <w:t>ntermédiaire</w:t>
            </w:r>
            <w:r w:rsidRPr="004826BB">
              <w:rPr>
                <w:color w:val="000000"/>
                <w:sz w:val="22"/>
                <w:szCs w:val="22"/>
              </w:rPr>
              <w:t xml:space="preserve"> </w:t>
            </w:r>
            <w:r w:rsidR="00CD734D" w:rsidRPr="004826BB">
              <w:rPr>
                <w:color w:val="000000"/>
                <w:sz w:val="22"/>
                <w:szCs w:val="22"/>
              </w:rPr>
              <w:t>(</w:t>
            </w:r>
            <w:r w:rsidRPr="004826BB">
              <w:rPr>
                <w:color w:val="000000"/>
                <w:sz w:val="22"/>
                <w:szCs w:val="22"/>
              </w:rPr>
              <w:t>S/I</w:t>
            </w:r>
            <w:r w:rsidR="00CD734D" w:rsidRPr="004826BB">
              <w:rPr>
                <w:color w:val="000000"/>
                <w:sz w:val="22"/>
                <w:szCs w:val="22"/>
              </w:rPr>
              <w:t>)</w:t>
            </w:r>
            <w:r w:rsidRPr="004826BB">
              <w:rPr>
                <w:color w:val="000000"/>
                <w:sz w:val="22"/>
                <w:szCs w:val="22"/>
              </w:rPr>
              <w:t xml:space="preserve"> sont rares, ou </w:t>
            </w:r>
            <w:r w:rsidR="00CD734D" w:rsidRPr="004826BB">
              <w:rPr>
                <w:color w:val="000000"/>
                <w:sz w:val="22"/>
                <w:szCs w:val="22"/>
              </w:rPr>
              <w:t>pas</w:t>
            </w:r>
            <w:r w:rsidRPr="004826BB">
              <w:rPr>
                <w:color w:val="000000"/>
                <w:sz w:val="22"/>
                <w:szCs w:val="22"/>
              </w:rPr>
              <w:t xml:space="preserve"> encore reportées. L’identification et les tests de sensibilité </w:t>
            </w:r>
            <w:r w:rsidR="00B93151" w:rsidRPr="004826BB">
              <w:rPr>
                <w:color w:val="000000"/>
                <w:sz w:val="22"/>
                <w:szCs w:val="22"/>
              </w:rPr>
              <w:t xml:space="preserve">aux antifongiques </w:t>
            </w:r>
            <w:r w:rsidRPr="004826BB">
              <w:rPr>
                <w:color w:val="000000"/>
                <w:sz w:val="22"/>
                <w:szCs w:val="22"/>
              </w:rPr>
              <w:t>sur de telles souches doivent être répétés et si le résultat est confirmé la souche doit être envoyée à un laboratoire de référence.</w:t>
            </w:r>
            <w:r w:rsidR="00B93151" w:rsidRPr="004826BB">
              <w:rPr>
                <w:color w:val="000000"/>
                <w:sz w:val="22"/>
                <w:szCs w:val="22"/>
              </w:rPr>
              <w:t xml:space="preserve"> Jusqu’à ce que des preuves soient obtenues concernant la réponse clinique pour les isolats confirmés avec une CMI </w:t>
            </w:r>
            <w:r w:rsidR="00637576" w:rsidRPr="004826BB">
              <w:rPr>
                <w:color w:val="000000"/>
                <w:sz w:val="22"/>
                <w:szCs w:val="22"/>
              </w:rPr>
              <w:t>au-dessus de</w:t>
            </w:r>
            <w:r w:rsidR="00B93151" w:rsidRPr="004826BB">
              <w:rPr>
                <w:color w:val="000000"/>
                <w:sz w:val="22"/>
                <w:szCs w:val="22"/>
              </w:rPr>
              <w:t xml:space="preserve"> la </w:t>
            </w:r>
            <w:r w:rsidR="00BE4D28" w:rsidRPr="004826BB">
              <w:rPr>
                <w:color w:val="000000"/>
                <w:sz w:val="22"/>
                <w:szCs w:val="22"/>
              </w:rPr>
              <w:t>concentration</w:t>
            </w:r>
            <w:r w:rsidR="00B93151" w:rsidRPr="004826BB">
              <w:rPr>
                <w:color w:val="000000"/>
                <w:sz w:val="22"/>
                <w:szCs w:val="22"/>
              </w:rPr>
              <w:t xml:space="preserve"> critique de résistance actuelle, ils doivent être déclarés résistants. Une réponse clinique de 76 % a été obtenue dans les infections causées par les espèces </w:t>
            </w:r>
            <w:r w:rsidR="00AC5E32" w:rsidRPr="004826BB">
              <w:rPr>
                <w:color w:val="000000"/>
                <w:sz w:val="22"/>
                <w:szCs w:val="22"/>
              </w:rPr>
              <w:t>mentionnées</w:t>
            </w:r>
            <w:r w:rsidR="00B93151" w:rsidRPr="004826BB">
              <w:rPr>
                <w:color w:val="000000"/>
                <w:sz w:val="22"/>
                <w:szCs w:val="22"/>
              </w:rPr>
              <w:t xml:space="preserve"> ci-dessous lorsque les CMI étaient inférieures ou égales aux seuils épidémiologiques. Par conséquent, les populations de type sauvage de </w:t>
            </w:r>
            <w:r w:rsidR="00B93151" w:rsidRPr="004826BB">
              <w:rPr>
                <w:i/>
                <w:color w:val="000000"/>
                <w:sz w:val="22"/>
                <w:szCs w:val="22"/>
              </w:rPr>
              <w:t>C.</w:t>
            </w:r>
            <w:r w:rsidR="00F02D8A" w:rsidRPr="004826BB">
              <w:rPr>
                <w:i/>
                <w:color w:val="000000"/>
                <w:sz w:val="22"/>
                <w:szCs w:val="22"/>
              </w:rPr>
              <w:t> </w:t>
            </w:r>
            <w:r w:rsidR="00B93151" w:rsidRPr="004826BB">
              <w:rPr>
                <w:i/>
                <w:color w:val="000000"/>
                <w:sz w:val="22"/>
                <w:szCs w:val="22"/>
              </w:rPr>
              <w:t>albicans</w:t>
            </w:r>
            <w:r w:rsidR="00B93151" w:rsidRPr="004826BB">
              <w:rPr>
                <w:color w:val="000000"/>
                <w:sz w:val="22"/>
                <w:szCs w:val="22"/>
              </w:rPr>
              <w:t xml:space="preserve">, </w:t>
            </w:r>
            <w:r w:rsidR="00B93151" w:rsidRPr="004826BB">
              <w:rPr>
                <w:i/>
                <w:color w:val="000000"/>
                <w:sz w:val="22"/>
                <w:szCs w:val="22"/>
              </w:rPr>
              <w:t>C.</w:t>
            </w:r>
            <w:r w:rsidR="00F02D8A" w:rsidRPr="004826BB">
              <w:rPr>
                <w:i/>
                <w:color w:val="000000"/>
                <w:sz w:val="22"/>
                <w:szCs w:val="22"/>
              </w:rPr>
              <w:t> </w:t>
            </w:r>
            <w:r w:rsidR="00B93151" w:rsidRPr="004826BB">
              <w:rPr>
                <w:i/>
                <w:color w:val="000000"/>
                <w:sz w:val="22"/>
                <w:szCs w:val="22"/>
              </w:rPr>
              <w:t>dubliniensis</w:t>
            </w:r>
            <w:r w:rsidR="00B93151" w:rsidRPr="004826BB">
              <w:rPr>
                <w:color w:val="000000"/>
                <w:sz w:val="22"/>
                <w:szCs w:val="22"/>
              </w:rPr>
              <w:t xml:space="preserve">, </w:t>
            </w:r>
            <w:r w:rsidR="00B93151" w:rsidRPr="004826BB">
              <w:rPr>
                <w:i/>
                <w:color w:val="000000"/>
                <w:sz w:val="22"/>
                <w:szCs w:val="22"/>
              </w:rPr>
              <w:t>C.</w:t>
            </w:r>
            <w:r w:rsidR="00F02D8A" w:rsidRPr="004826BB">
              <w:rPr>
                <w:i/>
                <w:color w:val="000000"/>
                <w:sz w:val="22"/>
                <w:szCs w:val="22"/>
              </w:rPr>
              <w:t> </w:t>
            </w:r>
            <w:r w:rsidR="00B93151" w:rsidRPr="004826BB">
              <w:rPr>
                <w:i/>
                <w:color w:val="000000"/>
                <w:sz w:val="22"/>
                <w:szCs w:val="22"/>
              </w:rPr>
              <w:t>parapsilosis</w:t>
            </w:r>
            <w:r w:rsidR="00B93151" w:rsidRPr="004826BB">
              <w:rPr>
                <w:color w:val="000000"/>
                <w:sz w:val="22"/>
                <w:szCs w:val="22"/>
              </w:rPr>
              <w:t xml:space="preserve"> et </w:t>
            </w:r>
            <w:r w:rsidR="00B93151" w:rsidRPr="004826BB">
              <w:rPr>
                <w:i/>
                <w:color w:val="000000"/>
                <w:sz w:val="22"/>
                <w:szCs w:val="22"/>
              </w:rPr>
              <w:t>C.</w:t>
            </w:r>
            <w:r w:rsidR="00F02D8A" w:rsidRPr="004826BB">
              <w:rPr>
                <w:i/>
                <w:color w:val="000000"/>
                <w:sz w:val="22"/>
                <w:szCs w:val="22"/>
              </w:rPr>
              <w:t> </w:t>
            </w:r>
            <w:r w:rsidR="00B93151" w:rsidRPr="004826BB">
              <w:rPr>
                <w:i/>
                <w:color w:val="000000"/>
                <w:sz w:val="22"/>
                <w:szCs w:val="22"/>
              </w:rPr>
              <w:t>tropicalis</w:t>
            </w:r>
            <w:r w:rsidR="00B93151" w:rsidRPr="004826BB">
              <w:rPr>
                <w:color w:val="000000"/>
                <w:sz w:val="22"/>
                <w:szCs w:val="22"/>
              </w:rPr>
              <w:t xml:space="preserve"> sont considérées comme sensibles.</w:t>
            </w:r>
          </w:p>
          <w:p w14:paraId="29208EC9" w14:textId="77777777" w:rsidR="00B93151" w:rsidRPr="004826BB" w:rsidRDefault="00B93151" w:rsidP="00B93151">
            <w:pPr>
              <w:pStyle w:val="tabletextfootnote"/>
              <w:widowControl w:val="0"/>
              <w:rPr>
                <w:color w:val="000000"/>
                <w:sz w:val="22"/>
                <w:szCs w:val="22"/>
              </w:rPr>
            </w:pPr>
            <w:r w:rsidRPr="004826BB">
              <w:rPr>
                <w:color w:val="000000"/>
                <w:sz w:val="22"/>
                <w:szCs w:val="22"/>
                <w:vertAlign w:val="superscript"/>
              </w:rPr>
              <w:t>2</w:t>
            </w:r>
            <w:r w:rsidRPr="004826BB">
              <w:rPr>
                <w:color w:val="000000"/>
                <w:sz w:val="22"/>
                <w:szCs w:val="22"/>
              </w:rPr>
              <w:t xml:space="preserve"> Les </w:t>
            </w:r>
            <w:r w:rsidR="00695FA5" w:rsidRPr="004826BB">
              <w:rPr>
                <w:color w:val="000000"/>
                <w:sz w:val="22"/>
                <w:szCs w:val="22"/>
              </w:rPr>
              <w:t xml:space="preserve">valeurs seuils épidémiologiques </w:t>
            </w:r>
            <w:r w:rsidRPr="004826BB">
              <w:rPr>
                <w:color w:val="000000"/>
                <w:sz w:val="22"/>
                <w:szCs w:val="22"/>
              </w:rPr>
              <w:t>de ces espèces sont en général plus élevés que ce</w:t>
            </w:r>
            <w:r w:rsidR="00514018" w:rsidRPr="004826BB">
              <w:rPr>
                <w:color w:val="000000"/>
                <w:sz w:val="22"/>
                <w:szCs w:val="22"/>
              </w:rPr>
              <w:t>lles pour</w:t>
            </w:r>
            <w:r w:rsidRPr="004826BB">
              <w:rPr>
                <w:color w:val="000000"/>
                <w:sz w:val="22"/>
                <w:szCs w:val="22"/>
              </w:rPr>
              <w:t xml:space="preserve"> </w:t>
            </w:r>
            <w:r w:rsidRPr="004826BB">
              <w:rPr>
                <w:i/>
                <w:color w:val="000000"/>
                <w:sz w:val="22"/>
                <w:szCs w:val="22"/>
              </w:rPr>
              <w:t>C.</w:t>
            </w:r>
            <w:r w:rsidR="00C411BF" w:rsidRPr="004826BB">
              <w:rPr>
                <w:i/>
                <w:color w:val="000000"/>
                <w:sz w:val="22"/>
                <w:szCs w:val="22"/>
              </w:rPr>
              <w:t> </w:t>
            </w:r>
            <w:r w:rsidRPr="004826BB">
              <w:rPr>
                <w:i/>
                <w:color w:val="000000"/>
                <w:sz w:val="22"/>
                <w:szCs w:val="22"/>
              </w:rPr>
              <w:t>albicans</w:t>
            </w:r>
            <w:r w:rsidRPr="004826BB">
              <w:rPr>
                <w:color w:val="000000"/>
                <w:sz w:val="22"/>
                <w:szCs w:val="22"/>
              </w:rPr>
              <w:t>.</w:t>
            </w:r>
          </w:p>
          <w:p w14:paraId="611277DB" w14:textId="77777777" w:rsidR="00B93151" w:rsidRPr="004826BB" w:rsidRDefault="00B93151" w:rsidP="00B93151">
            <w:pPr>
              <w:pStyle w:val="tabletextfootnote"/>
              <w:widowControl w:val="0"/>
              <w:rPr>
                <w:color w:val="000000"/>
                <w:sz w:val="22"/>
                <w:szCs w:val="22"/>
              </w:rPr>
            </w:pPr>
            <w:r w:rsidRPr="004826BB">
              <w:rPr>
                <w:color w:val="000000"/>
                <w:sz w:val="22"/>
                <w:szCs w:val="22"/>
                <w:vertAlign w:val="superscript"/>
              </w:rPr>
              <w:t>3</w:t>
            </w:r>
            <w:r w:rsidRPr="004826BB">
              <w:rPr>
                <w:color w:val="000000"/>
                <w:sz w:val="22"/>
                <w:szCs w:val="22"/>
              </w:rPr>
              <w:t xml:space="preserve"> Les </w:t>
            </w:r>
            <w:r w:rsidR="00BE4D28" w:rsidRPr="004826BB">
              <w:rPr>
                <w:color w:val="000000"/>
                <w:sz w:val="22"/>
                <w:szCs w:val="22"/>
              </w:rPr>
              <w:t>concentration</w:t>
            </w:r>
            <w:r w:rsidRPr="004826BB">
              <w:rPr>
                <w:color w:val="000000"/>
                <w:sz w:val="22"/>
                <w:szCs w:val="22"/>
              </w:rPr>
              <w:t xml:space="preserve">s critiques non liées à l’espèce ont été déterminées principalement sur la base des données PK/PD et sont indépendantes des distributions </w:t>
            </w:r>
            <w:r w:rsidR="00514018" w:rsidRPr="004826BB">
              <w:rPr>
                <w:color w:val="000000"/>
                <w:sz w:val="22"/>
                <w:szCs w:val="22"/>
              </w:rPr>
              <w:t xml:space="preserve">de </w:t>
            </w:r>
            <w:r w:rsidRPr="004826BB">
              <w:rPr>
                <w:color w:val="000000"/>
                <w:sz w:val="22"/>
                <w:szCs w:val="22"/>
              </w:rPr>
              <w:t xml:space="preserve">CMI des espèces spécifiques de </w:t>
            </w:r>
            <w:r w:rsidRPr="004826BB">
              <w:rPr>
                <w:i/>
                <w:color w:val="000000"/>
                <w:sz w:val="22"/>
                <w:szCs w:val="22"/>
              </w:rPr>
              <w:t>Candida</w:t>
            </w:r>
            <w:r w:rsidRPr="004826BB">
              <w:rPr>
                <w:color w:val="000000"/>
                <w:sz w:val="22"/>
                <w:szCs w:val="22"/>
              </w:rPr>
              <w:t xml:space="preserve">. Elles sont destinées à être utilisées uniquement pour les organismes ne présentant pas de </w:t>
            </w:r>
            <w:r w:rsidR="00BE4D28" w:rsidRPr="004826BB">
              <w:rPr>
                <w:color w:val="000000"/>
                <w:sz w:val="22"/>
                <w:szCs w:val="22"/>
              </w:rPr>
              <w:t>concentration</w:t>
            </w:r>
            <w:r w:rsidRPr="004826BB">
              <w:rPr>
                <w:color w:val="000000"/>
                <w:sz w:val="22"/>
                <w:szCs w:val="22"/>
              </w:rPr>
              <w:t>s critiques spécifiques.</w:t>
            </w:r>
          </w:p>
          <w:p w14:paraId="1C8CE74D" w14:textId="77777777" w:rsidR="00B93151" w:rsidRPr="004826BB" w:rsidRDefault="00B93151" w:rsidP="00B93151">
            <w:pPr>
              <w:pStyle w:val="tabletextfootnote"/>
              <w:widowControl w:val="0"/>
              <w:rPr>
                <w:color w:val="000000"/>
                <w:sz w:val="22"/>
                <w:szCs w:val="22"/>
              </w:rPr>
            </w:pPr>
            <w:r w:rsidRPr="004826BB">
              <w:rPr>
                <w:color w:val="000000"/>
                <w:sz w:val="22"/>
                <w:szCs w:val="22"/>
                <w:vertAlign w:val="superscript"/>
              </w:rPr>
              <w:t>4</w:t>
            </w:r>
            <w:r w:rsidRPr="004826BB">
              <w:rPr>
                <w:color w:val="000000"/>
                <w:sz w:val="22"/>
                <w:szCs w:val="22"/>
              </w:rPr>
              <w:t xml:space="preserve"> L</w:t>
            </w:r>
            <w:r w:rsidR="00535B43" w:rsidRPr="004826BB">
              <w:rPr>
                <w:color w:val="000000"/>
                <w:sz w:val="22"/>
                <w:szCs w:val="22"/>
              </w:rPr>
              <w:t>a zone</w:t>
            </w:r>
            <w:r w:rsidR="00EA4E5A" w:rsidRPr="004826BB">
              <w:rPr>
                <w:color w:val="000000"/>
                <w:sz w:val="22"/>
                <w:szCs w:val="22"/>
              </w:rPr>
              <w:t xml:space="preserve"> d’incertitude technique (</w:t>
            </w:r>
            <w:r w:rsidR="00535B43" w:rsidRPr="004826BB">
              <w:rPr>
                <w:color w:val="000000"/>
                <w:sz w:val="22"/>
                <w:szCs w:val="22"/>
              </w:rPr>
              <w:t>Z</w:t>
            </w:r>
            <w:r w:rsidR="00EA4E5A" w:rsidRPr="004826BB">
              <w:rPr>
                <w:color w:val="000000"/>
                <w:sz w:val="22"/>
                <w:szCs w:val="22"/>
              </w:rPr>
              <w:t>I</w:t>
            </w:r>
            <w:r w:rsidRPr="004826BB">
              <w:rPr>
                <w:color w:val="000000"/>
                <w:sz w:val="22"/>
                <w:szCs w:val="22"/>
              </w:rPr>
              <w:t>T</w:t>
            </w:r>
            <w:r w:rsidR="00EA4E5A" w:rsidRPr="004826BB">
              <w:rPr>
                <w:color w:val="000000"/>
                <w:sz w:val="22"/>
                <w:szCs w:val="22"/>
              </w:rPr>
              <w:t>)</w:t>
            </w:r>
            <w:r w:rsidRPr="004826BB">
              <w:rPr>
                <w:color w:val="000000"/>
                <w:sz w:val="22"/>
                <w:szCs w:val="22"/>
              </w:rPr>
              <w:t xml:space="preserve"> est 2. Signale</w:t>
            </w:r>
            <w:r w:rsidR="00E13878" w:rsidRPr="004826BB">
              <w:rPr>
                <w:color w:val="000000"/>
                <w:sz w:val="22"/>
                <w:szCs w:val="22"/>
              </w:rPr>
              <w:t>r</w:t>
            </w:r>
            <w:r w:rsidRPr="004826BB">
              <w:rPr>
                <w:color w:val="000000"/>
                <w:sz w:val="22"/>
                <w:szCs w:val="22"/>
              </w:rPr>
              <w:t xml:space="preserve"> comme R avec le commentaire suivant « Dans certaines situations cliniques (formes d’infections non invasives), le voriconazole peut être utilisé à condition qu’une exposition suffisante soit assurée ».</w:t>
            </w:r>
          </w:p>
          <w:p w14:paraId="6492272C" w14:textId="77777777" w:rsidR="00B93151" w:rsidRPr="004826BB" w:rsidRDefault="00B93151" w:rsidP="00B93151">
            <w:pPr>
              <w:pStyle w:val="tabletextfootnote"/>
              <w:widowControl w:val="0"/>
              <w:rPr>
                <w:color w:val="000000"/>
                <w:sz w:val="22"/>
                <w:szCs w:val="22"/>
              </w:rPr>
            </w:pPr>
            <w:r w:rsidRPr="004826BB">
              <w:rPr>
                <w:color w:val="000000"/>
                <w:sz w:val="22"/>
                <w:szCs w:val="22"/>
                <w:vertAlign w:val="superscript"/>
              </w:rPr>
              <w:t>5</w:t>
            </w:r>
            <w:r w:rsidRPr="004826BB">
              <w:rPr>
                <w:color w:val="000000"/>
                <w:sz w:val="22"/>
                <w:szCs w:val="22"/>
              </w:rPr>
              <w:t xml:space="preserve"> Les </w:t>
            </w:r>
            <w:r w:rsidR="00EA4E5A" w:rsidRPr="004826BB">
              <w:rPr>
                <w:color w:val="000000"/>
                <w:sz w:val="22"/>
                <w:szCs w:val="22"/>
              </w:rPr>
              <w:t>valeurs seuils épidémiologiques</w:t>
            </w:r>
            <w:r w:rsidRPr="004826BB">
              <w:rPr>
                <w:color w:val="000000"/>
                <w:sz w:val="22"/>
                <w:szCs w:val="22"/>
              </w:rPr>
              <w:t xml:space="preserve"> pour ces espèces sont en général une dilution de</w:t>
            </w:r>
            <w:r w:rsidR="00514018" w:rsidRPr="004826BB">
              <w:rPr>
                <w:color w:val="000000"/>
                <w:sz w:val="22"/>
                <w:szCs w:val="22"/>
              </w:rPr>
              <w:t xml:space="preserve"> raison 2</w:t>
            </w:r>
            <w:r w:rsidRPr="004826BB">
              <w:rPr>
                <w:color w:val="000000"/>
                <w:sz w:val="22"/>
                <w:szCs w:val="22"/>
              </w:rPr>
              <w:t xml:space="preserve"> plus élevée</w:t>
            </w:r>
            <w:r w:rsidR="00514018" w:rsidRPr="004826BB">
              <w:rPr>
                <w:color w:val="000000"/>
                <w:sz w:val="22"/>
                <w:szCs w:val="22"/>
              </w:rPr>
              <w:t>s</w:t>
            </w:r>
            <w:r w:rsidRPr="004826BB">
              <w:rPr>
                <w:color w:val="000000"/>
                <w:sz w:val="22"/>
                <w:szCs w:val="22"/>
              </w:rPr>
              <w:t xml:space="preserve"> que pour </w:t>
            </w:r>
            <w:r w:rsidRPr="004826BB">
              <w:rPr>
                <w:i/>
                <w:color w:val="000000"/>
                <w:sz w:val="22"/>
                <w:szCs w:val="22"/>
              </w:rPr>
              <w:t>A. fumigatus</w:t>
            </w:r>
            <w:r w:rsidRPr="004826BB">
              <w:rPr>
                <w:color w:val="000000"/>
                <w:sz w:val="22"/>
                <w:szCs w:val="22"/>
              </w:rPr>
              <w:t>.</w:t>
            </w:r>
          </w:p>
          <w:p w14:paraId="55F5B7A6" w14:textId="77777777" w:rsidR="0059737F" w:rsidRPr="004826BB" w:rsidRDefault="00B93151" w:rsidP="0079789D">
            <w:pPr>
              <w:pStyle w:val="tabletextfootnote"/>
              <w:widowControl w:val="0"/>
              <w:rPr>
                <w:color w:val="000000"/>
                <w:sz w:val="22"/>
                <w:szCs w:val="22"/>
                <w:u w:val="single"/>
              </w:rPr>
            </w:pPr>
            <w:r w:rsidRPr="004826BB">
              <w:rPr>
                <w:color w:val="000000"/>
                <w:sz w:val="22"/>
                <w:szCs w:val="22"/>
                <w:vertAlign w:val="superscript"/>
              </w:rPr>
              <w:t>6</w:t>
            </w:r>
            <w:r w:rsidRPr="004826BB">
              <w:rPr>
                <w:color w:val="000000"/>
                <w:sz w:val="22"/>
                <w:szCs w:val="22"/>
              </w:rPr>
              <w:t xml:space="preserve"> Les </w:t>
            </w:r>
            <w:r w:rsidR="00BE4D28" w:rsidRPr="004826BB">
              <w:rPr>
                <w:iCs/>
                <w:color w:val="000000"/>
                <w:sz w:val="22"/>
                <w:szCs w:val="22"/>
              </w:rPr>
              <w:t>concentration</w:t>
            </w:r>
            <w:r w:rsidRPr="004826BB">
              <w:rPr>
                <w:iCs/>
                <w:color w:val="000000"/>
                <w:sz w:val="22"/>
                <w:szCs w:val="22"/>
              </w:rPr>
              <w:t>s critiques non liées à l’espèce</w:t>
            </w:r>
            <w:r w:rsidRPr="004826BB">
              <w:rPr>
                <w:color w:val="000000"/>
                <w:sz w:val="22"/>
                <w:szCs w:val="22"/>
              </w:rPr>
              <w:t xml:space="preserve"> n’ont pas été déterminées.</w:t>
            </w:r>
          </w:p>
        </w:tc>
      </w:tr>
    </w:tbl>
    <w:p w14:paraId="7F598A65" w14:textId="77777777" w:rsidR="00D025C0" w:rsidRPr="004826BB" w:rsidRDefault="00D025C0">
      <w:pPr>
        <w:rPr>
          <w:color w:val="000000"/>
          <w:szCs w:val="22"/>
          <w:lang w:val="fr-FR"/>
        </w:rPr>
      </w:pPr>
    </w:p>
    <w:p w14:paraId="291F4C50" w14:textId="77777777" w:rsidR="00D025C0" w:rsidRPr="004826BB" w:rsidRDefault="00D025C0" w:rsidP="0046357F">
      <w:pPr>
        <w:keepNext/>
        <w:keepLines/>
        <w:rPr>
          <w:color w:val="000000"/>
          <w:u w:val="single"/>
          <w:lang w:val="fr-FR"/>
        </w:rPr>
      </w:pPr>
      <w:r w:rsidRPr="004826BB">
        <w:rPr>
          <w:color w:val="000000"/>
          <w:u w:val="single"/>
          <w:lang w:val="fr-FR"/>
        </w:rPr>
        <w:t>Expérience clinique</w:t>
      </w:r>
    </w:p>
    <w:p w14:paraId="30BF6A36" w14:textId="77777777" w:rsidR="00D025C0" w:rsidRPr="004826BB" w:rsidRDefault="00D025C0">
      <w:pPr>
        <w:keepNext/>
        <w:rPr>
          <w:color w:val="000000"/>
          <w:szCs w:val="22"/>
          <w:lang w:val="fr-FR"/>
        </w:rPr>
      </w:pPr>
      <w:r w:rsidRPr="004826BB">
        <w:rPr>
          <w:color w:val="000000"/>
          <w:szCs w:val="22"/>
          <w:lang w:val="fr-FR"/>
        </w:rPr>
        <w:t>Dans cette rubrique, le succès clinique est défini par une réponse complète ou partielle.</w:t>
      </w:r>
    </w:p>
    <w:p w14:paraId="3A5A6898" w14:textId="77777777" w:rsidR="00D025C0" w:rsidRPr="004826BB" w:rsidRDefault="00D025C0">
      <w:pPr>
        <w:rPr>
          <w:color w:val="000000"/>
          <w:szCs w:val="22"/>
          <w:lang w:val="fr-FR"/>
        </w:rPr>
      </w:pPr>
    </w:p>
    <w:p w14:paraId="396B53EE" w14:textId="77777777" w:rsidR="00D025C0" w:rsidRPr="004826BB" w:rsidRDefault="00D025C0" w:rsidP="00D85197">
      <w:pPr>
        <w:keepNext/>
        <w:keepLines/>
        <w:rPr>
          <w:color w:val="000000"/>
          <w:szCs w:val="22"/>
          <w:u w:val="single"/>
          <w:lang w:val="fr-FR"/>
        </w:rPr>
      </w:pPr>
      <w:r w:rsidRPr="004826BB">
        <w:rPr>
          <w:color w:val="000000"/>
          <w:szCs w:val="22"/>
          <w:u w:val="single"/>
          <w:lang w:val="fr-FR"/>
        </w:rPr>
        <w:t xml:space="preserve">Infections à </w:t>
      </w:r>
      <w:r w:rsidRPr="004826BB">
        <w:rPr>
          <w:i/>
          <w:color w:val="000000"/>
          <w:szCs w:val="22"/>
          <w:u w:val="single"/>
          <w:lang w:val="fr-FR"/>
        </w:rPr>
        <w:t>Aspergillus</w:t>
      </w:r>
      <w:r w:rsidRPr="004826BB">
        <w:rPr>
          <w:color w:val="000000"/>
          <w:szCs w:val="22"/>
          <w:u w:val="single"/>
          <w:lang w:val="fr-FR"/>
        </w:rPr>
        <w:t xml:space="preserve"> </w:t>
      </w:r>
      <w:r w:rsidRPr="004826BB">
        <w:rPr>
          <w:color w:val="000000"/>
          <w:szCs w:val="22"/>
          <w:u w:val="single"/>
          <w:lang w:val="fr-FR"/>
        </w:rPr>
        <w:noBreakHyphen/>
        <w:t xml:space="preserve"> efficacité chez les patients présentant une infection à </w:t>
      </w:r>
      <w:r w:rsidRPr="004826BB">
        <w:rPr>
          <w:i/>
          <w:color w:val="000000"/>
          <w:szCs w:val="22"/>
          <w:u w:val="single"/>
          <w:lang w:val="fr-FR"/>
        </w:rPr>
        <w:t>Aspergillus</w:t>
      </w:r>
      <w:r w:rsidRPr="004826BB">
        <w:rPr>
          <w:color w:val="000000"/>
          <w:szCs w:val="22"/>
          <w:u w:val="single"/>
          <w:lang w:val="fr-FR"/>
        </w:rPr>
        <w:t xml:space="preserve"> et à pronostic défavorable</w:t>
      </w:r>
    </w:p>
    <w:p w14:paraId="657F9A97" w14:textId="2031D947" w:rsidR="00D025C0" w:rsidRPr="004826BB" w:rsidRDefault="00D025C0">
      <w:pPr>
        <w:rPr>
          <w:color w:val="000000"/>
          <w:szCs w:val="22"/>
          <w:lang w:val="fr-FR"/>
        </w:rPr>
      </w:pPr>
      <w:r w:rsidRPr="004826BB">
        <w:rPr>
          <w:color w:val="000000"/>
          <w:szCs w:val="22"/>
          <w:lang w:val="fr-FR"/>
        </w:rPr>
        <w:t xml:space="preserve">Le voriconazole présente une activité fongicide </w:t>
      </w:r>
      <w:r w:rsidRPr="004826BB">
        <w:rPr>
          <w:i/>
          <w:color w:val="000000"/>
          <w:szCs w:val="22"/>
          <w:lang w:val="fr-FR"/>
        </w:rPr>
        <w:t>in vitro</w:t>
      </w:r>
      <w:r w:rsidRPr="004826BB">
        <w:rPr>
          <w:color w:val="000000"/>
          <w:szCs w:val="22"/>
          <w:lang w:val="fr-FR"/>
        </w:rPr>
        <w:t xml:space="preserve"> contre </w:t>
      </w:r>
      <w:r w:rsidRPr="004826BB">
        <w:rPr>
          <w:i/>
          <w:color w:val="000000"/>
          <w:szCs w:val="22"/>
          <w:lang w:val="fr-FR"/>
        </w:rPr>
        <w:t xml:space="preserve">Aspergillus </w:t>
      </w:r>
      <w:r w:rsidRPr="004826BB">
        <w:rPr>
          <w:color w:val="000000"/>
          <w:szCs w:val="22"/>
          <w:lang w:val="fr-FR"/>
        </w:rPr>
        <w:t>spp. L’efficacité du voriconazole et son bénéfice en terme</w:t>
      </w:r>
      <w:r w:rsidR="00625E51">
        <w:rPr>
          <w:color w:val="000000"/>
          <w:szCs w:val="22"/>
          <w:lang w:val="fr-FR"/>
        </w:rPr>
        <w:t>s</w:t>
      </w:r>
      <w:r w:rsidRPr="004826BB">
        <w:rPr>
          <w:color w:val="000000"/>
          <w:szCs w:val="22"/>
          <w:lang w:val="fr-FR"/>
        </w:rPr>
        <w:t xml:space="preserve"> de survie comparés à l’amphotéricine B conventionnelle dans le traitement de première intention de l’aspergillose invasive aiguë ont été démontrés dans une étude ouverte, randomisée, multicentrique chez 277 patients immunodéprimés traités pendant 12 semaines.</w:t>
      </w:r>
    </w:p>
    <w:p w14:paraId="6B5A777B" w14:textId="77777777" w:rsidR="00D025C0" w:rsidRPr="004826BB" w:rsidRDefault="00D025C0">
      <w:pPr>
        <w:rPr>
          <w:color w:val="000000"/>
          <w:szCs w:val="22"/>
          <w:lang w:val="fr-FR"/>
        </w:rPr>
      </w:pPr>
      <w:r w:rsidRPr="004826BB">
        <w:rPr>
          <w:color w:val="000000"/>
          <w:szCs w:val="22"/>
          <w:lang w:val="fr-FR"/>
        </w:rPr>
        <w:t>Le voriconazole était administré par voie intraveineuse avec une dose de charge de 6 mg/kg toutes les 12 heures pendant les premières 24 heures suivie par une dose d’entretien de 4 mg/kg toutes les 12 heures pendant un minimum de 7 jours. Le relais par la forme orale pouvait alors se faire avec une dose de 200 mg toutes les 12 heures. La durée médiane du traitement par voriconazole IV était de 10 jours (écart : 2</w:t>
      </w:r>
      <w:r w:rsidRPr="004826BB">
        <w:rPr>
          <w:color w:val="000000"/>
          <w:szCs w:val="22"/>
          <w:lang w:val="fr-FR"/>
        </w:rPr>
        <w:noBreakHyphen/>
        <w:t>85 jours). Après le traitement par voriconazole IV, la durée médiane de traitement par voriconazole par voie orale était de 76 jours (écart : 2</w:t>
      </w:r>
      <w:r w:rsidRPr="004826BB">
        <w:rPr>
          <w:color w:val="000000"/>
          <w:szCs w:val="22"/>
          <w:lang w:val="fr-FR"/>
        </w:rPr>
        <w:noBreakHyphen/>
        <w:t>232 jours).</w:t>
      </w:r>
    </w:p>
    <w:p w14:paraId="08A6A7B7" w14:textId="77777777" w:rsidR="00D025C0" w:rsidRPr="004826BB" w:rsidRDefault="00D025C0">
      <w:pPr>
        <w:rPr>
          <w:color w:val="000000"/>
          <w:szCs w:val="22"/>
          <w:lang w:val="fr-FR"/>
        </w:rPr>
      </w:pPr>
    </w:p>
    <w:p w14:paraId="7C7CDF09" w14:textId="77777777" w:rsidR="00D025C0" w:rsidRPr="004826BB" w:rsidRDefault="00D025C0">
      <w:pPr>
        <w:rPr>
          <w:color w:val="000000"/>
          <w:szCs w:val="22"/>
          <w:lang w:val="fr-FR"/>
        </w:rPr>
      </w:pPr>
      <w:r w:rsidRPr="004826BB">
        <w:rPr>
          <w:color w:val="000000"/>
          <w:szCs w:val="22"/>
          <w:lang w:val="fr-FR"/>
        </w:rPr>
        <w:t>Une réponse globale satisfaisante (résolution partielle ou complète de toute la symptomatologie associée et de toutes les anomalies radiographiques et bronchoscopiques présentes à l’inclusion) a été observée chez 53% des patients recevant le voriconazole versus 31% des patients recevant le comparateur. Le taux de survie à 84 jours sous voriconazole était plus élevé de manière statistiquement significative par rapport au comparateur, et un bénéfice cliniquement et statistiquement significatif a été observé en faveur du voriconazole à la fois pour le temps de survie et le délai avant l’arrêt du traitement dû à la toxicité.</w:t>
      </w:r>
    </w:p>
    <w:p w14:paraId="5D854804" w14:textId="77777777" w:rsidR="00D025C0" w:rsidRPr="004826BB" w:rsidRDefault="00D025C0">
      <w:pPr>
        <w:rPr>
          <w:color w:val="000000"/>
          <w:szCs w:val="22"/>
          <w:lang w:val="fr-FR"/>
        </w:rPr>
      </w:pPr>
    </w:p>
    <w:p w14:paraId="5D28A315" w14:textId="77777777" w:rsidR="00D025C0" w:rsidRPr="004826BB" w:rsidRDefault="00D025C0">
      <w:pPr>
        <w:rPr>
          <w:color w:val="000000"/>
          <w:szCs w:val="22"/>
          <w:lang w:val="fr-FR"/>
        </w:rPr>
      </w:pPr>
      <w:r w:rsidRPr="004826BB">
        <w:rPr>
          <w:color w:val="000000"/>
          <w:szCs w:val="22"/>
          <w:lang w:val="fr-FR"/>
        </w:rPr>
        <w:t>Cette étude a confirmé les observations d’une étude prospective antérieure où une issue positive chez des sujets présentant des facteurs de risque de pronostic défavorable, y compris réaction du greffon contre l’hôte et, en particulier, infections cérébrales (généralement associées à une mortalité d’environ 100%).</w:t>
      </w:r>
    </w:p>
    <w:p w14:paraId="7B055077" w14:textId="77777777" w:rsidR="00D025C0" w:rsidRPr="004826BB" w:rsidRDefault="00D025C0">
      <w:pPr>
        <w:rPr>
          <w:color w:val="000000"/>
          <w:szCs w:val="22"/>
          <w:lang w:val="fr-FR"/>
        </w:rPr>
      </w:pPr>
    </w:p>
    <w:p w14:paraId="15ECDE64" w14:textId="77777777" w:rsidR="00D025C0" w:rsidRPr="004826BB" w:rsidRDefault="00D025C0">
      <w:pPr>
        <w:rPr>
          <w:color w:val="000000"/>
          <w:szCs w:val="22"/>
          <w:lang w:val="fr-FR"/>
        </w:rPr>
      </w:pPr>
      <w:r w:rsidRPr="004826BB">
        <w:rPr>
          <w:color w:val="000000"/>
          <w:szCs w:val="22"/>
          <w:lang w:val="fr-FR"/>
        </w:rPr>
        <w:t>Les études incluaient les aspergilloses cérébrales, sinusales, pulmonaires et disséminées chez des patients ayant subi une greffe de moelle osseuse ou d’organes, souffrant d’hémopathies malignes, de cancer ou du SIDA.</w:t>
      </w:r>
    </w:p>
    <w:p w14:paraId="3B1C713A" w14:textId="77777777" w:rsidR="0079789D" w:rsidRPr="004826BB" w:rsidRDefault="0079789D">
      <w:pPr>
        <w:rPr>
          <w:color w:val="000000"/>
          <w:szCs w:val="22"/>
          <w:lang w:val="fr-FR"/>
        </w:rPr>
      </w:pPr>
    </w:p>
    <w:p w14:paraId="4D30A22D" w14:textId="77777777" w:rsidR="00D025C0" w:rsidRPr="004826BB" w:rsidRDefault="00D025C0" w:rsidP="00C34B13">
      <w:pPr>
        <w:keepNext/>
        <w:keepLines/>
        <w:rPr>
          <w:color w:val="000000"/>
          <w:u w:val="single"/>
          <w:lang w:val="fr-FR"/>
        </w:rPr>
      </w:pPr>
      <w:r w:rsidRPr="004826BB">
        <w:rPr>
          <w:color w:val="000000"/>
          <w:u w:val="single"/>
          <w:lang w:val="fr-FR"/>
        </w:rPr>
        <w:t>Candidémies chez les patients non neutropéniques</w:t>
      </w:r>
    </w:p>
    <w:p w14:paraId="5DCA6599" w14:textId="77777777" w:rsidR="00D025C0" w:rsidRPr="004826BB" w:rsidRDefault="00D025C0">
      <w:pPr>
        <w:rPr>
          <w:color w:val="000000"/>
          <w:szCs w:val="22"/>
          <w:lang w:val="fr-FR"/>
        </w:rPr>
      </w:pPr>
      <w:r w:rsidRPr="004826BB">
        <w:rPr>
          <w:color w:val="000000"/>
          <w:szCs w:val="22"/>
          <w:lang w:val="fr-FR"/>
        </w:rPr>
        <w:t>L’efficacité du voriconazole comparé au schéma amphotéricine B suivie de fluconazole dans le traitement des candidémies a été démontrée au cours d’une étude comparative en ouvert. Trois cent soixante</w:t>
      </w:r>
      <w:r w:rsidRPr="004826BB">
        <w:rPr>
          <w:color w:val="000000"/>
          <w:szCs w:val="22"/>
          <w:lang w:val="fr-FR"/>
        </w:rPr>
        <w:noBreakHyphen/>
        <w:t xml:space="preserve">dix patients non neutropéniques (âgés de plus de 12 ans) présentant une candidémie documentée ont été inclus dans l’étude, parmi lesquels 248 traités par voriconazole. Neuf sujets inclus dans le groupe voriconazole et 5 inclus dans le groupe amphotéricine B suivie de fluconazole présentaient également une infection fongique profonde documentée. Les patients insuffisants rénaux ont été exclus de l’étude. La durée médiane de traitement a été de 15 jours dans les deux bras de traitement. Dans l’analyse principale, la réponse favorable évaluée en aveugle, par un comité indépendant (Data Review Committee) était définie comme étant la résolution ou l’amélioration de tous les signes et symptômes cliniques de l’infection avec éradication de </w:t>
      </w:r>
      <w:r w:rsidRPr="004826BB">
        <w:rPr>
          <w:i/>
          <w:color w:val="000000"/>
          <w:szCs w:val="22"/>
          <w:lang w:val="fr-FR"/>
        </w:rPr>
        <w:t>Candida</w:t>
      </w:r>
      <w:r w:rsidRPr="004826BB">
        <w:rPr>
          <w:color w:val="000000"/>
          <w:szCs w:val="22"/>
          <w:lang w:val="fr-FR"/>
        </w:rPr>
        <w:t xml:space="preserve"> du sang et des sites profonds infectés, 12 semaines après la fin du traitement. Les patients pour lesquels aucune évaluation n’a été faite 12 semaines après la fin du traitement ont été considérés comme des échecs. Dans cette analyse, une réponse favorable a été observée chez 41% des patients inclus dans les deux bras de traitement.</w:t>
      </w:r>
    </w:p>
    <w:p w14:paraId="38A882D6" w14:textId="77777777" w:rsidR="00D025C0" w:rsidRPr="004826BB" w:rsidRDefault="00D025C0">
      <w:pPr>
        <w:rPr>
          <w:color w:val="000000"/>
          <w:szCs w:val="22"/>
          <w:lang w:val="fr-FR"/>
        </w:rPr>
      </w:pPr>
    </w:p>
    <w:p w14:paraId="33B026EE" w14:textId="77777777" w:rsidR="00D025C0" w:rsidRPr="004826BB" w:rsidRDefault="00D025C0">
      <w:pPr>
        <w:rPr>
          <w:color w:val="000000"/>
          <w:szCs w:val="22"/>
          <w:lang w:val="fr-FR"/>
        </w:rPr>
      </w:pPr>
      <w:r w:rsidRPr="004826BB">
        <w:rPr>
          <w:color w:val="000000"/>
          <w:szCs w:val="22"/>
          <w:lang w:val="fr-FR"/>
        </w:rPr>
        <w:t>Dans une analyse secondaire, pour laquelle ont été utilisées les évaluations réalisées par le comité indépendant</w:t>
      </w:r>
      <w:r w:rsidRPr="004826BB">
        <w:rPr>
          <w:strike/>
          <w:color w:val="000000"/>
          <w:szCs w:val="22"/>
          <w:lang w:val="fr-FR"/>
        </w:rPr>
        <w:t xml:space="preserve"> </w:t>
      </w:r>
      <w:r w:rsidRPr="004826BB">
        <w:rPr>
          <w:color w:val="000000"/>
          <w:szCs w:val="22"/>
          <w:lang w:val="fr-FR"/>
        </w:rPr>
        <w:t>au dernier temps d’évaluation (fin du traitement, 2, 6, ou 12 semaines après la fin du traitement), le voriconazole et le schéma amphotéricine B suivie de fluconazole ont montré des taux de réponse favorable de 65 % et 71 %, respectivement.</w:t>
      </w:r>
    </w:p>
    <w:p w14:paraId="07D2547A" w14:textId="77777777" w:rsidR="00D025C0" w:rsidRPr="004826BB" w:rsidRDefault="00D025C0">
      <w:pPr>
        <w:rPr>
          <w:color w:val="000000"/>
          <w:szCs w:val="22"/>
          <w:lang w:val="fr-FR"/>
        </w:rPr>
      </w:pPr>
    </w:p>
    <w:p w14:paraId="2AFF81E5" w14:textId="77777777" w:rsidR="00D025C0" w:rsidRPr="004826BB" w:rsidRDefault="00D025C0">
      <w:pPr>
        <w:rPr>
          <w:color w:val="000000"/>
          <w:szCs w:val="22"/>
          <w:lang w:val="fr-FR"/>
        </w:rPr>
      </w:pPr>
      <w:r w:rsidRPr="004826BB">
        <w:rPr>
          <w:color w:val="000000"/>
          <w:szCs w:val="22"/>
          <w:lang w:val="fr-FR"/>
        </w:rPr>
        <w:t>Les évaluations des réponses favorables réalisées par l’investigateur à chacun de ces temps d’évaluation sont indiquées dans le tableau suivant.</w:t>
      </w:r>
    </w:p>
    <w:p w14:paraId="27270329" w14:textId="77777777" w:rsidR="00D025C0" w:rsidRPr="004826BB" w:rsidRDefault="00D025C0">
      <w:pPr>
        <w:rPr>
          <w:color w:val="000000"/>
          <w:szCs w:val="22"/>
          <w:lang w:val="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2668"/>
        <w:gridCol w:w="3070"/>
      </w:tblGrid>
      <w:tr w:rsidR="00D025C0" w:rsidRPr="004826BB" w14:paraId="010C86FE" w14:textId="77777777" w:rsidTr="000D56F4">
        <w:tc>
          <w:tcPr>
            <w:tcW w:w="3472" w:type="dxa"/>
            <w:tcBorders>
              <w:top w:val="single" w:sz="12" w:space="0" w:color="auto"/>
              <w:left w:val="single" w:sz="12" w:space="0" w:color="auto"/>
              <w:bottom w:val="single" w:sz="12" w:space="0" w:color="auto"/>
              <w:right w:val="single" w:sz="6" w:space="0" w:color="auto"/>
            </w:tcBorders>
          </w:tcPr>
          <w:p w14:paraId="1EB114FD" w14:textId="77777777" w:rsidR="00D025C0" w:rsidRPr="004826BB" w:rsidRDefault="00D025C0" w:rsidP="00D85197">
            <w:pPr>
              <w:keepNext/>
              <w:keepLines/>
              <w:rPr>
                <w:b/>
                <w:i/>
                <w:color w:val="000000"/>
                <w:szCs w:val="22"/>
                <w:lang w:val="fr-FR"/>
              </w:rPr>
            </w:pPr>
            <w:r w:rsidRPr="004826BB">
              <w:rPr>
                <w:b/>
                <w:i/>
                <w:color w:val="000000"/>
                <w:szCs w:val="22"/>
                <w:lang w:val="fr-FR"/>
              </w:rPr>
              <w:t>Temps d’évaluation</w:t>
            </w:r>
          </w:p>
        </w:tc>
        <w:tc>
          <w:tcPr>
            <w:tcW w:w="2668" w:type="dxa"/>
            <w:tcBorders>
              <w:top w:val="single" w:sz="12" w:space="0" w:color="auto"/>
              <w:left w:val="single" w:sz="6" w:space="0" w:color="auto"/>
              <w:bottom w:val="single" w:sz="12" w:space="0" w:color="auto"/>
              <w:right w:val="single" w:sz="6" w:space="0" w:color="auto"/>
            </w:tcBorders>
          </w:tcPr>
          <w:p w14:paraId="0A7EE044" w14:textId="77777777" w:rsidR="00D025C0" w:rsidRPr="004826BB" w:rsidRDefault="00D025C0" w:rsidP="00D85197">
            <w:pPr>
              <w:keepNext/>
              <w:keepLines/>
              <w:jc w:val="center"/>
              <w:rPr>
                <w:b/>
                <w:i/>
                <w:color w:val="000000"/>
                <w:szCs w:val="22"/>
                <w:lang w:val="fr-FR"/>
              </w:rPr>
            </w:pPr>
            <w:r w:rsidRPr="004826BB">
              <w:rPr>
                <w:b/>
                <w:i/>
                <w:color w:val="000000"/>
                <w:szCs w:val="22"/>
                <w:lang w:val="fr-FR"/>
              </w:rPr>
              <w:t>Voriconazole</w:t>
            </w:r>
          </w:p>
          <w:p w14:paraId="406E4694" w14:textId="77777777" w:rsidR="00D025C0" w:rsidRPr="004826BB" w:rsidRDefault="00D025C0" w:rsidP="00D85197">
            <w:pPr>
              <w:keepNext/>
              <w:keepLines/>
              <w:jc w:val="center"/>
              <w:rPr>
                <w:b/>
                <w:color w:val="000000"/>
                <w:szCs w:val="22"/>
                <w:lang w:val="fr-FR"/>
              </w:rPr>
            </w:pPr>
            <w:r w:rsidRPr="004826BB">
              <w:rPr>
                <w:b/>
                <w:color w:val="000000"/>
                <w:szCs w:val="22"/>
                <w:lang w:val="fr-FR"/>
              </w:rPr>
              <w:t>(N = 248)</w:t>
            </w:r>
          </w:p>
        </w:tc>
        <w:tc>
          <w:tcPr>
            <w:tcW w:w="3070" w:type="dxa"/>
            <w:tcBorders>
              <w:top w:val="single" w:sz="12" w:space="0" w:color="auto"/>
              <w:left w:val="single" w:sz="6" w:space="0" w:color="auto"/>
              <w:bottom w:val="single" w:sz="12" w:space="0" w:color="auto"/>
              <w:right w:val="single" w:sz="12" w:space="0" w:color="auto"/>
            </w:tcBorders>
          </w:tcPr>
          <w:p w14:paraId="6196663E" w14:textId="77777777" w:rsidR="00D025C0" w:rsidRPr="004826BB" w:rsidRDefault="00D025C0" w:rsidP="00D85197">
            <w:pPr>
              <w:keepNext/>
              <w:keepLines/>
              <w:jc w:val="center"/>
              <w:rPr>
                <w:b/>
                <w:i/>
                <w:color w:val="000000"/>
                <w:szCs w:val="22"/>
                <w:lang w:val="fr-FR"/>
              </w:rPr>
            </w:pPr>
            <w:r w:rsidRPr="004826BB">
              <w:rPr>
                <w:b/>
                <w:i/>
                <w:color w:val="000000"/>
                <w:szCs w:val="22"/>
                <w:lang w:val="fr-FR"/>
              </w:rPr>
              <w:t>Amphotéricine B</w:t>
            </w:r>
            <w:r w:rsidRPr="004826BB">
              <w:rPr>
                <w:b/>
                <w:i/>
                <w:color w:val="000000"/>
                <w:szCs w:val="22"/>
                <w:lang w:val="fr-FR"/>
              </w:rPr>
              <w:sym w:font="Wingdings" w:char="00E0"/>
            </w:r>
            <w:r w:rsidRPr="004826BB">
              <w:rPr>
                <w:b/>
                <w:i/>
                <w:color w:val="000000"/>
                <w:szCs w:val="22"/>
                <w:lang w:val="fr-FR"/>
              </w:rPr>
              <w:t xml:space="preserve"> fluconazole</w:t>
            </w:r>
          </w:p>
          <w:p w14:paraId="61DD477E" w14:textId="77777777" w:rsidR="00D025C0" w:rsidRPr="004826BB" w:rsidRDefault="00D025C0" w:rsidP="00D85197">
            <w:pPr>
              <w:keepNext/>
              <w:keepLines/>
              <w:jc w:val="center"/>
              <w:rPr>
                <w:b/>
                <w:color w:val="000000"/>
                <w:szCs w:val="22"/>
                <w:lang w:val="fr-FR"/>
              </w:rPr>
            </w:pPr>
            <w:r w:rsidRPr="004826BB">
              <w:rPr>
                <w:b/>
                <w:color w:val="000000"/>
                <w:szCs w:val="22"/>
                <w:lang w:val="fr-FR"/>
              </w:rPr>
              <w:t>(N = 122)</w:t>
            </w:r>
          </w:p>
        </w:tc>
      </w:tr>
      <w:tr w:rsidR="00D025C0" w:rsidRPr="004826BB" w14:paraId="02B360F0" w14:textId="77777777" w:rsidTr="000D56F4">
        <w:tc>
          <w:tcPr>
            <w:tcW w:w="3472" w:type="dxa"/>
            <w:tcBorders>
              <w:top w:val="single" w:sz="12" w:space="0" w:color="auto"/>
              <w:left w:val="single" w:sz="12" w:space="0" w:color="auto"/>
              <w:bottom w:val="single" w:sz="6" w:space="0" w:color="auto"/>
              <w:right w:val="single" w:sz="6" w:space="0" w:color="auto"/>
            </w:tcBorders>
          </w:tcPr>
          <w:p w14:paraId="58A3660F" w14:textId="77777777" w:rsidR="00D025C0" w:rsidRPr="004826BB" w:rsidRDefault="00D025C0" w:rsidP="00D85197">
            <w:pPr>
              <w:keepNext/>
              <w:keepLines/>
              <w:rPr>
                <w:color w:val="000000"/>
                <w:szCs w:val="22"/>
                <w:lang w:val="fr-FR"/>
              </w:rPr>
            </w:pPr>
            <w:r w:rsidRPr="004826BB">
              <w:rPr>
                <w:color w:val="000000"/>
                <w:szCs w:val="22"/>
                <w:lang w:val="fr-FR"/>
              </w:rPr>
              <w:t>En fin du traitement</w:t>
            </w:r>
          </w:p>
        </w:tc>
        <w:tc>
          <w:tcPr>
            <w:tcW w:w="2668" w:type="dxa"/>
            <w:tcBorders>
              <w:top w:val="single" w:sz="12" w:space="0" w:color="auto"/>
              <w:left w:val="single" w:sz="6" w:space="0" w:color="auto"/>
              <w:bottom w:val="single" w:sz="6" w:space="0" w:color="auto"/>
              <w:right w:val="single" w:sz="6" w:space="0" w:color="auto"/>
            </w:tcBorders>
          </w:tcPr>
          <w:p w14:paraId="0F8F389A" w14:textId="77777777" w:rsidR="00D025C0" w:rsidRPr="004826BB" w:rsidRDefault="00D025C0" w:rsidP="00D85197">
            <w:pPr>
              <w:keepNext/>
              <w:keepLines/>
              <w:jc w:val="center"/>
              <w:rPr>
                <w:color w:val="000000"/>
                <w:szCs w:val="22"/>
                <w:lang w:val="fr-FR"/>
              </w:rPr>
            </w:pPr>
            <w:r w:rsidRPr="004826BB">
              <w:rPr>
                <w:color w:val="000000"/>
                <w:szCs w:val="22"/>
                <w:lang w:val="fr-FR"/>
              </w:rPr>
              <w:t>178 (72 %)</w:t>
            </w:r>
          </w:p>
        </w:tc>
        <w:tc>
          <w:tcPr>
            <w:tcW w:w="3070" w:type="dxa"/>
            <w:tcBorders>
              <w:top w:val="single" w:sz="12" w:space="0" w:color="auto"/>
              <w:left w:val="single" w:sz="6" w:space="0" w:color="auto"/>
              <w:bottom w:val="single" w:sz="6" w:space="0" w:color="auto"/>
              <w:right w:val="single" w:sz="12" w:space="0" w:color="auto"/>
            </w:tcBorders>
          </w:tcPr>
          <w:p w14:paraId="047B2126" w14:textId="77777777" w:rsidR="00D025C0" w:rsidRPr="004826BB" w:rsidRDefault="00D025C0" w:rsidP="00D85197">
            <w:pPr>
              <w:keepNext/>
              <w:keepLines/>
              <w:jc w:val="center"/>
              <w:rPr>
                <w:color w:val="000000"/>
                <w:szCs w:val="22"/>
                <w:lang w:val="fr-FR"/>
              </w:rPr>
            </w:pPr>
            <w:r w:rsidRPr="004826BB">
              <w:rPr>
                <w:color w:val="000000"/>
                <w:szCs w:val="22"/>
                <w:lang w:val="fr-FR"/>
              </w:rPr>
              <w:t>88 (72 %)</w:t>
            </w:r>
          </w:p>
        </w:tc>
      </w:tr>
      <w:tr w:rsidR="00D025C0" w:rsidRPr="004826BB" w14:paraId="3A75D723" w14:textId="77777777" w:rsidTr="000D56F4">
        <w:tc>
          <w:tcPr>
            <w:tcW w:w="3472" w:type="dxa"/>
            <w:tcBorders>
              <w:top w:val="single" w:sz="6" w:space="0" w:color="auto"/>
              <w:left w:val="single" w:sz="12" w:space="0" w:color="auto"/>
              <w:bottom w:val="single" w:sz="6" w:space="0" w:color="auto"/>
              <w:right w:val="single" w:sz="6" w:space="0" w:color="auto"/>
            </w:tcBorders>
          </w:tcPr>
          <w:p w14:paraId="369A7828" w14:textId="77777777" w:rsidR="00D025C0" w:rsidRPr="004826BB" w:rsidRDefault="00D025C0">
            <w:pPr>
              <w:rPr>
                <w:color w:val="000000"/>
                <w:szCs w:val="22"/>
                <w:lang w:val="fr-FR"/>
              </w:rPr>
            </w:pPr>
            <w:r w:rsidRPr="004826BB">
              <w:rPr>
                <w:color w:val="000000"/>
                <w:szCs w:val="22"/>
                <w:lang w:val="fr-FR"/>
              </w:rPr>
              <w:t>2 semaines après la fin du traitement</w:t>
            </w:r>
          </w:p>
        </w:tc>
        <w:tc>
          <w:tcPr>
            <w:tcW w:w="2668" w:type="dxa"/>
            <w:tcBorders>
              <w:top w:val="single" w:sz="6" w:space="0" w:color="auto"/>
              <w:left w:val="single" w:sz="6" w:space="0" w:color="auto"/>
              <w:bottom w:val="single" w:sz="6" w:space="0" w:color="auto"/>
              <w:right w:val="single" w:sz="6" w:space="0" w:color="auto"/>
            </w:tcBorders>
          </w:tcPr>
          <w:p w14:paraId="5F006D60" w14:textId="77777777" w:rsidR="00D025C0" w:rsidRPr="004826BB" w:rsidRDefault="00D025C0" w:rsidP="000D56F4">
            <w:pPr>
              <w:jc w:val="center"/>
              <w:rPr>
                <w:color w:val="000000"/>
                <w:szCs w:val="22"/>
                <w:lang w:val="fr-FR"/>
              </w:rPr>
            </w:pPr>
            <w:r w:rsidRPr="004826BB">
              <w:rPr>
                <w:color w:val="000000"/>
                <w:szCs w:val="22"/>
                <w:lang w:val="fr-FR"/>
              </w:rPr>
              <w:t>125 (50 %)</w:t>
            </w:r>
          </w:p>
        </w:tc>
        <w:tc>
          <w:tcPr>
            <w:tcW w:w="3070" w:type="dxa"/>
            <w:tcBorders>
              <w:top w:val="single" w:sz="6" w:space="0" w:color="auto"/>
              <w:left w:val="single" w:sz="6" w:space="0" w:color="auto"/>
              <w:bottom w:val="single" w:sz="6" w:space="0" w:color="auto"/>
              <w:right w:val="single" w:sz="12" w:space="0" w:color="auto"/>
            </w:tcBorders>
          </w:tcPr>
          <w:p w14:paraId="2E70DA5C" w14:textId="77777777" w:rsidR="00D025C0" w:rsidRPr="004826BB" w:rsidRDefault="00D025C0" w:rsidP="000D56F4">
            <w:pPr>
              <w:jc w:val="center"/>
              <w:rPr>
                <w:color w:val="000000"/>
                <w:szCs w:val="22"/>
                <w:lang w:val="fr-FR"/>
              </w:rPr>
            </w:pPr>
            <w:r w:rsidRPr="004826BB">
              <w:rPr>
                <w:color w:val="000000"/>
                <w:szCs w:val="22"/>
                <w:lang w:val="fr-FR"/>
              </w:rPr>
              <w:t>62 (51 %)</w:t>
            </w:r>
          </w:p>
        </w:tc>
      </w:tr>
      <w:tr w:rsidR="00D025C0" w:rsidRPr="004826BB" w14:paraId="7AEA67B2" w14:textId="77777777" w:rsidTr="000D56F4">
        <w:tc>
          <w:tcPr>
            <w:tcW w:w="3472" w:type="dxa"/>
            <w:tcBorders>
              <w:top w:val="single" w:sz="6" w:space="0" w:color="auto"/>
              <w:left w:val="single" w:sz="12" w:space="0" w:color="auto"/>
              <w:bottom w:val="single" w:sz="6" w:space="0" w:color="auto"/>
              <w:right w:val="single" w:sz="6" w:space="0" w:color="auto"/>
            </w:tcBorders>
          </w:tcPr>
          <w:p w14:paraId="55CB19C7" w14:textId="77777777" w:rsidR="00D025C0" w:rsidRPr="004826BB" w:rsidRDefault="00D025C0">
            <w:pPr>
              <w:rPr>
                <w:color w:val="000000"/>
                <w:szCs w:val="22"/>
                <w:lang w:val="fr-FR"/>
              </w:rPr>
            </w:pPr>
            <w:r w:rsidRPr="004826BB">
              <w:rPr>
                <w:color w:val="000000"/>
                <w:szCs w:val="22"/>
                <w:lang w:val="fr-FR"/>
              </w:rPr>
              <w:t>6 semaines après la fin du traitement</w:t>
            </w:r>
          </w:p>
        </w:tc>
        <w:tc>
          <w:tcPr>
            <w:tcW w:w="2668" w:type="dxa"/>
            <w:tcBorders>
              <w:top w:val="single" w:sz="6" w:space="0" w:color="auto"/>
              <w:left w:val="single" w:sz="6" w:space="0" w:color="auto"/>
              <w:bottom w:val="single" w:sz="6" w:space="0" w:color="auto"/>
              <w:right w:val="single" w:sz="6" w:space="0" w:color="auto"/>
            </w:tcBorders>
          </w:tcPr>
          <w:p w14:paraId="6BA8CCBE" w14:textId="77777777" w:rsidR="00D025C0" w:rsidRPr="004826BB" w:rsidRDefault="00D025C0" w:rsidP="000D56F4">
            <w:pPr>
              <w:jc w:val="center"/>
              <w:rPr>
                <w:color w:val="000000"/>
                <w:szCs w:val="22"/>
                <w:lang w:val="fr-FR"/>
              </w:rPr>
            </w:pPr>
            <w:r w:rsidRPr="004826BB">
              <w:rPr>
                <w:color w:val="000000"/>
                <w:szCs w:val="22"/>
                <w:lang w:val="fr-FR"/>
              </w:rPr>
              <w:t>104 (42 %)</w:t>
            </w:r>
          </w:p>
        </w:tc>
        <w:tc>
          <w:tcPr>
            <w:tcW w:w="3070" w:type="dxa"/>
            <w:tcBorders>
              <w:top w:val="single" w:sz="6" w:space="0" w:color="auto"/>
              <w:left w:val="single" w:sz="6" w:space="0" w:color="auto"/>
              <w:bottom w:val="single" w:sz="6" w:space="0" w:color="auto"/>
              <w:right w:val="single" w:sz="12" w:space="0" w:color="auto"/>
            </w:tcBorders>
          </w:tcPr>
          <w:p w14:paraId="45C392FA" w14:textId="77777777" w:rsidR="00D025C0" w:rsidRPr="004826BB" w:rsidRDefault="00D025C0" w:rsidP="000D56F4">
            <w:pPr>
              <w:jc w:val="center"/>
              <w:rPr>
                <w:color w:val="000000"/>
                <w:szCs w:val="22"/>
                <w:lang w:val="fr-FR"/>
              </w:rPr>
            </w:pPr>
            <w:r w:rsidRPr="004826BB">
              <w:rPr>
                <w:color w:val="000000"/>
                <w:szCs w:val="22"/>
                <w:lang w:val="fr-FR"/>
              </w:rPr>
              <w:t>55 (45 %)</w:t>
            </w:r>
          </w:p>
        </w:tc>
      </w:tr>
      <w:tr w:rsidR="00D025C0" w:rsidRPr="004826BB" w14:paraId="4714B3E0" w14:textId="77777777" w:rsidTr="000D56F4">
        <w:tc>
          <w:tcPr>
            <w:tcW w:w="3472" w:type="dxa"/>
            <w:tcBorders>
              <w:top w:val="single" w:sz="6" w:space="0" w:color="auto"/>
              <w:left w:val="single" w:sz="12" w:space="0" w:color="auto"/>
              <w:bottom w:val="single" w:sz="12" w:space="0" w:color="auto"/>
              <w:right w:val="single" w:sz="6" w:space="0" w:color="auto"/>
            </w:tcBorders>
          </w:tcPr>
          <w:p w14:paraId="0D990091" w14:textId="77777777" w:rsidR="00D025C0" w:rsidRPr="004826BB" w:rsidRDefault="00D025C0">
            <w:pPr>
              <w:rPr>
                <w:color w:val="000000"/>
                <w:szCs w:val="22"/>
                <w:lang w:val="fr-FR"/>
              </w:rPr>
            </w:pPr>
            <w:r w:rsidRPr="004826BB">
              <w:rPr>
                <w:color w:val="000000"/>
                <w:szCs w:val="22"/>
                <w:lang w:val="fr-FR"/>
              </w:rPr>
              <w:t>12 semaines après la fin du traitement</w:t>
            </w:r>
          </w:p>
        </w:tc>
        <w:tc>
          <w:tcPr>
            <w:tcW w:w="2668" w:type="dxa"/>
            <w:tcBorders>
              <w:top w:val="single" w:sz="6" w:space="0" w:color="auto"/>
              <w:left w:val="single" w:sz="6" w:space="0" w:color="auto"/>
              <w:bottom w:val="single" w:sz="12" w:space="0" w:color="auto"/>
              <w:right w:val="single" w:sz="6" w:space="0" w:color="auto"/>
            </w:tcBorders>
          </w:tcPr>
          <w:p w14:paraId="41B7798A" w14:textId="77777777" w:rsidR="00D025C0" w:rsidRPr="004826BB" w:rsidRDefault="00D025C0" w:rsidP="000D56F4">
            <w:pPr>
              <w:jc w:val="center"/>
              <w:rPr>
                <w:color w:val="000000"/>
                <w:szCs w:val="22"/>
                <w:lang w:val="fr-FR"/>
              </w:rPr>
            </w:pPr>
            <w:r w:rsidRPr="004826BB">
              <w:rPr>
                <w:color w:val="000000"/>
                <w:szCs w:val="22"/>
                <w:lang w:val="fr-FR"/>
              </w:rPr>
              <w:t>104 (42 %)</w:t>
            </w:r>
          </w:p>
        </w:tc>
        <w:tc>
          <w:tcPr>
            <w:tcW w:w="3070" w:type="dxa"/>
            <w:tcBorders>
              <w:top w:val="single" w:sz="6" w:space="0" w:color="auto"/>
              <w:left w:val="single" w:sz="6" w:space="0" w:color="auto"/>
              <w:bottom w:val="single" w:sz="12" w:space="0" w:color="auto"/>
              <w:right w:val="single" w:sz="12" w:space="0" w:color="auto"/>
            </w:tcBorders>
          </w:tcPr>
          <w:p w14:paraId="36BE8C2F" w14:textId="77777777" w:rsidR="00D025C0" w:rsidRPr="004826BB" w:rsidRDefault="00D025C0" w:rsidP="000D56F4">
            <w:pPr>
              <w:jc w:val="center"/>
              <w:rPr>
                <w:color w:val="000000"/>
                <w:szCs w:val="22"/>
                <w:lang w:val="fr-FR"/>
              </w:rPr>
            </w:pPr>
            <w:r w:rsidRPr="004826BB">
              <w:rPr>
                <w:color w:val="000000"/>
                <w:szCs w:val="22"/>
                <w:lang w:val="fr-FR"/>
              </w:rPr>
              <w:t>51 (42 %)</w:t>
            </w:r>
          </w:p>
        </w:tc>
      </w:tr>
    </w:tbl>
    <w:p w14:paraId="00457930" w14:textId="77777777" w:rsidR="00D025C0" w:rsidRPr="004826BB" w:rsidRDefault="00D025C0">
      <w:pPr>
        <w:rPr>
          <w:color w:val="000000"/>
          <w:szCs w:val="22"/>
          <w:u w:val="single"/>
          <w:lang w:val="fr-FR"/>
        </w:rPr>
      </w:pPr>
    </w:p>
    <w:p w14:paraId="0446CDA1" w14:textId="77777777" w:rsidR="00D025C0" w:rsidRPr="004826BB" w:rsidRDefault="00D025C0" w:rsidP="0063148E">
      <w:pPr>
        <w:keepNext/>
        <w:keepLines/>
        <w:widowControl w:val="0"/>
        <w:rPr>
          <w:i/>
          <w:color w:val="000000"/>
          <w:szCs w:val="22"/>
          <w:lang w:val="fr-FR"/>
        </w:rPr>
      </w:pPr>
      <w:r w:rsidRPr="004826BB">
        <w:rPr>
          <w:color w:val="000000"/>
          <w:szCs w:val="22"/>
          <w:u w:val="single"/>
          <w:lang w:val="fr-FR"/>
        </w:rPr>
        <w:t xml:space="preserve">Infections réfractaires graves à </w:t>
      </w:r>
      <w:r w:rsidRPr="004826BB">
        <w:rPr>
          <w:i/>
          <w:color w:val="000000"/>
          <w:szCs w:val="22"/>
          <w:u w:val="single"/>
          <w:lang w:val="fr-FR"/>
        </w:rPr>
        <w:t>Candida</w:t>
      </w:r>
    </w:p>
    <w:p w14:paraId="2B4B4CE4" w14:textId="77777777" w:rsidR="00D025C0" w:rsidRPr="004826BB" w:rsidRDefault="00D025C0" w:rsidP="0063148E">
      <w:pPr>
        <w:keepNext/>
        <w:keepLines/>
        <w:widowControl w:val="0"/>
        <w:rPr>
          <w:color w:val="000000"/>
          <w:szCs w:val="22"/>
          <w:lang w:val="fr-FR"/>
        </w:rPr>
      </w:pPr>
      <w:r w:rsidRPr="004826BB">
        <w:rPr>
          <w:color w:val="000000"/>
          <w:szCs w:val="22"/>
          <w:lang w:val="fr-FR"/>
        </w:rPr>
        <w:t xml:space="preserve">L'étude incluait 55 patients atteints d'infections systémiques réfractaires graves à </w:t>
      </w:r>
      <w:r w:rsidRPr="004826BB">
        <w:rPr>
          <w:i/>
          <w:color w:val="000000"/>
          <w:szCs w:val="22"/>
          <w:lang w:val="fr-FR"/>
        </w:rPr>
        <w:t>Candida</w:t>
      </w:r>
      <w:r w:rsidRPr="004826BB">
        <w:rPr>
          <w:color w:val="000000"/>
          <w:szCs w:val="22"/>
          <w:lang w:val="fr-FR"/>
        </w:rPr>
        <w:t xml:space="preserve"> (incluant candidémie, candidose disséminée et autre candidose invasive) pour lesquelles un traitement antifongique antérieur, en particulier le fluconazole, s'était révélé inefficace. Une réponse favorable a été observée chez 24 patients (15 réponses complètes, 9 réponses partielles). Chez les espèces non </w:t>
      </w:r>
      <w:r w:rsidRPr="004826BB">
        <w:rPr>
          <w:i/>
          <w:color w:val="000000"/>
          <w:szCs w:val="22"/>
          <w:lang w:val="fr-FR"/>
        </w:rPr>
        <w:t>albicans</w:t>
      </w:r>
      <w:r w:rsidRPr="004826BB">
        <w:rPr>
          <w:color w:val="000000"/>
          <w:szCs w:val="22"/>
          <w:lang w:val="fr-FR"/>
        </w:rPr>
        <w:t xml:space="preserve"> résistantes au fluconazole, une réponse positive a été obtenue dans 3/3 des cas d'infections à </w:t>
      </w:r>
      <w:r w:rsidRPr="004826BB">
        <w:rPr>
          <w:i/>
          <w:color w:val="000000"/>
          <w:szCs w:val="22"/>
          <w:lang w:val="fr-FR"/>
        </w:rPr>
        <w:t>C. krusei</w:t>
      </w:r>
      <w:r w:rsidRPr="004826BB">
        <w:rPr>
          <w:color w:val="000000"/>
          <w:szCs w:val="22"/>
          <w:lang w:val="fr-FR"/>
        </w:rPr>
        <w:t xml:space="preserve"> (réponses complètes) et dans 6/8 des cas d'infections à </w:t>
      </w:r>
      <w:r w:rsidRPr="004826BB">
        <w:rPr>
          <w:i/>
          <w:color w:val="000000"/>
          <w:szCs w:val="22"/>
          <w:lang w:val="fr-FR"/>
        </w:rPr>
        <w:t>C. glabrata</w:t>
      </w:r>
      <w:r w:rsidRPr="004826BB">
        <w:rPr>
          <w:color w:val="000000"/>
          <w:szCs w:val="22"/>
          <w:lang w:val="fr-FR"/>
        </w:rPr>
        <w:t xml:space="preserve"> (5 réponses complètes, 1 réponse partielle). Des données limitées de sensibilité étayent les données d'efficacité clinique.</w:t>
      </w:r>
    </w:p>
    <w:p w14:paraId="02D19FE8" w14:textId="77777777" w:rsidR="00D025C0" w:rsidRPr="004826BB" w:rsidRDefault="00D025C0">
      <w:pPr>
        <w:rPr>
          <w:b/>
          <w:color w:val="000000"/>
          <w:szCs w:val="22"/>
          <w:lang w:val="fr-FR"/>
        </w:rPr>
      </w:pPr>
    </w:p>
    <w:p w14:paraId="3EF0491B" w14:textId="77777777" w:rsidR="00D025C0" w:rsidRPr="004826BB" w:rsidRDefault="00D025C0" w:rsidP="00AE665C">
      <w:pPr>
        <w:rPr>
          <w:color w:val="000000"/>
          <w:u w:val="single"/>
          <w:lang w:val="fr-FR"/>
        </w:rPr>
      </w:pPr>
      <w:r w:rsidRPr="004826BB">
        <w:rPr>
          <w:color w:val="000000"/>
          <w:u w:val="single"/>
          <w:lang w:val="fr-FR"/>
        </w:rPr>
        <w:t xml:space="preserve">Infections à </w:t>
      </w:r>
      <w:r w:rsidRPr="004826BB">
        <w:rPr>
          <w:i/>
          <w:color w:val="000000"/>
          <w:u w:val="single"/>
          <w:lang w:val="fr-FR"/>
        </w:rPr>
        <w:t>Scedosporium</w:t>
      </w:r>
      <w:r w:rsidRPr="004826BB">
        <w:rPr>
          <w:color w:val="000000"/>
          <w:u w:val="single"/>
          <w:lang w:val="fr-FR"/>
        </w:rPr>
        <w:t xml:space="preserve"> et </w:t>
      </w:r>
      <w:r w:rsidRPr="004826BB">
        <w:rPr>
          <w:i/>
          <w:color w:val="000000"/>
          <w:u w:val="single"/>
          <w:lang w:val="fr-FR"/>
        </w:rPr>
        <w:t>Fusarium</w:t>
      </w:r>
    </w:p>
    <w:p w14:paraId="23316D63" w14:textId="77777777" w:rsidR="00D025C0" w:rsidRPr="004826BB" w:rsidRDefault="00D025C0">
      <w:pPr>
        <w:rPr>
          <w:color w:val="000000"/>
          <w:szCs w:val="22"/>
          <w:lang w:val="fr-FR"/>
        </w:rPr>
      </w:pPr>
      <w:r w:rsidRPr="004826BB">
        <w:rPr>
          <w:color w:val="000000"/>
          <w:szCs w:val="22"/>
          <w:lang w:val="fr-FR"/>
        </w:rPr>
        <w:t>Le voriconazole est efficace contre les champignons pathogènes rares suivants :</w:t>
      </w:r>
    </w:p>
    <w:p w14:paraId="3A3E3639" w14:textId="77777777" w:rsidR="00D025C0" w:rsidRPr="004826BB" w:rsidRDefault="00D025C0">
      <w:pPr>
        <w:rPr>
          <w:color w:val="000000"/>
          <w:szCs w:val="22"/>
          <w:lang w:val="fr-FR"/>
        </w:rPr>
      </w:pPr>
    </w:p>
    <w:p w14:paraId="7FB2F894" w14:textId="77777777" w:rsidR="00D025C0" w:rsidRPr="004826BB" w:rsidRDefault="00D025C0">
      <w:pPr>
        <w:rPr>
          <w:color w:val="000000"/>
          <w:szCs w:val="22"/>
          <w:lang w:val="fr-FR"/>
        </w:rPr>
      </w:pPr>
      <w:r w:rsidRPr="004826BB">
        <w:rPr>
          <w:i/>
          <w:color w:val="000000"/>
          <w:szCs w:val="22"/>
          <w:lang w:val="fr-FR"/>
        </w:rPr>
        <w:t xml:space="preserve">Scedosporium </w:t>
      </w:r>
      <w:r w:rsidRPr="004826BB">
        <w:rPr>
          <w:color w:val="000000"/>
          <w:szCs w:val="22"/>
          <w:lang w:val="fr-FR"/>
        </w:rPr>
        <w:t xml:space="preserve">spp. : une réponse positive au traitement sous voriconazole a été observée chez 16 patients sur 28 (6 réponses complètes, 10 partielles) présentant une infection à </w:t>
      </w:r>
      <w:r w:rsidRPr="004826BB">
        <w:rPr>
          <w:i/>
          <w:color w:val="000000"/>
          <w:szCs w:val="22"/>
          <w:lang w:val="fr-FR"/>
        </w:rPr>
        <w:t>S. apiospermum</w:t>
      </w:r>
      <w:r w:rsidRPr="004826BB">
        <w:rPr>
          <w:color w:val="000000"/>
          <w:szCs w:val="22"/>
          <w:lang w:val="fr-FR"/>
        </w:rPr>
        <w:t xml:space="preserve"> et chez 2 patients sur 7 (2 réponses partielles) présentant une infection à </w:t>
      </w:r>
      <w:r w:rsidRPr="004826BB">
        <w:rPr>
          <w:i/>
          <w:color w:val="000000"/>
          <w:szCs w:val="22"/>
          <w:lang w:val="fr-FR"/>
        </w:rPr>
        <w:t>S. prolificans</w:t>
      </w:r>
      <w:r w:rsidRPr="004826BB">
        <w:rPr>
          <w:color w:val="000000"/>
          <w:szCs w:val="22"/>
          <w:lang w:val="fr-FR"/>
        </w:rPr>
        <w:t xml:space="preserve">. En outre, une réponse positive a été signalée chez 1 patient sur 3 présentant des infections dues à plus d’un organisme y compris </w:t>
      </w:r>
      <w:r w:rsidRPr="004826BB">
        <w:rPr>
          <w:i/>
          <w:color w:val="000000"/>
          <w:szCs w:val="22"/>
          <w:lang w:val="fr-FR"/>
        </w:rPr>
        <w:t xml:space="preserve">Scedosporium </w:t>
      </w:r>
      <w:r w:rsidRPr="004826BB">
        <w:rPr>
          <w:color w:val="000000"/>
          <w:szCs w:val="22"/>
          <w:lang w:val="fr-FR"/>
        </w:rPr>
        <w:t>spp.</w:t>
      </w:r>
    </w:p>
    <w:p w14:paraId="0FF737BC" w14:textId="77777777" w:rsidR="00D025C0" w:rsidRPr="004826BB" w:rsidRDefault="00D025C0">
      <w:pPr>
        <w:rPr>
          <w:color w:val="000000"/>
          <w:szCs w:val="22"/>
          <w:lang w:val="fr-FR"/>
        </w:rPr>
      </w:pPr>
    </w:p>
    <w:p w14:paraId="1A21E56A" w14:textId="77777777" w:rsidR="00D025C0" w:rsidRPr="004826BB" w:rsidRDefault="00D025C0">
      <w:pPr>
        <w:rPr>
          <w:color w:val="000000"/>
          <w:szCs w:val="22"/>
          <w:lang w:val="fr-FR"/>
        </w:rPr>
      </w:pPr>
      <w:r w:rsidRPr="004826BB">
        <w:rPr>
          <w:i/>
          <w:color w:val="000000"/>
          <w:szCs w:val="22"/>
          <w:lang w:val="fr-FR"/>
        </w:rPr>
        <w:t xml:space="preserve">Fusarium </w:t>
      </w:r>
      <w:r w:rsidRPr="004826BB">
        <w:rPr>
          <w:color w:val="000000"/>
          <w:szCs w:val="22"/>
          <w:lang w:val="fr-FR"/>
        </w:rPr>
        <w:t>spp. : 7 patients sur 17 (3 réponses complètes, 4 partielles) ont été traités avec succès par voriconazole. Parmi ces 7 patients, 3 présentaient une infection oculaire, 1 une infection sinusale et 3 une infection disséminée. Quatre autres patients présentant une fusariose avaient une infection causée par plusieurs micro</w:t>
      </w:r>
      <w:r w:rsidRPr="004826BB">
        <w:rPr>
          <w:color w:val="000000"/>
          <w:szCs w:val="22"/>
          <w:lang w:val="fr-FR"/>
        </w:rPr>
        <w:noBreakHyphen/>
        <w:t>organismes. Chez 2 d’entre eux, le traitement a permis une issue favorable.</w:t>
      </w:r>
    </w:p>
    <w:p w14:paraId="216ADD3D" w14:textId="77777777" w:rsidR="00D025C0" w:rsidRPr="004826BB" w:rsidRDefault="00D025C0">
      <w:pPr>
        <w:rPr>
          <w:color w:val="000000"/>
          <w:szCs w:val="22"/>
          <w:lang w:val="fr-FR"/>
        </w:rPr>
      </w:pPr>
      <w:r w:rsidRPr="004826BB">
        <w:rPr>
          <w:color w:val="000000"/>
          <w:szCs w:val="22"/>
          <w:lang w:val="fr-FR"/>
        </w:rPr>
        <w:t>La plupart des patients traités par voriconazole contre les infections rares décrites ci</w:t>
      </w:r>
      <w:r w:rsidRPr="004826BB">
        <w:rPr>
          <w:color w:val="000000"/>
          <w:szCs w:val="22"/>
          <w:lang w:val="fr-FR"/>
        </w:rPr>
        <w:noBreakHyphen/>
        <w:t>dessus s’étaient montrés intolérants ou réfractaires au traitement antifongique antérieur.</w:t>
      </w:r>
    </w:p>
    <w:p w14:paraId="1BB63CD0" w14:textId="77777777" w:rsidR="00D025C0" w:rsidRPr="004826BB" w:rsidRDefault="00D025C0">
      <w:pPr>
        <w:pStyle w:val="Default"/>
        <w:rPr>
          <w:sz w:val="22"/>
          <w:szCs w:val="22"/>
          <w:lang w:val="fr-FR"/>
        </w:rPr>
      </w:pPr>
    </w:p>
    <w:p w14:paraId="3947AE43" w14:textId="77777777" w:rsidR="00956AD9" w:rsidRPr="004826BB" w:rsidRDefault="00956AD9" w:rsidP="00956AD9">
      <w:pPr>
        <w:rPr>
          <w:bCs/>
          <w:color w:val="000000"/>
          <w:szCs w:val="22"/>
          <w:u w:val="single"/>
          <w:lang w:val="fr-FR"/>
        </w:rPr>
      </w:pPr>
      <w:r w:rsidRPr="004826BB">
        <w:rPr>
          <w:bCs/>
          <w:color w:val="000000"/>
          <w:szCs w:val="22"/>
          <w:u w:val="single"/>
          <w:lang w:val="fr-FR"/>
        </w:rPr>
        <w:t xml:space="preserve"> Prophylaxie primaire des Infections Fongiques Invasives – Efficacité chez les receveurs d’une GCSH sans antécédents d’IFI probable ou prouvée</w:t>
      </w:r>
    </w:p>
    <w:p w14:paraId="0DF50ABF" w14:textId="77777777" w:rsidR="00956AD9" w:rsidRPr="004826BB" w:rsidRDefault="00956AD9" w:rsidP="00956AD9">
      <w:pPr>
        <w:pStyle w:val="Default"/>
        <w:rPr>
          <w:sz w:val="22"/>
          <w:szCs w:val="22"/>
          <w:lang w:val="fr-FR"/>
        </w:rPr>
      </w:pPr>
      <w:r w:rsidRPr="004826BB">
        <w:rPr>
          <w:sz w:val="22"/>
          <w:szCs w:val="22"/>
          <w:lang w:val="fr-FR"/>
        </w:rPr>
        <w:t>Le voriconazole a été comparé à l’itraconazole en prophylaxie primaire dans une étude multicentrique, comparative menée en ouvert et portant sur des adultes et des adolescents receveurs d’une GCSH allogénique sans antécédents d’IFI prouvée ou probable. Le Succès était défini comme la capacité à poursuivre la prophylaxie par le médicament de l’étude pendant 100 jours après la GCSH (sans interruption de plus de 14 jours) et la survie sans IFI prouvée ou probable pendant 180 jours après la GCSH. Le groupe en intention de traiter modifiée (ITTm) incluait 465 receveurs d’une GCSH allogénique, dont 45 % de patients présentant une LAM. Sur l’ensemble des patients, 58 % avaient reçu un conditionnement myéloablatif. La prophylaxie par le médicament de l’étude a été démarrée immédiatement après la GCSH : 224 patients ont reçu du voriconazole et 241 de l’itraconazole. La durée médiane de la prophylaxie par le médicament de l’étude était de 96 jours pour le voriconazole et de 68 jours pour l’itraconazole dans le groupe ITTm.</w:t>
      </w:r>
    </w:p>
    <w:p w14:paraId="0CAA0307" w14:textId="77777777" w:rsidR="00956AD9" w:rsidRPr="004826BB" w:rsidRDefault="00956AD9" w:rsidP="00956AD9">
      <w:pPr>
        <w:pStyle w:val="Default"/>
        <w:rPr>
          <w:sz w:val="22"/>
          <w:szCs w:val="22"/>
          <w:lang w:val="fr-FR"/>
        </w:rPr>
      </w:pPr>
    </w:p>
    <w:p w14:paraId="7142DB83" w14:textId="77777777" w:rsidR="00956AD9" w:rsidRPr="004826BB" w:rsidRDefault="00956AD9" w:rsidP="00D85197">
      <w:pPr>
        <w:pStyle w:val="Default"/>
        <w:keepNext/>
        <w:keepLines/>
        <w:rPr>
          <w:sz w:val="22"/>
          <w:szCs w:val="22"/>
          <w:lang w:val="fr-FR"/>
        </w:rPr>
      </w:pPr>
      <w:r w:rsidRPr="004826BB">
        <w:rPr>
          <w:sz w:val="22"/>
          <w:szCs w:val="22"/>
          <w:lang w:val="fr-FR"/>
        </w:rPr>
        <w:t>Les taux de réussite et les critères secondaires sont présentés dans le tableau ci-dessous :</w:t>
      </w:r>
    </w:p>
    <w:p w14:paraId="2CEC24BB" w14:textId="77777777" w:rsidR="00956AD9" w:rsidRPr="004826BB" w:rsidRDefault="00956AD9" w:rsidP="00D85197">
      <w:pPr>
        <w:pStyle w:val="CM55"/>
        <w:keepNext/>
        <w:keepLines/>
        <w:spacing w:after="0"/>
        <w:rPr>
          <w:color w:val="000000"/>
          <w:sz w:val="22"/>
          <w:szCs w:val="22"/>
          <w:u w:val="single"/>
          <w:lang w:val="fr-FR"/>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579"/>
        <w:gridCol w:w="931"/>
      </w:tblGrid>
      <w:tr w:rsidR="00956AD9" w:rsidRPr="004826BB" w14:paraId="319E7350" w14:textId="77777777" w:rsidTr="0063148E">
        <w:trPr>
          <w:tblHeader/>
        </w:trPr>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7A49E263" w14:textId="77777777" w:rsidR="00956AD9" w:rsidRPr="004826BB" w:rsidRDefault="00956AD9" w:rsidP="00D85197">
            <w:pPr>
              <w:pStyle w:val="Default"/>
              <w:keepNext/>
              <w:keepLines/>
              <w:rPr>
                <w:b/>
                <w:sz w:val="22"/>
                <w:szCs w:val="22"/>
                <w:lang w:val="fr-FR"/>
              </w:rPr>
            </w:pPr>
            <w:r w:rsidRPr="004826BB">
              <w:rPr>
                <w:b/>
                <w:sz w:val="22"/>
                <w:szCs w:val="22"/>
                <w:lang w:val="fr-FR"/>
              </w:rPr>
              <w:t>Critères de l’étude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7F7EE29A" w14:textId="77777777" w:rsidR="00956AD9" w:rsidRPr="004826BB" w:rsidRDefault="00956AD9" w:rsidP="00D85197">
            <w:pPr>
              <w:pStyle w:val="Default"/>
              <w:keepNext/>
              <w:keepLines/>
              <w:rPr>
                <w:b/>
                <w:sz w:val="22"/>
                <w:szCs w:val="22"/>
                <w:lang w:val="fr-FR"/>
              </w:rPr>
            </w:pPr>
            <w:r w:rsidRPr="004826BB">
              <w:rPr>
                <w:b/>
                <w:sz w:val="22"/>
                <w:szCs w:val="22"/>
                <w:lang w:val="fr-FR"/>
              </w:rPr>
              <w:t>Voriconazole</w:t>
            </w:r>
            <w:r w:rsidRPr="004826BB">
              <w:rPr>
                <w:b/>
                <w:sz w:val="22"/>
                <w:szCs w:val="22"/>
                <w:lang w:val="fr-FR"/>
              </w:rPr>
              <w:br/>
              <w:t>N = 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41C82ADA" w14:textId="77777777" w:rsidR="00956AD9" w:rsidRPr="004826BB" w:rsidRDefault="00956AD9" w:rsidP="00D85197">
            <w:pPr>
              <w:pStyle w:val="Default"/>
              <w:keepNext/>
              <w:keepLines/>
              <w:rPr>
                <w:b/>
                <w:sz w:val="22"/>
                <w:szCs w:val="22"/>
                <w:lang w:val="fr-FR"/>
              </w:rPr>
            </w:pPr>
            <w:r w:rsidRPr="004826BB">
              <w:rPr>
                <w:b/>
                <w:sz w:val="22"/>
                <w:szCs w:val="22"/>
                <w:lang w:val="fr-FR"/>
              </w:rPr>
              <w:t>Itraconazole</w:t>
            </w:r>
            <w:r w:rsidRPr="004826BB">
              <w:rPr>
                <w:b/>
                <w:sz w:val="22"/>
                <w:szCs w:val="22"/>
                <w:lang w:val="fr-FR"/>
              </w:rPr>
              <w:br/>
              <w:t>N = 241</w:t>
            </w:r>
          </w:p>
        </w:tc>
        <w:tc>
          <w:tcPr>
            <w:tcW w:w="2579" w:type="dxa"/>
            <w:tcBorders>
              <w:top w:val="single" w:sz="4" w:space="0" w:color="000000"/>
              <w:left w:val="single" w:sz="4" w:space="0" w:color="000000"/>
              <w:bottom w:val="single" w:sz="4" w:space="0" w:color="000000"/>
              <w:right w:val="single" w:sz="4" w:space="0" w:color="000000"/>
            </w:tcBorders>
            <w:shd w:val="clear" w:color="auto" w:fill="EEECE1"/>
          </w:tcPr>
          <w:p w14:paraId="3720BF3E" w14:textId="77777777" w:rsidR="00956AD9" w:rsidRPr="004826BB" w:rsidRDefault="00956AD9" w:rsidP="00D85197">
            <w:pPr>
              <w:pStyle w:val="Default"/>
              <w:keepNext/>
              <w:keepLines/>
              <w:jc w:val="center"/>
              <w:rPr>
                <w:b/>
                <w:sz w:val="22"/>
                <w:szCs w:val="22"/>
                <w:lang w:val="fr-FR"/>
              </w:rPr>
            </w:pPr>
            <w:r w:rsidRPr="004826BB">
              <w:rPr>
                <w:b/>
                <w:sz w:val="22"/>
                <w:szCs w:val="22"/>
                <w:lang w:val="fr-FR"/>
              </w:rPr>
              <w:t xml:space="preserve">Différence de proportions et intervalle de confiance (IC) à 95 % </w:t>
            </w:r>
          </w:p>
        </w:tc>
        <w:tc>
          <w:tcPr>
            <w:tcW w:w="931" w:type="dxa"/>
            <w:tcBorders>
              <w:top w:val="single" w:sz="4" w:space="0" w:color="000000"/>
              <w:left w:val="single" w:sz="4" w:space="0" w:color="000000"/>
              <w:bottom w:val="single" w:sz="4" w:space="0" w:color="000000"/>
              <w:right w:val="single" w:sz="4" w:space="0" w:color="000000"/>
            </w:tcBorders>
            <w:shd w:val="clear" w:color="auto" w:fill="EEECE1"/>
          </w:tcPr>
          <w:p w14:paraId="7E558363" w14:textId="77777777" w:rsidR="00956AD9" w:rsidRPr="004826BB" w:rsidRDefault="00956AD9" w:rsidP="00D85197">
            <w:pPr>
              <w:pStyle w:val="Default"/>
              <w:keepNext/>
              <w:keepLines/>
              <w:jc w:val="center"/>
              <w:rPr>
                <w:b/>
                <w:sz w:val="22"/>
                <w:szCs w:val="22"/>
                <w:lang w:val="fr-FR"/>
              </w:rPr>
            </w:pPr>
            <w:r w:rsidRPr="004826BB">
              <w:rPr>
                <w:b/>
                <w:sz w:val="22"/>
                <w:szCs w:val="22"/>
                <w:lang w:val="fr-FR"/>
              </w:rPr>
              <w:t>Valeur p</w:t>
            </w:r>
          </w:p>
        </w:tc>
      </w:tr>
      <w:tr w:rsidR="00956AD9" w:rsidRPr="004826BB" w14:paraId="6D617104" w14:textId="77777777" w:rsidTr="00DC5F20">
        <w:tc>
          <w:tcPr>
            <w:tcW w:w="3240" w:type="dxa"/>
            <w:tcBorders>
              <w:top w:val="single" w:sz="4" w:space="0" w:color="000000"/>
              <w:left w:val="single" w:sz="4" w:space="0" w:color="000000"/>
              <w:bottom w:val="single" w:sz="4" w:space="0" w:color="000000"/>
              <w:right w:val="single" w:sz="4" w:space="0" w:color="000000"/>
            </w:tcBorders>
          </w:tcPr>
          <w:p w14:paraId="26BA91C4" w14:textId="77777777" w:rsidR="00956AD9" w:rsidRPr="004826BB" w:rsidRDefault="00956AD9" w:rsidP="00D85197">
            <w:pPr>
              <w:pStyle w:val="Default"/>
              <w:keepNext/>
              <w:keepLines/>
              <w:rPr>
                <w:sz w:val="22"/>
                <w:szCs w:val="22"/>
                <w:lang w:val="fr-FR"/>
              </w:rPr>
            </w:pPr>
            <w:r w:rsidRPr="004826BB">
              <w:rPr>
                <w:sz w:val="22"/>
                <w:szCs w:val="22"/>
                <w:lang w:val="fr-FR"/>
              </w:rPr>
              <w:t>Succès à 180 jours*</w:t>
            </w:r>
          </w:p>
        </w:tc>
        <w:tc>
          <w:tcPr>
            <w:tcW w:w="1530" w:type="dxa"/>
            <w:tcBorders>
              <w:top w:val="single" w:sz="4" w:space="0" w:color="000000"/>
              <w:left w:val="single" w:sz="4" w:space="0" w:color="000000"/>
              <w:bottom w:val="single" w:sz="4" w:space="0" w:color="000000"/>
              <w:right w:val="single" w:sz="4" w:space="0" w:color="000000"/>
            </w:tcBorders>
          </w:tcPr>
          <w:p w14:paraId="5E76CD8A" w14:textId="77777777" w:rsidR="00956AD9" w:rsidRPr="004826BB" w:rsidRDefault="00956AD9" w:rsidP="00D85197">
            <w:pPr>
              <w:pStyle w:val="Default"/>
              <w:keepNext/>
              <w:keepLines/>
              <w:rPr>
                <w:sz w:val="22"/>
                <w:szCs w:val="22"/>
                <w:lang w:val="fr-FR"/>
              </w:rPr>
            </w:pPr>
            <w:r w:rsidRPr="004826BB">
              <w:rPr>
                <w:sz w:val="22"/>
                <w:szCs w:val="22"/>
                <w:lang w:val="fr-FR"/>
              </w:rPr>
              <w:t>109 (48,7 %)</w:t>
            </w:r>
          </w:p>
        </w:tc>
        <w:tc>
          <w:tcPr>
            <w:tcW w:w="1440" w:type="dxa"/>
            <w:tcBorders>
              <w:top w:val="single" w:sz="4" w:space="0" w:color="000000"/>
              <w:left w:val="single" w:sz="4" w:space="0" w:color="000000"/>
              <w:bottom w:val="single" w:sz="4" w:space="0" w:color="000000"/>
              <w:right w:val="single" w:sz="4" w:space="0" w:color="000000"/>
            </w:tcBorders>
          </w:tcPr>
          <w:p w14:paraId="0EB80FF6" w14:textId="77777777" w:rsidR="00956AD9" w:rsidRPr="004826BB" w:rsidRDefault="00956AD9" w:rsidP="00D85197">
            <w:pPr>
              <w:pStyle w:val="Default"/>
              <w:keepNext/>
              <w:keepLines/>
              <w:rPr>
                <w:sz w:val="22"/>
                <w:szCs w:val="22"/>
                <w:lang w:val="fr-FR"/>
              </w:rPr>
            </w:pPr>
            <w:r w:rsidRPr="004826BB">
              <w:rPr>
                <w:sz w:val="22"/>
                <w:szCs w:val="22"/>
                <w:lang w:val="fr-FR"/>
              </w:rPr>
              <w:t>80 (33,2 %)</w:t>
            </w:r>
          </w:p>
        </w:tc>
        <w:tc>
          <w:tcPr>
            <w:tcW w:w="2579" w:type="dxa"/>
            <w:tcBorders>
              <w:top w:val="single" w:sz="4" w:space="0" w:color="000000"/>
              <w:left w:val="single" w:sz="4" w:space="0" w:color="000000"/>
              <w:bottom w:val="single" w:sz="4" w:space="0" w:color="000000"/>
              <w:right w:val="single" w:sz="4" w:space="0" w:color="000000"/>
            </w:tcBorders>
          </w:tcPr>
          <w:p w14:paraId="46490843" w14:textId="77777777" w:rsidR="00956AD9" w:rsidRPr="004826BB" w:rsidRDefault="00956AD9" w:rsidP="00D85197">
            <w:pPr>
              <w:pStyle w:val="Default"/>
              <w:keepNext/>
              <w:keepLines/>
              <w:jc w:val="center"/>
              <w:rPr>
                <w:sz w:val="22"/>
                <w:szCs w:val="22"/>
                <w:lang w:val="fr-FR"/>
              </w:rPr>
            </w:pPr>
            <w:r w:rsidRPr="004826BB">
              <w:rPr>
                <w:sz w:val="22"/>
                <w:szCs w:val="22"/>
                <w:lang w:val="fr-FR"/>
              </w:rPr>
              <w:t>16,4 % (7,7 %, 25,1 %)**</w:t>
            </w:r>
          </w:p>
        </w:tc>
        <w:tc>
          <w:tcPr>
            <w:tcW w:w="931" w:type="dxa"/>
            <w:tcBorders>
              <w:top w:val="single" w:sz="4" w:space="0" w:color="000000"/>
              <w:left w:val="single" w:sz="4" w:space="0" w:color="000000"/>
              <w:bottom w:val="single" w:sz="4" w:space="0" w:color="000000"/>
              <w:right w:val="single" w:sz="4" w:space="0" w:color="000000"/>
            </w:tcBorders>
          </w:tcPr>
          <w:p w14:paraId="7ACEDF82" w14:textId="77777777" w:rsidR="00956AD9" w:rsidRPr="004826BB" w:rsidRDefault="00956AD9" w:rsidP="00D85197">
            <w:pPr>
              <w:pStyle w:val="Default"/>
              <w:keepNext/>
              <w:keepLines/>
              <w:jc w:val="center"/>
              <w:rPr>
                <w:sz w:val="22"/>
                <w:szCs w:val="22"/>
                <w:lang w:val="fr-FR"/>
              </w:rPr>
            </w:pPr>
            <w:r w:rsidRPr="004826BB">
              <w:rPr>
                <w:sz w:val="22"/>
                <w:szCs w:val="22"/>
                <w:lang w:val="fr-FR"/>
              </w:rPr>
              <w:t>0,0002**</w:t>
            </w:r>
          </w:p>
        </w:tc>
      </w:tr>
      <w:tr w:rsidR="00956AD9" w:rsidRPr="004826BB" w14:paraId="5F563CB5" w14:textId="77777777" w:rsidTr="00DC5F20">
        <w:tc>
          <w:tcPr>
            <w:tcW w:w="3240" w:type="dxa"/>
            <w:tcBorders>
              <w:top w:val="single" w:sz="4" w:space="0" w:color="000000"/>
              <w:left w:val="single" w:sz="4" w:space="0" w:color="000000"/>
              <w:bottom w:val="single" w:sz="4" w:space="0" w:color="000000"/>
              <w:right w:val="single" w:sz="4" w:space="0" w:color="000000"/>
            </w:tcBorders>
          </w:tcPr>
          <w:p w14:paraId="4E398AC8" w14:textId="77777777" w:rsidR="00956AD9" w:rsidRPr="004826BB" w:rsidRDefault="00956AD9" w:rsidP="00D85197">
            <w:pPr>
              <w:pStyle w:val="Default"/>
              <w:keepNext/>
              <w:keepLines/>
              <w:rPr>
                <w:sz w:val="22"/>
                <w:szCs w:val="22"/>
                <w:lang w:val="fr-FR"/>
              </w:rPr>
            </w:pPr>
            <w:r w:rsidRPr="004826BB">
              <w:rPr>
                <w:sz w:val="22"/>
                <w:szCs w:val="22"/>
                <w:lang w:val="fr-FR"/>
              </w:rPr>
              <w:t>Succès à 100 jours</w:t>
            </w:r>
          </w:p>
        </w:tc>
        <w:tc>
          <w:tcPr>
            <w:tcW w:w="1530" w:type="dxa"/>
            <w:tcBorders>
              <w:top w:val="single" w:sz="4" w:space="0" w:color="000000"/>
              <w:left w:val="single" w:sz="4" w:space="0" w:color="000000"/>
              <w:bottom w:val="single" w:sz="4" w:space="0" w:color="000000"/>
              <w:right w:val="single" w:sz="4" w:space="0" w:color="000000"/>
            </w:tcBorders>
          </w:tcPr>
          <w:p w14:paraId="108DFCE4" w14:textId="77777777" w:rsidR="00956AD9" w:rsidRPr="004826BB" w:rsidRDefault="00956AD9" w:rsidP="00D85197">
            <w:pPr>
              <w:pStyle w:val="Default"/>
              <w:keepNext/>
              <w:keepLines/>
              <w:rPr>
                <w:sz w:val="22"/>
                <w:szCs w:val="22"/>
                <w:lang w:val="fr-FR"/>
              </w:rPr>
            </w:pPr>
            <w:r w:rsidRPr="004826BB">
              <w:rPr>
                <w:sz w:val="22"/>
                <w:szCs w:val="22"/>
                <w:lang w:val="fr-FR"/>
              </w:rPr>
              <w:t>121 (54,0 %)</w:t>
            </w:r>
          </w:p>
        </w:tc>
        <w:tc>
          <w:tcPr>
            <w:tcW w:w="1440" w:type="dxa"/>
            <w:tcBorders>
              <w:top w:val="single" w:sz="4" w:space="0" w:color="000000"/>
              <w:left w:val="single" w:sz="4" w:space="0" w:color="000000"/>
              <w:bottom w:val="single" w:sz="4" w:space="0" w:color="000000"/>
              <w:right w:val="single" w:sz="4" w:space="0" w:color="000000"/>
            </w:tcBorders>
          </w:tcPr>
          <w:p w14:paraId="322B6F53" w14:textId="77777777" w:rsidR="00956AD9" w:rsidRPr="004826BB" w:rsidRDefault="00956AD9" w:rsidP="00D85197">
            <w:pPr>
              <w:pStyle w:val="Default"/>
              <w:keepNext/>
              <w:keepLines/>
              <w:rPr>
                <w:sz w:val="22"/>
                <w:szCs w:val="22"/>
                <w:lang w:val="fr-FR"/>
              </w:rPr>
            </w:pPr>
            <w:r w:rsidRPr="004826BB">
              <w:rPr>
                <w:sz w:val="22"/>
                <w:szCs w:val="22"/>
                <w:lang w:val="fr-FR"/>
              </w:rPr>
              <w:t>96 (39,8 %)</w:t>
            </w:r>
          </w:p>
        </w:tc>
        <w:tc>
          <w:tcPr>
            <w:tcW w:w="2579" w:type="dxa"/>
            <w:tcBorders>
              <w:top w:val="single" w:sz="4" w:space="0" w:color="000000"/>
              <w:left w:val="single" w:sz="4" w:space="0" w:color="000000"/>
              <w:bottom w:val="single" w:sz="4" w:space="0" w:color="000000"/>
              <w:right w:val="single" w:sz="4" w:space="0" w:color="000000"/>
            </w:tcBorders>
          </w:tcPr>
          <w:p w14:paraId="475A9B58" w14:textId="77777777" w:rsidR="00956AD9" w:rsidRPr="004826BB" w:rsidRDefault="00956AD9" w:rsidP="00D85197">
            <w:pPr>
              <w:pStyle w:val="Default"/>
              <w:keepNext/>
              <w:keepLines/>
              <w:jc w:val="center"/>
              <w:rPr>
                <w:sz w:val="22"/>
                <w:szCs w:val="22"/>
                <w:lang w:val="fr-FR"/>
              </w:rPr>
            </w:pPr>
            <w:r w:rsidRPr="004826BB">
              <w:rPr>
                <w:sz w:val="22"/>
                <w:szCs w:val="22"/>
                <w:lang w:val="fr-FR"/>
              </w:rPr>
              <w:t>15,4 % (6,6 %, 24,2 %)**</w:t>
            </w:r>
          </w:p>
        </w:tc>
        <w:tc>
          <w:tcPr>
            <w:tcW w:w="931" w:type="dxa"/>
            <w:tcBorders>
              <w:top w:val="single" w:sz="4" w:space="0" w:color="000000"/>
              <w:left w:val="single" w:sz="4" w:space="0" w:color="000000"/>
              <w:bottom w:val="single" w:sz="4" w:space="0" w:color="000000"/>
              <w:right w:val="single" w:sz="4" w:space="0" w:color="000000"/>
            </w:tcBorders>
          </w:tcPr>
          <w:p w14:paraId="7A0650CA" w14:textId="77777777" w:rsidR="00956AD9" w:rsidRPr="004826BB" w:rsidRDefault="00956AD9" w:rsidP="00D85197">
            <w:pPr>
              <w:pStyle w:val="Default"/>
              <w:keepNext/>
              <w:keepLines/>
              <w:jc w:val="center"/>
              <w:rPr>
                <w:sz w:val="22"/>
                <w:szCs w:val="22"/>
                <w:lang w:val="fr-FR"/>
              </w:rPr>
            </w:pPr>
            <w:r w:rsidRPr="004826BB">
              <w:rPr>
                <w:sz w:val="22"/>
                <w:szCs w:val="22"/>
                <w:lang w:val="fr-FR"/>
              </w:rPr>
              <w:t>0,0006**</w:t>
            </w:r>
          </w:p>
        </w:tc>
      </w:tr>
      <w:tr w:rsidR="00956AD9" w:rsidRPr="004826BB" w14:paraId="49365385" w14:textId="77777777" w:rsidTr="00DC5F20">
        <w:tc>
          <w:tcPr>
            <w:tcW w:w="3240" w:type="dxa"/>
            <w:tcBorders>
              <w:top w:val="single" w:sz="4" w:space="0" w:color="000000"/>
              <w:left w:val="single" w:sz="4" w:space="0" w:color="000000"/>
              <w:bottom w:val="single" w:sz="4" w:space="0" w:color="000000"/>
              <w:right w:val="single" w:sz="4" w:space="0" w:color="000000"/>
            </w:tcBorders>
          </w:tcPr>
          <w:p w14:paraId="0A63D82E" w14:textId="77777777" w:rsidR="00956AD9" w:rsidRPr="004826BB" w:rsidRDefault="00956AD9" w:rsidP="009125F0">
            <w:pPr>
              <w:pStyle w:val="Default"/>
              <w:rPr>
                <w:sz w:val="22"/>
                <w:szCs w:val="22"/>
                <w:lang w:val="fr-FR"/>
              </w:rPr>
            </w:pPr>
            <w:r w:rsidRPr="004826BB">
              <w:rPr>
                <w:sz w:val="22"/>
                <w:szCs w:val="22"/>
                <w:lang w:val="fr-FR"/>
              </w:rPr>
              <w:t>Prophylaxie par le médicament à l’étude pendant au moins 100 jours</w:t>
            </w:r>
          </w:p>
        </w:tc>
        <w:tc>
          <w:tcPr>
            <w:tcW w:w="1530" w:type="dxa"/>
            <w:tcBorders>
              <w:top w:val="single" w:sz="4" w:space="0" w:color="000000"/>
              <w:left w:val="single" w:sz="4" w:space="0" w:color="000000"/>
              <w:bottom w:val="single" w:sz="4" w:space="0" w:color="000000"/>
              <w:right w:val="single" w:sz="4" w:space="0" w:color="000000"/>
            </w:tcBorders>
          </w:tcPr>
          <w:p w14:paraId="336909D2" w14:textId="77777777" w:rsidR="00956AD9" w:rsidRPr="004826BB" w:rsidRDefault="00956AD9" w:rsidP="009125F0">
            <w:pPr>
              <w:pStyle w:val="Default"/>
              <w:rPr>
                <w:sz w:val="22"/>
                <w:szCs w:val="22"/>
                <w:lang w:val="fr-FR"/>
              </w:rPr>
            </w:pPr>
            <w:r w:rsidRPr="004826BB">
              <w:rPr>
                <w:sz w:val="22"/>
                <w:szCs w:val="22"/>
                <w:lang w:val="fr-FR"/>
              </w:rPr>
              <w:t>120 (53,6 %)</w:t>
            </w:r>
          </w:p>
        </w:tc>
        <w:tc>
          <w:tcPr>
            <w:tcW w:w="1440" w:type="dxa"/>
            <w:tcBorders>
              <w:top w:val="single" w:sz="4" w:space="0" w:color="000000"/>
              <w:left w:val="single" w:sz="4" w:space="0" w:color="000000"/>
              <w:bottom w:val="single" w:sz="4" w:space="0" w:color="000000"/>
              <w:right w:val="single" w:sz="4" w:space="0" w:color="000000"/>
            </w:tcBorders>
          </w:tcPr>
          <w:p w14:paraId="5FAA7E1A" w14:textId="77777777" w:rsidR="00956AD9" w:rsidRPr="004826BB" w:rsidRDefault="00956AD9" w:rsidP="009125F0">
            <w:pPr>
              <w:pStyle w:val="Default"/>
              <w:rPr>
                <w:sz w:val="22"/>
                <w:szCs w:val="22"/>
                <w:lang w:val="fr-FR"/>
              </w:rPr>
            </w:pPr>
            <w:r w:rsidRPr="004826BB">
              <w:rPr>
                <w:sz w:val="22"/>
                <w:szCs w:val="22"/>
                <w:lang w:val="fr-FR"/>
              </w:rPr>
              <w:t>94 (39,0 %)</w:t>
            </w:r>
          </w:p>
        </w:tc>
        <w:tc>
          <w:tcPr>
            <w:tcW w:w="2579" w:type="dxa"/>
            <w:tcBorders>
              <w:top w:val="single" w:sz="4" w:space="0" w:color="000000"/>
              <w:left w:val="single" w:sz="4" w:space="0" w:color="000000"/>
              <w:bottom w:val="single" w:sz="4" w:space="0" w:color="000000"/>
              <w:right w:val="single" w:sz="4" w:space="0" w:color="000000"/>
            </w:tcBorders>
          </w:tcPr>
          <w:p w14:paraId="2AB489DB" w14:textId="77777777" w:rsidR="00956AD9" w:rsidRPr="004826BB" w:rsidRDefault="00956AD9" w:rsidP="009125F0">
            <w:pPr>
              <w:pStyle w:val="Default"/>
              <w:jc w:val="center"/>
              <w:rPr>
                <w:sz w:val="22"/>
                <w:szCs w:val="22"/>
                <w:lang w:val="fr-FR"/>
              </w:rPr>
            </w:pPr>
            <w:r w:rsidRPr="004826BB">
              <w:rPr>
                <w:sz w:val="22"/>
                <w:szCs w:val="22"/>
                <w:lang w:val="fr-FR"/>
              </w:rPr>
              <w:t>14,6 % (5,6 %, 23,5 %)</w:t>
            </w:r>
          </w:p>
        </w:tc>
        <w:tc>
          <w:tcPr>
            <w:tcW w:w="931" w:type="dxa"/>
            <w:tcBorders>
              <w:top w:val="single" w:sz="4" w:space="0" w:color="000000"/>
              <w:left w:val="single" w:sz="4" w:space="0" w:color="000000"/>
              <w:bottom w:val="single" w:sz="4" w:space="0" w:color="000000"/>
              <w:right w:val="single" w:sz="4" w:space="0" w:color="000000"/>
            </w:tcBorders>
          </w:tcPr>
          <w:p w14:paraId="6B196B4D" w14:textId="77777777" w:rsidR="00956AD9" w:rsidRPr="004826BB" w:rsidRDefault="00956AD9" w:rsidP="009125F0">
            <w:pPr>
              <w:pStyle w:val="Default"/>
              <w:jc w:val="center"/>
              <w:rPr>
                <w:sz w:val="22"/>
                <w:szCs w:val="22"/>
                <w:lang w:val="fr-FR"/>
              </w:rPr>
            </w:pPr>
            <w:r w:rsidRPr="004826BB">
              <w:rPr>
                <w:sz w:val="22"/>
                <w:szCs w:val="22"/>
                <w:lang w:val="fr-FR"/>
              </w:rPr>
              <w:t>0,0015</w:t>
            </w:r>
          </w:p>
        </w:tc>
      </w:tr>
      <w:tr w:rsidR="00956AD9" w:rsidRPr="004826BB" w14:paraId="265876D1" w14:textId="77777777" w:rsidTr="00DC5F20">
        <w:tc>
          <w:tcPr>
            <w:tcW w:w="3240" w:type="dxa"/>
            <w:tcBorders>
              <w:top w:val="single" w:sz="4" w:space="0" w:color="000000"/>
              <w:left w:val="single" w:sz="4" w:space="0" w:color="000000"/>
              <w:bottom w:val="single" w:sz="4" w:space="0" w:color="000000"/>
              <w:right w:val="single" w:sz="4" w:space="0" w:color="000000"/>
            </w:tcBorders>
          </w:tcPr>
          <w:p w14:paraId="442EFA8B" w14:textId="77777777" w:rsidR="00956AD9" w:rsidRPr="004826BB" w:rsidRDefault="00956AD9" w:rsidP="009125F0">
            <w:pPr>
              <w:pStyle w:val="Default"/>
              <w:rPr>
                <w:sz w:val="22"/>
                <w:szCs w:val="22"/>
                <w:lang w:val="fr-FR"/>
              </w:rPr>
            </w:pPr>
            <w:r w:rsidRPr="004826BB">
              <w:rPr>
                <w:sz w:val="22"/>
                <w:szCs w:val="22"/>
                <w:lang w:val="fr-FR"/>
              </w:rPr>
              <w:t>Survie à</w:t>
            </w:r>
            <w:r w:rsidRPr="004826BB" w:rsidDel="00694FE7">
              <w:rPr>
                <w:sz w:val="22"/>
                <w:szCs w:val="22"/>
                <w:lang w:val="fr-FR"/>
              </w:rPr>
              <w:t xml:space="preserve"> </w:t>
            </w:r>
            <w:r w:rsidRPr="004826BB">
              <w:rPr>
                <w:sz w:val="22"/>
                <w:szCs w:val="22"/>
                <w:lang w:val="fr-FR"/>
              </w:rPr>
              <w:t>180 jours</w:t>
            </w:r>
          </w:p>
        </w:tc>
        <w:tc>
          <w:tcPr>
            <w:tcW w:w="1530" w:type="dxa"/>
            <w:tcBorders>
              <w:top w:val="single" w:sz="4" w:space="0" w:color="000000"/>
              <w:left w:val="single" w:sz="4" w:space="0" w:color="000000"/>
              <w:bottom w:val="single" w:sz="4" w:space="0" w:color="000000"/>
              <w:right w:val="single" w:sz="4" w:space="0" w:color="000000"/>
            </w:tcBorders>
          </w:tcPr>
          <w:p w14:paraId="594E8F8B" w14:textId="77777777" w:rsidR="00956AD9" w:rsidRPr="004826BB" w:rsidRDefault="00956AD9" w:rsidP="009125F0">
            <w:pPr>
              <w:pStyle w:val="Default"/>
              <w:rPr>
                <w:sz w:val="22"/>
                <w:szCs w:val="22"/>
                <w:lang w:val="fr-FR"/>
              </w:rPr>
            </w:pPr>
            <w:r w:rsidRPr="004826BB">
              <w:rPr>
                <w:sz w:val="22"/>
                <w:szCs w:val="22"/>
                <w:lang w:val="fr-FR"/>
              </w:rPr>
              <w:t>184 (82,1 %)</w:t>
            </w:r>
          </w:p>
        </w:tc>
        <w:tc>
          <w:tcPr>
            <w:tcW w:w="1440" w:type="dxa"/>
            <w:tcBorders>
              <w:top w:val="single" w:sz="4" w:space="0" w:color="000000"/>
              <w:left w:val="single" w:sz="4" w:space="0" w:color="000000"/>
              <w:bottom w:val="single" w:sz="4" w:space="0" w:color="000000"/>
              <w:right w:val="single" w:sz="4" w:space="0" w:color="000000"/>
            </w:tcBorders>
          </w:tcPr>
          <w:p w14:paraId="35E5BAA9" w14:textId="77777777" w:rsidR="00956AD9" w:rsidRPr="004826BB" w:rsidRDefault="00956AD9" w:rsidP="009125F0">
            <w:pPr>
              <w:pStyle w:val="Default"/>
              <w:rPr>
                <w:sz w:val="22"/>
                <w:szCs w:val="22"/>
                <w:lang w:val="fr-FR"/>
              </w:rPr>
            </w:pPr>
            <w:r w:rsidRPr="004826BB">
              <w:rPr>
                <w:sz w:val="22"/>
                <w:szCs w:val="22"/>
                <w:lang w:val="fr-FR"/>
              </w:rPr>
              <w:t>197 (81,7 %)</w:t>
            </w:r>
          </w:p>
        </w:tc>
        <w:tc>
          <w:tcPr>
            <w:tcW w:w="2579" w:type="dxa"/>
            <w:tcBorders>
              <w:top w:val="single" w:sz="4" w:space="0" w:color="000000"/>
              <w:left w:val="single" w:sz="4" w:space="0" w:color="000000"/>
              <w:bottom w:val="single" w:sz="4" w:space="0" w:color="000000"/>
              <w:right w:val="single" w:sz="4" w:space="0" w:color="000000"/>
            </w:tcBorders>
          </w:tcPr>
          <w:p w14:paraId="4936C634" w14:textId="77777777" w:rsidR="00956AD9" w:rsidRPr="004826BB" w:rsidRDefault="00956AD9" w:rsidP="009125F0">
            <w:pPr>
              <w:pStyle w:val="Default"/>
              <w:jc w:val="center"/>
              <w:rPr>
                <w:sz w:val="22"/>
                <w:szCs w:val="22"/>
                <w:lang w:val="fr-FR"/>
              </w:rPr>
            </w:pPr>
            <w:r w:rsidRPr="004826BB">
              <w:rPr>
                <w:sz w:val="22"/>
                <w:szCs w:val="22"/>
                <w:lang w:val="fr-FR"/>
              </w:rPr>
              <w:t>0,4 % (-6,6 %, 7,4 %)</w:t>
            </w:r>
          </w:p>
        </w:tc>
        <w:tc>
          <w:tcPr>
            <w:tcW w:w="931" w:type="dxa"/>
            <w:tcBorders>
              <w:top w:val="single" w:sz="4" w:space="0" w:color="000000"/>
              <w:left w:val="single" w:sz="4" w:space="0" w:color="000000"/>
              <w:bottom w:val="single" w:sz="4" w:space="0" w:color="000000"/>
              <w:right w:val="single" w:sz="4" w:space="0" w:color="000000"/>
            </w:tcBorders>
          </w:tcPr>
          <w:p w14:paraId="555E8671" w14:textId="77777777" w:rsidR="00956AD9" w:rsidRPr="004826BB" w:rsidRDefault="00956AD9" w:rsidP="009125F0">
            <w:pPr>
              <w:pStyle w:val="Default"/>
              <w:jc w:val="center"/>
              <w:rPr>
                <w:sz w:val="22"/>
                <w:szCs w:val="22"/>
                <w:lang w:val="fr-FR"/>
              </w:rPr>
            </w:pPr>
            <w:r w:rsidRPr="004826BB">
              <w:rPr>
                <w:sz w:val="22"/>
                <w:szCs w:val="22"/>
                <w:lang w:val="fr-FR"/>
              </w:rPr>
              <w:t>0,9107</w:t>
            </w:r>
          </w:p>
        </w:tc>
      </w:tr>
      <w:tr w:rsidR="00956AD9" w:rsidRPr="004826BB" w14:paraId="32B58E40" w14:textId="77777777" w:rsidTr="00DC5F20">
        <w:tc>
          <w:tcPr>
            <w:tcW w:w="3240" w:type="dxa"/>
            <w:tcBorders>
              <w:top w:val="single" w:sz="4" w:space="0" w:color="000000"/>
              <w:left w:val="single" w:sz="4" w:space="0" w:color="000000"/>
              <w:bottom w:val="single" w:sz="4" w:space="0" w:color="000000"/>
              <w:right w:val="single" w:sz="4" w:space="0" w:color="000000"/>
            </w:tcBorders>
          </w:tcPr>
          <w:p w14:paraId="2AD2FAA2" w14:textId="77777777" w:rsidR="00956AD9" w:rsidRPr="004826BB" w:rsidRDefault="00956AD9" w:rsidP="009125F0">
            <w:pPr>
              <w:pStyle w:val="Default"/>
              <w:rPr>
                <w:sz w:val="22"/>
                <w:szCs w:val="22"/>
                <w:lang w:val="fr-FR"/>
              </w:rPr>
            </w:pPr>
            <w:r w:rsidRPr="004826BB">
              <w:rPr>
                <w:sz w:val="22"/>
                <w:szCs w:val="22"/>
                <w:lang w:val="fr-FR"/>
              </w:rPr>
              <w:t>IFI prouvée ou probable développée jusqu’au jour 180</w:t>
            </w:r>
          </w:p>
        </w:tc>
        <w:tc>
          <w:tcPr>
            <w:tcW w:w="1530" w:type="dxa"/>
            <w:tcBorders>
              <w:top w:val="single" w:sz="4" w:space="0" w:color="000000"/>
              <w:left w:val="single" w:sz="4" w:space="0" w:color="000000"/>
              <w:bottom w:val="single" w:sz="4" w:space="0" w:color="000000"/>
              <w:right w:val="single" w:sz="4" w:space="0" w:color="000000"/>
            </w:tcBorders>
          </w:tcPr>
          <w:p w14:paraId="7AE5CFFF" w14:textId="77777777" w:rsidR="00956AD9" w:rsidRPr="004826BB" w:rsidRDefault="00956AD9" w:rsidP="009125F0">
            <w:pPr>
              <w:pStyle w:val="Default"/>
              <w:rPr>
                <w:sz w:val="22"/>
                <w:szCs w:val="22"/>
                <w:lang w:val="fr-FR"/>
              </w:rPr>
            </w:pPr>
            <w:r w:rsidRPr="004826BB">
              <w:rPr>
                <w:sz w:val="22"/>
                <w:szCs w:val="22"/>
                <w:lang w:val="fr-FR"/>
              </w:rPr>
              <w:t>3 (1,3 %)</w:t>
            </w:r>
          </w:p>
        </w:tc>
        <w:tc>
          <w:tcPr>
            <w:tcW w:w="1440" w:type="dxa"/>
            <w:tcBorders>
              <w:top w:val="single" w:sz="4" w:space="0" w:color="000000"/>
              <w:left w:val="single" w:sz="4" w:space="0" w:color="000000"/>
              <w:bottom w:val="single" w:sz="4" w:space="0" w:color="000000"/>
              <w:right w:val="single" w:sz="4" w:space="0" w:color="000000"/>
            </w:tcBorders>
          </w:tcPr>
          <w:p w14:paraId="5D695DD9" w14:textId="77777777" w:rsidR="00956AD9" w:rsidRPr="004826BB" w:rsidRDefault="00956AD9" w:rsidP="009125F0">
            <w:pPr>
              <w:pStyle w:val="Default"/>
              <w:rPr>
                <w:sz w:val="22"/>
                <w:szCs w:val="22"/>
                <w:lang w:val="fr-FR"/>
              </w:rPr>
            </w:pPr>
            <w:r w:rsidRPr="004826BB">
              <w:rPr>
                <w:sz w:val="22"/>
                <w:szCs w:val="22"/>
                <w:lang w:val="fr-FR"/>
              </w:rPr>
              <w:t>5 (2,1 %)</w:t>
            </w:r>
          </w:p>
        </w:tc>
        <w:tc>
          <w:tcPr>
            <w:tcW w:w="2579" w:type="dxa"/>
            <w:tcBorders>
              <w:top w:val="single" w:sz="4" w:space="0" w:color="000000"/>
              <w:left w:val="single" w:sz="4" w:space="0" w:color="000000"/>
              <w:bottom w:val="single" w:sz="4" w:space="0" w:color="000000"/>
              <w:right w:val="single" w:sz="4" w:space="0" w:color="000000"/>
            </w:tcBorders>
          </w:tcPr>
          <w:p w14:paraId="2E42438C" w14:textId="77777777" w:rsidR="00956AD9" w:rsidRPr="004826BB" w:rsidRDefault="00956AD9" w:rsidP="009125F0">
            <w:pPr>
              <w:pStyle w:val="Default"/>
              <w:jc w:val="center"/>
              <w:rPr>
                <w:sz w:val="22"/>
                <w:szCs w:val="22"/>
                <w:lang w:val="fr-FR"/>
              </w:rPr>
            </w:pPr>
            <w:r w:rsidRPr="004826BB">
              <w:rPr>
                <w:sz w:val="22"/>
                <w:szCs w:val="22"/>
                <w:lang w:val="fr-FR"/>
              </w:rPr>
              <w:t>-0,7 % (-3,1 %, 1,6 %)</w:t>
            </w:r>
          </w:p>
        </w:tc>
        <w:tc>
          <w:tcPr>
            <w:tcW w:w="931" w:type="dxa"/>
            <w:tcBorders>
              <w:top w:val="single" w:sz="4" w:space="0" w:color="000000"/>
              <w:left w:val="single" w:sz="4" w:space="0" w:color="000000"/>
              <w:bottom w:val="single" w:sz="4" w:space="0" w:color="000000"/>
              <w:right w:val="single" w:sz="4" w:space="0" w:color="000000"/>
            </w:tcBorders>
          </w:tcPr>
          <w:p w14:paraId="3F26130C" w14:textId="77777777" w:rsidR="00956AD9" w:rsidRPr="004826BB" w:rsidRDefault="00956AD9" w:rsidP="009125F0">
            <w:pPr>
              <w:pStyle w:val="Default"/>
              <w:jc w:val="center"/>
              <w:rPr>
                <w:sz w:val="22"/>
                <w:szCs w:val="22"/>
                <w:lang w:val="fr-FR"/>
              </w:rPr>
            </w:pPr>
            <w:r w:rsidRPr="004826BB">
              <w:rPr>
                <w:sz w:val="22"/>
                <w:szCs w:val="22"/>
                <w:lang w:val="fr-FR"/>
              </w:rPr>
              <w:t>0,5390</w:t>
            </w:r>
          </w:p>
        </w:tc>
      </w:tr>
      <w:tr w:rsidR="00956AD9" w:rsidRPr="004826BB" w14:paraId="603514AA" w14:textId="77777777" w:rsidTr="00DC5F20">
        <w:tc>
          <w:tcPr>
            <w:tcW w:w="3240" w:type="dxa"/>
            <w:tcBorders>
              <w:top w:val="single" w:sz="4" w:space="0" w:color="000000"/>
              <w:left w:val="single" w:sz="4" w:space="0" w:color="000000"/>
              <w:bottom w:val="single" w:sz="4" w:space="0" w:color="000000"/>
              <w:right w:val="single" w:sz="4" w:space="0" w:color="000000"/>
            </w:tcBorders>
          </w:tcPr>
          <w:p w14:paraId="7A1EED63" w14:textId="77777777" w:rsidR="00956AD9" w:rsidRPr="004826BB" w:rsidRDefault="00956AD9" w:rsidP="009125F0">
            <w:pPr>
              <w:pStyle w:val="Default"/>
              <w:rPr>
                <w:sz w:val="22"/>
                <w:szCs w:val="22"/>
                <w:lang w:val="fr-FR"/>
              </w:rPr>
            </w:pPr>
            <w:r w:rsidRPr="004826BB">
              <w:rPr>
                <w:sz w:val="22"/>
                <w:szCs w:val="22"/>
                <w:lang w:val="fr-FR"/>
              </w:rPr>
              <w:t>IFI prouvée ou probable développée jusqu’au jour 100</w:t>
            </w:r>
          </w:p>
        </w:tc>
        <w:tc>
          <w:tcPr>
            <w:tcW w:w="1530" w:type="dxa"/>
            <w:tcBorders>
              <w:top w:val="single" w:sz="4" w:space="0" w:color="000000"/>
              <w:left w:val="single" w:sz="4" w:space="0" w:color="000000"/>
              <w:bottom w:val="single" w:sz="4" w:space="0" w:color="000000"/>
              <w:right w:val="single" w:sz="4" w:space="0" w:color="000000"/>
            </w:tcBorders>
          </w:tcPr>
          <w:p w14:paraId="0F85DB64" w14:textId="77777777" w:rsidR="00956AD9" w:rsidRPr="004826BB" w:rsidRDefault="00956AD9" w:rsidP="009125F0">
            <w:pPr>
              <w:pStyle w:val="Default"/>
              <w:rPr>
                <w:sz w:val="22"/>
                <w:szCs w:val="22"/>
                <w:lang w:val="fr-FR"/>
              </w:rPr>
            </w:pPr>
            <w:r w:rsidRPr="004826BB">
              <w:rPr>
                <w:sz w:val="22"/>
                <w:szCs w:val="22"/>
                <w:lang w:val="fr-FR"/>
              </w:rPr>
              <w:t>2 (0,9 %)</w:t>
            </w:r>
          </w:p>
        </w:tc>
        <w:tc>
          <w:tcPr>
            <w:tcW w:w="1440" w:type="dxa"/>
            <w:tcBorders>
              <w:top w:val="single" w:sz="4" w:space="0" w:color="000000"/>
              <w:left w:val="single" w:sz="4" w:space="0" w:color="000000"/>
              <w:bottom w:val="single" w:sz="4" w:space="0" w:color="000000"/>
              <w:right w:val="single" w:sz="4" w:space="0" w:color="000000"/>
            </w:tcBorders>
          </w:tcPr>
          <w:p w14:paraId="1D3E3883" w14:textId="77777777" w:rsidR="00956AD9" w:rsidRPr="004826BB" w:rsidRDefault="00956AD9" w:rsidP="009125F0">
            <w:pPr>
              <w:pStyle w:val="Default"/>
              <w:rPr>
                <w:sz w:val="22"/>
                <w:szCs w:val="22"/>
                <w:lang w:val="fr-FR"/>
              </w:rPr>
            </w:pPr>
            <w:r w:rsidRPr="004826BB">
              <w:rPr>
                <w:sz w:val="22"/>
                <w:szCs w:val="22"/>
                <w:lang w:val="fr-FR"/>
              </w:rPr>
              <w:t>4 (1,7 %)</w:t>
            </w:r>
          </w:p>
        </w:tc>
        <w:tc>
          <w:tcPr>
            <w:tcW w:w="2579" w:type="dxa"/>
            <w:tcBorders>
              <w:top w:val="single" w:sz="4" w:space="0" w:color="000000"/>
              <w:left w:val="single" w:sz="4" w:space="0" w:color="000000"/>
              <w:bottom w:val="single" w:sz="4" w:space="0" w:color="000000"/>
              <w:right w:val="single" w:sz="4" w:space="0" w:color="000000"/>
            </w:tcBorders>
          </w:tcPr>
          <w:p w14:paraId="770AC15E" w14:textId="77777777" w:rsidR="00956AD9" w:rsidRPr="004826BB" w:rsidRDefault="00956AD9" w:rsidP="009125F0">
            <w:pPr>
              <w:pStyle w:val="Default"/>
              <w:jc w:val="center"/>
              <w:rPr>
                <w:sz w:val="22"/>
                <w:szCs w:val="22"/>
                <w:lang w:val="fr-FR"/>
              </w:rPr>
            </w:pPr>
            <w:r w:rsidRPr="004826BB">
              <w:rPr>
                <w:sz w:val="22"/>
                <w:szCs w:val="22"/>
                <w:lang w:val="fr-FR"/>
              </w:rPr>
              <w:t>-0,8 % (-2,8 %, 1,3 %)</w:t>
            </w:r>
          </w:p>
        </w:tc>
        <w:tc>
          <w:tcPr>
            <w:tcW w:w="931" w:type="dxa"/>
            <w:tcBorders>
              <w:top w:val="single" w:sz="4" w:space="0" w:color="000000"/>
              <w:left w:val="single" w:sz="4" w:space="0" w:color="000000"/>
              <w:bottom w:val="single" w:sz="4" w:space="0" w:color="000000"/>
              <w:right w:val="single" w:sz="4" w:space="0" w:color="000000"/>
            </w:tcBorders>
          </w:tcPr>
          <w:p w14:paraId="72A933CC" w14:textId="77777777" w:rsidR="00956AD9" w:rsidRPr="004826BB" w:rsidRDefault="00956AD9" w:rsidP="009125F0">
            <w:pPr>
              <w:pStyle w:val="Default"/>
              <w:jc w:val="center"/>
              <w:rPr>
                <w:sz w:val="22"/>
                <w:szCs w:val="22"/>
                <w:lang w:val="fr-FR"/>
              </w:rPr>
            </w:pPr>
            <w:r w:rsidRPr="004826BB">
              <w:rPr>
                <w:sz w:val="22"/>
                <w:szCs w:val="22"/>
                <w:lang w:val="fr-FR"/>
              </w:rPr>
              <w:t>0,4589</w:t>
            </w:r>
          </w:p>
        </w:tc>
      </w:tr>
      <w:tr w:rsidR="00956AD9" w:rsidRPr="004826BB" w14:paraId="1588FA22" w14:textId="77777777" w:rsidTr="00DC5F20">
        <w:tc>
          <w:tcPr>
            <w:tcW w:w="3240" w:type="dxa"/>
            <w:tcBorders>
              <w:top w:val="single" w:sz="4" w:space="0" w:color="000000"/>
              <w:left w:val="single" w:sz="4" w:space="0" w:color="000000"/>
              <w:bottom w:val="single" w:sz="4" w:space="0" w:color="000000"/>
              <w:right w:val="single" w:sz="4" w:space="0" w:color="000000"/>
            </w:tcBorders>
          </w:tcPr>
          <w:p w14:paraId="6F66ABD3" w14:textId="77777777" w:rsidR="00956AD9" w:rsidRPr="004826BB" w:rsidRDefault="00956AD9" w:rsidP="009125F0">
            <w:pPr>
              <w:pStyle w:val="Default"/>
              <w:rPr>
                <w:sz w:val="22"/>
                <w:szCs w:val="22"/>
                <w:lang w:val="fr-FR"/>
              </w:rPr>
            </w:pPr>
            <w:r w:rsidRPr="004826BB">
              <w:rPr>
                <w:sz w:val="22"/>
                <w:szCs w:val="22"/>
                <w:lang w:val="fr-FR"/>
              </w:rPr>
              <w:t>IFI prouvée ou probable développée pendant le traitement avec le médicament à l’étude</w:t>
            </w:r>
          </w:p>
        </w:tc>
        <w:tc>
          <w:tcPr>
            <w:tcW w:w="1530" w:type="dxa"/>
            <w:tcBorders>
              <w:top w:val="single" w:sz="4" w:space="0" w:color="000000"/>
              <w:left w:val="single" w:sz="4" w:space="0" w:color="000000"/>
              <w:bottom w:val="single" w:sz="4" w:space="0" w:color="000000"/>
              <w:right w:val="single" w:sz="4" w:space="0" w:color="000000"/>
            </w:tcBorders>
          </w:tcPr>
          <w:p w14:paraId="50DAB756" w14:textId="77777777" w:rsidR="00956AD9" w:rsidRPr="004826BB" w:rsidRDefault="00956AD9" w:rsidP="009125F0">
            <w:pPr>
              <w:pStyle w:val="Default"/>
              <w:rPr>
                <w:sz w:val="22"/>
                <w:szCs w:val="22"/>
                <w:lang w:val="fr-FR"/>
              </w:rPr>
            </w:pPr>
            <w:r w:rsidRPr="004826BB">
              <w:rPr>
                <w:sz w:val="22"/>
                <w:szCs w:val="22"/>
                <w:lang w:val="fr-FR"/>
              </w:rPr>
              <w:t>0</w:t>
            </w:r>
          </w:p>
        </w:tc>
        <w:tc>
          <w:tcPr>
            <w:tcW w:w="1440" w:type="dxa"/>
            <w:tcBorders>
              <w:top w:val="single" w:sz="4" w:space="0" w:color="000000"/>
              <w:left w:val="single" w:sz="4" w:space="0" w:color="000000"/>
              <w:bottom w:val="single" w:sz="4" w:space="0" w:color="000000"/>
              <w:right w:val="single" w:sz="4" w:space="0" w:color="000000"/>
            </w:tcBorders>
          </w:tcPr>
          <w:p w14:paraId="71B8377B" w14:textId="77777777" w:rsidR="00956AD9" w:rsidRPr="004826BB" w:rsidRDefault="00956AD9" w:rsidP="009125F0">
            <w:pPr>
              <w:pStyle w:val="Default"/>
              <w:rPr>
                <w:sz w:val="22"/>
                <w:szCs w:val="22"/>
                <w:lang w:val="fr-FR"/>
              </w:rPr>
            </w:pPr>
            <w:r w:rsidRPr="004826BB">
              <w:rPr>
                <w:sz w:val="22"/>
                <w:szCs w:val="22"/>
                <w:lang w:val="fr-FR"/>
              </w:rPr>
              <w:t>3 (1,2 %)</w:t>
            </w:r>
          </w:p>
        </w:tc>
        <w:tc>
          <w:tcPr>
            <w:tcW w:w="2579" w:type="dxa"/>
            <w:tcBorders>
              <w:top w:val="single" w:sz="4" w:space="0" w:color="000000"/>
              <w:left w:val="single" w:sz="4" w:space="0" w:color="000000"/>
              <w:bottom w:val="single" w:sz="4" w:space="0" w:color="000000"/>
              <w:right w:val="single" w:sz="4" w:space="0" w:color="000000"/>
            </w:tcBorders>
          </w:tcPr>
          <w:p w14:paraId="43355056" w14:textId="77777777" w:rsidR="00956AD9" w:rsidRPr="004826BB" w:rsidRDefault="00956AD9" w:rsidP="009125F0">
            <w:pPr>
              <w:pStyle w:val="Default"/>
              <w:jc w:val="center"/>
              <w:rPr>
                <w:sz w:val="22"/>
                <w:szCs w:val="22"/>
                <w:lang w:val="fr-FR"/>
              </w:rPr>
            </w:pPr>
            <w:r w:rsidRPr="004826BB">
              <w:rPr>
                <w:sz w:val="22"/>
                <w:szCs w:val="22"/>
                <w:lang w:val="fr-FR"/>
              </w:rPr>
              <w:t>-1,2 % (-2,6 %, 0,2 %)</w:t>
            </w:r>
          </w:p>
        </w:tc>
        <w:tc>
          <w:tcPr>
            <w:tcW w:w="931" w:type="dxa"/>
            <w:tcBorders>
              <w:top w:val="single" w:sz="4" w:space="0" w:color="000000"/>
              <w:left w:val="single" w:sz="4" w:space="0" w:color="000000"/>
              <w:bottom w:val="single" w:sz="4" w:space="0" w:color="000000"/>
              <w:right w:val="single" w:sz="4" w:space="0" w:color="000000"/>
            </w:tcBorders>
          </w:tcPr>
          <w:p w14:paraId="6F57C762" w14:textId="77777777" w:rsidR="00956AD9" w:rsidRPr="004826BB" w:rsidRDefault="00956AD9" w:rsidP="009125F0">
            <w:pPr>
              <w:pStyle w:val="Default"/>
              <w:jc w:val="center"/>
              <w:rPr>
                <w:sz w:val="22"/>
                <w:szCs w:val="22"/>
                <w:lang w:val="fr-FR"/>
              </w:rPr>
            </w:pPr>
            <w:r w:rsidRPr="004826BB">
              <w:rPr>
                <w:sz w:val="22"/>
                <w:szCs w:val="22"/>
                <w:lang w:val="fr-FR"/>
              </w:rPr>
              <w:t>0,0813</w:t>
            </w:r>
          </w:p>
        </w:tc>
      </w:tr>
    </w:tbl>
    <w:p w14:paraId="42F0A3D2" w14:textId="77777777" w:rsidR="00956AD9" w:rsidRPr="004826BB" w:rsidRDefault="00956AD9" w:rsidP="00956AD9">
      <w:pPr>
        <w:pStyle w:val="Default"/>
        <w:rPr>
          <w:sz w:val="22"/>
          <w:szCs w:val="22"/>
          <w:lang w:val="fr-FR"/>
        </w:rPr>
      </w:pPr>
      <w:r w:rsidRPr="004826BB">
        <w:rPr>
          <w:sz w:val="22"/>
          <w:szCs w:val="22"/>
          <w:lang w:val="fr-FR"/>
        </w:rPr>
        <w:t>*   Critère principal de l’étude</w:t>
      </w:r>
    </w:p>
    <w:p w14:paraId="24C99558" w14:textId="77777777" w:rsidR="00956AD9" w:rsidRPr="004826BB" w:rsidRDefault="00956AD9" w:rsidP="00956AD9">
      <w:pPr>
        <w:pStyle w:val="Default"/>
        <w:rPr>
          <w:sz w:val="22"/>
          <w:szCs w:val="22"/>
          <w:lang w:val="fr-FR"/>
        </w:rPr>
      </w:pPr>
      <w:r w:rsidRPr="004826BB">
        <w:rPr>
          <w:sz w:val="22"/>
          <w:szCs w:val="22"/>
          <w:lang w:val="fr-FR"/>
        </w:rPr>
        <w:t>** Différence de proportions, IC à 95 % et valeurs p obtenues après ajustement pour la randomisation</w:t>
      </w:r>
    </w:p>
    <w:p w14:paraId="64731394" w14:textId="77777777" w:rsidR="00956AD9" w:rsidRPr="004826BB" w:rsidRDefault="00956AD9" w:rsidP="00956AD9">
      <w:pPr>
        <w:pStyle w:val="Default"/>
        <w:rPr>
          <w:sz w:val="22"/>
          <w:szCs w:val="22"/>
          <w:lang w:val="fr-FR"/>
        </w:rPr>
      </w:pPr>
    </w:p>
    <w:p w14:paraId="2DC300F7" w14:textId="77777777" w:rsidR="00956AD9" w:rsidRPr="004826BB" w:rsidRDefault="00956AD9" w:rsidP="000B724E">
      <w:pPr>
        <w:pStyle w:val="Default"/>
        <w:keepNext/>
        <w:keepLines/>
        <w:widowControl/>
        <w:rPr>
          <w:sz w:val="22"/>
          <w:szCs w:val="22"/>
          <w:lang w:val="fr-FR"/>
        </w:rPr>
      </w:pPr>
      <w:r w:rsidRPr="004826BB">
        <w:rPr>
          <w:sz w:val="22"/>
          <w:szCs w:val="22"/>
          <w:lang w:val="fr-FR"/>
        </w:rPr>
        <w:t>Les taux d’IFI apparues jusqu’au Jour 180 et le critère principal de l’étude, c’est-à-dire le Succès de la prophylaxie à 180</w:t>
      </w:r>
      <w:r w:rsidR="004A607C">
        <w:rPr>
          <w:sz w:val="22"/>
          <w:szCs w:val="22"/>
          <w:lang w:val="fr-FR"/>
        </w:rPr>
        <w:t> </w:t>
      </w:r>
      <w:r w:rsidRPr="004826BB">
        <w:rPr>
          <w:sz w:val="22"/>
          <w:szCs w:val="22"/>
          <w:lang w:val="fr-FR"/>
        </w:rPr>
        <w:t>jours, pour les patients présentant une LAM ou sous conditionnement myéloablatif, respectivement, sont présentés dans le tableau ci-dessous :</w:t>
      </w:r>
    </w:p>
    <w:p w14:paraId="2D08C24C" w14:textId="77777777" w:rsidR="00956AD9" w:rsidRPr="004826BB" w:rsidRDefault="00956AD9" w:rsidP="000B724E">
      <w:pPr>
        <w:pStyle w:val="Default"/>
        <w:keepNext/>
        <w:keepLines/>
        <w:widowControl/>
        <w:rPr>
          <w:b/>
          <w:sz w:val="22"/>
          <w:szCs w:val="22"/>
          <w:lang w:val="fr-FR"/>
        </w:rPr>
      </w:pPr>
    </w:p>
    <w:p w14:paraId="4412AAC9" w14:textId="77777777" w:rsidR="00956AD9" w:rsidRPr="004826BB" w:rsidRDefault="00956AD9" w:rsidP="000B724E">
      <w:pPr>
        <w:pStyle w:val="Default"/>
        <w:keepNext/>
        <w:keepLines/>
        <w:widowControl/>
        <w:rPr>
          <w:sz w:val="22"/>
          <w:szCs w:val="22"/>
          <w:lang w:val="fr-FR"/>
        </w:rPr>
      </w:pPr>
      <w:r w:rsidRPr="004826BB">
        <w:rPr>
          <w:b/>
          <w:sz w:val="22"/>
          <w:szCs w:val="22"/>
          <w:lang w:val="fr-FR"/>
        </w:rPr>
        <w:t>LAM</w:t>
      </w:r>
    </w:p>
    <w:p w14:paraId="1B2EBE4F" w14:textId="77777777" w:rsidR="00956AD9" w:rsidRPr="004826BB" w:rsidRDefault="00956AD9" w:rsidP="000B724E">
      <w:pPr>
        <w:pStyle w:val="Default"/>
        <w:keepNext/>
        <w:keepLines/>
        <w:widowControl/>
        <w:rPr>
          <w:sz w:val="22"/>
          <w:lang w:val="fr-FR"/>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4021"/>
      </w:tblGrid>
      <w:tr w:rsidR="00956AD9" w:rsidRPr="00B81E48" w14:paraId="37AB7664" w14:textId="77777777" w:rsidTr="000D56F4">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6B4795A4" w14:textId="77777777" w:rsidR="00956AD9" w:rsidRPr="004826BB" w:rsidRDefault="00956AD9" w:rsidP="000B724E">
            <w:pPr>
              <w:pStyle w:val="Default"/>
              <w:keepNext/>
              <w:keepLines/>
              <w:widowControl/>
              <w:rPr>
                <w:b/>
                <w:sz w:val="22"/>
                <w:szCs w:val="22"/>
                <w:lang w:val="fr-FR"/>
              </w:rPr>
            </w:pPr>
            <w:r w:rsidRPr="004826BB">
              <w:rPr>
                <w:b/>
                <w:sz w:val="22"/>
                <w:szCs w:val="22"/>
                <w:lang w:val="fr-FR"/>
              </w:rPr>
              <w:t>Critères de l’étude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3444B694" w14:textId="77777777" w:rsidR="00956AD9" w:rsidRPr="004826BB" w:rsidRDefault="00956AD9" w:rsidP="000B724E">
            <w:pPr>
              <w:pStyle w:val="Default"/>
              <w:keepNext/>
              <w:keepLines/>
              <w:widowControl/>
              <w:rPr>
                <w:b/>
                <w:sz w:val="22"/>
                <w:szCs w:val="22"/>
                <w:lang w:val="fr-FR"/>
              </w:rPr>
            </w:pPr>
            <w:r w:rsidRPr="004826BB">
              <w:rPr>
                <w:b/>
                <w:sz w:val="22"/>
                <w:szCs w:val="22"/>
                <w:lang w:val="fr-FR"/>
              </w:rPr>
              <w:t xml:space="preserve">Voriconazole </w:t>
            </w:r>
          </w:p>
          <w:p w14:paraId="4B1D2B4D" w14:textId="77777777" w:rsidR="00956AD9" w:rsidRPr="004826BB" w:rsidRDefault="00956AD9" w:rsidP="000B724E">
            <w:pPr>
              <w:pStyle w:val="Default"/>
              <w:keepNext/>
              <w:keepLines/>
              <w:widowControl/>
              <w:rPr>
                <w:b/>
                <w:sz w:val="22"/>
                <w:szCs w:val="22"/>
                <w:lang w:val="fr-FR"/>
              </w:rPr>
            </w:pPr>
            <w:r w:rsidRPr="004826BB">
              <w:rPr>
                <w:b/>
                <w:sz w:val="22"/>
                <w:szCs w:val="22"/>
                <w:lang w:val="fr-FR"/>
              </w:rPr>
              <w:t xml:space="preserve">(N = 98) </w:t>
            </w:r>
          </w:p>
          <w:p w14:paraId="3912F327" w14:textId="77777777" w:rsidR="00956AD9" w:rsidRPr="004826BB" w:rsidRDefault="00956AD9" w:rsidP="000B724E">
            <w:pPr>
              <w:pStyle w:val="Default"/>
              <w:keepNext/>
              <w:keepLines/>
              <w:widowControl/>
              <w:rPr>
                <w:b/>
                <w:sz w:val="22"/>
                <w:szCs w:val="22"/>
                <w:lang w:val="fr-FR"/>
              </w:rPr>
            </w:pPr>
            <w:r w:rsidRPr="004826BB">
              <w:rPr>
                <w:b/>
                <w:sz w:val="22"/>
                <w:szCs w:val="22"/>
                <w:lang w:val="fr-FR"/>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2706F244" w14:textId="77777777" w:rsidR="00956AD9" w:rsidRPr="004826BB" w:rsidRDefault="00956AD9" w:rsidP="000B724E">
            <w:pPr>
              <w:pStyle w:val="Default"/>
              <w:keepNext/>
              <w:keepLines/>
              <w:widowControl/>
              <w:rPr>
                <w:b/>
                <w:sz w:val="22"/>
                <w:szCs w:val="22"/>
                <w:lang w:val="fr-FR"/>
              </w:rPr>
            </w:pPr>
            <w:r w:rsidRPr="004826BB">
              <w:rPr>
                <w:b/>
                <w:sz w:val="22"/>
                <w:szCs w:val="22"/>
                <w:lang w:val="fr-FR"/>
              </w:rPr>
              <w:t>Itraconazole</w:t>
            </w:r>
          </w:p>
          <w:p w14:paraId="5088DF09" w14:textId="77777777" w:rsidR="00956AD9" w:rsidRPr="004826BB" w:rsidRDefault="00956AD9" w:rsidP="000B724E">
            <w:pPr>
              <w:pStyle w:val="Default"/>
              <w:keepNext/>
              <w:keepLines/>
              <w:widowControl/>
              <w:rPr>
                <w:b/>
                <w:sz w:val="22"/>
                <w:szCs w:val="22"/>
                <w:lang w:val="fr-FR"/>
              </w:rPr>
            </w:pPr>
            <w:r w:rsidRPr="004826BB">
              <w:rPr>
                <w:b/>
                <w:sz w:val="22"/>
                <w:szCs w:val="22"/>
                <w:lang w:val="fr-FR"/>
              </w:rPr>
              <w:t>(N = 109)</w:t>
            </w:r>
          </w:p>
        </w:tc>
        <w:tc>
          <w:tcPr>
            <w:tcW w:w="4021" w:type="dxa"/>
            <w:tcBorders>
              <w:top w:val="single" w:sz="4" w:space="0" w:color="000000"/>
              <w:left w:val="single" w:sz="4" w:space="0" w:color="000000"/>
              <w:bottom w:val="single" w:sz="4" w:space="0" w:color="000000"/>
              <w:right w:val="single" w:sz="4" w:space="0" w:color="000000"/>
            </w:tcBorders>
            <w:shd w:val="clear" w:color="auto" w:fill="EEECE1"/>
          </w:tcPr>
          <w:p w14:paraId="2DE14F49" w14:textId="77777777" w:rsidR="00956AD9" w:rsidRPr="004826BB" w:rsidRDefault="00956AD9" w:rsidP="000B724E">
            <w:pPr>
              <w:pStyle w:val="Default"/>
              <w:keepNext/>
              <w:keepLines/>
              <w:widowControl/>
              <w:jc w:val="center"/>
              <w:rPr>
                <w:b/>
                <w:sz w:val="22"/>
                <w:szCs w:val="22"/>
                <w:lang w:val="fr-FR"/>
              </w:rPr>
            </w:pPr>
            <w:r w:rsidRPr="004826BB">
              <w:rPr>
                <w:b/>
                <w:sz w:val="22"/>
                <w:szCs w:val="22"/>
                <w:lang w:val="fr-FR"/>
              </w:rPr>
              <w:t>Différence de proportions et intervalle de confiance (IC) à 95 %</w:t>
            </w:r>
          </w:p>
        </w:tc>
      </w:tr>
      <w:tr w:rsidR="00956AD9" w:rsidRPr="004826BB" w14:paraId="1A9324C0" w14:textId="77777777" w:rsidTr="000D56F4">
        <w:tc>
          <w:tcPr>
            <w:tcW w:w="2790" w:type="dxa"/>
            <w:tcBorders>
              <w:top w:val="single" w:sz="4" w:space="0" w:color="000000"/>
              <w:left w:val="single" w:sz="4" w:space="0" w:color="000000"/>
              <w:bottom w:val="single" w:sz="4" w:space="0" w:color="000000"/>
              <w:right w:val="single" w:sz="4" w:space="0" w:color="000000"/>
            </w:tcBorders>
          </w:tcPr>
          <w:p w14:paraId="47E9B01F" w14:textId="77777777" w:rsidR="00956AD9" w:rsidRPr="004826BB" w:rsidRDefault="00956AD9" w:rsidP="000B724E">
            <w:pPr>
              <w:pStyle w:val="Default"/>
              <w:keepNext/>
              <w:keepLines/>
              <w:widowControl/>
              <w:rPr>
                <w:sz w:val="22"/>
                <w:szCs w:val="22"/>
                <w:lang w:val="fr-FR"/>
              </w:rPr>
            </w:pPr>
            <w:r w:rsidRPr="004826BB">
              <w:rPr>
                <w:sz w:val="22"/>
                <w:szCs w:val="22"/>
                <w:lang w:val="fr-FR"/>
              </w:rPr>
              <w:t>Taux d’IFI apparues – Jour 180</w:t>
            </w:r>
          </w:p>
        </w:tc>
        <w:tc>
          <w:tcPr>
            <w:tcW w:w="1530" w:type="dxa"/>
            <w:tcBorders>
              <w:top w:val="single" w:sz="4" w:space="0" w:color="000000"/>
              <w:left w:val="single" w:sz="4" w:space="0" w:color="000000"/>
              <w:bottom w:val="single" w:sz="4" w:space="0" w:color="000000"/>
              <w:right w:val="single" w:sz="4" w:space="0" w:color="000000"/>
            </w:tcBorders>
          </w:tcPr>
          <w:p w14:paraId="6B166E46" w14:textId="77777777" w:rsidR="00956AD9" w:rsidRPr="004826BB" w:rsidRDefault="00956AD9" w:rsidP="000B724E">
            <w:pPr>
              <w:pStyle w:val="Default"/>
              <w:keepNext/>
              <w:keepLines/>
              <w:widowControl/>
              <w:rPr>
                <w:sz w:val="22"/>
                <w:szCs w:val="22"/>
                <w:lang w:val="fr-FR"/>
              </w:rPr>
            </w:pPr>
            <w:r w:rsidRPr="004826BB">
              <w:rPr>
                <w:sz w:val="22"/>
                <w:szCs w:val="22"/>
                <w:lang w:val="fr-FR"/>
              </w:rPr>
              <w:t>1 (1,0</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56916B8A" w14:textId="77777777" w:rsidR="00956AD9" w:rsidRPr="004826BB" w:rsidRDefault="00956AD9" w:rsidP="000B724E">
            <w:pPr>
              <w:pStyle w:val="Default"/>
              <w:keepNext/>
              <w:keepLines/>
              <w:widowControl/>
              <w:rPr>
                <w:sz w:val="22"/>
                <w:szCs w:val="22"/>
                <w:lang w:val="fr-FR"/>
              </w:rPr>
            </w:pPr>
            <w:r w:rsidRPr="004826BB">
              <w:rPr>
                <w:sz w:val="22"/>
                <w:szCs w:val="22"/>
                <w:lang w:val="fr-FR"/>
              </w:rPr>
              <w:t xml:space="preserve"> 2 (1,8</w:t>
            </w:r>
            <w:r w:rsidRPr="004826BB">
              <w:rPr>
                <w:b/>
                <w:sz w:val="22"/>
                <w:szCs w:val="22"/>
                <w:lang w:val="fr-FR"/>
              </w:rPr>
              <w:t> </w:t>
            </w:r>
            <w:r w:rsidRPr="004826BB">
              <w:rPr>
                <w:sz w:val="22"/>
                <w:szCs w:val="22"/>
                <w:lang w:val="fr-FR"/>
              </w:rPr>
              <w:t>%)</w:t>
            </w:r>
          </w:p>
        </w:tc>
        <w:tc>
          <w:tcPr>
            <w:tcW w:w="4021" w:type="dxa"/>
            <w:tcBorders>
              <w:top w:val="single" w:sz="4" w:space="0" w:color="000000"/>
              <w:left w:val="single" w:sz="4" w:space="0" w:color="000000"/>
              <w:bottom w:val="single" w:sz="4" w:space="0" w:color="000000"/>
              <w:right w:val="single" w:sz="4" w:space="0" w:color="000000"/>
            </w:tcBorders>
          </w:tcPr>
          <w:p w14:paraId="23D76D91" w14:textId="77777777" w:rsidR="00956AD9" w:rsidRPr="004826BB" w:rsidRDefault="00956AD9" w:rsidP="000B724E">
            <w:pPr>
              <w:pStyle w:val="Paragraph0"/>
              <w:keepNext/>
              <w:keepLines/>
              <w:rPr>
                <w:color w:val="000000"/>
                <w:sz w:val="22"/>
                <w:szCs w:val="22"/>
                <w:lang w:val="fr-FR"/>
              </w:rPr>
            </w:pPr>
            <w:r w:rsidRPr="004826BB">
              <w:rPr>
                <w:color w:val="000000"/>
                <w:sz w:val="22"/>
                <w:szCs w:val="22"/>
                <w:lang w:val="fr-FR"/>
              </w:rPr>
              <w:t>-0,8</w:t>
            </w:r>
            <w:r w:rsidRPr="004826BB">
              <w:rPr>
                <w:b/>
                <w:color w:val="000000"/>
                <w:sz w:val="22"/>
                <w:szCs w:val="22"/>
                <w:lang w:val="fr-FR"/>
              </w:rPr>
              <w:t> </w:t>
            </w:r>
            <w:r w:rsidRPr="004826BB">
              <w:rPr>
                <w:color w:val="000000"/>
                <w:sz w:val="22"/>
                <w:szCs w:val="22"/>
                <w:lang w:val="fr-FR"/>
              </w:rPr>
              <w:t>% (-4,0</w:t>
            </w:r>
            <w:r w:rsidRPr="004826BB">
              <w:rPr>
                <w:b/>
                <w:color w:val="000000"/>
                <w:sz w:val="22"/>
                <w:szCs w:val="22"/>
                <w:lang w:val="fr-FR"/>
              </w:rPr>
              <w:t> </w:t>
            </w:r>
            <w:r w:rsidRPr="004826BB">
              <w:rPr>
                <w:color w:val="000000"/>
                <w:sz w:val="22"/>
                <w:szCs w:val="22"/>
                <w:lang w:val="fr-FR"/>
              </w:rPr>
              <w:t>%, 2,4</w:t>
            </w:r>
            <w:r w:rsidRPr="004826BB">
              <w:rPr>
                <w:b/>
                <w:color w:val="000000"/>
                <w:sz w:val="22"/>
                <w:szCs w:val="22"/>
                <w:lang w:val="fr-FR"/>
              </w:rPr>
              <w:t> </w:t>
            </w:r>
            <w:r w:rsidRPr="004826BB">
              <w:rPr>
                <w:color w:val="000000"/>
                <w:sz w:val="22"/>
                <w:szCs w:val="22"/>
                <w:lang w:val="fr-FR"/>
              </w:rPr>
              <w:t>%) **</w:t>
            </w:r>
          </w:p>
        </w:tc>
      </w:tr>
      <w:tr w:rsidR="00956AD9" w:rsidRPr="004826BB" w14:paraId="6A085406" w14:textId="77777777" w:rsidTr="000D56F4">
        <w:tc>
          <w:tcPr>
            <w:tcW w:w="2790" w:type="dxa"/>
            <w:tcBorders>
              <w:top w:val="single" w:sz="4" w:space="0" w:color="000000"/>
              <w:left w:val="single" w:sz="4" w:space="0" w:color="000000"/>
              <w:bottom w:val="single" w:sz="4" w:space="0" w:color="000000"/>
              <w:right w:val="single" w:sz="4" w:space="0" w:color="000000"/>
            </w:tcBorders>
          </w:tcPr>
          <w:p w14:paraId="19F5A1C2" w14:textId="77777777" w:rsidR="00956AD9" w:rsidRPr="004826BB" w:rsidRDefault="00956AD9" w:rsidP="000B724E">
            <w:pPr>
              <w:pStyle w:val="Default"/>
              <w:keepNext/>
              <w:keepLines/>
              <w:widowControl/>
              <w:rPr>
                <w:sz w:val="22"/>
                <w:szCs w:val="22"/>
                <w:lang w:val="fr-FR"/>
              </w:rPr>
            </w:pPr>
            <w:r w:rsidRPr="004826BB">
              <w:rPr>
                <w:sz w:val="22"/>
                <w:szCs w:val="22"/>
                <w:lang w:val="fr-FR"/>
              </w:rPr>
              <w:t>Succès à180 jours*</w:t>
            </w:r>
          </w:p>
        </w:tc>
        <w:tc>
          <w:tcPr>
            <w:tcW w:w="1530" w:type="dxa"/>
            <w:tcBorders>
              <w:top w:val="single" w:sz="4" w:space="0" w:color="000000"/>
              <w:left w:val="single" w:sz="4" w:space="0" w:color="000000"/>
              <w:bottom w:val="single" w:sz="4" w:space="0" w:color="000000"/>
              <w:right w:val="single" w:sz="4" w:space="0" w:color="000000"/>
            </w:tcBorders>
          </w:tcPr>
          <w:p w14:paraId="7F4B584E" w14:textId="77777777" w:rsidR="00956AD9" w:rsidRPr="004826BB" w:rsidRDefault="00956AD9" w:rsidP="000B724E">
            <w:pPr>
              <w:pStyle w:val="Default"/>
              <w:keepNext/>
              <w:keepLines/>
              <w:widowControl/>
              <w:rPr>
                <w:sz w:val="22"/>
                <w:szCs w:val="22"/>
                <w:lang w:val="fr-FR"/>
              </w:rPr>
            </w:pPr>
            <w:r w:rsidRPr="004826BB">
              <w:rPr>
                <w:sz w:val="22"/>
                <w:szCs w:val="22"/>
                <w:lang w:val="fr-FR"/>
              </w:rPr>
              <w:t>55 (56,1</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08879775" w14:textId="77777777" w:rsidR="00956AD9" w:rsidRPr="004826BB" w:rsidRDefault="00956AD9" w:rsidP="000B724E">
            <w:pPr>
              <w:pStyle w:val="Default"/>
              <w:keepNext/>
              <w:keepLines/>
              <w:widowControl/>
              <w:rPr>
                <w:sz w:val="22"/>
                <w:szCs w:val="22"/>
                <w:lang w:val="fr-FR"/>
              </w:rPr>
            </w:pPr>
            <w:r w:rsidRPr="004826BB">
              <w:rPr>
                <w:sz w:val="22"/>
                <w:szCs w:val="22"/>
                <w:lang w:val="fr-FR"/>
              </w:rPr>
              <w:t>45 (41,3</w:t>
            </w:r>
            <w:r w:rsidRPr="004826BB">
              <w:rPr>
                <w:b/>
                <w:sz w:val="22"/>
                <w:szCs w:val="22"/>
                <w:lang w:val="fr-FR"/>
              </w:rPr>
              <w:t> </w:t>
            </w:r>
            <w:r w:rsidRPr="004826BB">
              <w:rPr>
                <w:sz w:val="22"/>
                <w:szCs w:val="22"/>
                <w:lang w:val="fr-FR"/>
              </w:rPr>
              <w:t>%)</w:t>
            </w:r>
          </w:p>
        </w:tc>
        <w:tc>
          <w:tcPr>
            <w:tcW w:w="4021" w:type="dxa"/>
            <w:tcBorders>
              <w:top w:val="single" w:sz="4" w:space="0" w:color="000000"/>
              <w:left w:val="single" w:sz="4" w:space="0" w:color="000000"/>
              <w:bottom w:val="single" w:sz="4" w:space="0" w:color="000000"/>
              <w:right w:val="single" w:sz="4" w:space="0" w:color="000000"/>
            </w:tcBorders>
          </w:tcPr>
          <w:p w14:paraId="54CA255D" w14:textId="77777777" w:rsidR="00956AD9" w:rsidRPr="004826BB" w:rsidRDefault="00956AD9" w:rsidP="000B724E">
            <w:pPr>
              <w:pStyle w:val="Paragraph0"/>
              <w:keepNext/>
              <w:keepLines/>
              <w:autoSpaceDE w:val="0"/>
              <w:autoSpaceDN w:val="0"/>
              <w:adjustRightInd w:val="0"/>
              <w:rPr>
                <w:color w:val="000000"/>
                <w:sz w:val="22"/>
                <w:szCs w:val="22"/>
                <w:lang w:val="fr-FR"/>
              </w:rPr>
            </w:pPr>
            <w:r w:rsidRPr="004826BB">
              <w:rPr>
                <w:color w:val="000000"/>
                <w:sz w:val="22"/>
                <w:szCs w:val="22"/>
                <w:lang w:val="fr-FR"/>
              </w:rPr>
              <w:t>14,7</w:t>
            </w:r>
            <w:r w:rsidRPr="004826BB">
              <w:rPr>
                <w:b/>
                <w:color w:val="000000"/>
                <w:sz w:val="22"/>
                <w:szCs w:val="22"/>
                <w:lang w:val="fr-FR"/>
              </w:rPr>
              <w:t> </w:t>
            </w:r>
            <w:r w:rsidRPr="004826BB">
              <w:rPr>
                <w:color w:val="000000"/>
                <w:sz w:val="22"/>
                <w:szCs w:val="22"/>
                <w:lang w:val="fr-FR"/>
              </w:rPr>
              <w:t>% (1,7</w:t>
            </w:r>
            <w:r w:rsidRPr="004826BB">
              <w:rPr>
                <w:b/>
                <w:color w:val="000000"/>
                <w:sz w:val="22"/>
                <w:szCs w:val="22"/>
                <w:lang w:val="fr-FR"/>
              </w:rPr>
              <w:t> </w:t>
            </w:r>
            <w:r w:rsidRPr="004826BB">
              <w:rPr>
                <w:color w:val="000000"/>
                <w:sz w:val="22"/>
                <w:szCs w:val="22"/>
                <w:lang w:val="fr-FR"/>
              </w:rPr>
              <w:t>%, 27,7</w:t>
            </w:r>
            <w:r w:rsidRPr="004826BB">
              <w:rPr>
                <w:b/>
                <w:color w:val="000000"/>
                <w:sz w:val="22"/>
                <w:szCs w:val="22"/>
                <w:lang w:val="fr-FR"/>
              </w:rPr>
              <w:t> </w:t>
            </w:r>
            <w:r w:rsidRPr="004826BB">
              <w:rPr>
                <w:color w:val="000000"/>
                <w:sz w:val="22"/>
                <w:szCs w:val="22"/>
                <w:lang w:val="fr-FR"/>
              </w:rPr>
              <w:t>%)***</w:t>
            </w:r>
          </w:p>
        </w:tc>
      </w:tr>
    </w:tbl>
    <w:p w14:paraId="5C8C51F4" w14:textId="77777777" w:rsidR="00956AD9" w:rsidRPr="004826BB" w:rsidRDefault="00956AD9" w:rsidP="00956AD9">
      <w:pPr>
        <w:pStyle w:val="Default"/>
        <w:rPr>
          <w:sz w:val="22"/>
          <w:szCs w:val="22"/>
          <w:lang w:val="fr-FR"/>
        </w:rPr>
      </w:pPr>
      <w:r w:rsidRPr="004826BB">
        <w:rPr>
          <w:sz w:val="22"/>
          <w:szCs w:val="22"/>
          <w:lang w:val="fr-FR"/>
        </w:rPr>
        <w:t>*   Critère principal de l’étude</w:t>
      </w:r>
    </w:p>
    <w:p w14:paraId="0E30ED70" w14:textId="77777777" w:rsidR="00956AD9" w:rsidRPr="004826BB" w:rsidRDefault="00956AD9" w:rsidP="00956AD9">
      <w:pPr>
        <w:pStyle w:val="Default"/>
        <w:rPr>
          <w:sz w:val="22"/>
          <w:szCs w:val="22"/>
          <w:lang w:val="fr-FR"/>
        </w:rPr>
      </w:pPr>
      <w:r w:rsidRPr="004826BB">
        <w:rPr>
          <w:sz w:val="22"/>
          <w:szCs w:val="22"/>
          <w:lang w:val="fr-FR"/>
        </w:rPr>
        <w:t xml:space="preserve">** Avec une marge de 5 %, la non-infériorité est démontrée </w:t>
      </w:r>
    </w:p>
    <w:p w14:paraId="06119578" w14:textId="77777777" w:rsidR="00956AD9" w:rsidRPr="004826BB" w:rsidRDefault="00956AD9" w:rsidP="00956AD9">
      <w:pPr>
        <w:pStyle w:val="Default"/>
        <w:rPr>
          <w:sz w:val="22"/>
          <w:szCs w:val="22"/>
          <w:lang w:val="fr-FR"/>
        </w:rPr>
      </w:pPr>
      <w:r w:rsidRPr="004826BB">
        <w:rPr>
          <w:sz w:val="22"/>
          <w:szCs w:val="22"/>
          <w:lang w:val="fr-FR"/>
        </w:rPr>
        <w:t>***Différence de proportions, IC à 95 % obtenus après ajustement pour la randomisation</w:t>
      </w:r>
    </w:p>
    <w:p w14:paraId="6B9FBD69" w14:textId="77777777" w:rsidR="0014646D" w:rsidRPr="004826BB" w:rsidRDefault="0014646D" w:rsidP="00956AD9">
      <w:pPr>
        <w:rPr>
          <w:b/>
          <w:color w:val="000000"/>
          <w:szCs w:val="22"/>
          <w:lang w:val="fr-FR"/>
        </w:rPr>
      </w:pPr>
    </w:p>
    <w:p w14:paraId="6A325469" w14:textId="77777777" w:rsidR="00956AD9" w:rsidRPr="004826BB" w:rsidRDefault="00956AD9" w:rsidP="00C34B13">
      <w:pPr>
        <w:keepNext/>
        <w:keepLines/>
        <w:rPr>
          <w:b/>
          <w:color w:val="000000"/>
          <w:szCs w:val="22"/>
          <w:lang w:val="fr-FR"/>
        </w:rPr>
      </w:pPr>
      <w:r w:rsidRPr="004826BB">
        <w:rPr>
          <w:b/>
          <w:color w:val="000000"/>
          <w:szCs w:val="22"/>
          <w:lang w:val="fr-FR"/>
        </w:rPr>
        <w:t xml:space="preserve">Conditionnement myéloablatif </w:t>
      </w:r>
    </w:p>
    <w:p w14:paraId="27DD364F" w14:textId="77777777" w:rsidR="00956AD9" w:rsidRPr="004826BB" w:rsidRDefault="00956AD9" w:rsidP="00C34B13">
      <w:pPr>
        <w:keepNext/>
        <w:keepLines/>
        <w:rPr>
          <w:b/>
          <w:color w:val="000000"/>
          <w:szCs w:val="22"/>
          <w:lang w:val="fr-FR"/>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4021"/>
      </w:tblGrid>
      <w:tr w:rsidR="00956AD9" w:rsidRPr="00B81E48" w14:paraId="581A8D9F" w14:textId="77777777" w:rsidTr="000D56F4">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6C793955" w14:textId="77777777" w:rsidR="00956AD9" w:rsidRPr="004826BB" w:rsidRDefault="00956AD9" w:rsidP="009125F0">
            <w:pPr>
              <w:pStyle w:val="Default"/>
              <w:rPr>
                <w:b/>
                <w:sz w:val="22"/>
                <w:szCs w:val="22"/>
                <w:lang w:val="fr-FR"/>
              </w:rPr>
            </w:pPr>
            <w:r w:rsidRPr="004826BB">
              <w:rPr>
                <w:b/>
                <w:sz w:val="22"/>
                <w:szCs w:val="22"/>
                <w:lang w:val="fr-FR"/>
              </w:rPr>
              <w:t>Critères de l’étude</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01995A68" w14:textId="77777777" w:rsidR="00956AD9" w:rsidRPr="004826BB" w:rsidRDefault="00956AD9" w:rsidP="009125F0">
            <w:pPr>
              <w:pStyle w:val="Default"/>
              <w:rPr>
                <w:b/>
                <w:sz w:val="22"/>
                <w:szCs w:val="22"/>
                <w:lang w:val="fr-FR"/>
              </w:rPr>
            </w:pPr>
            <w:r w:rsidRPr="004826BB">
              <w:rPr>
                <w:b/>
                <w:sz w:val="22"/>
                <w:szCs w:val="22"/>
                <w:lang w:val="fr-FR"/>
              </w:rPr>
              <w:t xml:space="preserve">Voriconazole </w:t>
            </w:r>
          </w:p>
          <w:p w14:paraId="732E0A3D" w14:textId="77777777" w:rsidR="00956AD9" w:rsidRPr="004826BB" w:rsidRDefault="00956AD9" w:rsidP="009125F0">
            <w:pPr>
              <w:pStyle w:val="Default"/>
              <w:rPr>
                <w:b/>
                <w:sz w:val="22"/>
                <w:szCs w:val="22"/>
                <w:lang w:val="fr-FR"/>
              </w:rPr>
            </w:pPr>
            <w:r w:rsidRPr="004826BB">
              <w:rPr>
                <w:b/>
                <w:sz w:val="22"/>
                <w:szCs w:val="22"/>
                <w:lang w:val="fr-FR"/>
              </w:rPr>
              <w:t xml:space="preserve">(N = 125) </w:t>
            </w:r>
          </w:p>
          <w:p w14:paraId="484BCAC9" w14:textId="77777777" w:rsidR="00956AD9" w:rsidRPr="004826BB" w:rsidRDefault="00956AD9" w:rsidP="009125F0">
            <w:pPr>
              <w:pStyle w:val="Default"/>
              <w:rPr>
                <w:b/>
                <w:sz w:val="22"/>
                <w:szCs w:val="22"/>
                <w:lang w:val="fr-FR"/>
              </w:rPr>
            </w:pPr>
            <w:r w:rsidRPr="004826BB">
              <w:rPr>
                <w:b/>
                <w:sz w:val="22"/>
                <w:szCs w:val="22"/>
                <w:lang w:val="fr-FR"/>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1EAF535E" w14:textId="77777777" w:rsidR="00956AD9" w:rsidRPr="004826BB" w:rsidRDefault="00956AD9" w:rsidP="009125F0">
            <w:pPr>
              <w:pStyle w:val="Default"/>
              <w:rPr>
                <w:b/>
                <w:sz w:val="22"/>
                <w:szCs w:val="22"/>
                <w:lang w:val="fr-FR"/>
              </w:rPr>
            </w:pPr>
            <w:r w:rsidRPr="004826BB">
              <w:rPr>
                <w:b/>
                <w:sz w:val="22"/>
                <w:szCs w:val="22"/>
                <w:lang w:val="fr-FR"/>
              </w:rPr>
              <w:t>Itraconazole</w:t>
            </w:r>
          </w:p>
          <w:p w14:paraId="471E0887" w14:textId="77777777" w:rsidR="00956AD9" w:rsidRPr="004826BB" w:rsidRDefault="00956AD9" w:rsidP="009125F0">
            <w:pPr>
              <w:pStyle w:val="Default"/>
              <w:rPr>
                <w:b/>
                <w:sz w:val="22"/>
                <w:szCs w:val="22"/>
                <w:lang w:val="fr-FR"/>
              </w:rPr>
            </w:pPr>
            <w:r w:rsidRPr="004826BB">
              <w:rPr>
                <w:b/>
                <w:sz w:val="22"/>
                <w:szCs w:val="22"/>
                <w:lang w:val="fr-FR"/>
              </w:rPr>
              <w:t>(N = 143)</w:t>
            </w:r>
          </w:p>
        </w:tc>
        <w:tc>
          <w:tcPr>
            <w:tcW w:w="4021" w:type="dxa"/>
            <w:tcBorders>
              <w:top w:val="single" w:sz="4" w:space="0" w:color="auto"/>
              <w:left w:val="single" w:sz="4" w:space="0" w:color="000000"/>
              <w:bottom w:val="single" w:sz="4" w:space="0" w:color="000000"/>
              <w:right w:val="single" w:sz="4" w:space="0" w:color="000000"/>
            </w:tcBorders>
            <w:shd w:val="clear" w:color="auto" w:fill="EEECE1"/>
          </w:tcPr>
          <w:p w14:paraId="6639F28A" w14:textId="77777777" w:rsidR="00956AD9" w:rsidRPr="004826BB" w:rsidRDefault="00956AD9" w:rsidP="009125F0">
            <w:pPr>
              <w:pStyle w:val="Default"/>
              <w:jc w:val="center"/>
              <w:rPr>
                <w:b/>
                <w:sz w:val="22"/>
                <w:szCs w:val="22"/>
                <w:lang w:val="fr-FR"/>
              </w:rPr>
            </w:pPr>
            <w:r w:rsidRPr="004826BB">
              <w:rPr>
                <w:b/>
                <w:sz w:val="22"/>
                <w:szCs w:val="22"/>
                <w:lang w:val="fr-FR"/>
              </w:rPr>
              <w:t>Différence de proportions et intervalle de confiance (IC) à 95 %</w:t>
            </w:r>
          </w:p>
        </w:tc>
      </w:tr>
      <w:tr w:rsidR="00956AD9" w:rsidRPr="004826BB" w14:paraId="652EC500" w14:textId="77777777" w:rsidTr="000D56F4">
        <w:tc>
          <w:tcPr>
            <w:tcW w:w="2790" w:type="dxa"/>
            <w:tcBorders>
              <w:top w:val="single" w:sz="4" w:space="0" w:color="000000"/>
              <w:left w:val="single" w:sz="4" w:space="0" w:color="000000"/>
              <w:bottom w:val="single" w:sz="4" w:space="0" w:color="000000"/>
              <w:right w:val="single" w:sz="4" w:space="0" w:color="000000"/>
            </w:tcBorders>
          </w:tcPr>
          <w:p w14:paraId="0DB7DF69" w14:textId="77777777" w:rsidR="00956AD9" w:rsidRPr="004826BB" w:rsidRDefault="00956AD9" w:rsidP="009125F0">
            <w:pPr>
              <w:pStyle w:val="Default"/>
              <w:rPr>
                <w:sz w:val="22"/>
                <w:szCs w:val="22"/>
                <w:lang w:val="fr-FR"/>
              </w:rPr>
            </w:pPr>
            <w:r w:rsidRPr="004826BB">
              <w:rPr>
                <w:sz w:val="22"/>
                <w:szCs w:val="22"/>
                <w:lang w:val="fr-FR"/>
              </w:rPr>
              <w:t>Taux d’IFI apparues –Jour 180</w:t>
            </w:r>
          </w:p>
        </w:tc>
        <w:tc>
          <w:tcPr>
            <w:tcW w:w="1530" w:type="dxa"/>
            <w:tcBorders>
              <w:top w:val="single" w:sz="4" w:space="0" w:color="000000"/>
              <w:left w:val="single" w:sz="4" w:space="0" w:color="000000"/>
              <w:bottom w:val="single" w:sz="4" w:space="0" w:color="000000"/>
              <w:right w:val="single" w:sz="4" w:space="0" w:color="000000"/>
            </w:tcBorders>
          </w:tcPr>
          <w:p w14:paraId="62028008" w14:textId="77777777" w:rsidR="00956AD9" w:rsidRPr="004826BB" w:rsidRDefault="00956AD9" w:rsidP="009125F0">
            <w:pPr>
              <w:pStyle w:val="Default"/>
              <w:rPr>
                <w:sz w:val="22"/>
                <w:szCs w:val="22"/>
                <w:lang w:val="fr-FR"/>
              </w:rPr>
            </w:pPr>
            <w:r w:rsidRPr="004826BB">
              <w:rPr>
                <w:sz w:val="22"/>
                <w:szCs w:val="22"/>
                <w:lang w:val="fr-FR"/>
              </w:rPr>
              <w:t>2 (1,6</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14F6984A" w14:textId="77777777" w:rsidR="00956AD9" w:rsidRPr="004826BB" w:rsidRDefault="00956AD9" w:rsidP="009125F0">
            <w:pPr>
              <w:pStyle w:val="Default"/>
              <w:rPr>
                <w:sz w:val="22"/>
                <w:szCs w:val="22"/>
                <w:lang w:val="fr-FR"/>
              </w:rPr>
            </w:pPr>
            <w:r w:rsidRPr="004826BB">
              <w:rPr>
                <w:sz w:val="22"/>
                <w:szCs w:val="22"/>
                <w:lang w:val="fr-FR"/>
              </w:rPr>
              <w:t>3 (2,1</w:t>
            </w:r>
            <w:r w:rsidRPr="004826BB">
              <w:rPr>
                <w:b/>
                <w:sz w:val="22"/>
                <w:szCs w:val="22"/>
                <w:lang w:val="fr-FR"/>
              </w:rPr>
              <w:t> </w:t>
            </w:r>
            <w:r w:rsidRPr="004826BB">
              <w:rPr>
                <w:sz w:val="22"/>
                <w:szCs w:val="22"/>
                <w:lang w:val="fr-FR"/>
              </w:rPr>
              <w:t xml:space="preserve">%) </w:t>
            </w:r>
          </w:p>
        </w:tc>
        <w:tc>
          <w:tcPr>
            <w:tcW w:w="4021" w:type="dxa"/>
            <w:tcBorders>
              <w:top w:val="single" w:sz="4" w:space="0" w:color="000000"/>
              <w:left w:val="single" w:sz="4" w:space="0" w:color="000000"/>
              <w:bottom w:val="single" w:sz="4" w:space="0" w:color="000000"/>
              <w:right w:val="single" w:sz="4" w:space="0" w:color="000000"/>
            </w:tcBorders>
          </w:tcPr>
          <w:p w14:paraId="533CF924" w14:textId="77777777" w:rsidR="00956AD9" w:rsidRPr="004826BB" w:rsidRDefault="00956AD9" w:rsidP="009125F0">
            <w:pPr>
              <w:pStyle w:val="Paragraph0"/>
              <w:rPr>
                <w:color w:val="000000"/>
                <w:sz w:val="22"/>
                <w:szCs w:val="22"/>
                <w:lang w:val="fr-FR"/>
              </w:rPr>
            </w:pPr>
            <w:r w:rsidRPr="004826BB">
              <w:rPr>
                <w:color w:val="000000"/>
                <w:sz w:val="22"/>
                <w:szCs w:val="22"/>
                <w:lang w:val="fr-FR"/>
              </w:rPr>
              <w:t>-0,5</w:t>
            </w:r>
            <w:r w:rsidRPr="004826BB">
              <w:rPr>
                <w:b/>
                <w:color w:val="000000"/>
                <w:sz w:val="22"/>
                <w:szCs w:val="22"/>
                <w:lang w:val="fr-FR"/>
              </w:rPr>
              <w:t> </w:t>
            </w:r>
            <w:r w:rsidRPr="004826BB">
              <w:rPr>
                <w:color w:val="000000"/>
                <w:sz w:val="22"/>
                <w:szCs w:val="22"/>
                <w:lang w:val="fr-FR"/>
              </w:rPr>
              <w:t>% (-3,7</w:t>
            </w:r>
            <w:r w:rsidRPr="004826BB">
              <w:rPr>
                <w:b/>
                <w:color w:val="000000"/>
                <w:sz w:val="22"/>
                <w:szCs w:val="22"/>
                <w:lang w:val="fr-FR"/>
              </w:rPr>
              <w:t> </w:t>
            </w:r>
            <w:r w:rsidRPr="004826BB">
              <w:rPr>
                <w:color w:val="000000"/>
                <w:sz w:val="22"/>
                <w:szCs w:val="22"/>
                <w:lang w:val="fr-FR"/>
              </w:rPr>
              <w:t>%, 2,7</w:t>
            </w:r>
            <w:r w:rsidRPr="004826BB">
              <w:rPr>
                <w:b/>
                <w:color w:val="000000"/>
                <w:sz w:val="22"/>
                <w:szCs w:val="22"/>
                <w:lang w:val="fr-FR"/>
              </w:rPr>
              <w:t> </w:t>
            </w:r>
            <w:r w:rsidRPr="004826BB">
              <w:rPr>
                <w:color w:val="000000"/>
                <w:sz w:val="22"/>
                <w:szCs w:val="22"/>
                <w:lang w:val="fr-FR"/>
              </w:rPr>
              <w:t>%) **</w:t>
            </w:r>
          </w:p>
        </w:tc>
      </w:tr>
      <w:tr w:rsidR="00956AD9" w:rsidRPr="004826BB" w14:paraId="4586B03B" w14:textId="77777777" w:rsidTr="000D56F4">
        <w:tc>
          <w:tcPr>
            <w:tcW w:w="2790" w:type="dxa"/>
            <w:tcBorders>
              <w:top w:val="single" w:sz="4" w:space="0" w:color="000000"/>
              <w:left w:val="single" w:sz="4" w:space="0" w:color="000000"/>
              <w:bottom w:val="single" w:sz="4" w:space="0" w:color="000000"/>
              <w:right w:val="single" w:sz="4" w:space="0" w:color="000000"/>
            </w:tcBorders>
          </w:tcPr>
          <w:p w14:paraId="4E48728E" w14:textId="77777777" w:rsidR="00956AD9" w:rsidRPr="004826BB" w:rsidRDefault="00956AD9" w:rsidP="009125F0">
            <w:pPr>
              <w:pStyle w:val="Default"/>
              <w:rPr>
                <w:sz w:val="22"/>
                <w:szCs w:val="22"/>
                <w:lang w:val="fr-FR"/>
              </w:rPr>
            </w:pPr>
            <w:r w:rsidRPr="004826BB">
              <w:rPr>
                <w:sz w:val="22"/>
                <w:szCs w:val="22"/>
                <w:lang w:val="fr-FR"/>
              </w:rPr>
              <w:t>Succès à 180 jours*</w:t>
            </w:r>
          </w:p>
        </w:tc>
        <w:tc>
          <w:tcPr>
            <w:tcW w:w="1530" w:type="dxa"/>
            <w:tcBorders>
              <w:top w:val="single" w:sz="4" w:space="0" w:color="000000"/>
              <w:left w:val="single" w:sz="4" w:space="0" w:color="000000"/>
              <w:bottom w:val="single" w:sz="4" w:space="0" w:color="000000"/>
              <w:right w:val="single" w:sz="4" w:space="0" w:color="000000"/>
            </w:tcBorders>
          </w:tcPr>
          <w:p w14:paraId="4C5F9E75" w14:textId="77777777" w:rsidR="00956AD9" w:rsidRPr="004826BB" w:rsidRDefault="00956AD9" w:rsidP="009125F0">
            <w:pPr>
              <w:pStyle w:val="Default"/>
              <w:rPr>
                <w:sz w:val="22"/>
                <w:szCs w:val="22"/>
                <w:lang w:val="fr-FR"/>
              </w:rPr>
            </w:pPr>
            <w:r w:rsidRPr="004826BB">
              <w:rPr>
                <w:sz w:val="22"/>
                <w:szCs w:val="22"/>
                <w:lang w:val="fr-FR"/>
              </w:rPr>
              <w:t>70 (56,0</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0B4EC56D" w14:textId="77777777" w:rsidR="00956AD9" w:rsidRPr="004826BB" w:rsidRDefault="00956AD9" w:rsidP="009125F0">
            <w:pPr>
              <w:pStyle w:val="Default"/>
              <w:rPr>
                <w:sz w:val="22"/>
                <w:szCs w:val="22"/>
                <w:lang w:val="fr-FR"/>
              </w:rPr>
            </w:pPr>
            <w:r w:rsidRPr="004826BB">
              <w:rPr>
                <w:sz w:val="22"/>
                <w:szCs w:val="22"/>
                <w:lang w:val="fr-FR"/>
              </w:rPr>
              <w:t>53 (37,1</w:t>
            </w:r>
            <w:r w:rsidRPr="004826BB">
              <w:rPr>
                <w:b/>
                <w:sz w:val="22"/>
                <w:szCs w:val="22"/>
                <w:lang w:val="fr-FR"/>
              </w:rPr>
              <w:t> </w:t>
            </w:r>
            <w:r w:rsidRPr="004826BB">
              <w:rPr>
                <w:sz w:val="22"/>
                <w:szCs w:val="22"/>
                <w:lang w:val="fr-FR"/>
              </w:rPr>
              <w:t>%)</w:t>
            </w:r>
          </w:p>
        </w:tc>
        <w:tc>
          <w:tcPr>
            <w:tcW w:w="4021" w:type="dxa"/>
            <w:tcBorders>
              <w:top w:val="single" w:sz="4" w:space="0" w:color="000000"/>
              <w:left w:val="single" w:sz="4" w:space="0" w:color="000000"/>
              <w:bottom w:val="single" w:sz="4" w:space="0" w:color="000000"/>
              <w:right w:val="single" w:sz="4" w:space="0" w:color="000000"/>
            </w:tcBorders>
          </w:tcPr>
          <w:p w14:paraId="67F88EAF" w14:textId="77777777" w:rsidR="00956AD9" w:rsidRPr="004826BB" w:rsidRDefault="00956AD9" w:rsidP="009125F0">
            <w:pPr>
              <w:pStyle w:val="Paragraph0"/>
              <w:rPr>
                <w:color w:val="000000"/>
                <w:sz w:val="22"/>
                <w:szCs w:val="22"/>
                <w:lang w:val="fr-FR"/>
              </w:rPr>
            </w:pPr>
            <w:r w:rsidRPr="004826BB">
              <w:rPr>
                <w:color w:val="000000"/>
                <w:sz w:val="22"/>
                <w:szCs w:val="22"/>
                <w:lang w:val="fr-FR"/>
              </w:rPr>
              <w:t>20,1</w:t>
            </w:r>
            <w:r w:rsidRPr="004826BB">
              <w:rPr>
                <w:b/>
                <w:color w:val="000000"/>
                <w:sz w:val="22"/>
                <w:szCs w:val="22"/>
                <w:lang w:val="fr-FR"/>
              </w:rPr>
              <w:t> </w:t>
            </w:r>
            <w:r w:rsidRPr="004826BB">
              <w:rPr>
                <w:color w:val="000000"/>
                <w:sz w:val="22"/>
                <w:szCs w:val="22"/>
                <w:lang w:val="fr-FR"/>
              </w:rPr>
              <w:t>% (8,5</w:t>
            </w:r>
            <w:r w:rsidRPr="004826BB">
              <w:rPr>
                <w:b/>
                <w:color w:val="000000"/>
                <w:sz w:val="22"/>
                <w:szCs w:val="22"/>
                <w:lang w:val="fr-FR"/>
              </w:rPr>
              <w:t> </w:t>
            </w:r>
            <w:r w:rsidRPr="004826BB">
              <w:rPr>
                <w:color w:val="000000"/>
                <w:sz w:val="22"/>
                <w:szCs w:val="22"/>
                <w:lang w:val="fr-FR"/>
              </w:rPr>
              <w:t>%, 31,7</w:t>
            </w:r>
            <w:r w:rsidRPr="004826BB">
              <w:rPr>
                <w:b/>
                <w:color w:val="000000"/>
                <w:sz w:val="22"/>
                <w:szCs w:val="22"/>
                <w:lang w:val="fr-FR"/>
              </w:rPr>
              <w:t> </w:t>
            </w:r>
            <w:r w:rsidRPr="004826BB">
              <w:rPr>
                <w:color w:val="000000"/>
                <w:sz w:val="22"/>
                <w:szCs w:val="22"/>
                <w:lang w:val="fr-FR"/>
              </w:rPr>
              <w:t>%)***</w:t>
            </w:r>
          </w:p>
        </w:tc>
      </w:tr>
    </w:tbl>
    <w:p w14:paraId="5B23AD69" w14:textId="77777777" w:rsidR="00956AD9" w:rsidRPr="004826BB" w:rsidRDefault="00956AD9" w:rsidP="00956AD9">
      <w:pPr>
        <w:pStyle w:val="Default"/>
        <w:rPr>
          <w:sz w:val="22"/>
          <w:szCs w:val="22"/>
          <w:lang w:val="fr-FR"/>
        </w:rPr>
      </w:pPr>
      <w:r w:rsidRPr="004826BB">
        <w:rPr>
          <w:sz w:val="22"/>
          <w:szCs w:val="22"/>
          <w:lang w:val="fr-FR"/>
        </w:rPr>
        <w:t>*   Critère principal de l’étude</w:t>
      </w:r>
    </w:p>
    <w:p w14:paraId="02C07728" w14:textId="77777777" w:rsidR="00956AD9" w:rsidRPr="004826BB" w:rsidRDefault="00956AD9" w:rsidP="00956AD9">
      <w:pPr>
        <w:pStyle w:val="Default"/>
        <w:rPr>
          <w:sz w:val="22"/>
          <w:szCs w:val="22"/>
          <w:lang w:val="fr-FR"/>
        </w:rPr>
      </w:pPr>
      <w:r w:rsidRPr="004826BB">
        <w:rPr>
          <w:sz w:val="22"/>
          <w:szCs w:val="22"/>
          <w:lang w:val="fr-FR"/>
        </w:rPr>
        <w:t xml:space="preserve">** Avec une marge de 5 %, la non-infériorité est démontrée  </w:t>
      </w:r>
    </w:p>
    <w:p w14:paraId="2CA7DD20" w14:textId="77777777" w:rsidR="00956AD9" w:rsidRPr="004826BB" w:rsidRDefault="00956AD9" w:rsidP="00956AD9">
      <w:pPr>
        <w:pStyle w:val="Default"/>
        <w:rPr>
          <w:sz w:val="22"/>
          <w:szCs w:val="22"/>
          <w:lang w:val="fr-FR"/>
        </w:rPr>
      </w:pPr>
      <w:r w:rsidRPr="004826BB">
        <w:rPr>
          <w:sz w:val="22"/>
          <w:szCs w:val="22"/>
          <w:lang w:val="fr-FR"/>
        </w:rPr>
        <w:t xml:space="preserve">*** Différence de proportions, IC à 95 % obtenus après ajustement pour la randomisation </w:t>
      </w:r>
    </w:p>
    <w:p w14:paraId="3EDAD2D1" w14:textId="77777777" w:rsidR="00956AD9" w:rsidRPr="006B1DAD" w:rsidRDefault="00956AD9" w:rsidP="00956AD9">
      <w:pPr>
        <w:pStyle w:val="Default"/>
        <w:rPr>
          <w:vanish/>
          <w:sz w:val="22"/>
          <w:szCs w:val="22"/>
          <w:lang w:val="fr-FR"/>
        </w:rPr>
      </w:pPr>
    </w:p>
    <w:p w14:paraId="6BD683A0" w14:textId="77777777" w:rsidR="00956AD9" w:rsidRPr="004826BB" w:rsidRDefault="00956AD9" w:rsidP="00956AD9">
      <w:pPr>
        <w:pStyle w:val="Default"/>
        <w:rPr>
          <w:bCs/>
          <w:sz w:val="22"/>
          <w:szCs w:val="22"/>
          <w:u w:val="single"/>
          <w:lang w:val="fr-FR"/>
        </w:rPr>
      </w:pPr>
      <w:r w:rsidRPr="004826BB">
        <w:rPr>
          <w:bCs/>
          <w:sz w:val="22"/>
          <w:szCs w:val="22"/>
          <w:u w:val="single"/>
          <w:lang w:val="fr-FR"/>
        </w:rPr>
        <w:t>Prophylaxie secondaire des IFI – Efficacité chez les receveurs d’une GCSH avec antécédents d’IFI probable ou prouvée</w:t>
      </w:r>
    </w:p>
    <w:p w14:paraId="1F8479F4" w14:textId="77777777" w:rsidR="00956AD9" w:rsidRPr="004826BB" w:rsidRDefault="00956AD9" w:rsidP="00956AD9">
      <w:pPr>
        <w:pStyle w:val="CM55"/>
        <w:spacing w:after="0"/>
        <w:rPr>
          <w:color w:val="000000"/>
          <w:sz w:val="22"/>
          <w:szCs w:val="22"/>
          <w:lang w:val="fr-FR"/>
        </w:rPr>
      </w:pPr>
      <w:r w:rsidRPr="004826BB">
        <w:rPr>
          <w:color w:val="000000"/>
          <w:sz w:val="22"/>
          <w:szCs w:val="22"/>
          <w:lang w:val="fr-FR"/>
        </w:rPr>
        <w:t xml:space="preserve">Le voriconazole a été évalué dans la prophylaxie secondaire au cours d’ une étude multicentrique, non comparative menée en ouvert et portant sur des adultes receveurs d’une GCSH allogénique </w:t>
      </w:r>
      <w:r w:rsidRPr="004826BB">
        <w:rPr>
          <w:bCs/>
          <w:color w:val="000000"/>
          <w:sz w:val="22"/>
          <w:szCs w:val="22"/>
          <w:u w:val="single"/>
          <w:lang w:val="fr-FR"/>
        </w:rPr>
        <w:t>avec antécédents d’IFI prouvée ouprobable</w:t>
      </w:r>
      <w:r w:rsidRPr="004826BB" w:rsidDel="00852074">
        <w:rPr>
          <w:bCs/>
          <w:color w:val="000000"/>
          <w:sz w:val="22"/>
          <w:szCs w:val="22"/>
          <w:u w:val="single"/>
          <w:lang w:val="fr-FR"/>
        </w:rPr>
        <w:t xml:space="preserve"> </w:t>
      </w:r>
      <w:r w:rsidRPr="004826BB">
        <w:rPr>
          <w:color w:val="000000"/>
          <w:sz w:val="22"/>
          <w:szCs w:val="22"/>
          <w:lang w:val="fr-FR"/>
        </w:rPr>
        <w:t xml:space="preserve">. Le critère principal de l’étude était le taux de survenue d’IFI </w:t>
      </w:r>
      <w:r w:rsidRPr="004826BB">
        <w:rPr>
          <w:bCs/>
          <w:color w:val="000000"/>
          <w:sz w:val="22"/>
          <w:szCs w:val="22"/>
          <w:u w:val="single"/>
          <w:lang w:val="fr-FR"/>
        </w:rPr>
        <w:t>prouvée ou probable</w:t>
      </w:r>
      <w:r w:rsidRPr="004826BB" w:rsidDel="00852074">
        <w:rPr>
          <w:bCs/>
          <w:color w:val="000000"/>
          <w:sz w:val="22"/>
          <w:szCs w:val="22"/>
          <w:u w:val="single"/>
          <w:lang w:val="fr-FR"/>
        </w:rPr>
        <w:t xml:space="preserve"> </w:t>
      </w:r>
      <w:r w:rsidRPr="004826BB">
        <w:rPr>
          <w:color w:val="000000"/>
          <w:sz w:val="22"/>
          <w:szCs w:val="22"/>
          <w:lang w:val="fr-FR"/>
        </w:rPr>
        <w:t xml:space="preserve">pendant la première année après la GCSH. Le groupe ITTm incluait 40 patients </w:t>
      </w:r>
      <w:r w:rsidRPr="004826BB">
        <w:rPr>
          <w:bCs/>
          <w:color w:val="000000"/>
          <w:sz w:val="22"/>
          <w:szCs w:val="22"/>
          <w:u w:val="single"/>
          <w:lang w:val="fr-FR"/>
        </w:rPr>
        <w:t>avec antécédents d’IFI</w:t>
      </w:r>
      <w:r w:rsidRPr="004826BB">
        <w:rPr>
          <w:color w:val="000000"/>
          <w:sz w:val="22"/>
          <w:szCs w:val="22"/>
          <w:lang w:val="fr-FR"/>
        </w:rPr>
        <w:t>, dont 31 ayant présenté une aspergillose, 5 une candidose et 4 une autre IFI. La durée médiane de la prophylaxie par le médicament de l’étude était de 95,5 jours dans le groupe ITTm.</w:t>
      </w:r>
    </w:p>
    <w:p w14:paraId="38473D9D" w14:textId="77777777" w:rsidR="00956AD9" w:rsidRPr="004826BB" w:rsidRDefault="00956AD9" w:rsidP="00956AD9">
      <w:pPr>
        <w:pStyle w:val="CM55"/>
        <w:spacing w:after="0"/>
        <w:rPr>
          <w:color w:val="000000"/>
          <w:sz w:val="22"/>
          <w:szCs w:val="22"/>
          <w:lang w:val="fr-FR"/>
        </w:rPr>
      </w:pPr>
    </w:p>
    <w:p w14:paraId="20137DD0" w14:textId="77777777" w:rsidR="00D025C0" w:rsidRPr="004826BB" w:rsidRDefault="008D6C1E">
      <w:pPr>
        <w:rPr>
          <w:color w:val="000000"/>
          <w:szCs w:val="22"/>
          <w:lang w:val="fr-FR"/>
        </w:rPr>
      </w:pPr>
      <w:r w:rsidRPr="004826BB">
        <w:rPr>
          <w:color w:val="000000"/>
          <w:szCs w:val="22"/>
          <w:lang w:val="fr-FR"/>
        </w:rPr>
        <w:t>Des</w:t>
      </w:r>
      <w:r w:rsidR="00956AD9" w:rsidRPr="004826BB">
        <w:rPr>
          <w:color w:val="000000"/>
          <w:szCs w:val="22"/>
          <w:lang w:val="fr-FR"/>
        </w:rPr>
        <w:t xml:space="preserve"> IFI </w:t>
      </w:r>
      <w:r w:rsidR="00956AD9" w:rsidRPr="004826BB">
        <w:rPr>
          <w:bCs/>
          <w:color w:val="000000"/>
          <w:szCs w:val="22"/>
          <w:u w:val="single"/>
          <w:lang w:val="fr-FR"/>
        </w:rPr>
        <w:t>prouvée ou probable</w:t>
      </w:r>
      <w:r w:rsidR="00956AD9" w:rsidRPr="004826BB" w:rsidDel="00852074">
        <w:rPr>
          <w:bCs/>
          <w:color w:val="000000"/>
          <w:szCs w:val="22"/>
          <w:u w:val="single"/>
          <w:lang w:val="fr-FR"/>
        </w:rPr>
        <w:t xml:space="preserve"> </w:t>
      </w:r>
      <w:r w:rsidRPr="004826BB">
        <w:rPr>
          <w:bCs/>
          <w:color w:val="000000"/>
          <w:szCs w:val="22"/>
          <w:u w:val="single"/>
          <w:lang w:val="fr-FR"/>
        </w:rPr>
        <w:t xml:space="preserve">se sont </w:t>
      </w:r>
      <w:r w:rsidR="00956AD9" w:rsidRPr="004826BB">
        <w:rPr>
          <w:color w:val="000000"/>
          <w:szCs w:val="22"/>
          <w:lang w:val="fr-FR"/>
        </w:rPr>
        <w:t>développées chez 7,5 % (3/40) des patients pendant la première année après la GCSH incluant une candidémie, une scédosporiose (les deux étant des rechutes d’une précédente IFI) et une zygomycose. Le taux de survie était de 80,0 % (32/40) au jour 180 et de 70,0 % (28/40) à un an.</w:t>
      </w:r>
    </w:p>
    <w:p w14:paraId="26CE5CDF" w14:textId="77777777" w:rsidR="00C8168B" w:rsidRPr="004826BB" w:rsidRDefault="00C8168B">
      <w:pPr>
        <w:rPr>
          <w:color w:val="000000"/>
          <w:szCs w:val="22"/>
          <w:lang w:val="fr-FR"/>
        </w:rPr>
      </w:pPr>
    </w:p>
    <w:p w14:paraId="55CD955A" w14:textId="77777777" w:rsidR="00D025C0" w:rsidRPr="004826BB" w:rsidRDefault="00D025C0" w:rsidP="00AE665C">
      <w:pPr>
        <w:rPr>
          <w:color w:val="000000"/>
          <w:u w:val="single"/>
          <w:lang w:val="fr-FR"/>
        </w:rPr>
      </w:pPr>
      <w:r w:rsidRPr="004826BB">
        <w:rPr>
          <w:color w:val="000000"/>
          <w:u w:val="single"/>
          <w:lang w:val="fr-FR"/>
        </w:rPr>
        <w:t>Durée du traitement</w:t>
      </w:r>
    </w:p>
    <w:p w14:paraId="4AE77C54" w14:textId="77777777" w:rsidR="00D025C0" w:rsidRPr="004826BB" w:rsidRDefault="00D025C0">
      <w:pPr>
        <w:rPr>
          <w:color w:val="000000"/>
          <w:szCs w:val="22"/>
          <w:lang w:val="fr-FR"/>
        </w:rPr>
      </w:pPr>
      <w:r w:rsidRPr="004826BB">
        <w:rPr>
          <w:color w:val="000000"/>
          <w:szCs w:val="22"/>
          <w:lang w:val="fr-FR"/>
        </w:rPr>
        <w:t xml:space="preserve">Dans les </w:t>
      </w:r>
      <w:r w:rsidR="00C742E0" w:rsidRPr="004826BB">
        <w:rPr>
          <w:color w:val="000000"/>
          <w:szCs w:val="22"/>
          <w:lang w:val="fr-FR"/>
        </w:rPr>
        <w:t xml:space="preserve">essais </w:t>
      </w:r>
      <w:r w:rsidRPr="004826BB">
        <w:rPr>
          <w:color w:val="000000"/>
          <w:szCs w:val="22"/>
          <w:lang w:val="fr-FR"/>
        </w:rPr>
        <w:t>cliniques, 705 patients ont reçu du voriconazole pendant plus de 12 semaines ; 164 patients ont reçu du voriconazole pendant plus de 6 mois.</w:t>
      </w:r>
    </w:p>
    <w:p w14:paraId="2D998C2A" w14:textId="77777777" w:rsidR="00D025C0" w:rsidRPr="004826BB" w:rsidRDefault="00D025C0" w:rsidP="00AE665C">
      <w:pPr>
        <w:rPr>
          <w:color w:val="000000"/>
          <w:lang w:val="fr-FR"/>
        </w:rPr>
      </w:pPr>
    </w:p>
    <w:p w14:paraId="76A30571" w14:textId="77777777" w:rsidR="00D025C0" w:rsidRPr="004826BB" w:rsidRDefault="00D025C0" w:rsidP="00AE665C">
      <w:pPr>
        <w:rPr>
          <w:color w:val="000000"/>
          <w:u w:val="single"/>
          <w:lang w:val="fr-FR"/>
        </w:rPr>
      </w:pPr>
      <w:r w:rsidRPr="004826BB">
        <w:rPr>
          <w:color w:val="000000"/>
          <w:u w:val="single"/>
          <w:lang w:val="fr-FR"/>
        </w:rPr>
        <w:t>Population pédiatrique</w:t>
      </w:r>
    </w:p>
    <w:p w14:paraId="6714A640" w14:textId="77777777" w:rsidR="00543A46" w:rsidRPr="004826BB" w:rsidRDefault="00543A46" w:rsidP="00543A46">
      <w:pPr>
        <w:rPr>
          <w:color w:val="000000"/>
          <w:szCs w:val="22"/>
          <w:lang w:val="fr-FR"/>
        </w:rPr>
      </w:pPr>
      <w:r w:rsidRPr="004826BB">
        <w:rPr>
          <w:iCs/>
          <w:color w:val="000000"/>
          <w:szCs w:val="22"/>
          <w:lang w:val="fr-FR"/>
        </w:rPr>
        <w:t xml:space="preserve">Cinquante-trois enfants âgés de 2 à moins de 18 ans ont été traités par voriconazole lors de deux essais cliniques prospectifs, ouverts, non comparatifs et multicentriques. Une étude a recruté 31 patients atteints d'aspergillose invasive (AI) possible, prouvée ou probable, dont 14 patients </w:t>
      </w:r>
      <w:r w:rsidR="008C4F1E" w:rsidRPr="004826BB">
        <w:rPr>
          <w:iCs/>
          <w:color w:val="000000"/>
          <w:szCs w:val="22"/>
          <w:lang w:val="fr-FR"/>
        </w:rPr>
        <w:t xml:space="preserve">ont </w:t>
      </w:r>
      <w:r w:rsidRPr="004826BB">
        <w:rPr>
          <w:iCs/>
          <w:color w:val="000000"/>
          <w:szCs w:val="22"/>
          <w:lang w:val="fr-FR"/>
        </w:rPr>
        <w:t>présent</w:t>
      </w:r>
      <w:r w:rsidR="008C4F1E" w:rsidRPr="004826BB">
        <w:rPr>
          <w:iCs/>
          <w:color w:val="000000"/>
          <w:szCs w:val="22"/>
          <w:lang w:val="fr-FR"/>
        </w:rPr>
        <w:t xml:space="preserve">é </w:t>
      </w:r>
      <w:r w:rsidRPr="004826BB">
        <w:rPr>
          <w:iCs/>
          <w:color w:val="000000"/>
          <w:szCs w:val="22"/>
          <w:lang w:val="fr-FR"/>
        </w:rPr>
        <w:t xml:space="preserve">une AI prouvée ou probable et </w:t>
      </w:r>
      <w:r w:rsidR="00833AA7" w:rsidRPr="004826BB">
        <w:rPr>
          <w:iCs/>
          <w:color w:val="000000"/>
          <w:szCs w:val="22"/>
          <w:lang w:val="fr-FR"/>
        </w:rPr>
        <w:t xml:space="preserve">ont été </w:t>
      </w:r>
      <w:r w:rsidRPr="004826BB">
        <w:rPr>
          <w:iCs/>
          <w:color w:val="000000"/>
          <w:szCs w:val="22"/>
          <w:lang w:val="fr-FR"/>
        </w:rPr>
        <w:t xml:space="preserve">inclus dans les analyses d'efficacité du groupe ITTm. La deuxième étude a recruté 22 patients atteints de candidose invasive </w:t>
      </w:r>
      <w:r w:rsidR="00833AA7" w:rsidRPr="004826BB">
        <w:rPr>
          <w:iCs/>
          <w:color w:val="000000"/>
          <w:szCs w:val="22"/>
          <w:lang w:val="fr-FR"/>
        </w:rPr>
        <w:t xml:space="preserve">incluant </w:t>
      </w:r>
      <w:r w:rsidR="00C57CC5" w:rsidRPr="004826BB">
        <w:rPr>
          <w:iCs/>
          <w:color w:val="000000"/>
          <w:szCs w:val="22"/>
          <w:lang w:val="fr-FR"/>
        </w:rPr>
        <w:t xml:space="preserve">la </w:t>
      </w:r>
      <w:r w:rsidRPr="004826BB">
        <w:rPr>
          <w:iCs/>
          <w:color w:val="000000"/>
          <w:szCs w:val="22"/>
          <w:lang w:val="fr-FR"/>
        </w:rPr>
        <w:t xml:space="preserve">candidémie (CIC) et </w:t>
      </w:r>
      <w:r w:rsidR="003640B1" w:rsidRPr="004826BB">
        <w:rPr>
          <w:iCs/>
          <w:color w:val="000000"/>
          <w:szCs w:val="22"/>
          <w:lang w:val="fr-FR"/>
        </w:rPr>
        <w:t>de</w:t>
      </w:r>
      <w:r w:rsidR="00C57CC5" w:rsidRPr="004826BB">
        <w:rPr>
          <w:iCs/>
          <w:color w:val="000000"/>
          <w:szCs w:val="22"/>
          <w:lang w:val="fr-FR"/>
        </w:rPr>
        <w:t xml:space="preserve"> </w:t>
      </w:r>
      <w:r w:rsidRPr="004826BB">
        <w:rPr>
          <w:iCs/>
          <w:color w:val="000000"/>
          <w:szCs w:val="22"/>
          <w:lang w:val="fr-FR"/>
        </w:rPr>
        <w:t>candidose œsophagienne (CO)</w:t>
      </w:r>
      <w:r w:rsidR="00C80F8A" w:rsidRPr="004826BB">
        <w:rPr>
          <w:iCs/>
          <w:color w:val="000000"/>
          <w:szCs w:val="22"/>
          <w:lang w:val="fr-FR"/>
        </w:rPr>
        <w:t>,</w:t>
      </w:r>
      <w:r w:rsidRPr="004826BB">
        <w:rPr>
          <w:iCs/>
          <w:color w:val="000000"/>
          <w:szCs w:val="22"/>
          <w:lang w:val="fr-FR"/>
        </w:rPr>
        <w:t xml:space="preserve"> nécessitant un traitement de première intention ou de rattrapage, dont 17 ont été inclus dans les analyses d'efficacité du groupe ITTm. </w:t>
      </w:r>
      <w:r w:rsidR="008F4CA4" w:rsidRPr="004826BB">
        <w:rPr>
          <w:iCs/>
          <w:color w:val="000000"/>
          <w:szCs w:val="22"/>
          <w:lang w:val="fr-FR"/>
        </w:rPr>
        <w:t>Chez les</w:t>
      </w:r>
      <w:r w:rsidRPr="004826BB">
        <w:rPr>
          <w:iCs/>
          <w:color w:val="000000"/>
          <w:szCs w:val="22"/>
          <w:lang w:val="fr-FR"/>
        </w:rPr>
        <w:t> patients atteints d'AI</w:t>
      </w:r>
      <w:r w:rsidR="008F4CA4" w:rsidRPr="004826BB">
        <w:rPr>
          <w:iCs/>
          <w:color w:val="000000"/>
          <w:szCs w:val="22"/>
          <w:lang w:val="fr-FR"/>
        </w:rPr>
        <w:t>,</w:t>
      </w:r>
      <w:r w:rsidRPr="004826BB">
        <w:rPr>
          <w:iCs/>
          <w:color w:val="000000"/>
          <w:szCs w:val="22"/>
          <w:lang w:val="fr-FR"/>
        </w:rPr>
        <w:t xml:space="preserve"> </w:t>
      </w:r>
      <w:r w:rsidR="00833AA7" w:rsidRPr="004826BB">
        <w:rPr>
          <w:iCs/>
          <w:color w:val="000000"/>
          <w:szCs w:val="22"/>
          <w:lang w:val="fr-FR"/>
        </w:rPr>
        <w:t>le taux</w:t>
      </w:r>
      <w:r w:rsidRPr="004826BB">
        <w:rPr>
          <w:iCs/>
          <w:color w:val="000000"/>
          <w:szCs w:val="22"/>
          <w:lang w:val="fr-FR"/>
        </w:rPr>
        <w:t xml:space="preserve"> de réponse globale </w:t>
      </w:r>
      <w:r w:rsidR="008F4CA4" w:rsidRPr="004826BB">
        <w:rPr>
          <w:iCs/>
          <w:color w:val="000000"/>
          <w:szCs w:val="22"/>
          <w:lang w:val="fr-FR"/>
        </w:rPr>
        <w:t xml:space="preserve">à 6 semaines </w:t>
      </w:r>
      <w:r w:rsidRPr="004826BB">
        <w:rPr>
          <w:iCs/>
          <w:color w:val="000000"/>
          <w:szCs w:val="22"/>
          <w:lang w:val="fr-FR"/>
        </w:rPr>
        <w:t>étai</w:t>
      </w:r>
      <w:r w:rsidR="00833AA7" w:rsidRPr="004826BB">
        <w:rPr>
          <w:iCs/>
          <w:color w:val="000000"/>
          <w:szCs w:val="22"/>
          <w:lang w:val="fr-FR"/>
        </w:rPr>
        <w:t>t</w:t>
      </w:r>
      <w:r w:rsidRPr="004826BB">
        <w:rPr>
          <w:iCs/>
          <w:color w:val="000000"/>
          <w:szCs w:val="22"/>
          <w:lang w:val="fr-FR"/>
        </w:rPr>
        <w:t xml:space="preserve"> de 64,3 % (9/14)</w:t>
      </w:r>
      <w:r w:rsidR="0070591F" w:rsidRPr="004826BB">
        <w:rPr>
          <w:iCs/>
          <w:color w:val="000000"/>
          <w:szCs w:val="22"/>
          <w:lang w:val="fr-FR"/>
        </w:rPr>
        <w:t> ;</w:t>
      </w:r>
      <w:r w:rsidR="008F4CA4" w:rsidRPr="004826BB">
        <w:rPr>
          <w:iCs/>
          <w:color w:val="000000"/>
          <w:szCs w:val="22"/>
          <w:lang w:val="fr-FR"/>
        </w:rPr>
        <w:t xml:space="preserve"> le taux de réponse globale </w:t>
      </w:r>
      <w:r w:rsidRPr="004826BB">
        <w:rPr>
          <w:iCs/>
          <w:color w:val="000000"/>
          <w:szCs w:val="22"/>
          <w:lang w:val="fr-FR"/>
        </w:rPr>
        <w:t>était de 40 % (2/5) chez les patients âgés de 2 à moins de 12 ans et de 77,8 % (7/9) chez les patients âgés de 12 à moins de 18 ans.</w:t>
      </w:r>
      <w:r w:rsidR="0070591F" w:rsidRPr="004826BB">
        <w:rPr>
          <w:iCs/>
          <w:color w:val="000000"/>
          <w:szCs w:val="22"/>
          <w:lang w:val="fr-FR"/>
        </w:rPr>
        <w:t xml:space="preserve"> L</w:t>
      </w:r>
      <w:r w:rsidR="008F4CA4" w:rsidRPr="004826BB">
        <w:rPr>
          <w:iCs/>
          <w:color w:val="000000"/>
          <w:szCs w:val="22"/>
          <w:lang w:val="fr-FR"/>
        </w:rPr>
        <w:t>e taux de réponse globale à la fin du traitement était de 85,7 % (6/7)</w:t>
      </w:r>
      <w:r w:rsidR="0070591F" w:rsidRPr="004826BB">
        <w:rPr>
          <w:iCs/>
          <w:color w:val="000000"/>
          <w:szCs w:val="22"/>
          <w:lang w:val="fr-FR"/>
        </w:rPr>
        <w:t xml:space="preserve"> chez les patients atteints de CIC</w:t>
      </w:r>
      <w:r w:rsidR="008F4CA4" w:rsidRPr="004826BB">
        <w:rPr>
          <w:iCs/>
          <w:color w:val="000000"/>
          <w:szCs w:val="22"/>
          <w:lang w:val="fr-FR"/>
        </w:rPr>
        <w:t xml:space="preserve">, et de 70 % (7/10) chez les patients atteints de CO. Le taux de réponse </w:t>
      </w:r>
      <w:r w:rsidR="00833AA7" w:rsidRPr="004826BB">
        <w:rPr>
          <w:iCs/>
          <w:color w:val="000000"/>
          <w:szCs w:val="22"/>
          <w:lang w:val="fr-FR"/>
        </w:rPr>
        <w:t>global</w:t>
      </w:r>
      <w:r w:rsidR="008C4F1E" w:rsidRPr="004826BB">
        <w:rPr>
          <w:iCs/>
          <w:color w:val="000000"/>
          <w:szCs w:val="22"/>
          <w:lang w:val="fr-FR"/>
        </w:rPr>
        <w:t>e</w:t>
      </w:r>
      <w:r w:rsidR="00833AA7" w:rsidRPr="004826BB">
        <w:rPr>
          <w:iCs/>
          <w:color w:val="000000"/>
          <w:szCs w:val="22"/>
          <w:lang w:val="fr-FR"/>
        </w:rPr>
        <w:t xml:space="preserve"> </w:t>
      </w:r>
      <w:r w:rsidR="008F4CA4" w:rsidRPr="004826BB">
        <w:rPr>
          <w:iCs/>
          <w:color w:val="000000"/>
          <w:szCs w:val="22"/>
          <w:lang w:val="fr-FR"/>
        </w:rPr>
        <w:t>(CIC et CO combiné</w:t>
      </w:r>
      <w:r w:rsidR="0070591F" w:rsidRPr="004826BB">
        <w:rPr>
          <w:iCs/>
          <w:color w:val="000000"/>
          <w:szCs w:val="22"/>
          <w:lang w:val="fr-FR"/>
        </w:rPr>
        <w:t>e</w:t>
      </w:r>
      <w:r w:rsidR="008F4CA4" w:rsidRPr="004826BB">
        <w:rPr>
          <w:iCs/>
          <w:color w:val="000000"/>
          <w:szCs w:val="22"/>
          <w:lang w:val="fr-FR"/>
        </w:rPr>
        <w:t xml:space="preserve">s) était de 88,9 % (8/9) </w:t>
      </w:r>
      <w:r w:rsidR="00450CCB" w:rsidRPr="004826BB">
        <w:rPr>
          <w:iCs/>
          <w:color w:val="000000"/>
          <w:szCs w:val="22"/>
          <w:lang w:val="fr-FR"/>
        </w:rPr>
        <w:t>chez</w:t>
      </w:r>
      <w:r w:rsidR="008F4CA4" w:rsidRPr="004826BB">
        <w:rPr>
          <w:iCs/>
          <w:color w:val="000000"/>
          <w:szCs w:val="22"/>
          <w:lang w:val="fr-FR"/>
        </w:rPr>
        <w:t xml:space="preserve"> les enfants âgés de 2 à moins de 12 ans, et de 62,5 % (5/8) </w:t>
      </w:r>
      <w:r w:rsidR="00450CCB" w:rsidRPr="004826BB">
        <w:rPr>
          <w:iCs/>
          <w:color w:val="000000"/>
          <w:szCs w:val="22"/>
          <w:lang w:val="fr-FR"/>
        </w:rPr>
        <w:t>chez</w:t>
      </w:r>
      <w:r w:rsidR="008F4CA4" w:rsidRPr="004826BB">
        <w:rPr>
          <w:iCs/>
          <w:color w:val="000000"/>
          <w:szCs w:val="22"/>
          <w:lang w:val="fr-FR"/>
        </w:rPr>
        <w:t xml:space="preserve"> les enfants âgés de 12 à moins de 18 ans.</w:t>
      </w:r>
    </w:p>
    <w:p w14:paraId="1E3ADC2A" w14:textId="77777777" w:rsidR="008F4CA4" w:rsidRPr="004826BB" w:rsidRDefault="008F4CA4" w:rsidP="008F4CA4">
      <w:pPr>
        <w:rPr>
          <w:color w:val="000000"/>
          <w:lang w:val="fr-FR"/>
        </w:rPr>
      </w:pPr>
    </w:p>
    <w:p w14:paraId="531CF4D9" w14:textId="77777777" w:rsidR="00D025C0" w:rsidRPr="004826BB" w:rsidRDefault="00D025C0" w:rsidP="00AE665C">
      <w:pPr>
        <w:rPr>
          <w:color w:val="000000"/>
          <w:u w:val="single"/>
          <w:lang w:val="fr-FR"/>
        </w:rPr>
      </w:pPr>
      <w:r w:rsidRPr="004826BB">
        <w:rPr>
          <w:color w:val="000000"/>
          <w:u w:val="single"/>
          <w:lang w:val="fr-FR"/>
        </w:rPr>
        <w:t>Etudes cliniques portant sur l'intervalle QTc</w:t>
      </w:r>
    </w:p>
    <w:p w14:paraId="18EA0E83" w14:textId="77777777" w:rsidR="00D025C0" w:rsidRPr="004826BB" w:rsidRDefault="00D025C0">
      <w:pPr>
        <w:rPr>
          <w:color w:val="000000"/>
          <w:szCs w:val="22"/>
          <w:lang w:val="fr-FR"/>
        </w:rPr>
      </w:pPr>
      <w:r w:rsidRPr="004826BB">
        <w:rPr>
          <w:color w:val="000000"/>
          <w:szCs w:val="22"/>
          <w:lang w:val="fr-FR"/>
        </w:rPr>
        <w:t>Une étude en cross</w:t>
      </w:r>
      <w:r w:rsidRPr="004826BB">
        <w:rPr>
          <w:color w:val="000000"/>
          <w:szCs w:val="22"/>
          <w:lang w:val="fr-FR"/>
        </w:rPr>
        <w:noBreakHyphen/>
        <w:t>over, contrôlée contre placebo, randomisée, à dose unique, destinée à évaluer l'effet sur l'intervalle QTc, a été conduite chez des volontaires sains avec trois doses orales de voriconazole et de kétoconazole. Les allongements maximaux moyens du QTc, à partir de la valeur basale, ajustés par rapport au placebo, après 800, 1200 et 1600 mg de voriconazole ont été respectivement de 5.1, 4.8, 8.2 msec et de 7.0 msec après 800 mg de kétoconazole. Aucun patient, quel que soit le groupe, n’a eu d’allongement du QTc</w:t>
      </w:r>
      <w:r w:rsidRPr="004826BB">
        <w:rPr>
          <w:color w:val="000000"/>
          <w:szCs w:val="22"/>
          <w:vertAlign w:val="subscript"/>
          <w:lang w:val="fr-FR"/>
        </w:rPr>
        <w:t xml:space="preserve"> </w:t>
      </w:r>
      <w:r w:rsidRPr="004826BB">
        <w:rPr>
          <w:color w:val="000000"/>
          <w:szCs w:val="22"/>
          <w:lang w:val="fr-FR"/>
        </w:rPr>
        <w:sym w:font="Symbol" w:char="00B3"/>
      </w:r>
      <w:r w:rsidRPr="004826BB">
        <w:rPr>
          <w:color w:val="000000"/>
          <w:szCs w:val="22"/>
          <w:lang w:val="fr-FR"/>
        </w:rPr>
        <w:t> 60 msec par rapport à la valeur basale et aucun patient n’a présenté d’intervalle dépassant la valeur seuil de 500 msec pouvant être cliniquement significative.</w:t>
      </w:r>
    </w:p>
    <w:p w14:paraId="663B7DB9" w14:textId="77777777" w:rsidR="0079789D" w:rsidRPr="004826BB" w:rsidRDefault="0079789D">
      <w:pPr>
        <w:rPr>
          <w:color w:val="000000"/>
          <w:szCs w:val="22"/>
          <w:lang w:val="fr-FR"/>
        </w:rPr>
      </w:pPr>
    </w:p>
    <w:p w14:paraId="1352FCA6" w14:textId="77777777" w:rsidR="00D025C0" w:rsidRPr="004826BB" w:rsidRDefault="00D025C0" w:rsidP="009921FD">
      <w:pPr>
        <w:keepNext/>
        <w:rPr>
          <w:b/>
          <w:color w:val="000000"/>
          <w:szCs w:val="22"/>
          <w:lang w:val="fr-FR"/>
        </w:rPr>
      </w:pPr>
      <w:r w:rsidRPr="004826BB">
        <w:rPr>
          <w:b/>
          <w:color w:val="000000"/>
          <w:szCs w:val="22"/>
          <w:lang w:val="fr-FR"/>
        </w:rPr>
        <w:t>5.2</w:t>
      </w:r>
      <w:r w:rsidRPr="004826BB">
        <w:rPr>
          <w:b/>
          <w:color w:val="000000"/>
          <w:szCs w:val="22"/>
          <w:lang w:val="fr-FR"/>
        </w:rPr>
        <w:tab/>
        <w:t>Propriétés pharmacocinétiques</w:t>
      </w:r>
    </w:p>
    <w:p w14:paraId="71B328FE" w14:textId="77777777" w:rsidR="00D025C0" w:rsidRPr="004826BB" w:rsidRDefault="00D025C0" w:rsidP="009921FD">
      <w:pPr>
        <w:keepNext/>
        <w:rPr>
          <w:rStyle w:val="SmPCsubheading"/>
          <w:color w:val="000000"/>
          <w:lang w:val="fr-FR"/>
        </w:rPr>
      </w:pPr>
    </w:p>
    <w:p w14:paraId="01389D6D" w14:textId="77777777" w:rsidR="00D025C0" w:rsidRPr="004826BB" w:rsidRDefault="00D025C0" w:rsidP="00AE665C">
      <w:pPr>
        <w:rPr>
          <w:color w:val="000000"/>
          <w:u w:val="single"/>
          <w:lang w:val="fr-FR"/>
        </w:rPr>
      </w:pPr>
      <w:r w:rsidRPr="004826BB">
        <w:rPr>
          <w:color w:val="000000"/>
          <w:u w:val="single"/>
          <w:lang w:val="fr-FR"/>
        </w:rPr>
        <w:t>Caractéristiques pharmacocinétiques générales</w:t>
      </w:r>
    </w:p>
    <w:p w14:paraId="73FC0987" w14:textId="77777777" w:rsidR="00D025C0" w:rsidRPr="004826BB" w:rsidRDefault="00D025C0" w:rsidP="009921FD">
      <w:pPr>
        <w:keepNext/>
        <w:rPr>
          <w:color w:val="000000"/>
          <w:lang w:val="fr-FR"/>
        </w:rPr>
      </w:pPr>
      <w:r w:rsidRPr="004826BB">
        <w:rPr>
          <w:color w:val="000000"/>
          <w:szCs w:val="22"/>
          <w:lang w:val="fr-FR"/>
        </w:rPr>
        <w:t>Le profil pharmacocinétique du voriconazole a été établi chez des sujets sains, dans des populations particulières ainsi que dans des populations de malades. Après administration orale de 200 ou 300 mg deux fois par jour pendant 14 jours chez des patients à risque d’aspergillose (principalement des patients présentant des néoplasmes malins des tissus lymphatiques ou hématopoïétiques), les caractéristiques pharmacocinétiques du médicament (absorption rapide et constante, accumulation et évolution non linéaire) correspondent à celles observées chez des sujets sains.</w:t>
      </w:r>
    </w:p>
    <w:p w14:paraId="27068352" w14:textId="77777777" w:rsidR="00D025C0" w:rsidRPr="004826BB" w:rsidRDefault="00D025C0">
      <w:pPr>
        <w:rPr>
          <w:color w:val="000000"/>
          <w:szCs w:val="22"/>
          <w:lang w:val="fr-FR"/>
        </w:rPr>
      </w:pPr>
    </w:p>
    <w:p w14:paraId="3FE8A8CC" w14:textId="77777777" w:rsidR="00D025C0" w:rsidRPr="004826BB" w:rsidRDefault="00D025C0">
      <w:pPr>
        <w:rPr>
          <w:color w:val="000000"/>
          <w:szCs w:val="22"/>
          <w:lang w:val="fr-FR"/>
        </w:rPr>
      </w:pPr>
      <w:r w:rsidRPr="004826BB">
        <w:rPr>
          <w:color w:val="000000"/>
          <w:szCs w:val="22"/>
          <w:lang w:val="fr-FR"/>
        </w:rPr>
        <w:t>Le voriconazole a un profil pharmacocinétique non linéaire dû à une saturation de son métabolisme. L’exposition augmente de façon plus que proportionnelle à la dose. Il est estimé qu’en moyenne, une augmentation de la posologie orale de 200 mg 2 fois par jour à 300 mg 2 fois par jour multiplie l’exposition (ASC</w:t>
      </w:r>
      <w:r w:rsidRPr="004826BB">
        <w:rPr>
          <w:color w:val="000000"/>
          <w:szCs w:val="22"/>
          <w:vertAlign w:val="subscript"/>
          <w:lang w:val="fr-FR"/>
        </w:rPr>
        <w:sym w:font="Symbol" w:char="0074"/>
      </w:r>
      <w:r w:rsidRPr="004826BB">
        <w:rPr>
          <w:color w:val="000000"/>
          <w:szCs w:val="22"/>
          <w:lang w:val="fr-FR"/>
        </w:rPr>
        <w:t>) par 2,5. La dose d’entretien de 200 mg par voie orale (ou 100 mg pour les patients de moins de 40 kg) équivaut à une exposition à une dose de 3 mg/kg de voriconazole IV. Une dose d’entretien de 300 mg par voie orale (ou 150 mg pour les patients de moins de 40 kg) équivaut à une exposition à une dose de 4 mg/kg de voriconazole IV. Après administration des doses de charge recommandées par voie intraveineuse ou orale, des concentrations plasmatiques proches de l’état d’équilibre sont atteintes dans les premières 24 heures suivant la prise. Sans la dose de charge, le voriconazole s’accumule après administrations répétées deux fois par jour ; des taux plasmatiques à l’état d’équilibre sont obtenus au jour 6 chez la plupart des patients.</w:t>
      </w:r>
    </w:p>
    <w:p w14:paraId="5BA062F0" w14:textId="77777777" w:rsidR="00D025C0" w:rsidRPr="004826BB" w:rsidRDefault="00D025C0">
      <w:pPr>
        <w:rPr>
          <w:b/>
          <w:color w:val="000000"/>
          <w:szCs w:val="22"/>
          <w:lang w:val="fr-FR"/>
        </w:rPr>
      </w:pPr>
    </w:p>
    <w:p w14:paraId="3300804F" w14:textId="77777777" w:rsidR="00D025C0" w:rsidRPr="004826BB" w:rsidRDefault="00D025C0" w:rsidP="00AE665C">
      <w:pPr>
        <w:rPr>
          <w:b/>
          <w:color w:val="000000"/>
          <w:u w:val="single"/>
          <w:lang w:val="fr-FR"/>
        </w:rPr>
      </w:pPr>
      <w:r w:rsidRPr="004826BB">
        <w:rPr>
          <w:color w:val="000000"/>
          <w:u w:val="single"/>
          <w:lang w:val="fr-FR"/>
        </w:rPr>
        <w:t>Absorption</w:t>
      </w:r>
    </w:p>
    <w:p w14:paraId="3547187D" w14:textId="77777777" w:rsidR="00D025C0" w:rsidRPr="004826BB" w:rsidRDefault="00D025C0">
      <w:pPr>
        <w:rPr>
          <w:color w:val="000000"/>
          <w:lang w:val="fr-FR"/>
        </w:rPr>
      </w:pPr>
      <w:r w:rsidRPr="004826BB">
        <w:rPr>
          <w:color w:val="000000"/>
          <w:szCs w:val="22"/>
          <w:lang w:val="fr-FR"/>
        </w:rPr>
        <w:t>Le voriconazole est absorbé rapidement et presque complètement après administration orale, les concentrations plasmatiques maximales (C</w:t>
      </w:r>
      <w:r w:rsidRPr="004826BB">
        <w:rPr>
          <w:color w:val="000000"/>
          <w:szCs w:val="22"/>
          <w:vertAlign w:val="subscript"/>
          <w:lang w:val="fr-FR"/>
        </w:rPr>
        <w:t>max</w:t>
      </w:r>
      <w:r w:rsidRPr="004826BB">
        <w:rPr>
          <w:color w:val="000000"/>
          <w:szCs w:val="22"/>
          <w:lang w:val="fr-FR"/>
        </w:rPr>
        <w:t>) étant atteintes 1 à 2 heures après la prise. La biodisponibilité absolue du voriconazole après administration orale est d’environ 96 %. La prise simultanée de voriconazole en doses multiples et d’un repas riche en graisses réduit la C</w:t>
      </w:r>
      <w:r w:rsidRPr="004826BB">
        <w:rPr>
          <w:color w:val="000000"/>
          <w:szCs w:val="22"/>
          <w:vertAlign w:val="subscript"/>
          <w:lang w:val="fr-FR"/>
        </w:rPr>
        <w:t>max</w:t>
      </w:r>
      <w:r w:rsidRPr="004826BB">
        <w:rPr>
          <w:color w:val="000000"/>
          <w:szCs w:val="22"/>
          <w:lang w:val="fr-FR"/>
        </w:rPr>
        <w:t xml:space="preserve"> et l’ASC</w:t>
      </w:r>
      <w:r w:rsidRPr="004826BB">
        <w:rPr>
          <w:color w:val="000000"/>
          <w:szCs w:val="22"/>
          <w:vertAlign w:val="subscript"/>
          <w:lang w:val="fr-FR"/>
        </w:rPr>
        <w:sym w:font="Symbol" w:char="0074"/>
      </w:r>
      <w:r w:rsidRPr="004826BB">
        <w:rPr>
          <w:color w:val="000000"/>
          <w:szCs w:val="22"/>
          <w:vertAlign w:val="subscript"/>
          <w:lang w:val="fr-FR"/>
        </w:rPr>
        <w:t xml:space="preserve"> </w:t>
      </w:r>
      <w:r w:rsidRPr="004826BB">
        <w:rPr>
          <w:color w:val="000000"/>
          <w:szCs w:val="22"/>
          <w:lang w:val="fr-FR"/>
        </w:rPr>
        <w:t>de 34 et 24 % respectivement. L’absorption du voriconazole n’est pas influencée par les changements du pH gastrique.</w:t>
      </w:r>
    </w:p>
    <w:p w14:paraId="03833953" w14:textId="77777777" w:rsidR="00D025C0" w:rsidRPr="004826BB" w:rsidRDefault="00D025C0">
      <w:pPr>
        <w:rPr>
          <w:color w:val="000000"/>
          <w:szCs w:val="22"/>
          <w:lang w:val="fr-FR"/>
        </w:rPr>
      </w:pPr>
    </w:p>
    <w:p w14:paraId="5C3AC452" w14:textId="77777777" w:rsidR="00D025C0" w:rsidRPr="004826BB" w:rsidRDefault="00D025C0" w:rsidP="00227AFC">
      <w:pPr>
        <w:keepNext/>
        <w:keepLines/>
        <w:widowControl w:val="0"/>
        <w:rPr>
          <w:color w:val="000000"/>
          <w:u w:val="single"/>
          <w:lang w:val="fr-FR"/>
        </w:rPr>
      </w:pPr>
      <w:r w:rsidRPr="004826BB">
        <w:rPr>
          <w:color w:val="000000"/>
          <w:u w:val="single"/>
          <w:lang w:val="fr-FR"/>
        </w:rPr>
        <w:t>Distribution</w:t>
      </w:r>
    </w:p>
    <w:p w14:paraId="558A6D35" w14:textId="77777777" w:rsidR="00D025C0" w:rsidRPr="004826BB" w:rsidRDefault="00D025C0" w:rsidP="00227AFC">
      <w:pPr>
        <w:keepNext/>
        <w:keepLines/>
        <w:widowControl w:val="0"/>
        <w:rPr>
          <w:color w:val="000000"/>
          <w:szCs w:val="22"/>
          <w:lang w:val="fr-FR"/>
        </w:rPr>
      </w:pPr>
      <w:r w:rsidRPr="004826BB">
        <w:rPr>
          <w:color w:val="000000"/>
          <w:szCs w:val="22"/>
          <w:lang w:val="fr-FR"/>
        </w:rPr>
        <w:t>Le volume de distribution à l’état d’équilibre du voriconazole est d’environ 4,6 l/kg, ce qui suggère une distribution importante dans les tissus. La liaison aux protéines plasmatiques est d’environ 58 %.</w:t>
      </w:r>
    </w:p>
    <w:p w14:paraId="3A8C67EA" w14:textId="77777777" w:rsidR="00D025C0" w:rsidRPr="004826BB" w:rsidRDefault="00D025C0">
      <w:pPr>
        <w:rPr>
          <w:color w:val="000000"/>
          <w:szCs w:val="22"/>
          <w:lang w:val="fr-FR"/>
        </w:rPr>
      </w:pPr>
    </w:p>
    <w:p w14:paraId="377B57CC" w14:textId="77777777" w:rsidR="00D025C0" w:rsidRPr="004826BB" w:rsidRDefault="00D025C0">
      <w:pPr>
        <w:rPr>
          <w:color w:val="000000"/>
          <w:szCs w:val="22"/>
          <w:lang w:val="fr-FR"/>
        </w:rPr>
      </w:pPr>
      <w:r w:rsidRPr="004826BB">
        <w:rPr>
          <w:color w:val="000000"/>
          <w:szCs w:val="22"/>
          <w:lang w:val="fr-FR"/>
        </w:rPr>
        <w:t>Au cours d’un programme compassionnel, les échantillons de liquide céphalorachidien de huit patients ont montré des concentrations détectables de voriconazole chez tous ces patients.</w:t>
      </w:r>
    </w:p>
    <w:p w14:paraId="11E3F425" w14:textId="77777777" w:rsidR="00D025C0" w:rsidRPr="004826BB" w:rsidRDefault="00D025C0">
      <w:pPr>
        <w:rPr>
          <w:color w:val="000000"/>
          <w:szCs w:val="22"/>
          <w:lang w:val="fr-FR"/>
        </w:rPr>
      </w:pPr>
    </w:p>
    <w:p w14:paraId="7119EA68" w14:textId="77777777" w:rsidR="00D025C0" w:rsidRPr="004826BB" w:rsidRDefault="00D025C0" w:rsidP="00AE665C">
      <w:pPr>
        <w:rPr>
          <w:color w:val="000000"/>
          <w:u w:val="single"/>
          <w:lang w:val="fr-FR"/>
        </w:rPr>
      </w:pPr>
      <w:r w:rsidRPr="004826BB">
        <w:rPr>
          <w:color w:val="000000"/>
          <w:u w:val="single"/>
          <w:lang w:val="fr-FR"/>
        </w:rPr>
        <w:t>Biotransformation</w:t>
      </w:r>
    </w:p>
    <w:p w14:paraId="0A42961D" w14:textId="77777777" w:rsidR="00D025C0" w:rsidRPr="004826BB" w:rsidRDefault="00D025C0" w:rsidP="00425E63">
      <w:pPr>
        <w:keepNext/>
        <w:keepLines/>
        <w:rPr>
          <w:color w:val="000000"/>
          <w:lang w:val="fr-FR"/>
        </w:rPr>
      </w:pPr>
      <w:r w:rsidRPr="004826BB">
        <w:rPr>
          <w:color w:val="000000"/>
          <w:szCs w:val="22"/>
          <w:lang w:val="fr-FR"/>
        </w:rPr>
        <w:t xml:space="preserve">Des études </w:t>
      </w:r>
      <w:r w:rsidRPr="004826BB">
        <w:rPr>
          <w:i/>
          <w:color w:val="000000"/>
          <w:szCs w:val="22"/>
          <w:lang w:val="fr-FR"/>
        </w:rPr>
        <w:t>in vitro</w:t>
      </w:r>
      <w:r w:rsidRPr="004826BB">
        <w:rPr>
          <w:color w:val="000000"/>
          <w:szCs w:val="22"/>
          <w:lang w:val="fr-FR"/>
        </w:rPr>
        <w:t xml:space="preserve"> ont montré que le voriconazole est métabolisé par les isoenzymes du cytochrome hépatique P450, CYP2C19, CYP2C9 et CYP3A4.</w:t>
      </w:r>
    </w:p>
    <w:p w14:paraId="3785939A" w14:textId="77777777" w:rsidR="00D025C0" w:rsidRPr="004826BB" w:rsidRDefault="00D025C0">
      <w:pPr>
        <w:rPr>
          <w:color w:val="000000"/>
          <w:szCs w:val="22"/>
          <w:lang w:val="fr-FR"/>
        </w:rPr>
      </w:pPr>
    </w:p>
    <w:p w14:paraId="1A7C5636" w14:textId="77777777" w:rsidR="00D025C0" w:rsidRPr="004826BB" w:rsidRDefault="00D025C0">
      <w:pPr>
        <w:rPr>
          <w:color w:val="000000"/>
          <w:szCs w:val="22"/>
          <w:lang w:val="fr-FR"/>
        </w:rPr>
      </w:pPr>
      <w:r w:rsidRPr="004826BB">
        <w:rPr>
          <w:color w:val="000000"/>
          <w:szCs w:val="22"/>
          <w:lang w:val="fr-FR"/>
        </w:rPr>
        <w:t>La variabilité inter</w:t>
      </w:r>
      <w:r w:rsidRPr="004826BB">
        <w:rPr>
          <w:color w:val="000000"/>
          <w:szCs w:val="22"/>
          <w:lang w:val="fr-FR"/>
        </w:rPr>
        <w:noBreakHyphen/>
        <w:t>individuelle du profil pharmacocinétique du voriconazole est importante.</w:t>
      </w:r>
    </w:p>
    <w:p w14:paraId="2F04123C" w14:textId="77777777" w:rsidR="00D025C0" w:rsidRPr="004826BB" w:rsidRDefault="00D025C0">
      <w:pPr>
        <w:rPr>
          <w:color w:val="000000"/>
          <w:szCs w:val="22"/>
          <w:lang w:val="fr-FR"/>
        </w:rPr>
      </w:pPr>
    </w:p>
    <w:p w14:paraId="4A3C5F9D" w14:textId="77777777" w:rsidR="00D025C0" w:rsidRPr="004826BB" w:rsidRDefault="00D025C0">
      <w:pPr>
        <w:rPr>
          <w:color w:val="000000"/>
          <w:szCs w:val="22"/>
          <w:lang w:val="fr-FR"/>
        </w:rPr>
      </w:pPr>
      <w:r w:rsidRPr="004826BB">
        <w:rPr>
          <w:color w:val="000000"/>
          <w:szCs w:val="22"/>
          <w:lang w:val="fr-FR"/>
        </w:rPr>
        <w:t xml:space="preserve">Des études </w:t>
      </w:r>
      <w:r w:rsidRPr="004826BB">
        <w:rPr>
          <w:i/>
          <w:color w:val="000000"/>
          <w:szCs w:val="22"/>
          <w:lang w:val="fr-FR"/>
        </w:rPr>
        <w:t>in vivo</w:t>
      </w:r>
      <w:r w:rsidRPr="004826BB">
        <w:rPr>
          <w:color w:val="000000"/>
          <w:szCs w:val="22"/>
          <w:lang w:val="fr-FR"/>
        </w:rPr>
        <w:t xml:space="preserve"> ont montré que le CYP2C19 joue un rôle significatif dans le métabolisme du voriconazole. Cette enzyme est caractérisée par son polymorphisme génétique. Par exemple 15 à 20 % des populations asiatiques sont à même d’être des métaboliseurs lents. Dans les populations caucasiennes et noires, la prévalence des métaboliseurs lents est de 3 à 5 %. Les études menées chez des sujets sains issus des populations caucasiennes et japonaises ont montré que les métaboliseurs lents ont, en moyenne, une exposition (ASC</w:t>
      </w:r>
      <w:r w:rsidRPr="004826BB">
        <w:rPr>
          <w:color w:val="000000"/>
          <w:szCs w:val="22"/>
          <w:lang w:val="fr-FR"/>
        </w:rPr>
        <w:sym w:font="Symbol" w:char="0074"/>
      </w:r>
      <w:r w:rsidRPr="004826BB">
        <w:rPr>
          <w:color w:val="000000"/>
          <w:szCs w:val="22"/>
          <w:lang w:val="fr-FR"/>
        </w:rPr>
        <w:t>) au voriconazole quatre fois supérieure à celle de leurs équivalents homozygotes métaboliseurs rapides. Les métaboliseurs rapides hétérozygotes ont une exposition au voriconazole en moyenne deux fois plus élevée que leurs équivalents homozygotes.</w:t>
      </w:r>
    </w:p>
    <w:p w14:paraId="092CDF62" w14:textId="77777777" w:rsidR="00D025C0" w:rsidRPr="004826BB" w:rsidRDefault="00D025C0">
      <w:pPr>
        <w:rPr>
          <w:color w:val="000000"/>
          <w:szCs w:val="22"/>
          <w:lang w:val="fr-FR"/>
        </w:rPr>
      </w:pPr>
    </w:p>
    <w:p w14:paraId="198261CF" w14:textId="77777777" w:rsidR="00D025C0" w:rsidRPr="004826BB" w:rsidRDefault="00D025C0">
      <w:pPr>
        <w:rPr>
          <w:color w:val="000000"/>
          <w:szCs w:val="22"/>
          <w:lang w:val="fr-FR"/>
        </w:rPr>
      </w:pPr>
      <w:r w:rsidRPr="004826BB">
        <w:rPr>
          <w:color w:val="000000"/>
          <w:szCs w:val="22"/>
          <w:lang w:val="fr-FR"/>
        </w:rPr>
        <w:t>Le métabolite principal du voriconazole est le N</w:t>
      </w:r>
      <w:r w:rsidRPr="004826BB">
        <w:rPr>
          <w:color w:val="000000"/>
          <w:szCs w:val="22"/>
          <w:lang w:val="fr-FR"/>
        </w:rPr>
        <w:noBreakHyphen/>
        <w:t>oxyde, qui représente 72 % des métabolites radio</w:t>
      </w:r>
      <w:r w:rsidRPr="004826BB">
        <w:rPr>
          <w:color w:val="000000"/>
          <w:szCs w:val="22"/>
          <w:lang w:val="fr-FR"/>
        </w:rPr>
        <w:noBreakHyphen/>
        <w:t>marqués circulant dans le plasma. Ce métabolite a une activité antifongique minime, il ne contribue pas à l’efficacité globale du voriconazole.</w:t>
      </w:r>
    </w:p>
    <w:p w14:paraId="39EF064F" w14:textId="77777777" w:rsidR="00D025C0" w:rsidRPr="004826BB" w:rsidRDefault="00D025C0">
      <w:pPr>
        <w:rPr>
          <w:color w:val="000000"/>
          <w:szCs w:val="22"/>
          <w:lang w:val="fr-FR"/>
        </w:rPr>
      </w:pPr>
    </w:p>
    <w:p w14:paraId="21D1E2D0" w14:textId="77777777" w:rsidR="00D025C0" w:rsidRPr="004826BB" w:rsidRDefault="00D025C0" w:rsidP="00C34B13">
      <w:pPr>
        <w:keepNext/>
        <w:keepLines/>
        <w:rPr>
          <w:color w:val="000000"/>
          <w:u w:val="single"/>
          <w:lang w:val="fr-FR"/>
        </w:rPr>
      </w:pPr>
      <w:r w:rsidRPr="004826BB">
        <w:rPr>
          <w:color w:val="000000"/>
          <w:u w:val="single"/>
          <w:lang w:val="fr-FR"/>
        </w:rPr>
        <w:t>Élimination</w:t>
      </w:r>
    </w:p>
    <w:p w14:paraId="0BF6FE70" w14:textId="77777777" w:rsidR="00D025C0" w:rsidRPr="004826BB" w:rsidRDefault="00D025C0">
      <w:pPr>
        <w:keepNext/>
        <w:rPr>
          <w:color w:val="000000"/>
          <w:lang w:val="fr-FR"/>
        </w:rPr>
      </w:pPr>
      <w:r w:rsidRPr="004826BB">
        <w:rPr>
          <w:color w:val="000000"/>
          <w:szCs w:val="22"/>
          <w:lang w:val="fr-FR"/>
        </w:rPr>
        <w:t>Le voriconazole est éliminé par métabolisation hépatique ; moins de 2 % de la dose étant excrétée sous forme inchangée dans les urines.</w:t>
      </w:r>
    </w:p>
    <w:p w14:paraId="1D8BBCFF" w14:textId="77777777" w:rsidR="00D025C0" w:rsidRPr="004826BB" w:rsidRDefault="00D025C0">
      <w:pPr>
        <w:rPr>
          <w:color w:val="000000"/>
          <w:szCs w:val="22"/>
          <w:lang w:val="fr-FR"/>
        </w:rPr>
      </w:pPr>
    </w:p>
    <w:p w14:paraId="14DE3FDB" w14:textId="77777777" w:rsidR="00D025C0" w:rsidRPr="004826BB" w:rsidRDefault="00D025C0">
      <w:pPr>
        <w:rPr>
          <w:color w:val="000000"/>
          <w:szCs w:val="22"/>
          <w:lang w:val="fr-FR"/>
        </w:rPr>
      </w:pPr>
      <w:r w:rsidRPr="004826BB">
        <w:rPr>
          <w:color w:val="000000"/>
          <w:szCs w:val="22"/>
          <w:lang w:val="fr-FR"/>
        </w:rPr>
        <w:t>Après administration d’une dose radio</w:t>
      </w:r>
      <w:r w:rsidRPr="004826BB">
        <w:rPr>
          <w:color w:val="000000"/>
          <w:szCs w:val="22"/>
          <w:lang w:val="fr-FR"/>
        </w:rPr>
        <w:noBreakHyphen/>
        <w:t>marquée de voriconazole, environ 80 % de la radioactivité est retrouvée dans l’urine en cas d’administrations intraveineuses répétées, et environ 83 % en cas d’administrations orales répétées. La plus grande partie (&gt;94 %) de la radioactivité totale est excrétée dans les premières 96 heures suivant l’administration, qu’elle soit orale ou intraveineuse.</w:t>
      </w:r>
    </w:p>
    <w:p w14:paraId="2D447765" w14:textId="77777777" w:rsidR="00D025C0" w:rsidRPr="004826BB" w:rsidRDefault="00D025C0">
      <w:pPr>
        <w:rPr>
          <w:color w:val="000000"/>
          <w:szCs w:val="22"/>
          <w:lang w:val="fr-FR"/>
        </w:rPr>
      </w:pPr>
    </w:p>
    <w:p w14:paraId="36A5386E" w14:textId="77777777" w:rsidR="00D025C0" w:rsidRPr="004826BB" w:rsidRDefault="00D025C0">
      <w:pPr>
        <w:rPr>
          <w:color w:val="000000"/>
          <w:szCs w:val="22"/>
          <w:lang w:val="fr-FR"/>
        </w:rPr>
      </w:pPr>
      <w:r w:rsidRPr="004826BB">
        <w:rPr>
          <w:color w:val="000000"/>
          <w:szCs w:val="22"/>
          <w:lang w:val="fr-FR"/>
        </w:rPr>
        <w:t>La demi</w:t>
      </w:r>
      <w:r w:rsidRPr="004826BB">
        <w:rPr>
          <w:color w:val="000000"/>
          <w:szCs w:val="22"/>
          <w:lang w:val="fr-FR"/>
        </w:rPr>
        <w:noBreakHyphen/>
        <w:t>vie d’élimination terminale du voriconazole dépend de la dose administrée et est d’environ 6 heures pour une dose de 200 mg (voie orale). Le profil pharmacocinétique étant non linéaire, la demi</w:t>
      </w:r>
      <w:r w:rsidRPr="004826BB">
        <w:rPr>
          <w:color w:val="000000"/>
          <w:szCs w:val="22"/>
          <w:lang w:val="fr-FR"/>
        </w:rPr>
        <w:noBreakHyphen/>
        <w:t>vie d’élimination ne permet pas de prévoir l’accumulation ou l’élimination du voriconazole.</w:t>
      </w:r>
    </w:p>
    <w:p w14:paraId="7B72AC86" w14:textId="77777777" w:rsidR="00D025C0" w:rsidRPr="004826BB" w:rsidRDefault="00D025C0">
      <w:pPr>
        <w:rPr>
          <w:color w:val="000000"/>
          <w:szCs w:val="22"/>
          <w:lang w:val="fr-FR"/>
        </w:rPr>
      </w:pPr>
    </w:p>
    <w:p w14:paraId="79518557" w14:textId="77777777" w:rsidR="00D025C0" w:rsidRPr="004826BB" w:rsidRDefault="00D025C0" w:rsidP="00D85197">
      <w:pPr>
        <w:keepNext/>
        <w:keepLines/>
        <w:rPr>
          <w:color w:val="000000"/>
          <w:u w:val="single"/>
          <w:lang w:val="fr-FR"/>
        </w:rPr>
      </w:pPr>
      <w:r w:rsidRPr="004826BB">
        <w:rPr>
          <w:color w:val="000000"/>
          <w:u w:val="single"/>
          <w:lang w:val="fr-FR"/>
        </w:rPr>
        <w:t>Pharmacocinétique dans des groupes de patients particuliers</w:t>
      </w:r>
    </w:p>
    <w:p w14:paraId="477553C4" w14:textId="77777777" w:rsidR="00D025C0" w:rsidRPr="004826BB" w:rsidRDefault="00D025C0" w:rsidP="00D85197">
      <w:pPr>
        <w:keepNext/>
        <w:keepLines/>
        <w:rPr>
          <w:color w:val="000000"/>
          <w:lang w:val="fr-FR"/>
        </w:rPr>
      </w:pPr>
    </w:p>
    <w:p w14:paraId="7B1B5519" w14:textId="77777777" w:rsidR="00D025C0" w:rsidRPr="004826BB" w:rsidRDefault="00D025C0" w:rsidP="00D85197">
      <w:pPr>
        <w:keepNext/>
        <w:keepLines/>
        <w:rPr>
          <w:i/>
          <w:color w:val="000000"/>
          <w:lang w:val="fr-FR"/>
        </w:rPr>
      </w:pPr>
      <w:r w:rsidRPr="004826BB">
        <w:rPr>
          <w:i/>
          <w:color w:val="000000"/>
          <w:lang w:val="fr-FR"/>
        </w:rPr>
        <w:t>Sexe</w:t>
      </w:r>
    </w:p>
    <w:p w14:paraId="629CAA8C" w14:textId="77777777" w:rsidR="00D025C0" w:rsidRPr="004826BB" w:rsidRDefault="00D025C0">
      <w:pPr>
        <w:rPr>
          <w:rStyle w:val="SmPCsubheading"/>
          <w:b w:val="0"/>
          <w:color w:val="000000"/>
          <w:szCs w:val="22"/>
          <w:lang w:val="fr-FR"/>
        </w:rPr>
      </w:pPr>
      <w:r w:rsidRPr="004826BB">
        <w:rPr>
          <w:rStyle w:val="SmPCsubheading"/>
          <w:b w:val="0"/>
          <w:color w:val="000000"/>
          <w:szCs w:val="22"/>
          <w:lang w:val="fr-FR"/>
        </w:rPr>
        <w:t>Dans une étude à administrations répétées par voie orale, la C</w:t>
      </w:r>
      <w:r w:rsidRPr="004826BB">
        <w:rPr>
          <w:rStyle w:val="SmPCsubheading"/>
          <w:b w:val="0"/>
          <w:color w:val="000000"/>
          <w:szCs w:val="22"/>
          <w:vertAlign w:val="subscript"/>
          <w:lang w:val="fr-FR"/>
        </w:rPr>
        <w:t>max</w:t>
      </w:r>
      <w:r w:rsidRPr="004826BB">
        <w:rPr>
          <w:color w:val="000000"/>
          <w:szCs w:val="22"/>
          <w:lang w:val="fr-FR"/>
        </w:rPr>
        <w:t xml:space="preserve"> et l’ASC</w:t>
      </w:r>
      <w:r w:rsidRPr="004826BB">
        <w:rPr>
          <w:color w:val="000000"/>
          <w:szCs w:val="22"/>
          <w:vertAlign w:val="subscript"/>
          <w:lang w:val="fr-FR"/>
        </w:rPr>
        <w:sym w:font="Symbol" w:char="0074"/>
      </w:r>
      <w:r w:rsidRPr="004826BB">
        <w:rPr>
          <w:color w:val="000000"/>
          <w:szCs w:val="22"/>
          <w:lang w:val="fr-FR"/>
        </w:rPr>
        <w:t xml:space="preserve"> </w:t>
      </w:r>
      <w:r w:rsidRPr="004826BB">
        <w:rPr>
          <w:rStyle w:val="SmPCsubheading"/>
          <w:b w:val="0"/>
          <w:color w:val="000000"/>
          <w:szCs w:val="22"/>
          <w:lang w:val="fr-FR"/>
        </w:rPr>
        <w:t>de femmes jeunes et saines étaient respectivement de 83 </w:t>
      </w:r>
      <w:r w:rsidRPr="004826BB">
        <w:rPr>
          <w:color w:val="000000"/>
          <w:szCs w:val="22"/>
          <w:lang w:val="fr-FR"/>
        </w:rPr>
        <w:t xml:space="preserve">% </w:t>
      </w:r>
      <w:r w:rsidRPr="004826BB">
        <w:rPr>
          <w:rStyle w:val="SmPCsubheading"/>
          <w:b w:val="0"/>
          <w:color w:val="000000"/>
          <w:szCs w:val="22"/>
          <w:lang w:val="fr-FR"/>
        </w:rPr>
        <w:t>et 113 % supérieures aux valeurs observées chez des hommes jeunes (18 à 45 ans) et sains. Dans la même étude, chez les sujets âgés sains (</w:t>
      </w:r>
      <w:r w:rsidRPr="004826BB">
        <w:rPr>
          <w:rStyle w:val="SmPCsubheading"/>
          <w:b w:val="0"/>
          <w:color w:val="000000"/>
          <w:szCs w:val="22"/>
          <w:lang w:val="fr-FR"/>
        </w:rPr>
        <w:sym w:font="Symbol" w:char="00B3"/>
      </w:r>
      <w:r w:rsidRPr="004826BB">
        <w:rPr>
          <w:rStyle w:val="SmPCsubheading"/>
          <w:b w:val="0"/>
          <w:color w:val="000000"/>
          <w:szCs w:val="22"/>
          <w:lang w:val="fr-FR"/>
        </w:rPr>
        <w:t> 65 ans), aucune différence significative de la C</w:t>
      </w:r>
      <w:r w:rsidRPr="004826BB">
        <w:rPr>
          <w:rStyle w:val="SmPCsubheading"/>
          <w:b w:val="0"/>
          <w:color w:val="000000"/>
          <w:szCs w:val="22"/>
          <w:vertAlign w:val="subscript"/>
          <w:lang w:val="fr-FR"/>
        </w:rPr>
        <w:t>max</w:t>
      </w:r>
      <w:r w:rsidRPr="004826BB">
        <w:rPr>
          <w:color w:val="000000"/>
          <w:szCs w:val="22"/>
          <w:lang w:val="fr-FR"/>
        </w:rPr>
        <w:t xml:space="preserve"> et de l’ASC</w:t>
      </w:r>
      <w:r w:rsidRPr="004826BB">
        <w:rPr>
          <w:color w:val="000000"/>
          <w:szCs w:val="22"/>
          <w:vertAlign w:val="subscript"/>
          <w:lang w:val="fr-FR"/>
        </w:rPr>
        <w:sym w:font="Symbol" w:char="0074"/>
      </w:r>
      <w:r w:rsidRPr="004826BB">
        <w:rPr>
          <w:color w:val="000000"/>
          <w:szCs w:val="22"/>
          <w:lang w:val="fr-FR"/>
        </w:rPr>
        <w:t xml:space="preserve"> </w:t>
      </w:r>
      <w:r w:rsidRPr="004826BB">
        <w:rPr>
          <w:rStyle w:val="SmPCsubheading"/>
          <w:b w:val="0"/>
          <w:color w:val="000000"/>
          <w:szCs w:val="22"/>
          <w:lang w:val="fr-FR"/>
        </w:rPr>
        <w:t>n’a été observée entre les femmes et les hommes.</w:t>
      </w:r>
    </w:p>
    <w:p w14:paraId="2F47B07A" w14:textId="77777777" w:rsidR="00D025C0" w:rsidRPr="004826BB" w:rsidRDefault="00D025C0">
      <w:pPr>
        <w:rPr>
          <w:rStyle w:val="SmPCsubheading"/>
          <w:b w:val="0"/>
          <w:color w:val="000000"/>
          <w:szCs w:val="22"/>
          <w:lang w:val="fr-FR"/>
        </w:rPr>
      </w:pPr>
    </w:p>
    <w:p w14:paraId="6C49F635" w14:textId="77777777" w:rsidR="00D025C0" w:rsidRPr="004826BB" w:rsidRDefault="00D025C0">
      <w:pPr>
        <w:rPr>
          <w:rStyle w:val="SmPCsubheading"/>
          <w:b w:val="0"/>
          <w:color w:val="000000"/>
          <w:szCs w:val="22"/>
          <w:lang w:val="fr-FR"/>
        </w:rPr>
      </w:pPr>
      <w:r w:rsidRPr="004826BB">
        <w:rPr>
          <w:rStyle w:val="SmPCsubheading"/>
          <w:b w:val="0"/>
          <w:color w:val="000000"/>
          <w:szCs w:val="22"/>
          <w:lang w:val="fr-FR"/>
        </w:rPr>
        <w:t>Dans le programme clinique, aucune adaptation posologique n’a été effectuée en fonction du sexe. La tolérance et les concentrations plasmatiques observées chez les hommes et les femmes étaient semblables. Par conséquent, aucune adaptation posologique n’est nécessaire en fonction du sexe.</w:t>
      </w:r>
    </w:p>
    <w:p w14:paraId="6C7750CD" w14:textId="77777777" w:rsidR="00D025C0" w:rsidRPr="004826BB" w:rsidRDefault="00D025C0">
      <w:pPr>
        <w:rPr>
          <w:rStyle w:val="SmPCsubheading"/>
          <w:b w:val="0"/>
          <w:i/>
          <w:color w:val="000000"/>
          <w:szCs w:val="22"/>
          <w:lang w:val="fr-FR"/>
        </w:rPr>
      </w:pPr>
    </w:p>
    <w:p w14:paraId="3863CAEC" w14:textId="77777777" w:rsidR="00D025C0" w:rsidRPr="004826BB" w:rsidRDefault="00D025C0" w:rsidP="00AE665C">
      <w:pPr>
        <w:rPr>
          <w:i/>
          <w:color w:val="000000"/>
          <w:lang w:val="fr-FR"/>
        </w:rPr>
      </w:pPr>
      <w:r w:rsidRPr="004826BB">
        <w:rPr>
          <w:i/>
          <w:color w:val="000000"/>
          <w:lang w:val="fr-FR"/>
        </w:rPr>
        <w:t>Sujets âgés</w:t>
      </w:r>
    </w:p>
    <w:p w14:paraId="676CA2B6" w14:textId="77777777" w:rsidR="00D025C0" w:rsidRPr="004826BB" w:rsidRDefault="00D025C0">
      <w:pPr>
        <w:rPr>
          <w:rStyle w:val="SmPCsubheading"/>
          <w:b w:val="0"/>
          <w:color w:val="000000"/>
          <w:szCs w:val="22"/>
          <w:lang w:val="fr-FR"/>
        </w:rPr>
      </w:pPr>
      <w:r w:rsidRPr="004826BB">
        <w:rPr>
          <w:rStyle w:val="SmPCsubheading"/>
          <w:b w:val="0"/>
          <w:color w:val="000000"/>
          <w:szCs w:val="22"/>
          <w:lang w:val="fr-FR"/>
        </w:rPr>
        <w:t>Dans une étude à administrations répétées par voie orale, chez des sujets sains, la C</w:t>
      </w:r>
      <w:r w:rsidRPr="004826BB">
        <w:rPr>
          <w:rStyle w:val="SmPCsubheading"/>
          <w:b w:val="0"/>
          <w:color w:val="000000"/>
          <w:szCs w:val="22"/>
          <w:vertAlign w:val="subscript"/>
          <w:lang w:val="fr-FR"/>
        </w:rPr>
        <w:t>max</w:t>
      </w:r>
      <w:r w:rsidRPr="004826BB">
        <w:rPr>
          <w:color w:val="000000"/>
          <w:szCs w:val="22"/>
          <w:lang w:val="fr-FR"/>
        </w:rPr>
        <w:t xml:space="preserve"> et l’ASC</w:t>
      </w:r>
      <w:r w:rsidRPr="004826BB">
        <w:rPr>
          <w:color w:val="000000"/>
          <w:szCs w:val="22"/>
          <w:vertAlign w:val="subscript"/>
          <w:lang w:val="fr-FR"/>
        </w:rPr>
        <w:sym w:font="Symbol" w:char="0074"/>
      </w:r>
      <w:r w:rsidRPr="004826BB">
        <w:rPr>
          <w:color w:val="000000"/>
          <w:szCs w:val="22"/>
          <w:lang w:val="fr-FR"/>
        </w:rPr>
        <w:t xml:space="preserve"> </w:t>
      </w:r>
      <w:r w:rsidRPr="004826BB">
        <w:rPr>
          <w:rStyle w:val="SmPCsubheading"/>
          <w:b w:val="0"/>
          <w:color w:val="000000"/>
          <w:szCs w:val="22"/>
          <w:lang w:val="fr-FR"/>
        </w:rPr>
        <w:t>des hommes âgés (</w:t>
      </w:r>
      <w:r w:rsidRPr="004826BB">
        <w:rPr>
          <w:rStyle w:val="SmPCsubheading"/>
          <w:b w:val="0"/>
          <w:color w:val="000000"/>
          <w:szCs w:val="22"/>
          <w:lang w:val="fr-FR"/>
        </w:rPr>
        <w:sym w:font="Symbol" w:char="00B3"/>
      </w:r>
      <w:r w:rsidRPr="004826BB">
        <w:rPr>
          <w:rStyle w:val="SmPCsubheading"/>
          <w:b w:val="0"/>
          <w:color w:val="000000"/>
          <w:szCs w:val="22"/>
          <w:lang w:val="fr-FR"/>
        </w:rPr>
        <w:t> 65 ans) étaient respectivement de 61 </w:t>
      </w:r>
      <w:r w:rsidRPr="004826BB">
        <w:rPr>
          <w:color w:val="000000"/>
          <w:szCs w:val="22"/>
          <w:lang w:val="fr-FR"/>
        </w:rPr>
        <w:t xml:space="preserve">% </w:t>
      </w:r>
      <w:r w:rsidRPr="004826BB">
        <w:rPr>
          <w:rStyle w:val="SmPCsubheading"/>
          <w:b w:val="0"/>
          <w:color w:val="000000"/>
          <w:szCs w:val="22"/>
          <w:lang w:val="fr-FR"/>
        </w:rPr>
        <w:t xml:space="preserve">et 86 % supérieures aux valeurs observées chez des hommes jeunes (18 à 45 ans). Aucune différence significative de </w:t>
      </w:r>
      <w:r w:rsidRPr="004826BB">
        <w:rPr>
          <w:color w:val="000000"/>
          <w:szCs w:val="22"/>
          <w:lang w:val="fr-FR"/>
        </w:rPr>
        <w:t>C</w:t>
      </w:r>
      <w:r w:rsidRPr="004826BB">
        <w:rPr>
          <w:color w:val="000000"/>
          <w:szCs w:val="22"/>
          <w:vertAlign w:val="subscript"/>
          <w:lang w:val="fr-FR"/>
        </w:rPr>
        <w:t>max</w:t>
      </w:r>
      <w:r w:rsidRPr="004826BB">
        <w:rPr>
          <w:color w:val="000000"/>
          <w:szCs w:val="22"/>
          <w:lang w:val="fr-FR"/>
        </w:rPr>
        <w:t xml:space="preserve"> et d’ASC</w:t>
      </w:r>
      <w:r w:rsidRPr="004826BB">
        <w:rPr>
          <w:color w:val="000000"/>
          <w:szCs w:val="22"/>
          <w:vertAlign w:val="subscript"/>
          <w:lang w:val="fr-FR"/>
        </w:rPr>
        <w:sym w:font="Symbol" w:char="0074"/>
      </w:r>
      <w:r w:rsidRPr="004826BB">
        <w:rPr>
          <w:color w:val="000000"/>
          <w:szCs w:val="22"/>
          <w:lang w:val="fr-FR"/>
        </w:rPr>
        <w:t xml:space="preserve"> </w:t>
      </w:r>
      <w:r w:rsidRPr="004826BB">
        <w:rPr>
          <w:rStyle w:val="SmPCsubheading"/>
          <w:b w:val="0"/>
          <w:color w:val="000000"/>
          <w:szCs w:val="22"/>
          <w:lang w:val="fr-FR"/>
        </w:rPr>
        <w:t>n’a été enregistrée chez les sujets féminins sains, que ces femmes soient âgées (</w:t>
      </w:r>
      <w:r w:rsidRPr="004826BB">
        <w:rPr>
          <w:rStyle w:val="SmPCsubheading"/>
          <w:b w:val="0"/>
          <w:color w:val="000000"/>
          <w:szCs w:val="22"/>
          <w:lang w:val="fr-FR"/>
        </w:rPr>
        <w:sym w:font="Symbol" w:char="00B3"/>
      </w:r>
      <w:r w:rsidRPr="004826BB">
        <w:rPr>
          <w:rStyle w:val="SmPCsubheading"/>
          <w:b w:val="0"/>
          <w:color w:val="000000"/>
          <w:szCs w:val="22"/>
          <w:lang w:val="fr-FR"/>
        </w:rPr>
        <w:t> 65 ans) ou jeunes (18</w:t>
      </w:r>
      <w:r w:rsidRPr="004826BB">
        <w:rPr>
          <w:rStyle w:val="SmPCsubheading"/>
          <w:b w:val="0"/>
          <w:color w:val="000000"/>
          <w:szCs w:val="22"/>
          <w:lang w:val="fr-FR"/>
        </w:rPr>
        <w:noBreakHyphen/>
        <w:t>45 ans).</w:t>
      </w:r>
    </w:p>
    <w:p w14:paraId="4DAB1E4C" w14:textId="77777777" w:rsidR="00D025C0" w:rsidRPr="004826BB" w:rsidRDefault="00D025C0">
      <w:pPr>
        <w:rPr>
          <w:rStyle w:val="SmPCsubheading"/>
          <w:b w:val="0"/>
          <w:color w:val="000000"/>
          <w:szCs w:val="22"/>
          <w:lang w:val="fr-FR"/>
        </w:rPr>
      </w:pPr>
    </w:p>
    <w:p w14:paraId="38B61EF4" w14:textId="77777777" w:rsidR="00D025C0" w:rsidRPr="004826BB" w:rsidRDefault="00D025C0">
      <w:pPr>
        <w:rPr>
          <w:rStyle w:val="SmPCsubheading"/>
          <w:b w:val="0"/>
          <w:color w:val="000000"/>
          <w:szCs w:val="22"/>
          <w:lang w:val="fr-FR"/>
        </w:rPr>
      </w:pPr>
      <w:r w:rsidRPr="004826BB">
        <w:rPr>
          <w:rStyle w:val="SmPCsubheading"/>
          <w:b w:val="0"/>
          <w:color w:val="000000"/>
          <w:szCs w:val="22"/>
          <w:lang w:val="fr-FR"/>
        </w:rPr>
        <w:t>Dans les essais cliniques, aucune adaptation posologique n’a été effectuée en fonction de l’âge. L’existence d’un rapport entre les concentrations plasmatiques et l’âge a été montrée. La tolérance était semblable chez les patients âgés et jeunes. Par conséquent, aucune adaptation de la posologie n’est nécessaire chez les patients âgés (voir rubrique 4.2).</w:t>
      </w:r>
    </w:p>
    <w:p w14:paraId="3DCE4C36" w14:textId="77777777" w:rsidR="00D025C0" w:rsidRPr="004826BB" w:rsidRDefault="00D025C0">
      <w:pPr>
        <w:rPr>
          <w:rStyle w:val="SmPCsubheading"/>
          <w:b w:val="0"/>
          <w:color w:val="000000"/>
          <w:szCs w:val="22"/>
          <w:lang w:val="fr-FR"/>
        </w:rPr>
      </w:pPr>
    </w:p>
    <w:p w14:paraId="2E4E77BA" w14:textId="77777777" w:rsidR="00D025C0" w:rsidRPr="004826BB" w:rsidRDefault="00D025C0">
      <w:pPr>
        <w:pStyle w:val="BodyText3"/>
        <w:rPr>
          <w:bCs/>
          <w:i/>
          <w:iCs/>
          <w:snapToGrid w:val="0"/>
          <w:color w:val="000000"/>
          <w:u w:val="none"/>
          <w:lang w:val="fr-FR"/>
        </w:rPr>
      </w:pPr>
      <w:r w:rsidRPr="004826BB">
        <w:rPr>
          <w:bCs/>
          <w:i/>
          <w:iCs/>
          <w:snapToGrid w:val="0"/>
          <w:color w:val="000000"/>
          <w:szCs w:val="22"/>
          <w:u w:val="none"/>
          <w:lang w:val="fr-FR"/>
        </w:rPr>
        <w:t>Population pédiatrique</w:t>
      </w:r>
    </w:p>
    <w:p w14:paraId="1353F8AF" w14:textId="77777777" w:rsidR="00D025C0" w:rsidRPr="004826BB" w:rsidRDefault="00D025C0">
      <w:pPr>
        <w:pStyle w:val="BodyText"/>
        <w:ind w:left="37" w:right="72"/>
        <w:rPr>
          <w:b w:val="0"/>
          <w:bCs/>
          <w:color w:val="000000"/>
          <w:szCs w:val="22"/>
          <w:lang w:val="fr-FR"/>
        </w:rPr>
      </w:pPr>
      <w:r w:rsidRPr="004826BB">
        <w:rPr>
          <w:b w:val="0"/>
          <w:bCs/>
          <w:snapToGrid w:val="0"/>
          <w:color w:val="000000"/>
          <w:szCs w:val="22"/>
          <w:lang w:val="fr-FR"/>
        </w:rPr>
        <w:t>Les doses recommandées chez les enfants et les adolescents sont basées</w:t>
      </w:r>
      <w:r w:rsidRPr="004826BB">
        <w:rPr>
          <w:b w:val="0"/>
          <w:bCs/>
          <w:color w:val="000000"/>
          <w:szCs w:val="22"/>
          <w:lang w:val="fr-FR"/>
        </w:rPr>
        <w:t xml:space="preserve"> sur les résultats d’une analyse pharmacocinétique de population réalisée chez 112 enfants immunodéprimés âgés de 2 à moins de 12 ans et 26 adolescents immunodéprimés âgés de 12 à moins de 17 ans. Les doses intraveineuses répétées de 3, 4, 6, 7 et 8 mg/kg deux fois par jour et les doses orales répétées (utilisant la poudre pour suspension buvable) de 4 mg/kg, 6 mg/kg, et 200 mg deux fois par jour étaient étudiées dans 3 études phamacocinétiques pédiatriques. Les doses de charge intraveineuses de 6 mg/kg IV deux fois par jour le jour 1, suivies d’une dose intraveineuse de 4 mg/kg deux fois par jour et 300 mg en comprimés pelliculés deux fois par jour par voie orale étaient étudiées dans une étude pharmacocinétique chez des adolescents. La variabilité inter</w:t>
      </w:r>
      <w:r w:rsidRPr="004826BB">
        <w:rPr>
          <w:b w:val="0"/>
          <w:bCs/>
          <w:color w:val="000000"/>
          <w:szCs w:val="22"/>
          <w:lang w:val="fr-FR"/>
        </w:rPr>
        <w:noBreakHyphen/>
        <w:t>individuelle observée chez les enfants était plus importante en comparaison aux adultes.</w:t>
      </w:r>
    </w:p>
    <w:p w14:paraId="17780A73" w14:textId="77777777" w:rsidR="00D025C0" w:rsidRPr="004826BB" w:rsidRDefault="00D025C0">
      <w:pPr>
        <w:pStyle w:val="BodyText"/>
        <w:ind w:left="37" w:right="72"/>
        <w:rPr>
          <w:b w:val="0"/>
          <w:bCs/>
          <w:color w:val="000000"/>
          <w:szCs w:val="22"/>
          <w:lang w:val="fr-FR"/>
        </w:rPr>
      </w:pPr>
    </w:p>
    <w:p w14:paraId="73358C15" w14:textId="77777777" w:rsidR="00D025C0" w:rsidRPr="004826BB" w:rsidRDefault="00D025C0">
      <w:pPr>
        <w:pStyle w:val="BodyText"/>
        <w:ind w:left="37" w:right="72"/>
        <w:rPr>
          <w:b w:val="0"/>
          <w:color w:val="000000"/>
          <w:szCs w:val="22"/>
          <w:lang w:val="fr-FR"/>
        </w:rPr>
      </w:pPr>
      <w:r w:rsidRPr="004826BB">
        <w:rPr>
          <w:b w:val="0"/>
          <w:bCs/>
          <w:color w:val="000000"/>
          <w:szCs w:val="22"/>
          <w:lang w:val="fr-FR"/>
        </w:rPr>
        <w:t>Une comparaison des données pharmacocinétiques des populations pédiatrique et adulte a montré que l’exposition totale prévue (ASC</w:t>
      </w:r>
      <w:r w:rsidRPr="004826BB">
        <w:rPr>
          <w:b w:val="0"/>
          <w:color w:val="000000"/>
          <w:szCs w:val="22"/>
          <w:vertAlign w:val="subscript"/>
          <w:lang w:val="fr-FR"/>
        </w:rPr>
        <w:sym w:font="Symbol" w:char="0074"/>
      </w:r>
      <w:r w:rsidRPr="004826BB">
        <w:rPr>
          <w:b w:val="0"/>
          <w:color w:val="000000"/>
          <w:szCs w:val="22"/>
          <w:lang w:val="fr-FR"/>
        </w:rPr>
        <w:t>) chez les enfants recevant une dose intraveineuse de charge de 9 mg/kg était comparable à celle obtenue chez les adultes recevant une dose intraveineuse de charge de 6 mg/kg. Les expositions totales prévues chez les enfants recevant des doses intraveineuses d’entretien de 4 et 8 mg/kg deux fois par jour étaient respectivement comparables à celles obtenues chez les adultes recevant 3 et 4 mg/kg par voie intraveineuse deux fois par jour. L’exposition totale prévue chez les enfants recevant une dose orale d’entretien de 9 mg/kg (maximum de 350 mg) deux fois par jour était comparable à celle obtenue chez les adultes recevant une dose orale de 200 mg deux fois par jour. Une dose intraveineuse de 8 mg/kg conduira à une exposition au voriconazole environ 2 fois plus élevée qu’une dose orale de 9 mg/kg.</w:t>
      </w:r>
    </w:p>
    <w:p w14:paraId="684BE535" w14:textId="77777777" w:rsidR="00D025C0" w:rsidRPr="004826BB" w:rsidRDefault="00D025C0">
      <w:pPr>
        <w:pStyle w:val="BodyText"/>
        <w:ind w:right="72"/>
        <w:rPr>
          <w:b w:val="0"/>
          <w:bCs/>
          <w:iCs/>
          <w:color w:val="000000"/>
          <w:szCs w:val="22"/>
          <w:lang w:val="fr-FR"/>
        </w:rPr>
      </w:pPr>
    </w:p>
    <w:p w14:paraId="42A50B87" w14:textId="77777777" w:rsidR="00D025C0" w:rsidRPr="004826BB" w:rsidRDefault="00D025C0">
      <w:pPr>
        <w:pStyle w:val="BodyText"/>
        <w:ind w:left="37" w:right="72"/>
        <w:rPr>
          <w:b w:val="0"/>
          <w:bCs/>
          <w:iCs/>
          <w:color w:val="000000"/>
          <w:szCs w:val="22"/>
          <w:lang w:val="fr-FR"/>
        </w:rPr>
      </w:pPr>
      <w:r w:rsidRPr="004826BB">
        <w:rPr>
          <w:b w:val="0"/>
          <w:bCs/>
          <w:iCs/>
          <w:color w:val="000000"/>
          <w:szCs w:val="22"/>
          <w:lang w:val="fr-FR"/>
        </w:rPr>
        <w:t>Une dose d’entretien intraveineuse plus élevée chez les enfants que chez les adultes reflète une capacité d’élimination plus élevée chez les enfants due à un rapport plus élevé entre la masse hépatique et la masse corporelle.</w:t>
      </w:r>
    </w:p>
    <w:p w14:paraId="50B81BC0" w14:textId="77777777" w:rsidR="006A64AD" w:rsidRPr="004826BB" w:rsidRDefault="006A64AD">
      <w:pPr>
        <w:pStyle w:val="BodyText"/>
        <w:ind w:left="37" w:right="72"/>
        <w:rPr>
          <w:b w:val="0"/>
          <w:bCs/>
          <w:iCs/>
          <w:color w:val="000000"/>
          <w:szCs w:val="22"/>
          <w:lang w:val="fr-FR"/>
        </w:rPr>
      </w:pPr>
    </w:p>
    <w:p w14:paraId="420D6932" w14:textId="77777777" w:rsidR="00D025C0" w:rsidRPr="004826BB" w:rsidRDefault="00D025C0">
      <w:pPr>
        <w:pStyle w:val="BodyText"/>
        <w:ind w:left="37" w:right="72"/>
        <w:rPr>
          <w:b w:val="0"/>
          <w:bCs/>
          <w:color w:val="000000"/>
          <w:szCs w:val="22"/>
          <w:lang w:val="fr-FR"/>
        </w:rPr>
      </w:pPr>
      <w:r w:rsidRPr="004826BB">
        <w:rPr>
          <w:b w:val="0"/>
          <w:bCs/>
          <w:color w:val="000000"/>
          <w:szCs w:val="22"/>
          <w:lang w:val="fr-FR"/>
        </w:rPr>
        <w:t>La biodisponibilité orale peut, toutefois, être limitée chez les enfants</w:t>
      </w:r>
      <w:r w:rsidRPr="004826BB">
        <w:rPr>
          <w:b w:val="0"/>
          <w:bCs/>
          <w:i/>
          <w:color w:val="000000"/>
          <w:szCs w:val="22"/>
          <w:lang w:val="fr-FR"/>
        </w:rPr>
        <w:t xml:space="preserve"> </w:t>
      </w:r>
      <w:r w:rsidRPr="004826BB">
        <w:rPr>
          <w:b w:val="0"/>
          <w:bCs/>
          <w:color w:val="000000"/>
          <w:szCs w:val="22"/>
          <w:lang w:val="fr-FR"/>
        </w:rPr>
        <w:t>qui souffrent de malabsorption et qui présentent un très faible poids pour leur âge. Dans ce cas, l’administration du voriconazole par voie intraveineuse est recommandée.</w:t>
      </w:r>
    </w:p>
    <w:p w14:paraId="178971D7" w14:textId="77777777" w:rsidR="00D025C0" w:rsidRPr="004826BB" w:rsidRDefault="00D025C0">
      <w:pPr>
        <w:pStyle w:val="BodyText"/>
        <w:ind w:left="37" w:right="72"/>
        <w:rPr>
          <w:b w:val="0"/>
          <w:bCs/>
          <w:color w:val="000000"/>
          <w:szCs w:val="22"/>
          <w:lang w:val="fr-FR"/>
        </w:rPr>
      </w:pPr>
    </w:p>
    <w:p w14:paraId="0EE1144F" w14:textId="77777777" w:rsidR="00D025C0" w:rsidRPr="004826BB" w:rsidRDefault="00D025C0">
      <w:pPr>
        <w:pStyle w:val="BodyText"/>
        <w:ind w:left="37" w:right="72"/>
        <w:rPr>
          <w:b w:val="0"/>
          <w:bCs/>
          <w:color w:val="000000"/>
          <w:szCs w:val="22"/>
          <w:lang w:val="fr-FR"/>
        </w:rPr>
      </w:pPr>
      <w:r w:rsidRPr="004826BB">
        <w:rPr>
          <w:b w:val="0"/>
          <w:bCs/>
          <w:color w:val="000000"/>
          <w:szCs w:val="22"/>
          <w:lang w:val="fr-FR"/>
        </w:rPr>
        <w:t xml:space="preserve">Les expositions au voriconazole chez la majorité des adolescents étaient comparables à celles obtenues chez les adultes recevant les mêmes posologies. Cependant, une exposition plus faible a été observée chez certains jeunes adolescents ayant un faible poids corporel, par comparaison aux adultes. Il est probable que ces sujets puissent métaboliser le voriconazole de la même façon qu’un enfant. </w:t>
      </w:r>
      <w:r w:rsidRPr="004826BB">
        <w:rPr>
          <w:b w:val="0"/>
          <w:color w:val="000000"/>
          <w:szCs w:val="22"/>
          <w:lang w:val="fr-FR"/>
        </w:rPr>
        <w:t>Selon une analyse pharmacocinétique de population</w:t>
      </w:r>
      <w:r w:rsidRPr="004826BB">
        <w:rPr>
          <w:b w:val="0"/>
          <w:bCs/>
          <w:color w:val="000000"/>
          <w:szCs w:val="22"/>
          <w:lang w:val="fr-FR"/>
        </w:rPr>
        <w:t>, les adolescents âgés de 12 à 14 ans pesant moins de 50 kg doivent recevoir les doses utilisées chez les enfants (voir rubrique 4.2).</w:t>
      </w:r>
    </w:p>
    <w:p w14:paraId="6BD4CDF3" w14:textId="77777777" w:rsidR="00D025C0" w:rsidRPr="004826BB" w:rsidRDefault="00D025C0">
      <w:pPr>
        <w:pStyle w:val="BodyText"/>
        <w:ind w:left="37" w:right="72"/>
        <w:rPr>
          <w:rStyle w:val="SmPCsubheading"/>
          <w:color w:val="000000"/>
          <w:lang w:val="fr-FR"/>
        </w:rPr>
      </w:pPr>
    </w:p>
    <w:p w14:paraId="5DEDC668" w14:textId="77777777" w:rsidR="00D025C0" w:rsidRPr="004826BB" w:rsidRDefault="00D025C0" w:rsidP="00AE665C">
      <w:pPr>
        <w:rPr>
          <w:rStyle w:val="SmPCsubheading"/>
          <w:b w:val="0"/>
          <w:i/>
          <w:color w:val="000000"/>
          <w:szCs w:val="22"/>
          <w:lang w:val="fr-FR"/>
        </w:rPr>
      </w:pPr>
      <w:r w:rsidRPr="004826BB">
        <w:rPr>
          <w:rStyle w:val="SmPCsubheading"/>
          <w:b w:val="0"/>
          <w:i/>
          <w:color w:val="000000"/>
          <w:szCs w:val="22"/>
          <w:lang w:val="fr-FR"/>
        </w:rPr>
        <w:t>Insuffisance rénale</w:t>
      </w:r>
    </w:p>
    <w:p w14:paraId="05E1699D" w14:textId="12C13653" w:rsidR="00D025C0" w:rsidRPr="004826BB" w:rsidRDefault="00D025C0">
      <w:pPr>
        <w:rPr>
          <w:rStyle w:val="SmPCsubheading"/>
          <w:b w:val="0"/>
          <w:color w:val="000000"/>
          <w:szCs w:val="22"/>
          <w:lang w:val="fr-FR"/>
        </w:rPr>
      </w:pPr>
      <w:r w:rsidRPr="004826BB">
        <w:rPr>
          <w:rStyle w:val="SmPCsubheading"/>
          <w:b w:val="0"/>
          <w:color w:val="000000"/>
          <w:szCs w:val="22"/>
          <w:lang w:val="fr-FR"/>
        </w:rPr>
        <w:t>Dans une étude utilisant une dose orale unique (200 mg) chez des sujets ayant une fonction rénale normale et une insuffisance rénale légère (clairance de la créatinine 41 à 60 </w:t>
      </w:r>
      <w:r w:rsidR="006B35C2">
        <w:rPr>
          <w:rStyle w:val="SmPCsubheading"/>
          <w:b w:val="0"/>
          <w:color w:val="000000"/>
          <w:szCs w:val="22"/>
          <w:lang w:val="fr-FR"/>
        </w:rPr>
        <w:t>mL</w:t>
      </w:r>
      <w:r w:rsidRPr="004826BB">
        <w:rPr>
          <w:rStyle w:val="SmPCsubheading"/>
          <w:b w:val="0"/>
          <w:color w:val="000000"/>
          <w:szCs w:val="22"/>
          <w:lang w:val="fr-FR"/>
        </w:rPr>
        <w:t>/min) à sévère (clairance de la créatinine &lt; 20 </w:t>
      </w:r>
      <w:r w:rsidR="006B35C2">
        <w:rPr>
          <w:rStyle w:val="SmPCsubheading"/>
          <w:b w:val="0"/>
          <w:color w:val="000000"/>
          <w:szCs w:val="22"/>
          <w:lang w:val="fr-FR"/>
        </w:rPr>
        <w:t>mL</w:t>
      </w:r>
      <w:r w:rsidRPr="004826BB">
        <w:rPr>
          <w:rStyle w:val="SmPCsubheading"/>
          <w:b w:val="0"/>
          <w:color w:val="000000"/>
          <w:szCs w:val="22"/>
          <w:lang w:val="fr-FR"/>
        </w:rPr>
        <w:t>/min), la pharmacocinétique du voriconazole n’a pas été significativement modifiée par l’insuffisance rénale. La liaison aux protéines plasmatiques du voriconazole était semblable chez les sujets présentant, à des degrés divers, une insuffisance rénale (voir rubriques 4.2 et 4.4).</w:t>
      </w:r>
    </w:p>
    <w:p w14:paraId="339D59BE" w14:textId="77777777" w:rsidR="00D025C0" w:rsidRPr="004826BB" w:rsidRDefault="00D025C0">
      <w:pPr>
        <w:rPr>
          <w:rStyle w:val="SmPCsubheading"/>
          <w:color w:val="000000"/>
          <w:szCs w:val="22"/>
          <w:lang w:val="fr-FR"/>
        </w:rPr>
      </w:pPr>
    </w:p>
    <w:p w14:paraId="3688A038" w14:textId="77777777" w:rsidR="00D025C0" w:rsidRPr="004826BB" w:rsidRDefault="00D025C0" w:rsidP="00AE665C">
      <w:pPr>
        <w:rPr>
          <w:rStyle w:val="SmPCsubheading"/>
          <w:i/>
          <w:color w:val="000000"/>
          <w:szCs w:val="22"/>
          <w:lang w:val="fr-FR"/>
        </w:rPr>
      </w:pPr>
      <w:r w:rsidRPr="004826BB">
        <w:rPr>
          <w:rStyle w:val="SmPCsubheading"/>
          <w:b w:val="0"/>
          <w:i/>
          <w:color w:val="000000"/>
          <w:szCs w:val="22"/>
          <w:lang w:val="fr-FR"/>
        </w:rPr>
        <w:t>Insuffisance hépatique</w:t>
      </w:r>
    </w:p>
    <w:p w14:paraId="32776826" w14:textId="77777777" w:rsidR="00D025C0" w:rsidRPr="004826BB" w:rsidRDefault="00D025C0">
      <w:pPr>
        <w:rPr>
          <w:color w:val="000000"/>
          <w:szCs w:val="22"/>
          <w:lang w:val="fr-FR"/>
        </w:rPr>
      </w:pPr>
      <w:r w:rsidRPr="004826BB">
        <w:rPr>
          <w:color w:val="000000"/>
          <w:szCs w:val="22"/>
          <w:lang w:val="fr-FR"/>
        </w:rPr>
        <w:t>Après administration d’une dose orale unique de 200 mg de voriconazole à des patients atteints d’une cirrhose hépatique légère à modérée (Child</w:t>
      </w:r>
      <w:r w:rsidRPr="004826BB">
        <w:rPr>
          <w:color w:val="000000"/>
          <w:szCs w:val="22"/>
          <w:lang w:val="fr-FR"/>
        </w:rPr>
        <w:noBreakHyphen/>
        <w:t>Pugh A et B), l’ASC était de 233 % supérieure à celle observée chez des sujets dont la fonction hépatique était normale. La liaison protéique du voriconazole n’était pas modifiée par l’insuffisance hépatique.</w:t>
      </w:r>
    </w:p>
    <w:p w14:paraId="29E3518C" w14:textId="77777777" w:rsidR="00D025C0" w:rsidRPr="004826BB" w:rsidRDefault="00D025C0">
      <w:pPr>
        <w:rPr>
          <w:color w:val="000000"/>
          <w:szCs w:val="22"/>
          <w:lang w:val="fr-FR"/>
        </w:rPr>
      </w:pPr>
    </w:p>
    <w:p w14:paraId="10BC363D" w14:textId="77777777" w:rsidR="00D025C0" w:rsidRPr="004826BB" w:rsidRDefault="00D025C0">
      <w:pPr>
        <w:rPr>
          <w:rStyle w:val="SmPCsubheading"/>
          <w:b w:val="0"/>
          <w:color w:val="000000"/>
          <w:lang w:val="fr-FR"/>
        </w:rPr>
      </w:pPr>
      <w:r w:rsidRPr="004826BB">
        <w:rPr>
          <w:color w:val="000000"/>
          <w:szCs w:val="22"/>
          <w:lang w:val="fr-FR"/>
        </w:rPr>
        <w:t>Dans une étude à administrations orales répétées, l’ASC</w:t>
      </w:r>
      <w:r w:rsidRPr="004826BB">
        <w:rPr>
          <w:color w:val="000000"/>
          <w:szCs w:val="22"/>
          <w:vertAlign w:val="subscript"/>
          <w:lang w:val="fr-FR"/>
        </w:rPr>
        <w:sym w:font="Symbol" w:char="0074"/>
      </w:r>
      <w:r w:rsidRPr="004826BB">
        <w:rPr>
          <w:color w:val="000000"/>
          <w:szCs w:val="22"/>
          <w:vertAlign w:val="subscript"/>
          <w:lang w:val="fr-FR"/>
        </w:rPr>
        <w:t xml:space="preserve"> </w:t>
      </w:r>
      <w:r w:rsidRPr="004826BB">
        <w:rPr>
          <w:color w:val="000000"/>
          <w:szCs w:val="22"/>
          <w:lang w:val="fr-FR"/>
        </w:rPr>
        <w:t>est similaire chez des sujets présentant une cirrhose hépatique modérée (Child</w:t>
      </w:r>
      <w:r w:rsidRPr="004826BB">
        <w:rPr>
          <w:color w:val="000000"/>
          <w:szCs w:val="22"/>
          <w:lang w:val="fr-FR"/>
        </w:rPr>
        <w:noBreakHyphen/>
        <w:t>Pugh</w:t>
      </w:r>
      <w:r w:rsidR="004A607C">
        <w:rPr>
          <w:color w:val="000000"/>
          <w:szCs w:val="22"/>
          <w:lang w:val="fr-FR"/>
        </w:rPr>
        <w:t> </w:t>
      </w:r>
      <w:r w:rsidRPr="004826BB">
        <w:rPr>
          <w:color w:val="000000"/>
          <w:szCs w:val="22"/>
          <w:lang w:val="fr-FR"/>
        </w:rPr>
        <w:t>B) recevant 100 mg deux fois par jour en dose d’entretien et chez des sujets ayant une fonction hépatique normale et recevant 200 mg deux fois par jour. Aucune donnée pharmacocinétique n’est disponible pour les patients présentant une cirrhose hépatique sévère (Child</w:t>
      </w:r>
      <w:r w:rsidRPr="004826BB">
        <w:rPr>
          <w:color w:val="000000"/>
          <w:szCs w:val="22"/>
          <w:lang w:val="fr-FR"/>
        </w:rPr>
        <w:noBreakHyphen/>
        <w:t>Pugh</w:t>
      </w:r>
      <w:r w:rsidR="004A607C">
        <w:rPr>
          <w:color w:val="000000"/>
          <w:szCs w:val="22"/>
          <w:lang w:val="fr-FR"/>
        </w:rPr>
        <w:t> </w:t>
      </w:r>
      <w:r w:rsidRPr="004826BB">
        <w:rPr>
          <w:color w:val="000000"/>
          <w:szCs w:val="22"/>
          <w:lang w:val="fr-FR"/>
        </w:rPr>
        <w:t>C) (</w:t>
      </w:r>
      <w:r w:rsidRPr="004826BB">
        <w:rPr>
          <w:rStyle w:val="SmPCsubheading"/>
          <w:b w:val="0"/>
          <w:color w:val="000000"/>
          <w:szCs w:val="22"/>
          <w:lang w:val="fr-FR"/>
        </w:rPr>
        <w:t>voir rubriques 4.2 et 4.4).</w:t>
      </w:r>
    </w:p>
    <w:p w14:paraId="1F79757D" w14:textId="77777777" w:rsidR="00D025C0" w:rsidRPr="004826BB" w:rsidRDefault="00D025C0">
      <w:pPr>
        <w:rPr>
          <w:color w:val="000000"/>
          <w:lang w:val="fr-FR"/>
        </w:rPr>
      </w:pPr>
    </w:p>
    <w:p w14:paraId="119D0026" w14:textId="77777777" w:rsidR="00D025C0" w:rsidRPr="004826BB" w:rsidRDefault="00D025C0">
      <w:pPr>
        <w:rPr>
          <w:b/>
          <w:color w:val="000000"/>
          <w:szCs w:val="22"/>
          <w:lang w:val="fr-FR"/>
        </w:rPr>
      </w:pPr>
      <w:r w:rsidRPr="004826BB">
        <w:rPr>
          <w:b/>
          <w:color w:val="000000"/>
          <w:szCs w:val="22"/>
          <w:lang w:val="fr-FR"/>
        </w:rPr>
        <w:t>5.3</w:t>
      </w:r>
      <w:r w:rsidRPr="004826BB">
        <w:rPr>
          <w:b/>
          <w:color w:val="000000"/>
          <w:szCs w:val="22"/>
          <w:lang w:val="fr-FR"/>
        </w:rPr>
        <w:tab/>
        <w:t>Données de sécurité préclinique</w:t>
      </w:r>
    </w:p>
    <w:p w14:paraId="4F1B6D13" w14:textId="77777777" w:rsidR="00D025C0" w:rsidRPr="004826BB" w:rsidRDefault="00D025C0">
      <w:pPr>
        <w:rPr>
          <w:color w:val="000000"/>
          <w:szCs w:val="22"/>
          <w:lang w:val="fr-FR"/>
        </w:rPr>
      </w:pPr>
    </w:p>
    <w:p w14:paraId="6A343F60" w14:textId="77777777" w:rsidR="00D025C0" w:rsidRPr="004826BB" w:rsidRDefault="00D025C0">
      <w:pPr>
        <w:rPr>
          <w:color w:val="000000"/>
          <w:szCs w:val="22"/>
          <w:lang w:val="fr-FR"/>
        </w:rPr>
      </w:pPr>
      <w:r w:rsidRPr="004826BB">
        <w:rPr>
          <w:color w:val="000000"/>
          <w:szCs w:val="22"/>
          <w:lang w:val="fr-FR"/>
        </w:rPr>
        <w:t>Des études de toxicité à doses répétées de voriconazole ont montré que le foie est l’organe cible. Une hépatotoxicité a été observée lors d’expositions plasmatiques similaires à celles obtenues à des doses thérapeutiques chez l’homme, comme avec d’autres antifongiques. Chez le rat, la souris et le chien, le voriconazole a induit également des modifications surrénaliennes minimes.</w:t>
      </w:r>
    </w:p>
    <w:p w14:paraId="71703F08" w14:textId="77777777" w:rsidR="00D025C0" w:rsidRPr="004826BB" w:rsidRDefault="00D025C0">
      <w:pPr>
        <w:rPr>
          <w:color w:val="000000"/>
          <w:szCs w:val="22"/>
          <w:lang w:val="fr-FR"/>
        </w:rPr>
      </w:pPr>
      <w:r w:rsidRPr="004826BB">
        <w:rPr>
          <w:color w:val="000000"/>
          <w:szCs w:val="22"/>
          <w:lang w:val="fr-FR"/>
        </w:rPr>
        <w:t>Les études conventionnelles de pharmacologie, de génotoxicité ou de carcinogénicité n’ont pas mis en évidence de risque particulier pour l’homme.</w:t>
      </w:r>
    </w:p>
    <w:p w14:paraId="7A2F0B17" w14:textId="77777777" w:rsidR="00D025C0" w:rsidRPr="004826BB" w:rsidRDefault="00D025C0">
      <w:pPr>
        <w:rPr>
          <w:color w:val="000000"/>
          <w:szCs w:val="22"/>
          <w:lang w:val="fr-FR"/>
        </w:rPr>
      </w:pPr>
    </w:p>
    <w:p w14:paraId="79C974DA" w14:textId="77777777" w:rsidR="00D025C0" w:rsidRPr="004826BB" w:rsidRDefault="00D025C0">
      <w:pPr>
        <w:rPr>
          <w:b/>
          <w:color w:val="000000"/>
          <w:szCs w:val="22"/>
          <w:lang w:val="fr-FR"/>
        </w:rPr>
      </w:pPr>
      <w:r w:rsidRPr="004826BB">
        <w:rPr>
          <w:color w:val="000000"/>
          <w:szCs w:val="22"/>
          <w:lang w:val="fr-FR"/>
        </w:rPr>
        <w:t>Les études de reproduction ont montré que le voriconazole est tératogène chez le rat et embryotoxique chez le lapin après des expositions systémiques équivalentes à celles obtenues chez l’homme aux doses thérapeutiques. Dans les études de développement pré</w:t>
      </w:r>
      <w:r w:rsidRPr="004826BB">
        <w:rPr>
          <w:color w:val="000000"/>
          <w:szCs w:val="22"/>
          <w:lang w:val="fr-FR"/>
        </w:rPr>
        <w:noBreakHyphen/>
        <w:t xml:space="preserve"> et postnatal menées chez le rat à des expositions moindres que celles obtenues chez l’homme aux doses thérapeutiques, le voriconazole a prolongé la durée de la gestation et du travail et a entraîné une dystocie avec une mortalité maternelle importante et a réduit la survie périnatale des jeunes rats. Les effets sur la parturition sont probablement médiés par des mécanismes spécifiques aux espèces, impliquant une diminution des taux d’estradiol et correspondent à ceux observés avec d’autres antifongiques azolés. L’administration de voriconazole n’a pas entraîné d’altération de la fertilité de rats mâles ou femelles à des expositions similaires à celles obtenues chez l’homme aux doses thérapeutiques.</w:t>
      </w:r>
    </w:p>
    <w:p w14:paraId="4094C702" w14:textId="77777777" w:rsidR="00D025C0" w:rsidRPr="004826BB" w:rsidRDefault="00D025C0">
      <w:pPr>
        <w:rPr>
          <w:b/>
          <w:color w:val="000000"/>
          <w:szCs w:val="22"/>
          <w:lang w:val="fr-FR"/>
        </w:rPr>
      </w:pPr>
    </w:p>
    <w:p w14:paraId="26A35C4A" w14:textId="77777777" w:rsidR="00D025C0" w:rsidRPr="004826BB" w:rsidRDefault="00D025C0">
      <w:pPr>
        <w:rPr>
          <w:b/>
          <w:color w:val="000000"/>
          <w:szCs w:val="22"/>
          <w:lang w:val="fr-FR"/>
        </w:rPr>
      </w:pPr>
    </w:p>
    <w:p w14:paraId="64183E13" w14:textId="77777777" w:rsidR="00D025C0" w:rsidRPr="004826BB" w:rsidRDefault="00D025C0">
      <w:pPr>
        <w:rPr>
          <w:b/>
          <w:color w:val="000000"/>
          <w:szCs w:val="22"/>
          <w:lang w:val="fr-FR"/>
        </w:rPr>
      </w:pPr>
      <w:r w:rsidRPr="004826BB">
        <w:rPr>
          <w:b/>
          <w:color w:val="000000"/>
          <w:szCs w:val="22"/>
          <w:lang w:val="fr-FR"/>
        </w:rPr>
        <w:t>6.</w:t>
      </w:r>
      <w:r w:rsidRPr="004826BB">
        <w:rPr>
          <w:b/>
          <w:color w:val="000000"/>
          <w:szCs w:val="22"/>
          <w:lang w:val="fr-FR"/>
        </w:rPr>
        <w:tab/>
        <w:t>DONNÉES PHARMACEUTIQUES</w:t>
      </w:r>
    </w:p>
    <w:p w14:paraId="11124BC7" w14:textId="77777777" w:rsidR="00D025C0" w:rsidRPr="004826BB" w:rsidRDefault="00D025C0">
      <w:pPr>
        <w:rPr>
          <w:color w:val="000000"/>
          <w:szCs w:val="22"/>
          <w:lang w:val="fr-FR"/>
        </w:rPr>
      </w:pPr>
    </w:p>
    <w:p w14:paraId="05F1C1DA" w14:textId="77777777" w:rsidR="00D025C0" w:rsidRPr="004826BB" w:rsidRDefault="00D025C0">
      <w:pPr>
        <w:rPr>
          <w:b/>
          <w:color w:val="000000"/>
          <w:szCs w:val="22"/>
          <w:lang w:val="fr-FR"/>
        </w:rPr>
      </w:pPr>
      <w:r w:rsidRPr="004826BB">
        <w:rPr>
          <w:b/>
          <w:color w:val="000000"/>
          <w:szCs w:val="22"/>
          <w:lang w:val="fr-FR"/>
        </w:rPr>
        <w:t>6.1</w:t>
      </w:r>
      <w:r w:rsidRPr="004826BB">
        <w:rPr>
          <w:b/>
          <w:color w:val="000000"/>
          <w:szCs w:val="22"/>
          <w:lang w:val="fr-FR"/>
        </w:rPr>
        <w:tab/>
        <w:t>Liste des excipients</w:t>
      </w:r>
    </w:p>
    <w:p w14:paraId="26A67049" w14:textId="77777777" w:rsidR="00D025C0" w:rsidRPr="004826BB" w:rsidRDefault="00D025C0">
      <w:pPr>
        <w:rPr>
          <w:b/>
          <w:color w:val="000000"/>
          <w:szCs w:val="22"/>
          <w:lang w:val="fr-FR"/>
        </w:rPr>
      </w:pPr>
    </w:p>
    <w:p w14:paraId="5A2E5AD0" w14:textId="77777777" w:rsidR="00D025C0" w:rsidRPr="004826BB" w:rsidRDefault="00D025C0">
      <w:pPr>
        <w:rPr>
          <w:color w:val="000000"/>
          <w:szCs w:val="22"/>
          <w:u w:val="single"/>
          <w:lang w:val="fr-FR"/>
        </w:rPr>
      </w:pPr>
      <w:r w:rsidRPr="004826BB">
        <w:rPr>
          <w:color w:val="000000"/>
          <w:szCs w:val="22"/>
          <w:u w:val="single"/>
          <w:lang w:val="fr-FR"/>
        </w:rPr>
        <w:t>Comprimé nu</w:t>
      </w:r>
    </w:p>
    <w:p w14:paraId="3F5EC38A" w14:textId="77777777" w:rsidR="00D025C0" w:rsidRPr="004826BB" w:rsidRDefault="00D025C0">
      <w:pPr>
        <w:rPr>
          <w:color w:val="000000"/>
          <w:szCs w:val="22"/>
          <w:lang w:val="fr-FR"/>
        </w:rPr>
      </w:pPr>
      <w:r w:rsidRPr="004826BB">
        <w:rPr>
          <w:color w:val="000000"/>
          <w:szCs w:val="22"/>
          <w:lang w:val="fr-FR"/>
        </w:rPr>
        <w:t>Lactose monohydraté</w:t>
      </w:r>
    </w:p>
    <w:p w14:paraId="31806724" w14:textId="77777777" w:rsidR="00D025C0" w:rsidRPr="004826BB" w:rsidRDefault="00D025C0">
      <w:pPr>
        <w:rPr>
          <w:color w:val="000000"/>
          <w:szCs w:val="22"/>
          <w:lang w:val="fr-FR"/>
        </w:rPr>
      </w:pPr>
      <w:r w:rsidRPr="004826BB">
        <w:rPr>
          <w:color w:val="000000"/>
          <w:szCs w:val="22"/>
          <w:lang w:val="fr-FR"/>
        </w:rPr>
        <w:t>Amidon prégélatinisé</w:t>
      </w:r>
    </w:p>
    <w:p w14:paraId="26019A09" w14:textId="77777777" w:rsidR="00D025C0" w:rsidRPr="004826BB" w:rsidRDefault="00D025C0">
      <w:pPr>
        <w:rPr>
          <w:color w:val="000000"/>
          <w:szCs w:val="22"/>
          <w:lang w:val="fr-FR"/>
        </w:rPr>
      </w:pPr>
      <w:r w:rsidRPr="004826BB">
        <w:rPr>
          <w:color w:val="000000"/>
          <w:szCs w:val="22"/>
          <w:lang w:val="fr-FR"/>
        </w:rPr>
        <w:t>Croscarmellose de sodium</w:t>
      </w:r>
    </w:p>
    <w:p w14:paraId="267F0976" w14:textId="77777777" w:rsidR="00D025C0" w:rsidRPr="004826BB" w:rsidRDefault="00D025C0">
      <w:pPr>
        <w:rPr>
          <w:color w:val="000000"/>
          <w:szCs w:val="22"/>
          <w:lang w:val="fr-FR"/>
        </w:rPr>
      </w:pPr>
      <w:r w:rsidRPr="004826BB">
        <w:rPr>
          <w:color w:val="000000"/>
          <w:szCs w:val="22"/>
          <w:lang w:val="fr-FR"/>
        </w:rPr>
        <w:t>Povidone</w:t>
      </w:r>
    </w:p>
    <w:p w14:paraId="729AC490" w14:textId="77777777" w:rsidR="00D025C0" w:rsidRPr="004826BB" w:rsidRDefault="00D025C0">
      <w:pPr>
        <w:rPr>
          <w:color w:val="000000"/>
          <w:szCs w:val="22"/>
          <w:lang w:val="fr-FR"/>
        </w:rPr>
      </w:pPr>
      <w:r w:rsidRPr="004826BB">
        <w:rPr>
          <w:color w:val="000000"/>
          <w:szCs w:val="22"/>
          <w:lang w:val="fr-FR"/>
        </w:rPr>
        <w:t>Stéarate de magnésium.</w:t>
      </w:r>
    </w:p>
    <w:p w14:paraId="3673BA34" w14:textId="77777777" w:rsidR="00D025C0" w:rsidRPr="004826BB" w:rsidRDefault="00D025C0">
      <w:pPr>
        <w:rPr>
          <w:color w:val="000000"/>
          <w:szCs w:val="22"/>
          <w:lang w:val="fr-FR"/>
        </w:rPr>
      </w:pPr>
    </w:p>
    <w:p w14:paraId="10BB3A54" w14:textId="77777777" w:rsidR="00D025C0" w:rsidRPr="004826BB" w:rsidRDefault="00D025C0">
      <w:pPr>
        <w:rPr>
          <w:color w:val="000000"/>
          <w:szCs w:val="22"/>
          <w:u w:val="single"/>
          <w:lang w:val="fr-FR"/>
        </w:rPr>
      </w:pPr>
      <w:r w:rsidRPr="004826BB">
        <w:rPr>
          <w:color w:val="000000"/>
          <w:szCs w:val="22"/>
          <w:u w:val="single"/>
          <w:lang w:val="fr-FR"/>
        </w:rPr>
        <w:t>Pelliculage</w:t>
      </w:r>
    </w:p>
    <w:p w14:paraId="79B96F65" w14:textId="77777777" w:rsidR="00D025C0" w:rsidRPr="004826BB" w:rsidRDefault="00D025C0">
      <w:pPr>
        <w:rPr>
          <w:color w:val="000000"/>
          <w:szCs w:val="22"/>
          <w:lang w:val="fr-FR"/>
        </w:rPr>
      </w:pPr>
      <w:r w:rsidRPr="004826BB">
        <w:rPr>
          <w:color w:val="000000"/>
          <w:szCs w:val="22"/>
          <w:lang w:val="fr-FR"/>
        </w:rPr>
        <w:t>Hypromellose</w:t>
      </w:r>
    </w:p>
    <w:p w14:paraId="59F36F73" w14:textId="77777777" w:rsidR="00D025C0" w:rsidRPr="004826BB" w:rsidRDefault="00D025C0">
      <w:pPr>
        <w:rPr>
          <w:color w:val="000000"/>
          <w:szCs w:val="22"/>
          <w:lang w:val="fr-FR"/>
        </w:rPr>
      </w:pPr>
      <w:r w:rsidRPr="004826BB">
        <w:rPr>
          <w:color w:val="000000"/>
          <w:szCs w:val="22"/>
          <w:lang w:val="fr-FR"/>
        </w:rPr>
        <w:t>Dioxyde de titane (E171)</w:t>
      </w:r>
    </w:p>
    <w:p w14:paraId="6B076F0F" w14:textId="77777777" w:rsidR="00D025C0" w:rsidRPr="004826BB" w:rsidRDefault="00D025C0">
      <w:pPr>
        <w:rPr>
          <w:color w:val="000000"/>
          <w:szCs w:val="22"/>
          <w:lang w:val="fr-FR"/>
        </w:rPr>
      </w:pPr>
      <w:r w:rsidRPr="004826BB">
        <w:rPr>
          <w:color w:val="000000"/>
          <w:szCs w:val="22"/>
          <w:lang w:val="fr-FR"/>
        </w:rPr>
        <w:t>Lactose monohydraté</w:t>
      </w:r>
    </w:p>
    <w:p w14:paraId="173C7BF3" w14:textId="77777777" w:rsidR="00D025C0" w:rsidRPr="004826BB" w:rsidRDefault="00D025C0">
      <w:pPr>
        <w:rPr>
          <w:color w:val="000000"/>
          <w:szCs w:val="22"/>
          <w:lang w:val="fr-FR"/>
        </w:rPr>
      </w:pPr>
      <w:r w:rsidRPr="004826BB">
        <w:rPr>
          <w:color w:val="000000"/>
          <w:szCs w:val="22"/>
          <w:lang w:val="fr-FR"/>
        </w:rPr>
        <w:t>Triacétate de glycérol.</w:t>
      </w:r>
    </w:p>
    <w:p w14:paraId="066BE988" w14:textId="77777777" w:rsidR="00D025C0" w:rsidRPr="004826BB" w:rsidRDefault="00D025C0">
      <w:pPr>
        <w:rPr>
          <w:color w:val="000000"/>
          <w:szCs w:val="22"/>
          <w:lang w:val="fr-FR"/>
        </w:rPr>
      </w:pPr>
    </w:p>
    <w:p w14:paraId="74EAA81F" w14:textId="77777777" w:rsidR="00D025C0" w:rsidRPr="004826BB" w:rsidRDefault="00D025C0">
      <w:pPr>
        <w:rPr>
          <w:b/>
          <w:color w:val="000000"/>
          <w:szCs w:val="22"/>
          <w:lang w:val="fr-FR"/>
        </w:rPr>
      </w:pPr>
      <w:r w:rsidRPr="004826BB">
        <w:rPr>
          <w:b/>
          <w:color w:val="000000"/>
          <w:szCs w:val="22"/>
          <w:lang w:val="fr-FR"/>
        </w:rPr>
        <w:t>6.2</w:t>
      </w:r>
      <w:r w:rsidRPr="004826BB">
        <w:rPr>
          <w:b/>
          <w:color w:val="000000"/>
          <w:szCs w:val="22"/>
          <w:lang w:val="fr-FR"/>
        </w:rPr>
        <w:tab/>
        <w:t>Incompatibilités</w:t>
      </w:r>
    </w:p>
    <w:p w14:paraId="6940A36C" w14:textId="77777777" w:rsidR="00D025C0" w:rsidRPr="004826BB" w:rsidRDefault="00D025C0">
      <w:pPr>
        <w:rPr>
          <w:color w:val="000000"/>
          <w:szCs w:val="22"/>
          <w:lang w:val="fr-FR"/>
        </w:rPr>
      </w:pPr>
    </w:p>
    <w:p w14:paraId="6FCA514E" w14:textId="77777777" w:rsidR="00D025C0" w:rsidRPr="004826BB" w:rsidRDefault="00D025C0">
      <w:pPr>
        <w:rPr>
          <w:color w:val="000000"/>
          <w:szCs w:val="22"/>
          <w:lang w:val="fr-FR"/>
        </w:rPr>
      </w:pPr>
      <w:r w:rsidRPr="004826BB">
        <w:rPr>
          <w:color w:val="000000"/>
          <w:szCs w:val="22"/>
          <w:lang w:val="fr-FR"/>
        </w:rPr>
        <w:t>Sans objet.</w:t>
      </w:r>
    </w:p>
    <w:p w14:paraId="3F9E0CD4" w14:textId="77777777" w:rsidR="00D025C0" w:rsidRPr="004826BB" w:rsidRDefault="00D025C0">
      <w:pPr>
        <w:rPr>
          <w:color w:val="000000"/>
          <w:szCs w:val="22"/>
          <w:lang w:val="fr-FR"/>
        </w:rPr>
      </w:pPr>
    </w:p>
    <w:p w14:paraId="2D5F05A5" w14:textId="77777777" w:rsidR="00D025C0" w:rsidRPr="004826BB" w:rsidRDefault="00D025C0">
      <w:pPr>
        <w:rPr>
          <w:b/>
          <w:color w:val="000000"/>
          <w:szCs w:val="22"/>
          <w:lang w:val="fr-FR"/>
        </w:rPr>
      </w:pPr>
      <w:r w:rsidRPr="004826BB">
        <w:rPr>
          <w:b/>
          <w:color w:val="000000"/>
          <w:szCs w:val="22"/>
          <w:lang w:val="fr-FR"/>
        </w:rPr>
        <w:t>6.3</w:t>
      </w:r>
      <w:r w:rsidRPr="004826BB">
        <w:rPr>
          <w:b/>
          <w:color w:val="000000"/>
          <w:szCs w:val="22"/>
          <w:lang w:val="fr-FR"/>
        </w:rPr>
        <w:tab/>
        <w:t>Durée de conservation</w:t>
      </w:r>
    </w:p>
    <w:p w14:paraId="3168629C" w14:textId="77777777" w:rsidR="00D025C0" w:rsidRPr="004826BB" w:rsidRDefault="00D025C0">
      <w:pPr>
        <w:rPr>
          <w:color w:val="000000"/>
          <w:szCs w:val="22"/>
          <w:lang w:val="fr-FR"/>
        </w:rPr>
      </w:pPr>
    </w:p>
    <w:p w14:paraId="0C9BC215" w14:textId="77777777" w:rsidR="00D025C0" w:rsidRPr="004826BB" w:rsidRDefault="00D025C0">
      <w:pPr>
        <w:rPr>
          <w:color w:val="000000"/>
          <w:szCs w:val="22"/>
          <w:lang w:val="fr-FR"/>
        </w:rPr>
      </w:pPr>
      <w:r w:rsidRPr="004826BB">
        <w:rPr>
          <w:color w:val="000000"/>
          <w:szCs w:val="22"/>
          <w:lang w:val="fr-FR"/>
        </w:rPr>
        <w:t>3 ans</w:t>
      </w:r>
    </w:p>
    <w:p w14:paraId="4E715713" w14:textId="77777777" w:rsidR="00D025C0" w:rsidRPr="004826BB" w:rsidRDefault="00D025C0">
      <w:pPr>
        <w:rPr>
          <w:color w:val="000000"/>
          <w:szCs w:val="22"/>
          <w:lang w:val="fr-FR"/>
        </w:rPr>
      </w:pPr>
    </w:p>
    <w:p w14:paraId="6D265DA0" w14:textId="77777777" w:rsidR="00D025C0" w:rsidRPr="004826BB" w:rsidRDefault="00D025C0" w:rsidP="0063148E">
      <w:pPr>
        <w:keepNext/>
        <w:keepLines/>
        <w:widowControl w:val="0"/>
        <w:rPr>
          <w:b/>
          <w:color w:val="000000"/>
          <w:szCs w:val="22"/>
          <w:lang w:val="fr-FR"/>
        </w:rPr>
      </w:pPr>
      <w:r w:rsidRPr="004826BB">
        <w:rPr>
          <w:b/>
          <w:color w:val="000000"/>
          <w:szCs w:val="22"/>
          <w:lang w:val="fr-FR"/>
        </w:rPr>
        <w:t>6.4</w:t>
      </w:r>
      <w:r w:rsidRPr="004826BB">
        <w:rPr>
          <w:b/>
          <w:color w:val="000000"/>
          <w:szCs w:val="22"/>
          <w:lang w:val="fr-FR"/>
        </w:rPr>
        <w:tab/>
        <w:t>Précautions particulières de conservation</w:t>
      </w:r>
    </w:p>
    <w:p w14:paraId="73E2A846" w14:textId="77777777" w:rsidR="00D025C0" w:rsidRPr="004826BB" w:rsidRDefault="00D025C0" w:rsidP="0063148E">
      <w:pPr>
        <w:keepNext/>
        <w:keepLines/>
        <w:widowControl w:val="0"/>
        <w:rPr>
          <w:color w:val="000000"/>
          <w:szCs w:val="22"/>
          <w:lang w:val="fr-FR"/>
        </w:rPr>
      </w:pPr>
    </w:p>
    <w:p w14:paraId="595E8E06" w14:textId="77777777" w:rsidR="00D025C0" w:rsidRPr="004826BB" w:rsidRDefault="00D025C0" w:rsidP="0063148E">
      <w:pPr>
        <w:keepNext/>
        <w:keepLines/>
        <w:widowControl w:val="0"/>
        <w:rPr>
          <w:color w:val="000000"/>
          <w:szCs w:val="22"/>
          <w:lang w:val="fr-FR"/>
        </w:rPr>
      </w:pPr>
      <w:r w:rsidRPr="004826BB">
        <w:rPr>
          <w:color w:val="000000"/>
          <w:szCs w:val="22"/>
          <w:lang w:val="fr-FR"/>
        </w:rPr>
        <w:t>Ce médicament ne nécessite pas de précautions particulières de conservation.</w:t>
      </w:r>
    </w:p>
    <w:p w14:paraId="1B7B5B1E" w14:textId="77777777" w:rsidR="00D025C0" w:rsidRPr="004826BB" w:rsidRDefault="00D025C0">
      <w:pPr>
        <w:rPr>
          <w:color w:val="000000"/>
          <w:szCs w:val="22"/>
          <w:lang w:val="fr-FR"/>
        </w:rPr>
      </w:pPr>
    </w:p>
    <w:p w14:paraId="666346B1" w14:textId="77777777" w:rsidR="00D025C0" w:rsidRPr="004826BB" w:rsidRDefault="00D025C0" w:rsidP="001762D5">
      <w:pPr>
        <w:keepNext/>
        <w:keepLines/>
        <w:rPr>
          <w:b/>
          <w:color w:val="000000"/>
          <w:szCs w:val="22"/>
          <w:lang w:val="fr-FR"/>
        </w:rPr>
      </w:pPr>
      <w:r w:rsidRPr="004826BB">
        <w:rPr>
          <w:b/>
          <w:color w:val="000000"/>
          <w:szCs w:val="22"/>
          <w:lang w:val="fr-FR"/>
        </w:rPr>
        <w:t>6.5</w:t>
      </w:r>
      <w:r w:rsidRPr="004826BB">
        <w:rPr>
          <w:b/>
          <w:color w:val="000000"/>
          <w:szCs w:val="22"/>
          <w:lang w:val="fr-FR"/>
        </w:rPr>
        <w:tab/>
        <w:t>Nature et contenu de l’emballage extérieur</w:t>
      </w:r>
    </w:p>
    <w:p w14:paraId="099BE85E" w14:textId="77777777" w:rsidR="00D025C0" w:rsidRPr="004826BB" w:rsidRDefault="00D025C0">
      <w:pPr>
        <w:rPr>
          <w:b/>
          <w:color w:val="000000"/>
          <w:szCs w:val="22"/>
          <w:lang w:val="fr-FR"/>
        </w:rPr>
      </w:pPr>
    </w:p>
    <w:p w14:paraId="3D2E1F7D" w14:textId="77777777" w:rsidR="00D025C0" w:rsidRPr="004826BB" w:rsidRDefault="00D025C0">
      <w:pPr>
        <w:rPr>
          <w:color w:val="000000"/>
          <w:szCs w:val="22"/>
          <w:lang w:val="fr-FR"/>
        </w:rPr>
      </w:pPr>
      <w:r w:rsidRPr="004826BB">
        <w:rPr>
          <w:color w:val="000000"/>
          <w:szCs w:val="22"/>
          <w:lang w:val="fr-FR"/>
        </w:rPr>
        <w:t>Emballages préfor</w:t>
      </w:r>
      <w:r w:rsidR="00F32032" w:rsidRPr="004826BB">
        <w:rPr>
          <w:color w:val="000000"/>
          <w:szCs w:val="22"/>
          <w:lang w:val="fr-FR"/>
        </w:rPr>
        <w:t xml:space="preserve">més en PVC/ Aluminium en boîtes </w:t>
      </w:r>
      <w:r w:rsidRPr="004826BB">
        <w:rPr>
          <w:color w:val="000000"/>
          <w:szCs w:val="22"/>
          <w:lang w:val="fr-FR"/>
        </w:rPr>
        <w:t>de 2, 10, 14, 20, 28, 30, 50, 56 ou 100 comprimés pelliculés.</w:t>
      </w:r>
    </w:p>
    <w:p w14:paraId="2D7AC0DF" w14:textId="77777777" w:rsidR="00F32032" w:rsidRPr="004826BB" w:rsidRDefault="00F32032" w:rsidP="00F32032">
      <w:pPr>
        <w:rPr>
          <w:color w:val="000000"/>
          <w:szCs w:val="22"/>
          <w:lang w:val="fr-FR"/>
        </w:rPr>
      </w:pPr>
      <w:r w:rsidRPr="004826BB">
        <w:rPr>
          <w:color w:val="000000"/>
          <w:szCs w:val="22"/>
          <w:lang w:val="fr-FR"/>
        </w:rPr>
        <w:t>Emballages préformés en PVC/ Aluminium/PVC/PVDC en boîtes de 2, 10, 14, 20, 28, 30, 50, 56 ou 100 comprimés pelliculés.</w:t>
      </w:r>
    </w:p>
    <w:p w14:paraId="59460945" w14:textId="77777777" w:rsidR="00F32032" w:rsidRPr="004826BB" w:rsidRDefault="00F32032">
      <w:pPr>
        <w:rPr>
          <w:color w:val="000000"/>
          <w:szCs w:val="22"/>
          <w:lang w:val="fr-FR"/>
        </w:rPr>
      </w:pPr>
    </w:p>
    <w:p w14:paraId="6EDE893C" w14:textId="77777777" w:rsidR="00D025C0" w:rsidRPr="004826BB" w:rsidRDefault="00D025C0">
      <w:pPr>
        <w:rPr>
          <w:color w:val="000000"/>
          <w:szCs w:val="22"/>
          <w:lang w:val="fr-FR"/>
        </w:rPr>
      </w:pPr>
    </w:p>
    <w:p w14:paraId="6A43B596" w14:textId="77777777" w:rsidR="00D025C0" w:rsidRPr="004826BB" w:rsidRDefault="00D025C0">
      <w:pPr>
        <w:rPr>
          <w:color w:val="000000"/>
          <w:szCs w:val="22"/>
          <w:lang w:val="fr-FR"/>
        </w:rPr>
      </w:pPr>
      <w:r w:rsidRPr="004826BB">
        <w:rPr>
          <w:color w:val="000000"/>
          <w:szCs w:val="22"/>
          <w:lang w:val="fr-FR"/>
        </w:rPr>
        <w:t>Toutes les présentations peuvent ne pas être commercialisées.</w:t>
      </w:r>
    </w:p>
    <w:p w14:paraId="429A1FD2" w14:textId="77777777" w:rsidR="00D025C0" w:rsidRPr="004826BB" w:rsidRDefault="00D025C0">
      <w:pPr>
        <w:rPr>
          <w:color w:val="000000"/>
          <w:szCs w:val="22"/>
          <w:lang w:val="fr-FR"/>
        </w:rPr>
      </w:pPr>
    </w:p>
    <w:p w14:paraId="2DC39D72" w14:textId="77777777" w:rsidR="00D025C0" w:rsidRPr="004826BB" w:rsidRDefault="00D025C0">
      <w:pPr>
        <w:keepNext/>
        <w:rPr>
          <w:b/>
          <w:color w:val="000000"/>
          <w:szCs w:val="22"/>
          <w:lang w:val="fr-FR"/>
        </w:rPr>
      </w:pPr>
      <w:r w:rsidRPr="004826BB">
        <w:rPr>
          <w:b/>
          <w:color w:val="000000"/>
          <w:szCs w:val="22"/>
          <w:lang w:val="fr-FR"/>
        </w:rPr>
        <w:t>6.6</w:t>
      </w:r>
      <w:r w:rsidRPr="004826BB">
        <w:rPr>
          <w:b/>
          <w:color w:val="000000"/>
          <w:szCs w:val="22"/>
          <w:lang w:val="fr-FR"/>
        </w:rPr>
        <w:tab/>
        <w:t>Précautions particulières d’élimination</w:t>
      </w:r>
    </w:p>
    <w:p w14:paraId="447BF64E" w14:textId="77777777" w:rsidR="00D025C0" w:rsidRPr="004826BB" w:rsidRDefault="00D025C0">
      <w:pPr>
        <w:keepNext/>
        <w:rPr>
          <w:color w:val="000000"/>
          <w:szCs w:val="22"/>
          <w:lang w:val="fr-FR"/>
        </w:rPr>
      </w:pPr>
    </w:p>
    <w:p w14:paraId="62A4EAA5" w14:textId="77777777" w:rsidR="00D025C0" w:rsidRPr="004826BB" w:rsidRDefault="00A20CD5">
      <w:pPr>
        <w:keepNext/>
        <w:rPr>
          <w:color w:val="000000"/>
          <w:szCs w:val="22"/>
          <w:lang w:val="fr-FR"/>
        </w:rPr>
      </w:pPr>
      <w:r w:rsidRPr="004826BB">
        <w:rPr>
          <w:color w:val="000000"/>
          <w:szCs w:val="22"/>
          <w:lang w:val="fr-BE"/>
        </w:rPr>
        <w:t xml:space="preserve">Tout </w:t>
      </w:r>
      <w:r w:rsidRPr="004826BB">
        <w:rPr>
          <w:color w:val="000000"/>
          <w:lang w:val="fr-BE"/>
        </w:rPr>
        <w:t>médicament</w:t>
      </w:r>
      <w:r w:rsidRPr="004826BB">
        <w:rPr>
          <w:color w:val="000000"/>
          <w:szCs w:val="22"/>
          <w:lang w:val="fr-BE"/>
        </w:rPr>
        <w:t xml:space="preserve"> non utilisé ou déchet doit être éliminé conformément à la réglementation en vigueur.</w:t>
      </w:r>
    </w:p>
    <w:p w14:paraId="6BCAB3C0" w14:textId="77777777" w:rsidR="00D025C0" w:rsidRPr="004826BB" w:rsidRDefault="00D025C0">
      <w:pPr>
        <w:rPr>
          <w:color w:val="000000"/>
          <w:szCs w:val="22"/>
          <w:lang w:val="fr-FR"/>
        </w:rPr>
      </w:pPr>
    </w:p>
    <w:p w14:paraId="5A5EB799" w14:textId="77777777" w:rsidR="00D025C0" w:rsidRPr="004826BB" w:rsidRDefault="00D025C0">
      <w:pPr>
        <w:rPr>
          <w:color w:val="000000"/>
          <w:szCs w:val="22"/>
          <w:lang w:val="fr-FR"/>
        </w:rPr>
      </w:pPr>
    </w:p>
    <w:p w14:paraId="7EB64351" w14:textId="77777777" w:rsidR="00D025C0" w:rsidRPr="004826BB" w:rsidRDefault="00D025C0">
      <w:pPr>
        <w:rPr>
          <w:b/>
          <w:color w:val="000000"/>
          <w:szCs w:val="22"/>
          <w:lang w:val="fr-FR"/>
        </w:rPr>
      </w:pPr>
      <w:r w:rsidRPr="004826BB">
        <w:rPr>
          <w:b/>
          <w:color w:val="000000"/>
          <w:szCs w:val="22"/>
          <w:lang w:val="fr-FR"/>
        </w:rPr>
        <w:t>7.</w:t>
      </w:r>
      <w:r w:rsidRPr="004826BB">
        <w:rPr>
          <w:b/>
          <w:color w:val="000000"/>
          <w:szCs w:val="22"/>
          <w:lang w:val="fr-FR"/>
        </w:rPr>
        <w:tab/>
        <w:t>TITULAIRE DE L’AUTORISATION DE MISE SUR LE MARCHÉ</w:t>
      </w:r>
    </w:p>
    <w:p w14:paraId="3141795B" w14:textId="77777777" w:rsidR="00D025C0" w:rsidRPr="004826BB" w:rsidRDefault="00D025C0">
      <w:pPr>
        <w:rPr>
          <w:color w:val="000000"/>
          <w:szCs w:val="22"/>
          <w:lang w:val="fr-FR"/>
        </w:rPr>
      </w:pPr>
    </w:p>
    <w:p w14:paraId="37D96682" w14:textId="77777777" w:rsidR="004063FF" w:rsidRPr="004826BB" w:rsidRDefault="004063FF" w:rsidP="004063FF">
      <w:pPr>
        <w:rPr>
          <w:color w:val="000000"/>
          <w:szCs w:val="22"/>
          <w:lang w:val="fr-FR"/>
        </w:rPr>
      </w:pPr>
      <w:r w:rsidRPr="004826BB">
        <w:rPr>
          <w:color w:val="000000"/>
          <w:szCs w:val="22"/>
          <w:lang w:val="fr-FR"/>
        </w:rPr>
        <w:t>Pfizer Europe MA EEIG</w:t>
      </w:r>
    </w:p>
    <w:p w14:paraId="2A3E69E3" w14:textId="77777777" w:rsidR="004063FF" w:rsidRPr="004826BB" w:rsidRDefault="004063FF" w:rsidP="004063FF">
      <w:pPr>
        <w:rPr>
          <w:color w:val="000000"/>
          <w:szCs w:val="22"/>
          <w:lang w:val="fr-FR"/>
        </w:rPr>
      </w:pPr>
      <w:r w:rsidRPr="004826BB">
        <w:rPr>
          <w:color w:val="000000"/>
          <w:szCs w:val="22"/>
          <w:lang w:val="fr-FR"/>
        </w:rPr>
        <w:t>Boulevard de la Plaine 17</w:t>
      </w:r>
    </w:p>
    <w:p w14:paraId="3770E914" w14:textId="77777777" w:rsidR="004063FF" w:rsidRPr="004826BB" w:rsidRDefault="004063FF" w:rsidP="004063FF">
      <w:pPr>
        <w:rPr>
          <w:color w:val="000000"/>
          <w:szCs w:val="22"/>
          <w:lang w:val="fr-FR"/>
        </w:rPr>
      </w:pPr>
      <w:r w:rsidRPr="004826BB">
        <w:rPr>
          <w:color w:val="000000"/>
          <w:szCs w:val="22"/>
          <w:lang w:val="fr-FR"/>
        </w:rPr>
        <w:t>1050 Bruxelles</w:t>
      </w:r>
    </w:p>
    <w:p w14:paraId="01AA8647" w14:textId="77777777" w:rsidR="00D025C0" w:rsidRPr="004826BB" w:rsidRDefault="004063FF" w:rsidP="004063FF">
      <w:pPr>
        <w:rPr>
          <w:b/>
          <w:caps/>
          <w:color w:val="000000"/>
          <w:szCs w:val="22"/>
          <w:lang w:val="fr-FR"/>
        </w:rPr>
      </w:pPr>
      <w:r w:rsidRPr="004826BB">
        <w:rPr>
          <w:color w:val="000000"/>
          <w:szCs w:val="22"/>
          <w:lang w:val="fr-FR"/>
        </w:rPr>
        <w:t>Belgique</w:t>
      </w:r>
    </w:p>
    <w:p w14:paraId="05EDF563" w14:textId="77777777" w:rsidR="00D025C0" w:rsidRPr="004826BB" w:rsidRDefault="00D025C0">
      <w:pPr>
        <w:rPr>
          <w:color w:val="000000"/>
          <w:szCs w:val="22"/>
          <w:lang w:val="fr-FR"/>
        </w:rPr>
      </w:pPr>
    </w:p>
    <w:p w14:paraId="14EB9529" w14:textId="77777777" w:rsidR="00D025C0" w:rsidRPr="004826BB" w:rsidRDefault="00D025C0">
      <w:pPr>
        <w:rPr>
          <w:b/>
          <w:color w:val="000000"/>
          <w:szCs w:val="22"/>
          <w:lang w:val="fr-FR"/>
        </w:rPr>
      </w:pPr>
    </w:p>
    <w:p w14:paraId="2CC60739" w14:textId="77777777" w:rsidR="00D025C0" w:rsidRPr="004826BB" w:rsidRDefault="00D025C0" w:rsidP="00E143CE">
      <w:pPr>
        <w:keepNext/>
        <w:keepLines/>
        <w:rPr>
          <w:b/>
          <w:color w:val="000000"/>
          <w:szCs w:val="22"/>
          <w:lang w:val="fr-FR"/>
        </w:rPr>
      </w:pPr>
      <w:r w:rsidRPr="004826BB">
        <w:rPr>
          <w:b/>
          <w:color w:val="000000"/>
          <w:szCs w:val="22"/>
          <w:lang w:val="fr-FR"/>
        </w:rPr>
        <w:t>8.</w:t>
      </w:r>
      <w:r w:rsidRPr="004826BB">
        <w:rPr>
          <w:b/>
          <w:color w:val="000000"/>
          <w:szCs w:val="22"/>
          <w:lang w:val="fr-FR"/>
        </w:rPr>
        <w:tab/>
        <w:t>NUMÉRO(S) D’AUTORISATION DE MISE SUR LE MARCHÉ</w:t>
      </w:r>
    </w:p>
    <w:p w14:paraId="440FEF49" w14:textId="77777777" w:rsidR="00D025C0" w:rsidRPr="004826BB" w:rsidRDefault="00D025C0" w:rsidP="00E143CE">
      <w:pPr>
        <w:keepNext/>
        <w:keepLines/>
        <w:rPr>
          <w:color w:val="000000"/>
          <w:szCs w:val="22"/>
          <w:lang w:val="fr-FR"/>
        </w:rPr>
      </w:pPr>
    </w:p>
    <w:p w14:paraId="325B8FFC" w14:textId="77777777" w:rsidR="00623DAF" w:rsidRPr="004826BB" w:rsidRDefault="00623DAF" w:rsidP="00E143CE">
      <w:pPr>
        <w:keepNext/>
        <w:rPr>
          <w:color w:val="000000"/>
          <w:szCs w:val="22"/>
          <w:u w:val="single"/>
          <w:lang w:val="fr-FR"/>
        </w:rPr>
      </w:pPr>
      <w:r w:rsidRPr="004826BB">
        <w:rPr>
          <w:color w:val="000000"/>
          <w:szCs w:val="22"/>
          <w:u w:val="single"/>
          <w:lang w:val="fr-FR"/>
        </w:rPr>
        <w:t>VFEND 50 mg comprimés pelliculés</w:t>
      </w:r>
    </w:p>
    <w:p w14:paraId="7DAF8B36" w14:textId="77777777" w:rsidR="00D025C0" w:rsidRPr="004826BB" w:rsidRDefault="00D025C0" w:rsidP="00A05487">
      <w:pPr>
        <w:keepLines/>
        <w:rPr>
          <w:color w:val="000000"/>
          <w:szCs w:val="22"/>
          <w:lang w:val="fr-FR"/>
        </w:rPr>
      </w:pPr>
      <w:r w:rsidRPr="004826BB">
        <w:rPr>
          <w:color w:val="000000"/>
          <w:szCs w:val="22"/>
          <w:lang w:val="fr-FR"/>
        </w:rPr>
        <w:t>EU/1/02/212/001</w:t>
      </w:r>
      <w:r w:rsidRPr="004826BB">
        <w:rPr>
          <w:color w:val="000000"/>
          <w:szCs w:val="22"/>
          <w:lang w:val="fr-FR"/>
        </w:rPr>
        <w:noBreakHyphen/>
      </w:r>
      <w:r w:rsidR="004A607C">
        <w:rPr>
          <w:color w:val="000000"/>
          <w:szCs w:val="22"/>
          <w:lang w:val="fr-FR"/>
        </w:rPr>
        <w:t>009</w:t>
      </w:r>
    </w:p>
    <w:p w14:paraId="527CA08F" w14:textId="77777777" w:rsidR="005D44DD" w:rsidRPr="004826BB" w:rsidRDefault="005D44DD" w:rsidP="00A05487">
      <w:pPr>
        <w:keepLines/>
        <w:rPr>
          <w:color w:val="000000"/>
          <w:szCs w:val="22"/>
          <w:lang w:val="fr-FR"/>
        </w:rPr>
      </w:pPr>
      <w:r w:rsidRPr="004826BB">
        <w:rPr>
          <w:color w:val="000000"/>
          <w:szCs w:val="22"/>
          <w:lang w:val="fr-FR"/>
        </w:rPr>
        <w:t>EU/1/02/212/028-036</w:t>
      </w:r>
    </w:p>
    <w:p w14:paraId="1228773A" w14:textId="77777777" w:rsidR="00D025C0" w:rsidRPr="004826BB" w:rsidRDefault="00D025C0" w:rsidP="00A05487">
      <w:pPr>
        <w:rPr>
          <w:rStyle w:val="SmPCHeading"/>
          <w:b w:val="0"/>
          <w:color w:val="000000"/>
          <w:szCs w:val="22"/>
          <w:lang w:val="fr-FR"/>
        </w:rPr>
      </w:pPr>
    </w:p>
    <w:p w14:paraId="3572A76A" w14:textId="77777777" w:rsidR="00623DAF" w:rsidRPr="004826BB" w:rsidRDefault="00623DAF" w:rsidP="00A05487">
      <w:pPr>
        <w:rPr>
          <w:color w:val="000000"/>
          <w:szCs w:val="22"/>
          <w:u w:val="single"/>
          <w:lang w:val="fr-FR"/>
        </w:rPr>
      </w:pPr>
      <w:r w:rsidRPr="004826BB">
        <w:rPr>
          <w:color w:val="000000"/>
          <w:szCs w:val="22"/>
          <w:u w:val="single"/>
          <w:lang w:val="fr-FR"/>
        </w:rPr>
        <w:t>VFEND 200 mg comprimés pelliculés</w:t>
      </w:r>
    </w:p>
    <w:p w14:paraId="0A8D61F5" w14:textId="77777777" w:rsidR="00623DAF" w:rsidRPr="004826BB" w:rsidRDefault="00623DAF" w:rsidP="0079789D">
      <w:pPr>
        <w:widowControl w:val="0"/>
        <w:rPr>
          <w:color w:val="000000"/>
          <w:szCs w:val="22"/>
          <w:lang w:val="fr-FR"/>
        </w:rPr>
      </w:pPr>
      <w:r w:rsidRPr="004826BB">
        <w:rPr>
          <w:color w:val="000000"/>
          <w:lang w:val="fr-FR" w:eastAsia="en-GB"/>
        </w:rPr>
        <w:t>EU/1/02/212/013-</w:t>
      </w:r>
      <w:r w:rsidR="004A607C">
        <w:rPr>
          <w:color w:val="000000"/>
          <w:lang w:val="fr-FR" w:eastAsia="en-GB"/>
        </w:rPr>
        <w:t>021</w:t>
      </w:r>
    </w:p>
    <w:p w14:paraId="6CF39C50" w14:textId="77777777" w:rsidR="00623DAF" w:rsidRPr="004826BB" w:rsidRDefault="005D44DD" w:rsidP="0079789D">
      <w:pPr>
        <w:widowControl w:val="0"/>
        <w:ind w:left="567" w:hanging="567"/>
        <w:rPr>
          <w:color w:val="000000"/>
          <w:szCs w:val="22"/>
          <w:lang w:val="fr-FR"/>
        </w:rPr>
      </w:pPr>
      <w:r w:rsidRPr="004826BB">
        <w:rPr>
          <w:color w:val="000000"/>
          <w:szCs w:val="22"/>
          <w:lang w:val="fr-FR"/>
        </w:rPr>
        <w:t>EU/1/02/212/037-045</w:t>
      </w:r>
    </w:p>
    <w:p w14:paraId="58C09EA0" w14:textId="77777777" w:rsidR="00D0114D" w:rsidRPr="004826BB" w:rsidRDefault="00D0114D" w:rsidP="00505F11">
      <w:pPr>
        <w:widowControl w:val="0"/>
        <w:ind w:left="567" w:hanging="567"/>
        <w:rPr>
          <w:b/>
          <w:color w:val="000000"/>
          <w:szCs w:val="22"/>
          <w:lang w:val="fr-FR"/>
        </w:rPr>
      </w:pPr>
    </w:p>
    <w:p w14:paraId="709239D0" w14:textId="77777777" w:rsidR="00623DAF" w:rsidRPr="004826BB" w:rsidRDefault="00623DAF" w:rsidP="00505F11">
      <w:pPr>
        <w:widowControl w:val="0"/>
        <w:ind w:left="567" w:hanging="567"/>
        <w:rPr>
          <w:b/>
          <w:color w:val="000000"/>
          <w:szCs w:val="22"/>
          <w:lang w:val="fr-FR"/>
        </w:rPr>
      </w:pPr>
    </w:p>
    <w:p w14:paraId="34C0CAA9" w14:textId="77777777" w:rsidR="00D025C0" w:rsidRPr="004826BB" w:rsidRDefault="00D025C0">
      <w:pPr>
        <w:keepNext/>
        <w:ind w:left="567" w:hanging="567"/>
        <w:rPr>
          <w:b/>
          <w:color w:val="000000"/>
          <w:lang w:val="fr-FR"/>
        </w:rPr>
      </w:pPr>
      <w:r w:rsidRPr="004826BB">
        <w:rPr>
          <w:b/>
          <w:color w:val="000000"/>
          <w:szCs w:val="22"/>
          <w:lang w:val="fr-FR"/>
        </w:rPr>
        <w:t>9.</w:t>
      </w:r>
      <w:r w:rsidRPr="004826BB">
        <w:rPr>
          <w:b/>
          <w:color w:val="000000"/>
          <w:szCs w:val="22"/>
          <w:lang w:val="fr-FR"/>
        </w:rPr>
        <w:tab/>
        <w:t>DATE DE PREMIÈRE AUTORISATION/DE RENOUVELLEMENT DE L’AUTORISATION</w:t>
      </w:r>
    </w:p>
    <w:p w14:paraId="632B9706" w14:textId="77777777" w:rsidR="00D025C0" w:rsidRPr="004826BB" w:rsidRDefault="00D025C0">
      <w:pPr>
        <w:keepNext/>
        <w:rPr>
          <w:rStyle w:val="SmPCHeading"/>
          <w:color w:val="000000"/>
          <w:lang w:val="fr-FR"/>
        </w:rPr>
      </w:pPr>
    </w:p>
    <w:p w14:paraId="1A4DB505" w14:textId="77777777" w:rsidR="00D025C0" w:rsidRPr="004826BB" w:rsidRDefault="00D025C0">
      <w:pPr>
        <w:rPr>
          <w:rStyle w:val="SmPCHeading"/>
          <w:b w:val="0"/>
          <w:color w:val="000000"/>
          <w:szCs w:val="22"/>
          <w:lang w:val="fr-FR"/>
        </w:rPr>
      </w:pPr>
      <w:r w:rsidRPr="004826BB">
        <w:rPr>
          <w:color w:val="000000"/>
          <w:szCs w:val="22"/>
          <w:lang w:val="fr-FR"/>
        </w:rPr>
        <w:t>Date de première autorisation : </w:t>
      </w:r>
      <w:r w:rsidR="003F1F93" w:rsidRPr="004826BB">
        <w:rPr>
          <w:color w:val="000000"/>
          <w:szCs w:val="22"/>
          <w:lang w:val="fr-FR"/>
        </w:rPr>
        <w:t>19 </w:t>
      </w:r>
      <w:r w:rsidRPr="004826BB">
        <w:rPr>
          <w:rStyle w:val="SmPCHeading"/>
          <w:b w:val="0"/>
          <w:caps w:val="0"/>
          <w:color w:val="000000"/>
          <w:szCs w:val="22"/>
          <w:lang w:val="fr-FR"/>
        </w:rPr>
        <w:t>mars </w:t>
      </w:r>
      <w:r w:rsidRPr="004826BB">
        <w:rPr>
          <w:rStyle w:val="SmPCHeading"/>
          <w:b w:val="0"/>
          <w:color w:val="000000"/>
          <w:szCs w:val="22"/>
          <w:lang w:val="fr-FR"/>
        </w:rPr>
        <w:t>2002</w:t>
      </w:r>
    </w:p>
    <w:p w14:paraId="3226539D" w14:textId="77777777" w:rsidR="00D025C0" w:rsidRPr="004826BB" w:rsidRDefault="00D025C0">
      <w:pPr>
        <w:rPr>
          <w:color w:val="000000"/>
          <w:lang w:val="fr-FR"/>
        </w:rPr>
      </w:pPr>
      <w:r w:rsidRPr="004826BB">
        <w:rPr>
          <w:color w:val="000000"/>
          <w:szCs w:val="22"/>
          <w:lang w:val="fr-FR"/>
        </w:rPr>
        <w:t>Date d</w:t>
      </w:r>
      <w:r w:rsidR="00A52C86" w:rsidRPr="004826BB">
        <w:rPr>
          <w:color w:val="000000"/>
          <w:szCs w:val="22"/>
          <w:lang w:val="fr-FR"/>
        </w:rPr>
        <w:t>u</w:t>
      </w:r>
      <w:r w:rsidRPr="004826BB">
        <w:rPr>
          <w:color w:val="000000"/>
          <w:szCs w:val="22"/>
          <w:lang w:val="fr-FR"/>
        </w:rPr>
        <w:t xml:space="preserve"> dernier renouvellement : 21 février 2012</w:t>
      </w:r>
    </w:p>
    <w:p w14:paraId="03627CDD" w14:textId="77777777" w:rsidR="00D025C0" w:rsidRPr="004826BB" w:rsidRDefault="00D025C0">
      <w:pPr>
        <w:rPr>
          <w:color w:val="000000"/>
          <w:szCs w:val="22"/>
          <w:lang w:val="fr-FR"/>
        </w:rPr>
      </w:pPr>
    </w:p>
    <w:p w14:paraId="745CE10E" w14:textId="77777777" w:rsidR="00D025C0" w:rsidRPr="004826BB" w:rsidRDefault="00D025C0">
      <w:pPr>
        <w:rPr>
          <w:color w:val="000000"/>
          <w:szCs w:val="22"/>
          <w:lang w:val="fr-FR"/>
        </w:rPr>
      </w:pPr>
    </w:p>
    <w:p w14:paraId="2A32CDD3" w14:textId="77777777" w:rsidR="00D025C0" w:rsidRPr="004826BB" w:rsidRDefault="00D025C0" w:rsidP="00311853">
      <w:pPr>
        <w:keepNext/>
        <w:keepLines/>
        <w:rPr>
          <w:b/>
          <w:color w:val="000000"/>
          <w:szCs w:val="22"/>
          <w:lang w:val="fr-FR"/>
        </w:rPr>
      </w:pPr>
      <w:r w:rsidRPr="004826BB">
        <w:rPr>
          <w:b/>
          <w:color w:val="000000"/>
          <w:szCs w:val="22"/>
          <w:lang w:val="fr-FR"/>
        </w:rPr>
        <w:t>10.</w:t>
      </w:r>
      <w:r w:rsidRPr="004826BB">
        <w:rPr>
          <w:b/>
          <w:color w:val="000000"/>
          <w:szCs w:val="22"/>
          <w:lang w:val="fr-FR"/>
        </w:rPr>
        <w:tab/>
        <w:t>DATE DE MISE À JOUR DU TEXTE</w:t>
      </w:r>
    </w:p>
    <w:p w14:paraId="7A0ED551" w14:textId="77777777" w:rsidR="00D025C0" w:rsidRPr="004826BB" w:rsidRDefault="00D025C0" w:rsidP="00311853">
      <w:pPr>
        <w:keepNext/>
        <w:keepLines/>
        <w:rPr>
          <w:color w:val="000000"/>
          <w:szCs w:val="22"/>
          <w:lang w:val="fr-FR"/>
        </w:rPr>
      </w:pPr>
    </w:p>
    <w:p w14:paraId="261A7113" w14:textId="28732B7F" w:rsidR="00D025C0" w:rsidRPr="004826BB" w:rsidRDefault="00D025C0">
      <w:pPr>
        <w:rPr>
          <w:color w:val="000000"/>
          <w:szCs w:val="22"/>
          <w:lang w:val="fr-FR"/>
        </w:rPr>
      </w:pPr>
      <w:r w:rsidRPr="004826BB">
        <w:rPr>
          <w:color w:val="000000"/>
          <w:szCs w:val="22"/>
          <w:lang w:val="fr-FR"/>
        </w:rPr>
        <w:t xml:space="preserve">Des informations détaillées sur ce médicament sont disponibles sur le site internet de l’Agence européenne des médicaments </w:t>
      </w:r>
      <w:hyperlink r:id="rId13" w:history="1">
        <w:r w:rsidR="00512020" w:rsidRPr="006B1DAD">
          <w:rPr>
            <w:rStyle w:val="Hyperlink"/>
            <w:szCs w:val="22"/>
            <w:lang w:val="fr-FR"/>
          </w:rPr>
          <w:t>https://www.ema.europa.eu</w:t>
        </w:r>
      </w:hyperlink>
      <w:r w:rsidRPr="004826BB">
        <w:rPr>
          <w:color w:val="000000"/>
          <w:szCs w:val="22"/>
          <w:lang w:val="fr-FR"/>
        </w:rPr>
        <w:t>.</w:t>
      </w:r>
    </w:p>
    <w:p w14:paraId="5F70A810" w14:textId="77777777" w:rsidR="00D025C0" w:rsidRPr="004826BB" w:rsidRDefault="00D025C0">
      <w:pPr>
        <w:rPr>
          <w:color w:val="000000"/>
          <w:szCs w:val="22"/>
          <w:lang w:val="fr-FR"/>
        </w:rPr>
      </w:pPr>
    </w:p>
    <w:p w14:paraId="7FEC568F" w14:textId="77777777" w:rsidR="00D025C0" w:rsidRPr="004826BB" w:rsidRDefault="00D025C0">
      <w:pPr>
        <w:rPr>
          <w:b/>
          <w:color w:val="000000"/>
          <w:lang w:val="fr-FR"/>
        </w:rPr>
      </w:pPr>
      <w:r w:rsidRPr="004826BB">
        <w:rPr>
          <w:color w:val="000000"/>
          <w:szCs w:val="22"/>
          <w:lang w:val="fr-FR"/>
        </w:rPr>
        <w:br w:type="page"/>
      </w:r>
      <w:r w:rsidRPr="004826BB">
        <w:rPr>
          <w:b/>
          <w:color w:val="000000"/>
          <w:lang w:val="fr-FR"/>
        </w:rPr>
        <w:t>1.</w:t>
      </w:r>
      <w:r w:rsidRPr="004826BB">
        <w:rPr>
          <w:b/>
          <w:color w:val="000000"/>
          <w:lang w:val="fr-FR"/>
        </w:rPr>
        <w:tab/>
        <w:t>DÉNOMINATION DU MÉDICAMENT</w:t>
      </w:r>
    </w:p>
    <w:p w14:paraId="28C1A99B" w14:textId="77777777" w:rsidR="00D025C0" w:rsidRPr="004826BB" w:rsidRDefault="00D025C0">
      <w:pPr>
        <w:rPr>
          <w:color w:val="000000"/>
          <w:szCs w:val="22"/>
          <w:lang w:val="fr-FR"/>
        </w:rPr>
      </w:pPr>
    </w:p>
    <w:p w14:paraId="28946A50" w14:textId="77777777" w:rsidR="00D025C0" w:rsidRPr="004826BB" w:rsidRDefault="00D025C0">
      <w:pPr>
        <w:rPr>
          <w:color w:val="000000"/>
          <w:szCs w:val="22"/>
          <w:lang w:val="fr-FR"/>
        </w:rPr>
      </w:pPr>
      <w:r w:rsidRPr="004826BB">
        <w:rPr>
          <w:color w:val="000000"/>
          <w:szCs w:val="22"/>
          <w:lang w:val="fr-FR"/>
        </w:rPr>
        <w:t>VFEND 200 mg poudre pour solution pour perfusion</w:t>
      </w:r>
    </w:p>
    <w:p w14:paraId="60BF5215" w14:textId="77777777" w:rsidR="00A012EF" w:rsidRPr="004826BB" w:rsidRDefault="00A012EF">
      <w:pPr>
        <w:rPr>
          <w:color w:val="000000"/>
          <w:szCs w:val="22"/>
          <w:lang w:val="fr-FR"/>
        </w:rPr>
      </w:pPr>
    </w:p>
    <w:p w14:paraId="26BCD35C" w14:textId="77777777" w:rsidR="00A012EF" w:rsidRPr="004826BB" w:rsidRDefault="00A012EF">
      <w:pPr>
        <w:rPr>
          <w:b/>
          <w:color w:val="000000"/>
          <w:szCs w:val="22"/>
          <w:lang w:val="fr-FR"/>
        </w:rPr>
      </w:pPr>
    </w:p>
    <w:p w14:paraId="35054132" w14:textId="77777777" w:rsidR="00D025C0" w:rsidRPr="004826BB" w:rsidRDefault="00D025C0">
      <w:pPr>
        <w:rPr>
          <w:b/>
          <w:color w:val="000000"/>
          <w:szCs w:val="22"/>
          <w:lang w:val="fr-FR"/>
        </w:rPr>
      </w:pPr>
      <w:r w:rsidRPr="004826BB">
        <w:rPr>
          <w:b/>
          <w:color w:val="000000"/>
          <w:szCs w:val="22"/>
          <w:lang w:val="fr-FR"/>
        </w:rPr>
        <w:t>2.</w:t>
      </w:r>
      <w:r w:rsidRPr="004826BB">
        <w:rPr>
          <w:b/>
          <w:color w:val="000000"/>
          <w:szCs w:val="22"/>
          <w:lang w:val="fr-FR"/>
        </w:rPr>
        <w:tab/>
        <w:t>COMPOSITION QUALITATIVE ET QUANTITATIVE</w:t>
      </w:r>
    </w:p>
    <w:p w14:paraId="25A2EDA9" w14:textId="77777777" w:rsidR="00D025C0" w:rsidRPr="004826BB" w:rsidRDefault="00D025C0">
      <w:pPr>
        <w:rPr>
          <w:color w:val="000000"/>
          <w:szCs w:val="22"/>
          <w:lang w:val="fr-FR"/>
        </w:rPr>
      </w:pPr>
    </w:p>
    <w:p w14:paraId="768445B5" w14:textId="77777777" w:rsidR="00D025C0" w:rsidRPr="004826BB" w:rsidRDefault="00D025C0">
      <w:pPr>
        <w:rPr>
          <w:color w:val="000000"/>
          <w:szCs w:val="22"/>
          <w:lang w:val="fr-FR"/>
        </w:rPr>
      </w:pPr>
      <w:r w:rsidRPr="004826BB">
        <w:rPr>
          <w:color w:val="000000"/>
          <w:szCs w:val="22"/>
          <w:lang w:val="fr-FR"/>
        </w:rPr>
        <w:t>Chaque flacon contient 200 mg de voriconazole.</w:t>
      </w:r>
    </w:p>
    <w:p w14:paraId="4B731E60" w14:textId="77777777" w:rsidR="00D025C0" w:rsidRPr="004826BB" w:rsidRDefault="00D025C0">
      <w:pPr>
        <w:rPr>
          <w:color w:val="000000"/>
          <w:szCs w:val="22"/>
          <w:lang w:val="fr-FR"/>
        </w:rPr>
      </w:pPr>
    </w:p>
    <w:p w14:paraId="1A6118D3" w14:textId="194DC12E" w:rsidR="00D025C0" w:rsidRPr="004826BB" w:rsidRDefault="00D025C0">
      <w:pPr>
        <w:pStyle w:val="BodyText2"/>
        <w:rPr>
          <w:color w:val="000000"/>
          <w:sz w:val="22"/>
          <w:szCs w:val="22"/>
          <w:lang w:val="fr-FR"/>
        </w:rPr>
      </w:pPr>
      <w:r w:rsidRPr="004826BB">
        <w:rPr>
          <w:color w:val="000000"/>
          <w:sz w:val="22"/>
          <w:szCs w:val="22"/>
          <w:lang w:val="fr-FR"/>
        </w:rPr>
        <w:t xml:space="preserve">Après reconstitution chaque </w:t>
      </w:r>
      <w:r w:rsidR="006B35C2">
        <w:rPr>
          <w:color w:val="000000"/>
          <w:sz w:val="22"/>
          <w:szCs w:val="22"/>
          <w:lang w:val="fr-FR"/>
        </w:rPr>
        <w:t>mL</w:t>
      </w:r>
      <w:r w:rsidRPr="004826BB">
        <w:rPr>
          <w:color w:val="000000"/>
          <w:sz w:val="22"/>
          <w:szCs w:val="22"/>
          <w:lang w:val="fr-FR"/>
        </w:rPr>
        <w:t xml:space="preserve"> contient 10 mg de voriconazole. Après reconstitution, une dilution supplémentaire est nécessaire avant administration.</w:t>
      </w:r>
    </w:p>
    <w:p w14:paraId="1A02293A" w14:textId="77777777" w:rsidR="00D025C0" w:rsidRPr="004826BB" w:rsidRDefault="00D025C0">
      <w:pPr>
        <w:pStyle w:val="BodyText2"/>
        <w:rPr>
          <w:color w:val="000000"/>
          <w:sz w:val="22"/>
          <w:szCs w:val="22"/>
          <w:lang w:val="fr-FR"/>
        </w:rPr>
      </w:pPr>
    </w:p>
    <w:p w14:paraId="5FF44FFD" w14:textId="77777777" w:rsidR="00D025C0" w:rsidRPr="004826BB" w:rsidRDefault="00D025C0">
      <w:pPr>
        <w:rPr>
          <w:color w:val="000000"/>
          <w:szCs w:val="22"/>
          <w:lang w:val="fr-FR"/>
        </w:rPr>
      </w:pPr>
      <w:r w:rsidRPr="004826BB">
        <w:rPr>
          <w:color w:val="000000"/>
          <w:szCs w:val="22"/>
          <w:u w:val="single"/>
          <w:lang w:val="fr-FR"/>
        </w:rPr>
        <w:t>Excipient</w:t>
      </w:r>
      <w:r w:rsidR="006D6C98" w:rsidRPr="004826BB">
        <w:rPr>
          <w:color w:val="000000"/>
          <w:szCs w:val="22"/>
          <w:u w:val="single"/>
          <w:lang w:val="fr-FR"/>
        </w:rPr>
        <w:t>s</w:t>
      </w:r>
      <w:r w:rsidRPr="004826BB">
        <w:rPr>
          <w:color w:val="000000"/>
          <w:szCs w:val="22"/>
          <w:u w:val="single"/>
          <w:lang w:val="fr-FR"/>
        </w:rPr>
        <w:t xml:space="preserve"> à effet notoire :</w:t>
      </w:r>
      <w:r w:rsidRPr="004826BB">
        <w:rPr>
          <w:color w:val="000000"/>
          <w:szCs w:val="22"/>
          <w:lang w:val="fr-FR"/>
        </w:rPr>
        <w:t xml:space="preserve"> </w:t>
      </w:r>
    </w:p>
    <w:p w14:paraId="3AAD8669" w14:textId="77777777" w:rsidR="002B6AC7" w:rsidRPr="004826BB" w:rsidRDefault="002B6AC7">
      <w:pPr>
        <w:rPr>
          <w:color w:val="000000"/>
          <w:szCs w:val="22"/>
          <w:lang w:val="fr-FR"/>
        </w:rPr>
      </w:pPr>
      <w:r w:rsidRPr="004826BB">
        <w:rPr>
          <w:color w:val="000000"/>
          <w:szCs w:val="22"/>
          <w:lang w:val="fr-FR"/>
        </w:rPr>
        <w:t>Chaque flacon contient 2</w:t>
      </w:r>
      <w:r w:rsidR="006D6C98" w:rsidRPr="004826BB">
        <w:rPr>
          <w:color w:val="000000"/>
          <w:szCs w:val="22"/>
          <w:lang w:val="fr-FR"/>
        </w:rPr>
        <w:t>21</w:t>
      </w:r>
      <w:r w:rsidRPr="004826BB">
        <w:rPr>
          <w:color w:val="000000"/>
          <w:szCs w:val="22"/>
          <w:lang w:val="fr-FR"/>
        </w:rPr>
        <w:t> mg de sodium</w:t>
      </w:r>
    </w:p>
    <w:p w14:paraId="2E0A3A65" w14:textId="77777777" w:rsidR="006D6C98" w:rsidRPr="004826BB" w:rsidRDefault="006D6C98">
      <w:pPr>
        <w:rPr>
          <w:color w:val="000000"/>
          <w:szCs w:val="22"/>
          <w:lang w:val="fr-FR"/>
        </w:rPr>
      </w:pPr>
      <w:r w:rsidRPr="004826BB">
        <w:rPr>
          <w:color w:val="000000"/>
          <w:szCs w:val="22"/>
          <w:lang w:val="fr-FR"/>
        </w:rPr>
        <w:t>Chaque flacon contient 3 200 mg de cyclodextrine.</w:t>
      </w:r>
    </w:p>
    <w:p w14:paraId="596EFCC5" w14:textId="77777777" w:rsidR="00D025C0" w:rsidRPr="004826BB" w:rsidRDefault="00D025C0">
      <w:pPr>
        <w:rPr>
          <w:color w:val="000000"/>
          <w:szCs w:val="22"/>
          <w:lang w:val="fr-FR"/>
        </w:rPr>
      </w:pPr>
    </w:p>
    <w:p w14:paraId="11E407BB" w14:textId="77777777" w:rsidR="00D025C0" w:rsidRPr="004826BB" w:rsidRDefault="00D025C0">
      <w:pPr>
        <w:rPr>
          <w:color w:val="000000"/>
          <w:szCs w:val="22"/>
          <w:lang w:val="fr-FR"/>
        </w:rPr>
      </w:pPr>
      <w:r w:rsidRPr="004826BB">
        <w:rPr>
          <w:color w:val="000000"/>
          <w:szCs w:val="22"/>
          <w:lang w:val="fr-FR"/>
        </w:rPr>
        <w:t>Pour la liste complète des excipients, voir rubrique 6.1.</w:t>
      </w:r>
    </w:p>
    <w:p w14:paraId="74095591" w14:textId="77777777" w:rsidR="00D025C0" w:rsidRPr="004826BB" w:rsidRDefault="00D025C0">
      <w:pPr>
        <w:rPr>
          <w:color w:val="000000"/>
          <w:szCs w:val="22"/>
          <w:lang w:val="fr-FR"/>
        </w:rPr>
      </w:pPr>
    </w:p>
    <w:p w14:paraId="25248434" w14:textId="77777777" w:rsidR="00D025C0" w:rsidRPr="004826BB" w:rsidRDefault="00D025C0">
      <w:pPr>
        <w:rPr>
          <w:color w:val="000000"/>
          <w:szCs w:val="22"/>
          <w:lang w:val="fr-FR"/>
        </w:rPr>
      </w:pPr>
    </w:p>
    <w:p w14:paraId="04F0815B" w14:textId="77777777" w:rsidR="00D025C0" w:rsidRPr="004826BB" w:rsidRDefault="00D025C0">
      <w:pPr>
        <w:rPr>
          <w:b/>
          <w:color w:val="000000"/>
          <w:szCs w:val="22"/>
          <w:lang w:val="fr-FR"/>
        </w:rPr>
      </w:pPr>
      <w:r w:rsidRPr="004826BB">
        <w:rPr>
          <w:b/>
          <w:color w:val="000000"/>
          <w:szCs w:val="22"/>
          <w:lang w:val="fr-FR"/>
        </w:rPr>
        <w:t>3.</w:t>
      </w:r>
      <w:r w:rsidRPr="004826BB">
        <w:rPr>
          <w:b/>
          <w:color w:val="000000"/>
          <w:szCs w:val="22"/>
          <w:lang w:val="fr-FR"/>
        </w:rPr>
        <w:tab/>
        <w:t>FORME PHARMACEUTIQUE</w:t>
      </w:r>
    </w:p>
    <w:p w14:paraId="199F37F5" w14:textId="77777777" w:rsidR="00D025C0" w:rsidRPr="004826BB" w:rsidRDefault="00D025C0">
      <w:pPr>
        <w:rPr>
          <w:color w:val="000000"/>
          <w:szCs w:val="22"/>
          <w:lang w:val="fr-FR"/>
        </w:rPr>
      </w:pPr>
    </w:p>
    <w:p w14:paraId="0C3278D1" w14:textId="77777777" w:rsidR="00D025C0" w:rsidRPr="004826BB" w:rsidRDefault="00D025C0">
      <w:pPr>
        <w:rPr>
          <w:color w:val="000000"/>
          <w:szCs w:val="22"/>
          <w:lang w:val="fr-FR"/>
        </w:rPr>
      </w:pPr>
      <w:r w:rsidRPr="004826BB">
        <w:rPr>
          <w:color w:val="000000"/>
          <w:szCs w:val="22"/>
          <w:lang w:val="fr-FR"/>
        </w:rPr>
        <w:t>Poudre pour solution pour perfusion</w:t>
      </w:r>
      <w:r w:rsidR="006127E6" w:rsidRPr="004826BB">
        <w:rPr>
          <w:color w:val="000000"/>
          <w:szCs w:val="22"/>
          <w:lang w:val="fr-FR"/>
        </w:rPr>
        <w:t> :</w:t>
      </w:r>
      <w:r w:rsidR="005E1B1F" w:rsidRPr="004826BB">
        <w:rPr>
          <w:color w:val="000000"/>
          <w:szCs w:val="22"/>
          <w:lang w:val="fr-FR"/>
        </w:rPr>
        <w:t xml:space="preserve"> p</w:t>
      </w:r>
      <w:r w:rsidRPr="004826BB">
        <w:rPr>
          <w:color w:val="000000"/>
          <w:szCs w:val="22"/>
          <w:lang w:val="fr-FR"/>
        </w:rPr>
        <w:t>oudre blanche lyophilisée.</w:t>
      </w:r>
    </w:p>
    <w:p w14:paraId="07518FFE" w14:textId="77777777" w:rsidR="006127E6" w:rsidRPr="004826BB" w:rsidRDefault="006127E6">
      <w:pPr>
        <w:rPr>
          <w:b/>
          <w:color w:val="000000"/>
          <w:szCs w:val="22"/>
          <w:lang w:val="fr-FR"/>
        </w:rPr>
      </w:pPr>
    </w:p>
    <w:p w14:paraId="5F0DC13D" w14:textId="77777777" w:rsidR="006127E6" w:rsidRPr="004826BB" w:rsidRDefault="006127E6">
      <w:pPr>
        <w:rPr>
          <w:b/>
          <w:color w:val="000000"/>
          <w:szCs w:val="22"/>
          <w:lang w:val="fr-FR"/>
        </w:rPr>
      </w:pPr>
    </w:p>
    <w:p w14:paraId="2DBB2351" w14:textId="77777777" w:rsidR="00D025C0" w:rsidRPr="004826BB" w:rsidRDefault="00D025C0">
      <w:pPr>
        <w:rPr>
          <w:b/>
          <w:color w:val="000000"/>
          <w:szCs w:val="22"/>
          <w:lang w:val="fr-FR"/>
        </w:rPr>
      </w:pPr>
      <w:r w:rsidRPr="004826BB">
        <w:rPr>
          <w:b/>
          <w:color w:val="000000"/>
          <w:szCs w:val="22"/>
          <w:lang w:val="fr-FR"/>
        </w:rPr>
        <w:t>4.</w:t>
      </w:r>
      <w:r w:rsidRPr="004826BB">
        <w:rPr>
          <w:b/>
          <w:color w:val="000000"/>
          <w:szCs w:val="22"/>
          <w:lang w:val="fr-FR"/>
        </w:rPr>
        <w:tab/>
      </w:r>
      <w:r w:rsidR="00D832D6" w:rsidRPr="004826BB">
        <w:rPr>
          <w:b/>
          <w:noProof/>
          <w:color w:val="000000"/>
          <w:lang w:val="fr-FR"/>
        </w:rPr>
        <w:t>INFORMATIONS</w:t>
      </w:r>
      <w:r w:rsidR="00D832D6" w:rsidRPr="004826BB">
        <w:rPr>
          <w:b/>
          <w:color w:val="000000"/>
          <w:lang w:val="fr-FR"/>
        </w:rPr>
        <w:t xml:space="preserve"> </w:t>
      </w:r>
      <w:r w:rsidRPr="004826BB">
        <w:rPr>
          <w:b/>
          <w:color w:val="000000"/>
          <w:szCs w:val="22"/>
          <w:lang w:val="fr-FR"/>
        </w:rPr>
        <w:t>CLINIQUES</w:t>
      </w:r>
    </w:p>
    <w:p w14:paraId="7F46B250" w14:textId="77777777" w:rsidR="00D025C0" w:rsidRPr="004826BB" w:rsidRDefault="00D025C0">
      <w:pPr>
        <w:rPr>
          <w:color w:val="000000"/>
          <w:szCs w:val="22"/>
          <w:lang w:val="fr-FR"/>
        </w:rPr>
      </w:pPr>
    </w:p>
    <w:p w14:paraId="5633A9BD" w14:textId="77777777" w:rsidR="00D025C0" w:rsidRPr="004826BB" w:rsidRDefault="00D025C0">
      <w:pPr>
        <w:rPr>
          <w:b/>
          <w:color w:val="000000"/>
          <w:szCs w:val="22"/>
          <w:lang w:val="fr-FR"/>
        </w:rPr>
      </w:pPr>
      <w:r w:rsidRPr="004826BB">
        <w:rPr>
          <w:b/>
          <w:color w:val="000000"/>
          <w:szCs w:val="22"/>
          <w:lang w:val="fr-FR"/>
        </w:rPr>
        <w:t>4.1</w:t>
      </w:r>
      <w:r w:rsidRPr="004826BB">
        <w:rPr>
          <w:b/>
          <w:color w:val="000000"/>
          <w:szCs w:val="22"/>
          <w:lang w:val="fr-FR"/>
        </w:rPr>
        <w:tab/>
        <w:t>Indications thérapeutiques</w:t>
      </w:r>
    </w:p>
    <w:p w14:paraId="1703891C" w14:textId="77777777" w:rsidR="00D025C0" w:rsidRPr="004826BB" w:rsidRDefault="00D025C0">
      <w:pPr>
        <w:rPr>
          <w:color w:val="000000"/>
          <w:szCs w:val="22"/>
          <w:lang w:val="fr-FR"/>
        </w:rPr>
      </w:pPr>
    </w:p>
    <w:p w14:paraId="7DAFBBA7" w14:textId="77777777" w:rsidR="00D025C0" w:rsidRPr="004826BB" w:rsidRDefault="007F247C">
      <w:pPr>
        <w:rPr>
          <w:color w:val="000000"/>
          <w:szCs w:val="22"/>
          <w:lang w:val="fr-FR"/>
        </w:rPr>
      </w:pPr>
      <w:r w:rsidRPr="004826BB">
        <w:rPr>
          <w:color w:val="000000"/>
          <w:szCs w:val="22"/>
          <w:lang w:val="fr-FR"/>
        </w:rPr>
        <w:t>VFEND</w:t>
      </w:r>
      <w:r w:rsidR="00D025C0" w:rsidRPr="004826BB">
        <w:rPr>
          <w:color w:val="000000"/>
          <w:szCs w:val="22"/>
          <w:lang w:val="fr-FR"/>
        </w:rPr>
        <w:t xml:space="preserve"> est un antifongique triazolé à large spectre et est indiqué chez les adultes et les enfants âgés de 2 ans et plus dans les indications suivantes :</w:t>
      </w:r>
    </w:p>
    <w:p w14:paraId="59BEF69E" w14:textId="77777777" w:rsidR="00D025C0" w:rsidRPr="004826BB" w:rsidRDefault="00D025C0">
      <w:pPr>
        <w:rPr>
          <w:color w:val="000000"/>
          <w:szCs w:val="22"/>
          <w:lang w:val="fr-FR"/>
        </w:rPr>
      </w:pPr>
    </w:p>
    <w:p w14:paraId="0E07FC78" w14:textId="77777777" w:rsidR="00D025C0" w:rsidRPr="004826BB" w:rsidRDefault="00D025C0">
      <w:pPr>
        <w:rPr>
          <w:color w:val="000000"/>
          <w:szCs w:val="22"/>
          <w:lang w:val="fr-FR"/>
        </w:rPr>
      </w:pPr>
      <w:r w:rsidRPr="004826BB">
        <w:rPr>
          <w:color w:val="000000"/>
          <w:szCs w:val="22"/>
          <w:lang w:val="fr-FR"/>
        </w:rPr>
        <w:t>Traitement des aspergilloses invasives.</w:t>
      </w:r>
    </w:p>
    <w:p w14:paraId="636D3EBD" w14:textId="77777777" w:rsidR="00D025C0" w:rsidRPr="004826BB" w:rsidRDefault="00D025C0">
      <w:pPr>
        <w:rPr>
          <w:color w:val="000000"/>
          <w:szCs w:val="22"/>
          <w:lang w:val="fr-FR"/>
        </w:rPr>
      </w:pPr>
    </w:p>
    <w:p w14:paraId="710CCCDF" w14:textId="77777777" w:rsidR="00D025C0" w:rsidRPr="004826BB" w:rsidRDefault="00D025C0">
      <w:pPr>
        <w:rPr>
          <w:color w:val="000000"/>
          <w:szCs w:val="22"/>
          <w:lang w:val="fr-FR"/>
        </w:rPr>
      </w:pPr>
      <w:r w:rsidRPr="004826BB">
        <w:rPr>
          <w:color w:val="000000"/>
          <w:szCs w:val="22"/>
          <w:lang w:val="fr-FR"/>
        </w:rPr>
        <w:t>Traitement des candidémies chez les patients non neutropéniques.</w:t>
      </w:r>
    </w:p>
    <w:p w14:paraId="131C7CA7" w14:textId="77777777" w:rsidR="00D025C0" w:rsidRPr="004826BB" w:rsidRDefault="00D025C0">
      <w:pPr>
        <w:rPr>
          <w:color w:val="000000"/>
          <w:szCs w:val="22"/>
          <w:lang w:val="fr-FR"/>
        </w:rPr>
      </w:pPr>
    </w:p>
    <w:p w14:paraId="46E6CD09" w14:textId="77777777" w:rsidR="00D025C0" w:rsidRPr="004826BB" w:rsidRDefault="00D025C0">
      <w:pPr>
        <w:rPr>
          <w:color w:val="000000"/>
          <w:szCs w:val="22"/>
          <w:lang w:val="fr-FR"/>
        </w:rPr>
      </w:pPr>
      <w:r w:rsidRPr="004826BB">
        <w:rPr>
          <w:color w:val="000000"/>
          <w:szCs w:val="22"/>
          <w:lang w:val="fr-FR"/>
        </w:rPr>
        <w:t xml:space="preserve">Traitement des infections invasives graves à </w:t>
      </w:r>
      <w:r w:rsidRPr="004826BB">
        <w:rPr>
          <w:i/>
          <w:color w:val="000000"/>
          <w:szCs w:val="22"/>
          <w:lang w:val="fr-FR"/>
        </w:rPr>
        <w:t>Candida</w:t>
      </w:r>
      <w:r w:rsidRPr="004826BB">
        <w:rPr>
          <w:color w:val="000000"/>
          <w:szCs w:val="22"/>
          <w:lang w:val="fr-FR"/>
        </w:rPr>
        <w:t xml:space="preserve"> (y compris </w:t>
      </w:r>
      <w:r w:rsidRPr="004826BB">
        <w:rPr>
          <w:i/>
          <w:color w:val="000000"/>
          <w:szCs w:val="22"/>
          <w:lang w:val="fr-FR"/>
        </w:rPr>
        <w:t>C. krusei</w:t>
      </w:r>
      <w:r w:rsidRPr="004826BB">
        <w:rPr>
          <w:color w:val="000000"/>
          <w:szCs w:val="22"/>
          <w:lang w:val="fr-FR"/>
        </w:rPr>
        <w:t>) résistant au fluconazole.</w:t>
      </w:r>
    </w:p>
    <w:p w14:paraId="1F54BF38" w14:textId="77777777" w:rsidR="00D025C0" w:rsidRPr="004826BB" w:rsidRDefault="00D025C0">
      <w:pPr>
        <w:rPr>
          <w:color w:val="000000"/>
          <w:szCs w:val="22"/>
          <w:lang w:val="fr-FR"/>
        </w:rPr>
      </w:pPr>
    </w:p>
    <w:p w14:paraId="11387EDE" w14:textId="77777777" w:rsidR="00D025C0" w:rsidRPr="004826BB" w:rsidRDefault="00D025C0">
      <w:pPr>
        <w:rPr>
          <w:color w:val="000000"/>
          <w:szCs w:val="22"/>
          <w:lang w:val="fr-FR"/>
        </w:rPr>
      </w:pPr>
      <w:r w:rsidRPr="004826BB">
        <w:rPr>
          <w:color w:val="000000"/>
          <w:szCs w:val="22"/>
          <w:lang w:val="fr-FR"/>
        </w:rPr>
        <w:t xml:space="preserve">Traitement des infections fongiques graves à </w:t>
      </w:r>
      <w:r w:rsidRPr="004826BB">
        <w:rPr>
          <w:i/>
          <w:color w:val="000000"/>
          <w:szCs w:val="22"/>
          <w:lang w:val="fr-FR"/>
        </w:rPr>
        <w:t xml:space="preserve">Scedosporium </w:t>
      </w:r>
      <w:r w:rsidRPr="004826BB">
        <w:rPr>
          <w:color w:val="000000"/>
          <w:szCs w:val="22"/>
          <w:lang w:val="fr-FR"/>
        </w:rPr>
        <w:t xml:space="preserve">spp. ou </w:t>
      </w:r>
      <w:r w:rsidRPr="004826BB">
        <w:rPr>
          <w:i/>
          <w:color w:val="000000"/>
          <w:szCs w:val="22"/>
          <w:lang w:val="fr-FR"/>
        </w:rPr>
        <w:t>Fusarium</w:t>
      </w:r>
      <w:r w:rsidRPr="004826BB">
        <w:rPr>
          <w:color w:val="000000"/>
          <w:szCs w:val="22"/>
          <w:lang w:val="fr-FR"/>
        </w:rPr>
        <w:t xml:space="preserve"> spp.</w:t>
      </w:r>
    </w:p>
    <w:p w14:paraId="3F67D4FA" w14:textId="77777777" w:rsidR="00D025C0" w:rsidRPr="004826BB" w:rsidRDefault="00D025C0">
      <w:pPr>
        <w:rPr>
          <w:color w:val="000000"/>
          <w:szCs w:val="22"/>
          <w:lang w:val="fr-FR"/>
        </w:rPr>
      </w:pPr>
    </w:p>
    <w:p w14:paraId="0D625BDB" w14:textId="77777777" w:rsidR="00D025C0" w:rsidRPr="004826BB" w:rsidRDefault="00D025C0">
      <w:pPr>
        <w:rPr>
          <w:color w:val="000000"/>
          <w:szCs w:val="22"/>
          <w:lang w:val="fr-FR"/>
        </w:rPr>
      </w:pPr>
      <w:r w:rsidRPr="004826BB">
        <w:rPr>
          <w:color w:val="000000"/>
          <w:szCs w:val="22"/>
          <w:lang w:val="fr-FR"/>
        </w:rPr>
        <w:t>VFEND doit être principalement administré aux patients, atteints d'infections évolutives, pouvant menacer le pronostic vital.</w:t>
      </w:r>
    </w:p>
    <w:p w14:paraId="116A9CA7" w14:textId="77777777" w:rsidR="00D025C0" w:rsidRPr="004826BB" w:rsidRDefault="00D025C0">
      <w:pPr>
        <w:rPr>
          <w:color w:val="000000"/>
          <w:szCs w:val="22"/>
          <w:lang w:val="fr-FR"/>
        </w:rPr>
      </w:pPr>
    </w:p>
    <w:p w14:paraId="42088012" w14:textId="77777777" w:rsidR="00D025C0" w:rsidRPr="004826BB" w:rsidRDefault="00D025C0">
      <w:pPr>
        <w:rPr>
          <w:color w:val="000000"/>
          <w:szCs w:val="22"/>
          <w:lang w:val="fr-FR"/>
        </w:rPr>
      </w:pPr>
      <w:r w:rsidRPr="004826BB">
        <w:rPr>
          <w:color w:val="000000"/>
          <w:szCs w:val="22"/>
          <w:lang w:val="fr-FR"/>
        </w:rPr>
        <w:t xml:space="preserve">Prophylaxie des infections fongiques invasives chez les receveurs d’une </w:t>
      </w:r>
      <w:r w:rsidR="00FC642B" w:rsidRPr="004826BB">
        <w:rPr>
          <w:color w:val="000000"/>
          <w:szCs w:val="22"/>
          <w:lang w:val="fr-FR"/>
        </w:rPr>
        <w:t>allo</w:t>
      </w:r>
      <w:r w:rsidRPr="004826BB">
        <w:rPr>
          <w:color w:val="000000"/>
          <w:szCs w:val="22"/>
          <w:lang w:val="fr-FR"/>
        </w:rPr>
        <w:t>greffe de cellules souches hématopoïétiques (GCSH) à haut risque.</w:t>
      </w:r>
    </w:p>
    <w:p w14:paraId="5B25FE5D" w14:textId="77777777" w:rsidR="00D025C0" w:rsidRPr="004826BB" w:rsidRDefault="00D025C0">
      <w:pPr>
        <w:rPr>
          <w:color w:val="000000"/>
          <w:szCs w:val="22"/>
          <w:lang w:val="fr-FR"/>
        </w:rPr>
      </w:pPr>
    </w:p>
    <w:p w14:paraId="5B9C2F18" w14:textId="77777777" w:rsidR="00D025C0" w:rsidRPr="004826BB" w:rsidRDefault="00D025C0">
      <w:pPr>
        <w:rPr>
          <w:b/>
          <w:color w:val="000000"/>
          <w:szCs w:val="22"/>
          <w:lang w:val="fr-FR"/>
        </w:rPr>
      </w:pPr>
      <w:r w:rsidRPr="004826BB">
        <w:rPr>
          <w:b/>
          <w:color w:val="000000"/>
          <w:szCs w:val="22"/>
          <w:lang w:val="fr-FR"/>
        </w:rPr>
        <w:t>4.2</w:t>
      </w:r>
      <w:r w:rsidRPr="004826BB">
        <w:rPr>
          <w:b/>
          <w:color w:val="000000"/>
          <w:szCs w:val="22"/>
          <w:lang w:val="fr-FR"/>
        </w:rPr>
        <w:tab/>
        <w:t>Posologie et mode d’administration</w:t>
      </w:r>
    </w:p>
    <w:p w14:paraId="11C7887C" w14:textId="77777777" w:rsidR="00D025C0" w:rsidRPr="004826BB" w:rsidRDefault="00D025C0">
      <w:pPr>
        <w:rPr>
          <w:color w:val="000000"/>
          <w:szCs w:val="22"/>
          <w:lang w:val="fr-FR"/>
        </w:rPr>
      </w:pPr>
    </w:p>
    <w:p w14:paraId="2ECBAB94" w14:textId="77777777" w:rsidR="00D025C0" w:rsidRPr="004826BB" w:rsidRDefault="00D025C0">
      <w:pPr>
        <w:rPr>
          <w:color w:val="000000"/>
          <w:szCs w:val="22"/>
          <w:lang w:val="fr-FR"/>
        </w:rPr>
      </w:pPr>
      <w:r w:rsidRPr="004826BB">
        <w:rPr>
          <w:color w:val="000000"/>
          <w:szCs w:val="22"/>
          <w:u w:val="single"/>
          <w:lang w:val="fr-FR"/>
        </w:rPr>
        <w:t>Posologie</w:t>
      </w:r>
    </w:p>
    <w:p w14:paraId="56821EE3" w14:textId="77777777" w:rsidR="00D025C0" w:rsidRPr="004826BB" w:rsidRDefault="00D025C0">
      <w:pPr>
        <w:rPr>
          <w:color w:val="000000"/>
          <w:lang w:val="fr-FR"/>
        </w:rPr>
      </w:pPr>
      <w:r w:rsidRPr="004826BB">
        <w:rPr>
          <w:color w:val="000000"/>
          <w:lang w:val="fr-FR"/>
        </w:rPr>
        <w:t>Les perturbations électrolytiques telles qu'une hypokaliémie, une hypomagnésémie et une hypocalcémie doivent être surveillées et corrigées, si nécessaire, avant le début et pendant le traitement par voriconazole (voir rubrique 4.4).</w:t>
      </w:r>
    </w:p>
    <w:p w14:paraId="58E7C74D" w14:textId="77777777" w:rsidR="00D025C0" w:rsidRPr="004826BB" w:rsidRDefault="00D025C0">
      <w:pPr>
        <w:rPr>
          <w:color w:val="000000"/>
          <w:szCs w:val="22"/>
          <w:lang w:val="fr-FR"/>
        </w:rPr>
      </w:pPr>
    </w:p>
    <w:p w14:paraId="4ED5B0D6" w14:textId="77777777" w:rsidR="00D025C0" w:rsidRPr="004826BB" w:rsidRDefault="00D025C0">
      <w:pPr>
        <w:pStyle w:val="BodyText2"/>
        <w:rPr>
          <w:color w:val="000000"/>
          <w:sz w:val="22"/>
          <w:szCs w:val="22"/>
          <w:lang w:val="fr-FR"/>
        </w:rPr>
      </w:pPr>
      <w:r w:rsidRPr="004826BB">
        <w:rPr>
          <w:color w:val="000000"/>
          <w:sz w:val="22"/>
          <w:szCs w:val="22"/>
          <w:lang w:val="fr-FR"/>
        </w:rPr>
        <w:t>Il est recommandé d'administrer VFEND à une vitesse maximale de 3 mg/kg/heure pendant 1 à 3 heures.</w:t>
      </w:r>
    </w:p>
    <w:p w14:paraId="76EDCFBD" w14:textId="77777777" w:rsidR="00D025C0" w:rsidRPr="004826BB" w:rsidRDefault="00D025C0">
      <w:pPr>
        <w:pStyle w:val="BodyText2"/>
        <w:rPr>
          <w:color w:val="000000"/>
          <w:sz w:val="22"/>
          <w:szCs w:val="22"/>
          <w:lang w:val="fr-FR"/>
        </w:rPr>
      </w:pPr>
    </w:p>
    <w:p w14:paraId="1C47893D" w14:textId="56F8CFEF" w:rsidR="00D025C0" w:rsidRPr="004826BB" w:rsidRDefault="00D025C0">
      <w:pPr>
        <w:rPr>
          <w:color w:val="000000"/>
          <w:szCs w:val="22"/>
          <w:lang w:val="fr-FR"/>
        </w:rPr>
      </w:pPr>
      <w:r w:rsidRPr="004826BB">
        <w:rPr>
          <w:color w:val="000000"/>
          <w:szCs w:val="22"/>
          <w:lang w:val="fr-FR"/>
        </w:rPr>
        <w:t>VFEND est aussi disponible en comprimés pelliculés dosés à 50 mg et 200 mg et en poudre pour suspension buvable dosée à 40 mg/</w:t>
      </w:r>
      <w:r w:rsidR="006B35C2">
        <w:rPr>
          <w:color w:val="000000"/>
          <w:szCs w:val="22"/>
          <w:lang w:val="fr-FR"/>
        </w:rPr>
        <w:t>mL</w:t>
      </w:r>
      <w:r w:rsidRPr="004826BB">
        <w:rPr>
          <w:color w:val="000000"/>
          <w:szCs w:val="22"/>
          <w:lang w:val="fr-FR"/>
        </w:rPr>
        <w:t>.</w:t>
      </w:r>
    </w:p>
    <w:p w14:paraId="7F689B22" w14:textId="77777777" w:rsidR="00D025C0" w:rsidRPr="004826BB" w:rsidRDefault="00D025C0">
      <w:pPr>
        <w:rPr>
          <w:color w:val="000000"/>
          <w:szCs w:val="22"/>
          <w:lang w:val="fr-FR"/>
        </w:rPr>
      </w:pPr>
    </w:p>
    <w:p w14:paraId="6B146D79" w14:textId="77777777" w:rsidR="00D025C0" w:rsidRPr="004826BB" w:rsidRDefault="00D025C0">
      <w:pPr>
        <w:rPr>
          <w:color w:val="000000"/>
          <w:szCs w:val="22"/>
          <w:u w:val="single"/>
          <w:lang w:val="fr-FR"/>
        </w:rPr>
      </w:pPr>
      <w:r w:rsidRPr="004826BB">
        <w:rPr>
          <w:color w:val="000000"/>
          <w:szCs w:val="22"/>
          <w:u w:val="single"/>
          <w:lang w:val="fr-FR"/>
        </w:rPr>
        <w:t>Traitement</w:t>
      </w:r>
    </w:p>
    <w:p w14:paraId="09B89A32" w14:textId="77777777" w:rsidR="00D025C0" w:rsidRPr="004826BB" w:rsidRDefault="00D025C0" w:rsidP="00AE665C">
      <w:pPr>
        <w:rPr>
          <w:rStyle w:val="SmPCsubheading"/>
          <w:b w:val="0"/>
          <w:i/>
          <w:color w:val="000000"/>
          <w:lang w:val="fr-FR"/>
        </w:rPr>
      </w:pPr>
      <w:r w:rsidRPr="004826BB">
        <w:rPr>
          <w:i/>
          <w:color w:val="000000"/>
          <w:lang w:val="fr-FR"/>
        </w:rPr>
        <w:t>Adultes</w:t>
      </w:r>
      <w:r w:rsidRPr="004826BB">
        <w:rPr>
          <w:i/>
          <w:color w:val="000000"/>
          <w:szCs w:val="22"/>
          <w:lang w:val="fr-FR"/>
        </w:rPr>
        <w:t xml:space="preserve"> </w:t>
      </w:r>
    </w:p>
    <w:p w14:paraId="0A001E8C" w14:textId="77777777" w:rsidR="00D025C0" w:rsidRPr="004826BB" w:rsidRDefault="00D025C0">
      <w:pPr>
        <w:rPr>
          <w:color w:val="000000"/>
          <w:lang w:val="fr-FR"/>
        </w:rPr>
      </w:pPr>
      <w:r w:rsidRPr="004826BB">
        <w:rPr>
          <w:color w:val="000000"/>
          <w:szCs w:val="22"/>
          <w:lang w:val="fr-FR"/>
        </w:rPr>
        <w:t>Le traitement doit être débuté avec soit la dose de charge spécifique de la forme intraveineuse ou celle de la forme orale de VFEND, afin d’obtenir le premier jour des concentrations plasmatiques proches de l’état d’équilibre. Compte tenu de la biodisponibilité orale élevée (96 % ; voir rubrique 5.2), le relais par la forme orale peut se faire quand le tableau clinique le permettra.</w:t>
      </w:r>
    </w:p>
    <w:p w14:paraId="41A0A50B" w14:textId="77777777" w:rsidR="00D025C0" w:rsidRPr="004826BB" w:rsidRDefault="00D025C0">
      <w:pPr>
        <w:rPr>
          <w:color w:val="000000"/>
          <w:szCs w:val="22"/>
          <w:lang w:val="fr-FR"/>
        </w:rPr>
      </w:pPr>
    </w:p>
    <w:p w14:paraId="4AE87C13" w14:textId="77777777" w:rsidR="00D025C0" w:rsidRPr="004826BB" w:rsidRDefault="00D025C0">
      <w:pPr>
        <w:rPr>
          <w:color w:val="000000"/>
          <w:szCs w:val="22"/>
          <w:lang w:val="fr-FR"/>
        </w:rPr>
      </w:pPr>
      <w:r w:rsidRPr="004826BB">
        <w:rPr>
          <w:color w:val="000000"/>
          <w:szCs w:val="22"/>
          <w:lang w:val="fr-FR"/>
        </w:rPr>
        <w:t>Des informations détaillées sur les recommandations posologiques figurent dans le tableau suivant :</w:t>
      </w:r>
    </w:p>
    <w:p w14:paraId="53ECC004" w14:textId="77777777" w:rsidR="00D025C0" w:rsidRPr="004826BB" w:rsidRDefault="00D025C0">
      <w:pPr>
        <w:rPr>
          <w:color w:val="000000"/>
          <w:szCs w:val="22"/>
          <w:lang w:val="fr-FR"/>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24"/>
        <w:gridCol w:w="2324"/>
        <w:gridCol w:w="2324"/>
        <w:gridCol w:w="2324"/>
      </w:tblGrid>
      <w:tr w:rsidR="00D025C0" w:rsidRPr="004826BB" w14:paraId="5CC8C716" w14:textId="77777777" w:rsidTr="000D56F4">
        <w:trPr>
          <w:cantSplit/>
        </w:trPr>
        <w:tc>
          <w:tcPr>
            <w:tcW w:w="2324" w:type="dxa"/>
            <w:vMerge w:val="restart"/>
          </w:tcPr>
          <w:p w14:paraId="3C8F2E7F" w14:textId="77777777" w:rsidR="00D025C0" w:rsidRPr="004826BB" w:rsidRDefault="00D025C0">
            <w:pPr>
              <w:keepNext/>
              <w:rPr>
                <w:color w:val="000000"/>
                <w:szCs w:val="22"/>
                <w:lang w:val="fr-FR"/>
              </w:rPr>
            </w:pPr>
          </w:p>
        </w:tc>
        <w:tc>
          <w:tcPr>
            <w:tcW w:w="2324" w:type="dxa"/>
            <w:vMerge w:val="restart"/>
          </w:tcPr>
          <w:p w14:paraId="5BF79E32" w14:textId="77777777" w:rsidR="00D025C0" w:rsidRPr="004826BB" w:rsidRDefault="00D025C0" w:rsidP="000D56F4">
            <w:pPr>
              <w:keepNext/>
              <w:jc w:val="center"/>
              <w:rPr>
                <w:b/>
                <w:color w:val="000000"/>
                <w:szCs w:val="22"/>
                <w:lang w:val="fr-FR"/>
              </w:rPr>
            </w:pPr>
            <w:r w:rsidRPr="004826BB">
              <w:rPr>
                <w:b/>
                <w:color w:val="000000"/>
                <w:szCs w:val="22"/>
                <w:lang w:val="fr-FR"/>
              </w:rPr>
              <w:t>Voie intraveineuse</w:t>
            </w:r>
          </w:p>
        </w:tc>
        <w:tc>
          <w:tcPr>
            <w:tcW w:w="4648" w:type="dxa"/>
            <w:gridSpan w:val="2"/>
          </w:tcPr>
          <w:p w14:paraId="457CB8C2" w14:textId="77777777" w:rsidR="00D025C0" w:rsidRPr="004826BB" w:rsidRDefault="00D025C0" w:rsidP="00AB0EA1">
            <w:pPr>
              <w:jc w:val="center"/>
              <w:rPr>
                <w:b/>
                <w:color w:val="000000"/>
              </w:rPr>
            </w:pPr>
            <w:r w:rsidRPr="004826BB">
              <w:rPr>
                <w:b/>
                <w:color w:val="000000"/>
              </w:rPr>
              <w:t>Voie orale</w:t>
            </w:r>
          </w:p>
        </w:tc>
      </w:tr>
      <w:tr w:rsidR="00D025C0" w:rsidRPr="00B81E48" w14:paraId="2A3ADB88" w14:textId="77777777" w:rsidTr="000D56F4">
        <w:trPr>
          <w:cantSplit/>
        </w:trPr>
        <w:tc>
          <w:tcPr>
            <w:tcW w:w="2324" w:type="dxa"/>
            <w:vMerge/>
            <w:vAlign w:val="center"/>
          </w:tcPr>
          <w:p w14:paraId="1D8A8451" w14:textId="77777777" w:rsidR="00D025C0" w:rsidRPr="004826BB" w:rsidRDefault="00D025C0">
            <w:pPr>
              <w:tabs>
                <w:tab w:val="clear" w:pos="567"/>
              </w:tabs>
              <w:suppressAutoHyphens w:val="0"/>
              <w:rPr>
                <w:color w:val="000000"/>
                <w:szCs w:val="22"/>
                <w:lang w:val="fr-FR"/>
              </w:rPr>
            </w:pPr>
          </w:p>
        </w:tc>
        <w:tc>
          <w:tcPr>
            <w:tcW w:w="2324" w:type="dxa"/>
            <w:vMerge/>
            <w:vAlign w:val="center"/>
          </w:tcPr>
          <w:p w14:paraId="6602CB6D" w14:textId="77777777" w:rsidR="00D025C0" w:rsidRPr="004826BB" w:rsidRDefault="00D025C0" w:rsidP="000D56F4">
            <w:pPr>
              <w:tabs>
                <w:tab w:val="clear" w:pos="567"/>
              </w:tabs>
              <w:suppressAutoHyphens w:val="0"/>
              <w:jc w:val="center"/>
              <w:rPr>
                <w:b/>
                <w:color w:val="000000"/>
                <w:szCs w:val="22"/>
                <w:lang w:val="fr-FR"/>
              </w:rPr>
            </w:pPr>
          </w:p>
        </w:tc>
        <w:tc>
          <w:tcPr>
            <w:tcW w:w="2324" w:type="dxa"/>
          </w:tcPr>
          <w:p w14:paraId="1442F0B0" w14:textId="77777777" w:rsidR="00D025C0" w:rsidRPr="004826BB" w:rsidRDefault="00D025C0" w:rsidP="000D56F4">
            <w:pPr>
              <w:keepNext/>
              <w:jc w:val="center"/>
              <w:rPr>
                <w:color w:val="000000"/>
                <w:szCs w:val="22"/>
                <w:lang w:val="fr-FR"/>
              </w:rPr>
            </w:pPr>
            <w:r w:rsidRPr="004826BB">
              <w:rPr>
                <w:color w:val="000000"/>
                <w:szCs w:val="22"/>
                <w:lang w:val="fr-FR"/>
              </w:rPr>
              <w:t>Patients de 40 kg et plus*</w:t>
            </w:r>
          </w:p>
        </w:tc>
        <w:tc>
          <w:tcPr>
            <w:tcW w:w="2324" w:type="dxa"/>
          </w:tcPr>
          <w:p w14:paraId="67184C7A" w14:textId="77777777" w:rsidR="00D025C0" w:rsidRPr="004826BB" w:rsidRDefault="00D025C0" w:rsidP="000D56F4">
            <w:pPr>
              <w:jc w:val="center"/>
              <w:rPr>
                <w:color w:val="000000"/>
                <w:szCs w:val="22"/>
                <w:lang w:val="fr-FR"/>
              </w:rPr>
            </w:pPr>
            <w:r w:rsidRPr="004826BB">
              <w:rPr>
                <w:color w:val="000000"/>
                <w:szCs w:val="22"/>
                <w:lang w:val="fr-FR"/>
              </w:rPr>
              <w:t>Patients de moins de 40 kg*</w:t>
            </w:r>
          </w:p>
        </w:tc>
      </w:tr>
      <w:tr w:rsidR="00D025C0" w:rsidRPr="004826BB" w14:paraId="6EEFD4F5" w14:textId="77777777" w:rsidTr="000D56F4">
        <w:tc>
          <w:tcPr>
            <w:tcW w:w="2324" w:type="dxa"/>
          </w:tcPr>
          <w:p w14:paraId="2F04C9DF" w14:textId="77777777" w:rsidR="00D025C0" w:rsidRPr="004826BB" w:rsidRDefault="00D025C0">
            <w:pPr>
              <w:keepNext/>
              <w:rPr>
                <w:color w:val="000000"/>
                <w:lang w:val="fr-FR"/>
              </w:rPr>
            </w:pPr>
            <w:r w:rsidRPr="004826BB">
              <w:rPr>
                <w:b/>
                <w:color w:val="000000"/>
                <w:szCs w:val="22"/>
                <w:lang w:val="fr-FR"/>
              </w:rPr>
              <w:t>Dose de charge (pendant les premières 24 heures)</w:t>
            </w:r>
          </w:p>
        </w:tc>
        <w:tc>
          <w:tcPr>
            <w:tcW w:w="2324" w:type="dxa"/>
          </w:tcPr>
          <w:p w14:paraId="65C14534" w14:textId="77777777" w:rsidR="00D025C0" w:rsidRPr="004826BB" w:rsidRDefault="00D025C0" w:rsidP="000D56F4">
            <w:pPr>
              <w:keepNext/>
              <w:jc w:val="center"/>
              <w:rPr>
                <w:color w:val="000000"/>
                <w:szCs w:val="22"/>
                <w:lang w:val="fr-FR"/>
              </w:rPr>
            </w:pPr>
            <w:r w:rsidRPr="004826BB">
              <w:rPr>
                <w:color w:val="000000"/>
                <w:szCs w:val="22"/>
                <w:lang w:val="fr-FR"/>
              </w:rPr>
              <w:t>6 mg/kg toutes les 12 heures</w:t>
            </w:r>
          </w:p>
          <w:p w14:paraId="4288C9E3" w14:textId="77777777" w:rsidR="00D025C0" w:rsidRPr="004826BB" w:rsidRDefault="00D025C0" w:rsidP="000D56F4">
            <w:pPr>
              <w:keepNext/>
              <w:jc w:val="center"/>
              <w:rPr>
                <w:color w:val="000000"/>
                <w:szCs w:val="22"/>
                <w:lang w:val="fr-FR"/>
              </w:rPr>
            </w:pPr>
          </w:p>
        </w:tc>
        <w:tc>
          <w:tcPr>
            <w:tcW w:w="2324" w:type="dxa"/>
          </w:tcPr>
          <w:p w14:paraId="14B5D5D2" w14:textId="77777777" w:rsidR="00D025C0" w:rsidRPr="004826BB" w:rsidRDefault="00D025C0" w:rsidP="000D56F4">
            <w:pPr>
              <w:keepNext/>
              <w:jc w:val="center"/>
              <w:rPr>
                <w:color w:val="000000"/>
                <w:szCs w:val="22"/>
                <w:lang w:val="fr-FR"/>
              </w:rPr>
            </w:pPr>
            <w:r w:rsidRPr="004826BB">
              <w:rPr>
                <w:color w:val="000000"/>
                <w:szCs w:val="22"/>
                <w:lang w:val="fr-FR"/>
              </w:rPr>
              <w:t>400 mg toutes les 12 heures</w:t>
            </w:r>
          </w:p>
          <w:p w14:paraId="1ED8904A" w14:textId="77777777" w:rsidR="00D025C0" w:rsidRPr="004826BB" w:rsidRDefault="00D025C0" w:rsidP="000D56F4">
            <w:pPr>
              <w:keepNext/>
              <w:jc w:val="center"/>
              <w:rPr>
                <w:color w:val="000000"/>
                <w:szCs w:val="22"/>
                <w:lang w:val="fr-FR"/>
              </w:rPr>
            </w:pPr>
          </w:p>
        </w:tc>
        <w:tc>
          <w:tcPr>
            <w:tcW w:w="2324" w:type="dxa"/>
          </w:tcPr>
          <w:p w14:paraId="752426CB" w14:textId="77777777" w:rsidR="00D025C0" w:rsidRPr="004826BB" w:rsidRDefault="00D025C0" w:rsidP="000D56F4">
            <w:pPr>
              <w:jc w:val="center"/>
              <w:rPr>
                <w:color w:val="000000"/>
                <w:szCs w:val="22"/>
                <w:lang w:val="fr-FR"/>
              </w:rPr>
            </w:pPr>
            <w:r w:rsidRPr="004826BB">
              <w:rPr>
                <w:color w:val="000000"/>
                <w:szCs w:val="22"/>
                <w:lang w:val="fr-FR"/>
              </w:rPr>
              <w:t>200 mg toutes les 12 heures</w:t>
            </w:r>
          </w:p>
          <w:p w14:paraId="06F137A1" w14:textId="77777777" w:rsidR="00D025C0" w:rsidRPr="004826BB" w:rsidRDefault="00D025C0" w:rsidP="000D56F4">
            <w:pPr>
              <w:jc w:val="center"/>
              <w:rPr>
                <w:color w:val="000000"/>
                <w:szCs w:val="22"/>
                <w:lang w:val="fr-FR"/>
              </w:rPr>
            </w:pPr>
          </w:p>
        </w:tc>
      </w:tr>
      <w:tr w:rsidR="00D025C0" w:rsidRPr="00B81E48" w14:paraId="79311E93" w14:textId="77777777" w:rsidTr="000D56F4">
        <w:tc>
          <w:tcPr>
            <w:tcW w:w="2324" w:type="dxa"/>
          </w:tcPr>
          <w:p w14:paraId="01C9A10F" w14:textId="77777777" w:rsidR="00D025C0" w:rsidRPr="004826BB" w:rsidRDefault="00D025C0">
            <w:pPr>
              <w:rPr>
                <w:b/>
                <w:color w:val="000000"/>
                <w:szCs w:val="22"/>
                <w:lang w:val="fr-FR"/>
              </w:rPr>
            </w:pPr>
            <w:r w:rsidRPr="004826BB">
              <w:rPr>
                <w:b/>
                <w:color w:val="000000"/>
                <w:szCs w:val="22"/>
                <w:lang w:val="fr-FR"/>
              </w:rPr>
              <w:t>Dose d’entretien (après les premières 24 heures)</w:t>
            </w:r>
          </w:p>
          <w:p w14:paraId="2F347F36" w14:textId="77777777" w:rsidR="00D025C0" w:rsidRPr="004826BB" w:rsidRDefault="00D025C0">
            <w:pPr>
              <w:rPr>
                <w:i/>
                <w:color w:val="000000"/>
                <w:lang w:val="fr-FR"/>
              </w:rPr>
            </w:pPr>
          </w:p>
        </w:tc>
        <w:tc>
          <w:tcPr>
            <w:tcW w:w="2324" w:type="dxa"/>
          </w:tcPr>
          <w:p w14:paraId="0C010E65" w14:textId="77777777" w:rsidR="00D025C0" w:rsidRPr="004826BB" w:rsidRDefault="00D025C0" w:rsidP="000D56F4">
            <w:pPr>
              <w:jc w:val="center"/>
              <w:rPr>
                <w:color w:val="000000"/>
                <w:szCs w:val="22"/>
                <w:lang w:val="fr-FR"/>
              </w:rPr>
            </w:pPr>
            <w:r w:rsidRPr="004826BB">
              <w:rPr>
                <w:color w:val="000000"/>
                <w:szCs w:val="22"/>
                <w:lang w:val="fr-FR"/>
              </w:rPr>
              <w:t>4 mg/kg deux fois par jour</w:t>
            </w:r>
          </w:p>
          <w:p w14:paraId="1F91DFA8" w14:textId="77777777" w:rsidR="00D025C0" w:rsidRPr="004826BB" w:rsidRDefault="00D025C0" w:rsidP="000D56F4">
            <w:pPr>
              <w:jc w:val="center"/>
              <w:rPr>
                <w:color w:val="000000"/>
                <w:szCs w:val="22"/>
                <w:lang w:val="fr-FR"/>
              </w:rPr>
            </w:pPr>
          </w:p>
        </w:tc>
        <w:tc>
          <w:tcPr>
            <w:tcW w:w="2324" w:type="dxa"/>
          </w:tcPr>
          <w:p w14:paraId="3A3DF4E4" w14:textId="77777777" w:rsidR="00D025C0" w:rsidRPr="004826BB" w:rsidRDefault="00D025C0" w:rsidP="000D56F4">
            <w:pPr>
              <w:jc w:val="center"/>
              <w:rPr>
                <w:color w:val="000000"/>
                <w:szCs w:val="22"/>
                <w:lang w:val="fr-FR"/>
              </w:rPr>
            </w:pPr>
            <w:r w:rsidRPr="004826BB">
              <w:rPr>
                <w:color w:val="000000"/>
                <w:szCs w:val="22"/>
                <w:lang w:val="fr-FR"/>
              </w:rPr>
              <w:t>200 mg deux fois par jour</w:t>
            </w:r>
          </w:p>
        </w:tc>
        <w:tc>
          <w:tcPr>
            <w:tcW w:w="2324" w:type="dxa"/>
          </w:tcPr>
          <w:p w14:paraId="75E8A5E4" w14:textId="77777777" w:rsidR="00D025C0" w:rsidRPr="004826BB" w:rsidRDefault="00D025C0" w:rsidP="000D56F4">
            <w:pPr>
              <w:jc w:val="center"/>
              <w:rPr>
                <w:color w:val="000000"/>
                <w:szCs w:val="22"/>
                <w:lang w:val="fr-FR"/>
              </w:rPr>
            </w:pPr>
            <w:r w:rsidRPr="004826BB">
              <w:rPr>
                <w:color w:val="000000"/>
                <w:szCs w:val="22"/>
                <w:lang w:val="fr-FR"/>
              </w:rPr>
              <w:t>100 mg deux fois par jour</w:t>
            </w:r>
          </w:p>
        </w:tc>
      </w:tr>
    </w:tbl>
    <w:p w14:paraId="6C6EEC41" w14:textId="77777777" w:rsidR="00D025C0" w:rsidRPr="004826BB" w:rsidRDefault="00D025C0">
      <w:pPr>
        <w:rPr>
          <w:color w:val="000000"/>
          <w:szCs w:val="22"/>
          <w:lang w:val="fr-FR"/>
        </w:rPr>
      </w:pPr>
      <w:r w:rsidRPr="004826BB">
        <w:rPr>
          <w:color w:val="000000"/>
          <w:szCs w:val="22"/>
          <w:lang w:val="fr-FR"/>
        </w:rPr>
        <w:t>*Cela s’applique également aux patients âgés de 15 ans et plus.</w:t>
      </w:r>
    </w:p>
    <w:p w14:paraId="766A6761" w14:textId="77777777" w:rsidR="00D025C0" w:rsidRPr="004826BB" w:rsidRDefault="00D025C0">
      <w:pPr>
        <w:autoSpaceDE w:val="0"/>
        <w:autoSpaceDN w:val="0"/>
        <w:adjustRightInd w:val="0"/>
        <w:rPr>
          <w:i/>
          <w:color w:val="000000"/>
          <w:u w:val="single"/>
          <w:lang w:val="fr-FR"/>
        </w:rPr>
      </w:pPr>
    </w:p>
    <w:p w14:paraId="6B0CF87C" w14:textId="77777777" w:rsidR="00D025C0" w:rsidRPr="004826BB" w:rsidRDefault="00D025C0">
      <w:pPr>
        <w:autoSpaceDE w:val="0"/>
        <w:autoSpaceDN w:val="0"/>
        <w:adjustRightInd w:val="0"/>
        <w:rPr>
          <w:i/>
          <w:color w:val="000000"/>
          <w:szCs w:val="22"/>
          <w:u w:val="single"/>
          <w:lang w:val="fr-FR"/>
        </w:rPr>
      </w:pPr>
      <w:r w:rsidRPr="004826BB">
        <w:rPr>
          <w:i/>
          <w:color w:val="000000"/>
          <w:szCs w:val="22"/>
          <w:u w:val="single"/>
          <w:lang w:val="fr-FR"/>
        </w:rPr>
        <w:t xml:space="preserve">Durée du traitement </w:t>
      </w:r>
    </w:p>
    <w:p w14:paraId="6BA59DD0" w14:textId="77777777" w:rsidR="00910EA3" w:rsidRPr="004826BB" w:rsidRDefault="00910EA3" w:rsidP="00910EA3">
      <w:pPr>
        <w:pStyle w:val="CM55"/>
        <w:spacing w:after="0"/>
        <w:ind w:right="555"/>
        <w:rPr>
          <w:color w:val="000000"/>
          <w:sz w:val="22"/>
          <w:szCs w:val="22"/>
          <w:lang w:val="fr-FR"/>
        </w:rPr>
      </w:pPr>
      <w:r w:rsidRPr="004826BB">
        <w:rPr>
          <w:color w:val="000000"/>
          <w:sz w:val="22"/>
          <w:szCs w:val="22"/>
          <w:lang w:val="fr-FR"/>
        </w:rPr>
        <w:t>La durée du traitement doit être la plus courte possible en fonction de la réponse clinique et mycologique observée chez le patient. Une exposition au long cours au voriconazole sur une durée supérieure à 180 jours (6 mois) nécessite une évaluation attentive du rapport bénéfice</w:t>
      </w:r>
      <w:r w:rsidRPr="004826BB">
        <w:rPr>
          <w:color w:val="000000"/>
          <w:sz w:val="22"/>
          <w:szCs w:val="22"/>
          <w:lang w:val="fr-FR"/>
        </w:rPr>
        <w:noBreakHyphen/>
        <w:t>risque (voir rubriques 4.4 et 5.1).</w:t>
      </w:r>
    </w:p>
    <w:p w14:paraId="4BA41CA3" w14:textId="77777777" w:rsidR="00D025C0" w:rsidRPr="004826BB" w:rsidRDefault="00D025C0">
      <w:pPr>
        <w:rPr>
          <w:rStyle w:val="SmPCsubheading"/>
          <w:b w:val="0"/>
          <w:i/>
          <w:color w:val="000000"/>
          <w:u w:val="single"/>
          <w:lang w:val="fr-FR"/>
        </w:rPr>
      </w:pPr>
    </w:p>
    <w:p w14:paraId="71EB7E97" w14:textId="77777777" w:rsidR="00D025C0" w:rsidRPr="004826BB" w:rsidRDefault="00D025C0">
      <w:pPr>
        <w:pStyle w:val="BodyText2"/>
        <w:rPr>
          <w:rStyle w:val="SmPCsubheading"/>
          <w:b w:val="0"/>
          <w:i/>
          <w:color w:val="000000"/>
          <w:szCs w:val="22"/>
          <w:u w:val="single"/>
          <w:lang w:val="fr-FR"/>
        </w:rPr>
      </w:pPr>
      <w:r w:rsidRPr="004826BB">
        <w:rPr>
          <w:rStyle w:val="SmPCsubheading"/>
          <w:b w:val="0"/>
          <w:i/>
          <w:color w:val="000000"/>
          <w:szCs w:val="22"/>
          <w:u w:val="single"/>
          <w:lang w:val="fr-FR"/>
        </w:rPr>
        <w:t>Adaptation de la dose (</w:t>
      </w:r>
      <w:r w:rsidR="00FC642B" w:rsidRPr="004826BB">
        <w:rPr>
          <w:rStyle w:val="SmPCsubheading"/>
          <w:b w:val="0"/>
          <w:i/>
          <w:color w:val="000000"/>
          <w:szCs w:val="22"/>
          <w:u w:val="single"/>
          <w:lang w:val="fr-FR"/>
        </w:rPr>
        <w:t>A</w:t>
      </w:r>
      <w:r w:rsidRPr="004826BB">
        <w:rPr>
          <w:rStyle w:val="SmPCsubheading"/>
          <w:b w:val="0"/>
          <w:i/>
          <w:color w:val="000000"/>
          <w:szCs w:val="22"/>
          <w:u w:val="single"/>
          <w:lang w:val="fr-FR"/>
        </w:rPr>
        <w:t>dultes)</w:t>
      </w:r>
    </w:p>
    <w:p w14:paraId="72645DD7" w14:textId="77777777" w:rsidR="00D025C0" w:rsidRPr="004826BB" w:rsidRDefault="00D025C0">
      <w:pPr>
        <w:rPr>
          <w:rStyle w:val="SmPCsubheading"/>
          <w:b w:val="0"/>
          <w:i/>
          <w:color w:val="000000"/>
          <w:lang w:val="fr-FR"/>
        </w:rPr>
      </w:pPr>
      <w:r w:rsidRPr="004826BB">
        <w:rPr>
          <w:color w:val="000000"/>
          <w:szCs w:val="22"/>
          <w:lang w:val="fr-FR"/>
        </w:rPr>
        <w:t>Si le patient ne tolère pas le traitement par voie intraveineuse à la dose de 4 mg/kg deux fois par jour, réduire la dose</w:t>
      </w:r>
      <w:r w:rsidRPr="004826BB">
        <w:rPr>
          <w:rStyle w:val="SmPCsubheading"/>
          <w:b w:val="0"/>
          <w:i/>
          <w:color w:val="000000"/>
          <w:lang w:val="fr-FR"/>
        </w:rPr>
        <w:t xml:space="preserve"> </w:t>
      </w:r>
      <w:r w:rsidRPr="004826BB">
        <w:rPr>
          <w:color w:val="000000"/>
          <w:szCs w:val="22"/>
          <w:lang w:val="fr-FR"/>
        </w:rPr>
        <w:t>à 3 mg/kg deux fois par jour.</w:t>
      </w:r>
    </w:p>
    <w:p w14:paraId="0F70EC08" w14:textId="77777777" w:rsidR="00D025C0" w:rsidRPr="004826BB" w:rsidRDefault="00D025C0">
      <w:pPr>
        <w:rPr>
          <w:color w:val="000000"/>
          <w:szCs w:val="22"/>
          <w:lang w:val="fr-FR"/>
        </w:rPr>
      </w:pPr>
    </w:p>
    <w:p w14:paraId="7A1BAA2C" w14:textId="77777777" w:rsidR="00D025C0" w:rsidRPr="004826BB" w:rsidRDefault="00D025C0">
      <w:pPr>
        <w:rPr>
          <w:color w:val="000000"/>
          <w:szCs w:val="22"/>
          <w:lang w:val="fr-FR"/>
        </w:rPr>
      </w:pPr>
      <w:r w:rsidRPr="004826BB">
        <w:rPr>
          <w:color w:val="000000"/>
          <w:szCs w:val="22"/>
          <w:lang w:val="fr-FR"/>
        </w:rPr>
        <w:t>Si la réponse du patient au traitement est insuffisante, la dose d’entretien peut être augmentée à 300</w:t>
      </w:r>
      <w:r w:rsidR="004A607C">
        <w:rPr>
          <w:color w:val="000000"/>
          <w:szCs w:val="22"/>
          <w:lang w:val="fr-FR"/>
        </w:rPr>
        <w:t> </w:t>
      </w:r>
      <w:r w:rsidRPr="004826BB">
        <w:rPr>
          <w:color w:val="000000"/>
          <w:szCs w:val="22"/>
          <w:lang w:val="fr-FR"/>
        </w:rPr>
        <w:t>mg deux fois par jour pour l’administration par voie orale. Pour les patients de moins de 40 kg, la dose orale peut être augmentée à 150</w:t>
      </w:r>
      <w:r w:rsidR="004A607C">
        <w:rPr>
          <w:color w:val="000000"/>
          <w:szCs w:val="22"/>
          <w:lang w:val="fr-FR"/>
        </w:rPr>
        <w:t> </w:t>
      </w:r>
      <w:r w:rsidRPr="004826BB">
        <w:rPr>
          <w:color w:val="000000"/>
          <w:szCs w:val="22"/>
          <w:lang w:val="fr-FR"/>
        </w:rPr>
        <w:t>mg deux fois par jour.</w:t>
      </w:r>
    </w:p>
    <w:p w14:paraId="125C4DD4" w14:textId="77777777" w:rsidR="00D025C0" w:rsidRPr="004826BB" w:rsidRDefault="00D025C0">
      <w:pPr>
        <w:rPr>
          <w:color w:val="000000"/>
          <w:szCs w:val="22"/>
          <w:lang w:val="fr-FR"/>
        </w:rPr>
      </w:pPr>
    </w:p>
    <w:p w14:paraId="7A226A98" w14:textId="77777777" w:rsidR="00D025C0" w:rsidRPr="004826BB" w:rsidRDefault="00D025C0">
      <w:pPr>
        <w:rPr>
          <w:color w:val="000000"/>
          <w:szCs w:val="22"/>
          <w:lang w:val="fr-FR"/>
        </w:rPr>
      </w:pPr>
      <w:r w:rsidRPr="004826BB">
        <w:rPr>
          <w:color w:val="000000"/>
          <w:szCs w:val="22"/>
          <w:lang w:val="fr-FR"/>
        </w:rPr>
        <w:t>Si les patients ne tolèrent pas le traitement à ces doses plus élevées, réduire la dose orale par paliers de 50 mg pour revenir à la dose d’entretien de 200</w:t>
      </w:r>
      <w:r w:rsidR="004A607C">
        <w:rPr>
          <w:color w:val="000000"/>
          <w:szCs w:val="22"/>
          <w:lang w:val="fr-FR"/>
        </w:rPr>
        <w:t> </w:t>
      </w:r>
      <w:r w:rsidRPr="004826BB">
        <w:rPr>
          <w:color w:val="000000"/>
          <w:szCs w:val="22"/>
          <w:lang w:val="fr-FR"/>
        </w:rPr>
        <w:t>mg deux fois par jour (ou 100 mg deux fois par jour pour les patients de moins de 40 kg).</w:t>
      </w:r>
    </w:p>
    <w:p w14:paraId="15604C59" w14:textId="77777777" w:rsidR="00D025C0" w:rsidRPr="004826BB" w:rsidRDefault="00D025C0">
      <w:pPr>
        <w:rPr>
          <w:color w:val="000000"/>
          <w:szCs w:val="22"/>
          <w:lang w:val="fr-FR"/>
        </w:rPr>
      </w:pPr>
    </w:p>
    <w:p w14:paraId="2A5DA104" w14:textId="77777777" w:rsidR="00D025C0" w:rsidRPr="004826BB" w:rsidRDefault="00D025C0">
      <w:pPr>
        <w:rPr>
          <w:color w:val="000000"/>
          <w:szCs w:val="22"/>
          <w:lang w:val="fr-FR"/>
        </w:rPr>
      </w:pPr>
      <w:r w:rsidRPr="004826BB">
        <w:rPr>
          <w:color w:val="000000"/>
          <w:szCs w:val="22"/>
          <w:lang w:val="fr-FR"/>
        </w:rPr>
        <w:t xml:space="preserve">En cas d’utilisation </w:t>
      </w:r>
      <w:r w:rsidR="00FC642B" w:rsidRPr="004826BB">
        <w:rPr>
          <w:color w:val="000000"/>
          <w:szCs w:val="22"/>
          <w:lang w:val="fr-FR"/>
        </w:rPr>
        <w:t xml:space="preserve">en </w:t>
      </w:r>
      <w:r w:rsidRPr="004826BB">
        <w:rPr>
          <w:color w:val="000000"/>
          <w:szCs w:val="22"/>
          <w:lang w:val="fr-FR"/>
        </w:rPr>
        <w:t>prophyla</w:t>
      </w:r>
      <w:r w:rsidR="00FC642B" w:rsidRPr="004826BB">
        <w:rPr>
          <w:color w:val="000000"/>
          <w:szCs w:val="22"/>
          <w:lang w:val="fr-FR"/>
        </w:rPr>
        <w:t>x</w:t>
      </w:r>
      <w:r w:rsidRPr="004826BB">
        <w:rPr>
          <w:color w:val="000000"/>
          <w:szCs w:val="22"/>
          <w:lang w:val="fr-FR"/>
        </w:rPr>
        <w:t>ie, voir ci-dessous.</w:t>
      </w:r>
    </w:p>
    <w:p w14:paraId="64F6D025" w14:textId="77777777" w:rsidR="00D025C0" w:rsidRPr="004826BB" w:rsidRDefault="00D025C0">
      <w:pPr>
        <w:rPr>
          <w:color w:val="000000"/>
          <w:szCs w:val="22"/>
          <w:lang w:val="fr-FR"/>
        </w:rPr>
      </w:pPr>
    </w:p>
    <w:p w14:paraId="6B9C1665" w14:textId="77777777" w:rsidR="00D025C0" w:rsidRPr="004826BB" w:rsidRDefault="00D025C0" w:rsidP="00AE665C">
      <w:pPr>
        <w:rPr>
          <w:i/>
          <w:color w:val="000000"/>
          <w:lang w:val="fr-FR"/>
        </w:rPr>
      </w:pPr>
      <w:r w:rsidRPr="004826BB">
        <w:rPr>
          <w:rStyle w:val="SmPCsubheading"/>
          <w:b w:val="0"/>
          <w:i/>
          <w:color w:val="000000"/>
          <w:szCs w:val="22"/>
          <w:lang w:val="fr-FR"/>
        </w:rPr>
        <w:t xml:space="preserve">Enfants </w:t>
      </w:r>
      <w:r w:rsidRPr="004826BB">
        <w:rPr>
          <w:i/>
          <w:color w:val="000000"/>
          <w:lang w:val="fr-FR"/>
        </w:rPr>
        <w:t>(de 2 à &lt; 12 ans) et jeunes adolescents de poids faible (de 12 à 14 ans et &lt; 50 kg)</w:t>
      </w:r>
    </w:p>
    <w:p w14:paraId="5E1423AA" w14:textId="77777777" w:rsidR="00D025C0" w:rsidRPr="004826BB" w:rsidRDefault="00D025C0" w:rsidP="00AE665C">
      <w:pPr>
        <w:rPr>
          <w:color w:val="000000"/>
          <w:szCs w:val="22"/>
          <w:lang w:val="fr-FR"/>
        </w:rPr>
      </w:pPr>
      <w:r w:rsidRPr="004826BB">
        <w:rPr>
          <w:color w:val="000000"/>
          <w:szCs w:val="22"/>
          <w:lang w:val="fr-FR"/>
        </w:rPr>
        <w:t>Pour les jeunes adolescents de poids faible (de 12 à 14 ans et &lt; 50 kg), la dose de voriconazole doit être la même que pour les enfants car leur métabolisme du voriconazole est plus proche de celui des enfants que de celui des adultes.</w:t>
      </w:r>
    </w:p>
    <w:p w14:paraId="45A91E14" w14:textId="77777777" w:rsidR="00E23C07" w:rsidRPr="004826BB" w:rsidRDefault="00E23C07" w:rsidP="00E23C07">
      <w:pPr>
        <w:rPr>
          <w:color w:val="000000"/>
          <w:lang w:val="fr-FR"/>
        </w:rPr>
      </w:pPr>
    </w:p>
    <w:p w14:paraId="03F3BFA2" w14:textId="77777777" w:rsidR="00D025C0" w:rsidRPr="004826BB" w:rsidRDefault="00D025C0">
      <w:pPr>
        <w:rPr>
          <w:color w:val="000000"/>
          <w:szCs w:val="22"/>
          <w:lang w:val="fr-FR"/>
        </w:rPr>
      </w:pPr>
      <w:r w:rsidRPr="004826BB">
        <w:rPr>
          <w:color w:val="000000"/>
          <w:szCs w:val="22"/>
          <w:lang w:val="fr-FR"/>
        </w:rPr>
        <w:t>La posologie recommandée est la suivante :</w:t>
      </w:r>
    </w:p>
    <w:p w14:paraId="390B5F93" w14:textId="77777777" w:rsidR="00D025C0" w:rsidRPr="004826BB" w:rsidRDefault="00D025C0">
      <w:pPr>
        <w:rPr>
          <w:color w:val="000000"/>
          <w:szCs w:val="22"/>
          <w:lang w:val="fr-FR"/>
        </w:rPr>
      </w:pPr>
    </w:p>
    <w:tbl>
      <w:tblPr>
        <w:tblW w:w="9000" w:type="dxa"/>
        <w:jc w:val="center"/>
        <w:tblLook w:val="0000" w:firstRow="0" w:lastRow="0" w:firstColumn="0" w:lastColumn="0" w:noHBand="0" w:noVBand="0"/>
      </w:tblPr>
      <w:tblGrid>
        <w:gridCol w:w="3509"/>
        <w:gridCol w:w="2693"/>
        <w:gridCol w:w="2798"/>
      </w:tblGrid>
      <w:tr w:rsidR="00D025C0" w:rsidRPr="004826BB" w14:paraId="40818959" w14:textId="77777777" w:rsidTr="000D56F4">
        <w:trPr>
          <w:jc w:val="center"/>
        </w:trPr>
        <w:tc>
          <w:tcPr>
            <w:tcW w:w="3509" w:type="dxa"/>
            <w:tcBorders>
              <w:top w:val="single" w:sz="12" w:space="0" w:color="000000"/>
              <w:left w:val="single" w:sz="12" w:space="0" w:color="000000"/>
              <w:bottom w:val="single" w:sz="6" w:space="0" w:color="000000"/>
              <w:right w:val="single" w:sz="4" w:space="0" w:color="auto"/>
            </w:tcBorders>
          </w:tcPr>
          <w:p w14:paraId="045E6D50" w14:textId="77777777" w:rsidR="00D025C0" w:rsidRPr="004826BB" w:rsidRDefault="00D025C0">
            <w:pPr>
              <w:rPr>
                <w:color w:val="000000"/>
                <w:szCs w:val="22"/>
                <w:lang w:val="fr-FR"/>
              </w:rPr>
            </w:pPr>
          </w:p>
        </w:tc>
        <w:tc>
          <w:tcPr>
            <w:tcW w:w="2693" w:type="dxa"/>
            <w:tcBorders>
              <w:top w:val="single" w:sz="12" w:space="0" w:color="000000"/>
              <w:left w:val="single" w:sz="4" w:space="0" w:color="auto"/>
              <w:bottom w:val="single" w:sz="4" w:space="0" w:color="auto"/>
              <w:right w:val="single" w:sz="6" w:space="0" w:color="000000"/>
            </w:tcBorders>
            <w:vAlign w:val="center"/>
          </w:tcPr>
          <w:p w14:paraId="3594408C" w14:textId="77777777" w:rsidR="00D025C0" w:rsidRPr="004826BB" w:rsidRDefault="00D025C0">
            <w:pPr>
              <w:rPr>
                <w:b/>
                <w:color w:val="000000"/>
                <w:szCs w:val="22"/>
                <w:lang w:val="fr-FR"/>
              </w:rPr>
            </w:pPr>
            <w:r w:rsidRPr="004826BB">
              <w:rPr>
                <w:b/>
                <w:color w:val="000000"/>
                <w:szCs w:val="22"/>
                <w:lang w:val="fr-FR"/>
              </w:rPr>
              <w:t>Voie intraveineuse</w:t>
            </w:r>
          </w:p>
        </w:tc>
        <w:tc>
          <w:tcPr>
            <w:tcW w:w="2798" w:type="dxa"/>
            <w:tcBorders>
              <w:top w:val="single" w:sz="12" w:space="0" w:color="000000"/>
              <w:left w:val="single" w:sz="6" w:space="0" w:color="000000"/>
              <w:bottom w:val="single" w:sz="6" w:space="0" w:color="000000"/>
              <w:right w:val="single" w:sz="12" w:space="0" w:color="000000"/>
            </w:tcBorders>
            <w:vAlign w:val="center"/>
          </w:tcPr>
          <w:p w14:paraId="137D1454" w14:textId="77777777" w:rsidR="00D025C0" w:rsidRPr="004826BB" w:rsidRDefault="00D025C0">
            <w:pPr>
              <w:rPr>
                <w:b/>
                <w:color w:val="000000"/>
                <w:szCs w:val="22"/>
                <w:lang w:val="fr-FR"/>
              </w:rPr>
            </w:pPr>
            <w:r w:rsidRPr="004826BB">
              <w:rPr>
                <w:b/>
                <w:color w:val="000000"/>
                <w:szCs w:val="22"/>
                <w:lang w:val="fr-FR"/>
              </w:rPr>
              <w:t>Voie orale</w:t>
            </w:r>
          </w:p>
        </w:tc>
      </w:tr>
      <w:tr w:rsidR="00D025C0" w:rsidRPr="004826BB" w14:paraId="3172BD08" w14:textId="77777777" w:rsidTr="000D56F4">
        <w:trPr>
          <w:jc w:val="center"/>
        </w:trPr>
        <w:tc>
          <w:tcPr>
            <w:tcW w:w="3509" w:type="dxa"/>
            <w:tcBorders>
              <w:top w:val="single" w:sz="6" w:space="0" w:color="000000"/>
              <w:left w:val="single" w:sz="12" w:space="0" w:color="000000"/>
              <w:bottom w:val="single" w:sz="6" w:space="0" w:color="000000"/>
              <w:right w:val="single" w:sz="4" w:space="0" w:color="auto"/>
            </w:tcBorders>
          </w:tcPr>
          <w:p w14:paraId="447EE2F7" w14:textId="77777777" w:rsidR="00D025C0" w:rsidRPr="004826BB" w:rsidRDefault="00D025C0">
            <w:pPr>
              <w:rPr>
                <w:b/>
                <w:color w:val="000000"/>
                <w:szCs w:val="22"/>
                <w:lang w:val="fr-FR"/>
              </w:rPr>
            </w:pPr>
            <w:r w:rsidRPr="004826BB">
              <w:rPr>
                <w:b/>
                <w:color w:val="000000"/>
                <w:szCs w:val="22"/>
                <w:lang w:val="fr-FR"/>
              </w:rPr>
              <w:t>Dose de charge</w:t>
            </w:r>
          </w:p>
          <w:p w14:paraId="52D5EA15" w14:textId="77777777" w:rsidR="00D025C0" w:rsidRPr="004826BB" w:rsidRDefault="00D025C0">
            <w:pPr>
              <w:rPr>
                <w:b/>
                <w:color w:val="000000"/>
                <w:szCs w:val="22"/>
                <w:lang w:val="fr-FR"/>
              </w:rPr>
            </w:pPr>
            <w:r w:rsidRPr="004826BB">
              <w:rPr>
                <w:b/>
                <w:color w:val="000000"/>
                <w:szCs w:val="22"/>
                <w:lang w:val="fr-FR"/>
              </w:rPr>
              <w:t>(pendant les premières 24 heures)</w:t>
            </w:r>
          </w:p>
        </w:tc>
        <w:tc>
          <w:tcPr>
            <w:tcW w:w="2693" w:type="dxa"/>
            <w:tcBorders>
              <w:top w:val="single" w:sz="4" w:space="0" w:color="auto"/>
              <w:left w:val="single" w:sz="4" w:space="0" w:color="auto"/>
              <w:bottom w:val="single" w:sz="4" w:space="0" w:color="auto"/>
              <w:right w:val="single" w:sz="4" w:space="0" w:color="auto"/>
            </w:tcBorders>
          </w:tcPr>
          <w:p w14:paraId="738204FD" w14:textId="77777777" w:rsidR="00D025C0" w:rsidRPr="004826BB" w:rsidRDefault="00D025C0">
            <w:pPr>
              <w:rPr>
                <w:color w:val="000000"/>
                <w:szCs w:val="22"/>
                <w:lang w:val="fr-FR"/>
              </w:rPr>
            </w:pPr>
            <w:r w:rsidRPr="004826BB">
              <w:rPr>
                <w:color w:val="000000"/>
                <w:szCs w:val="22"/>
                <w:lang w:val="fr-FR"/>
              </w:rPr>
              <w:t>9 mg/kg toutes les 12 heures</w:t>
            </w:r>
          </w:p>
        </w:tc>
        <w:tc>
          <w:tcPr>
            <w:tcW w:w="2798" w:type="dxa"/>
            <w:tcBorders>
              <w:top w:val="single" w:sz="6" w:space="0" w:color="000000"/>
              <w:left w:val="single" w:sz="4" w:space="0" w:color="auto"/>
              <w:bottom w:val="single" w:sz="6" w:space="0" w:color="000000"/>
              <w:right w:val="single" w:sz="12" w:space="0" w:color="000000"/>
            </w:tcBorders>
          </w:tcPr>
          <w:p w14:paraId="5E064430" w14:textId="77777777" w:rsidR="00D025C0" w:rsidRPr="004826BB" w:rsidRDefault="00D025C0">
            <w:pPr>
              <w:rPr>
                <w:color w:val="000000"/>
                <w:szCs w:val="22"/>
                <w:lang w:val="fr-FR"/>
              </w:rPr>
            </w:pPr>
            <w:r w:rsidRPr="004826BB">
              <w:rPr>
                <w:color w:val="000000"/>
                <w:szCs w:val="22"/>
                <w:lang w:val="fr-FR"/>
              </w:rPr>
              <w:t xml:space="preserve">Non recommandée </w:t>
            </w:r>
          </w:p>
        </w:tc>
      </w:tr>
      <w:tr w:rsidR="00D025C0" w:rsidRPr="00B81E48" w14:paraId="7655568A" w14:textId="77777777" w:rsidTr="000D56F4">
        <w:trPr>
          <w:jc w:val="center"/>
        </w:trPr>
        <w:tc>
          <w:tcPr>
            <w:tcW w:w="3509" w:type="dxa"/>
            <w:tcBorders>
              <w:top w:val="single" w:sz="6" w:space="0" w:color="000000"/>
              <w:left w:val="single" w:sz="12" w:space="0" w:color="000000"/>
              <w:bottom w:val="single" w:sz="12" w:space="0" w:color="auto"/>
              <w:right w:val="single" w:sz="4" w:space="0" w:color="auto"/>
            </w:tcBorders>
            <w:vAlign w:val="center"/>
          </w:tcPr>
          <w:p w14:paraId="19CA9C59" w14:textId="77777777" w:rsidR="00D025C0" w:rsidRPr="004826BB" w:rsidRDefault="00D025C0">
            <w:pPr>
              <w:rPr>
                <w:b/>
                <w:color w:val="000000"/>
                <w:szCs w:val="22"/>
                <w:lang w:val="fr-FR"/>
              </w:rPr>
            </w:pPr>
            <w:r w:rsidRPr="004826BB">
              <w:rPr>
                <w:b/>
                <w:color w:val="000000"/>
                <w:szCs w:val="22"/>
                <w:lang w:val="fr-FR"/>
              </w:rPr>
              <w:t>Dose d’entretien</w:t>
            </w:r>
          </w:p>
          <w:p w14:paraId="0CDCBDE7" w14:textId="77777777" w:rsidR="00D025C0" w:rsidRPr="004826BB" w:rsidRDefault="00D025C0">
            <w:pPr>
              <w:rPr>
                <w:b/>
                <w:color w:val="000000"/>
                <w:szCs w:val="22"/>
                <w:lang w:val="fr-FR"/>
              </w:rPr>
            </w:pPr>
            <w:r w:rsidRPr="004826BB">
              <w:rPr>
                <w:b/>
                <w:color w:val="000000"/>
                <w:szCs w:val="22"/>
                <w:lang w:val="fr-FR"/>
              </w:rPr>
              <w:t>(après les premières 24 heures)</w:t>
            </w:r>
          </w:p>
        </w:tc>
        <w:tc>
          <w:tcPr>
            <w:tcW w:w="2693" w:type="dxa"/>
            <w:tcBorders>
              <w:top w:val="single" w:sz="4" w:space="0" w:color="auto"/>
              <w:left w:val="single" w:sz="4" w:space="0" w:color="auto"/>
              <w:bottom w:val="single" w:sz="12" w:space="0" w:color="auto"/>
              <w:right w:val="single" w:sz="6" w:space="0" w:color="000000"/>
            </w:tcBorders>
            <w:vAlign w:val="center"/>
          </w:tcPr>
          <w:p w14:paraId="0B6E09E8" w14:textId="77777777" w:rsidR="00D025C0" w:rsidRPr="004826BB" w:rsidRDefault="00D025C0">
            <w:pPr>
              <w:rPr>
                <w:color w:val="000000"/>
                <w:szCs w:val="22"/>
                <w:lang w:val="fr-FR"/>
              </w:rPr>
            </w:pPr>
            <w:r w:rsidRPr="004826BB">
              <w:rPr>
                <w:color w:val="000000"/>
                <w:szCs w:val="22"/>
                <w:lang w:val="fr-FR"/>
              </w:rPr>
              <w:t>8 mg/kg deux fois par jour</w:t>
            </w:r>
          </w:p>
        </w:tc>
        <w:tc>
          <w:tcPr>
            <w:tcW w:w="2798" w:type="dxa"/>
            <w:tcBorders>
              <w:top w:val="single" w:sz="6" w:space="0" w:color="000000"/>
              <w:left w:val="single" w:sz="6" w:space="0" w:color="000000"/>
              <w:bottom w:val="single" w:sz="12" w:space="0" w:color="auto"/>
              <w:right w:val="single" w:sz="12" w:space="0" w:color="000000"/>
            </w:tcBorders>
          </w:tcPr>
          <w:p w14:paraId="177ECB98" w14:textId="77777777" w:rsidR="00D025C0" w:rsidRPr="004826BB" w:rsidRDefault="00D025C0">
            <w:pPr>
              <w:rPr>
                <w:color w:val="000000"/>
                <w:szCs w:val="22"/>
                <w:lang w:val="fr-FR"/>
              </w:rPr>
            </w:pPr>
            <w:r w:rsidRPr="004826BB">
              <w:rPr>
                <w:color w:val="000000"/>
                <w:szCs w:val="22"/>
                <w:lang w:val="fr-FR"/>
              </w:rPr>
              <w:t>9 mg/kg deux fois par jour</w:t>
            </w:r>
            <w:r w:rsidRPr="004826BB">
              <w:rPr>
                <w:color w:val="000000"/>
                <w:szCs w:val="22"/>
                <w:lang w:val="fr-FR"/>
              </w:rPr>
              <w:br/>
              <w:t>(dose maximale de 350 mg deux fois par jour)</w:t>
            </w:r>
          </w:p>
        </w:tc>
      </w:tr>
    </w:tbl>
    <w:p w14:paraId="42E5E18C" w14:textId="77777777" w:rsidR="00D025C0" w:rsidRPr="004826BB" w:rsidRDefault="00D025C0">
      <w:pPr>
        <w:rPr>
          <w:color w:val="000000"/>
          <w:szCs w:val="22"/>
          <w:lang w:val="fr-FR"/>
        </w:rPr>
      </w:pPr>
      <w:r w:rsidRPr="004826BB">
        <w:rPr>
          <w:color w:val="000000"/>
          <w:szCs w:val="22"/>
          <w:lang w:val="fr-FR"/>
        </w:rPr>
        <w:t>Note : Selon une analyse pharmacocinétique de population réalisée chez 112 enfants immunodéprimés âgés de 2 à &lt; 12 ans et 26 adolescents immunodéprimés âgés de 12 à &lt; 17 ans.</w:t>
      </w:r>
    </w:p>
    <w:p w14:paraId="080A839E" w14:textId="77777777" w:rsidR="00D025C0" w:rsidRPr="004826BB" w:rsidRDefault="00D025C0">
      <w:pPr>
        <w:rPr>
          <w:color w:val="000000"/>
          <w:szCs w:val="22"/>
          <w:lang w:val="fr-FR"/>
        </w:rPr>
      </w:pPr>
    </w:p>
    <w:p w14:paraId="1667EA04" w14:textId="77777777" w:rsidR="00D025C0" w:rsidRPr="004826BB" w:rsidRDefault="00D025C0">
      <w:pPr>
        <w:rPr>
          <w:color w:val="000000"/>
          <w:szCs w:val="22"/>
          <w:lang w:val="fr-FR"/>
        </w:rPr>
      </w:pPr>
      <w:r w:rsidRPr="004826BB">
        <w:rPr>
          <w:color w:val="000000"/>
          <w:szCs w:val="22"/>
          <w:lang w:val="fr-FR"/>
        </w:rPr>
        <w:t>Il est recommandé d’initier le traitement par voie intraveineuse. La voie orale doit être envisagée uniquement après une amélioration clinique significative. Il doit être noté qu’une dose intraveineuse de 8 mg/kg conduira à une exposition au voriconazole environ 2 fois plus élevée qu’une dose orale de 9 mg/kg.</w:t>
      </w:r>
    </w:p>
    <w:p w14:paraId="2B8955F9" w14:textId="77777777" w:rsidR="00D025C0" w:rsidRPr="004826BB" w:rsidRDefault="00D025C0">
      <w:pPr>
        <w:rPr>
          <w:color w:val="000000"/>
          <w:szCs w:val="22"/>
          <w:lang w:val="fr-FR"/>
        </w:rPr>
      </w:pPr>
    </w:p>
    <w:p w14:paraId="4EB405FA" w14:textId="77777777" w:rsidR="00D025C0" w:rsidRPr="004826BB" w:rsidRDefault="00D025C0">
      <w:pPr>
        <w:rPr>
          <w:i/>
          <w:color w:val="000000"/>
          <w:szCs w:val="22"/>
          <w:lang w:val="fr-FR"/>
        </w:rPr>
      </w:pPr>
      <w:r w:rsidRPr="004826BB">
        <w:rPr>
          <w:i/>
          <w:color w:val="000000"/>
          <w:szCs w:val="22"/>
          <w:lang w:val="fr-FR"/>
        </w:rPr>
        <w:t>Tous les autres adolescents (de 12 à 14 ans et ≥ 50 kg ; de 15 à 17 ans sans condition de poids)</w:t>
      </w:r>
    </w:p>
    <w:p w14:paraId="6B561D76" w14:textId="77777777" w:rsidR="00D025C0" w:rsidRPr="004826BB" w:rsidRDefault="00D025C0">
      <w:pPr>
        <w:rPr>
          <w:color w:val="000000"/>
          <w:szCs w:val="22"/>
          <w:lang w:val="fr-FR"/>
        </w:rPr>
      </w:pPr>
      <w:r w:rsidRPr="004826BB">
        <w:rPr>
          <w:color w:val="000000"/>
          <w:szCs w:val="22"/>
          <w:lang w:val="fr-FR"/>
        </w:rPr>
        <w:t>La dose de voriconazole est la même que chez les adultes.</w:t>
      </w:r>
    </w:p>
    <w:p w14:paraId="61B5294F" w14:textId="77777777" w:rsidR="00D025C0" w:rsidRPr="004826BB" w:rsidRDefault="00D025C0">
      <w:pPr>
        <w:rPr>
          <w:color w:val="000000"/>
          <w:szCs w:val="22"/>
          <w:lang w:val="fr-FR"/>
        </w:rPr>
      </w:pPr>
    </w:p>
    <w:p w14:paraId="7DFE95D6" w14:textId="77777777" w:rsidR="00D025C0" w:rsidRPr="004826BB" w:rsidRDefault="00D025C0">
      <w:pPr>
        <w:rPr>
          <w:i/>
          <w:color w:val="000000"/>
          <w:szCs w:val="22"/>
          <w:u w:val="single"/>
          <w:lang w:val="fr-FR"/>
        </w:rPr>
      </w:pPr>
      <w:r w:rsidRPr="004826BB">
        <w:rPr>
          <w:i/>
          <w:color w:val="000000"/>
          <w:szCs w:val="22"/>
          <w:u w:val="single"/>
          <w:lang w:val="fr-FR"/>
        </w:rPr>
        <w:t xml:space="preserve">Adaptation </w:t>
      </w:r>
      <w:r w:rsidR="00FC642B" w:rsidRPr="004826BB">
        <w:rPr>
          <w:i/>
          <w:color w:val="000000"/>
          <w:szCs w:val="22"/>
          <w:u w:val="single"/>
          <w:lang w:val="fr-FR"/>
        </w:rPr>
        <w:t xml:space="preserve">de la </w:t>
      </w:r>
      <w:r w:rsidRPr="004826BB">
        <w:rPr>
          <w:i/>
          <w:color w:val="000000"/>
          <w:szCs w:val="22"/>
          <w:u w:val="single"/>
          <w:lang w:val="fr-FR"/>
        </w:rPr>
        <w:t>posologie (</w:t>
      </w:r>
      <w:r w:rsidR="00FC642B" w:rsidRPr="004826BB">
        <w:rPr>
          <w:i/>
          <w:color w:val="000000"/>
          <w:szCs w:val="22"/>
          <w:u w:val="single"/>
          <w:lang w:val="fr-FR"/>
        </w:rPr>
        <w:t>E</w:t>
      </w:r>
      <w:r w:rsidR="00F0581B" w:rsidRPr="004826BB">
        <w:rPr>
          <w:i/>
          <w:color w:val="000000"/>
          <w:szCs w:val="22"/>
          <w:u w:val="single"/>
          <w:lang w:val="fr-FR"/>
        </w:rPr>
        <w:t>nfants</w:t>
      </w:r>
      <w:r w:rsidRPr="004826BB">
        <w:rPr>
          <w:i/>
          <w:color w:val="000000"/>
          <w:szCs w:val="22"/>
          <w:u w:val="single"/>
          <w:lang w:val="fr-FR"/>
        </w:rPr>
        <w:t xml:space="preserve"> [de 2 à &lt; 12 ans] et jeunes adolescents de poids faible [de 12 à 14 ans et &lt; 50 kg])</w:t>
      </w:r>
    </w:p>
    <w:p w14:paraId="2AC7204A" w14:textId="77777777" w:rsidR="00D025C0" w:rsidRPr="004826BB" w:rsidRDefault="00D025C0">
      <w:pPr>
        <w:rPr>
          <w:color w:val="000000"/>
          <w:szCs w:val="22"/>
          <w:lang w:val="fr-FR"/>
        </w:rPr>
      </w:pPr>
      <w:r w:rsidRPr="004826BB">
        <w:rPr>
          <w:color w:val="000000"/>
          <w:szCs w:val="22"/>
          <w:lang w:val="fr-FR"/>
        </w:rPr>
        <w:t>Si la réponse du patient au traitement est insuffisante, la posologie peut être augmentée par paliers de 1 mg/kg. Si le patient ne tolère pas le traitement, réduire la posologie par paliers de 1 mg/kg.</w:t>
      </w:r>
    </w:p>
    <w:p w14:paraId="342E7FF0" w14:textId="77777777" w:rsidR="00D025C0" w:rsidRPr="004826BB" w:rsidRDefault="00D025C0">
      <w:pPr>
        <w:rPr>
          <w:color w:val="000000"/>
          <w:szCs w:val="22"/>
          <w:lang w:val="fr-FR"/>
        </w:rPr>
      </w:pPr>
    </w:p>
    <w:p w14:paraId="76EEF7D8" w14:textId="77777777" w:rsidR="00E23C07" w:rsidRPr="004826BB" w:rsidRDefault="00D025C0">
      <w:pPr>
        <w:rPr>
          <w:color w:val="000000"/>
          <w:szCs w:val="22"/>
          <w:lang w:val="fr-FR"/>
        </w:rPr>
      </w:pPr>
      <w:r w:rsidRPr="004826BB">
        <w:rPr>
          <w:color w:val="000000"/>
          <w:szCs w:val="22"/>
          <w:lang w:val="fr-FR"/>
        </w:rPr>
        <w:t>L'utilisation chez les enfants âgés de 2 à &lt; 12 ans ayant une insuffisance hépatique ou rénale n'a pas été étudiée (voir rubriques 4.8 et 5.2).</w:t>
      </w:r>
    </w:p>
    <w:p w14:paraId="48A71B9E" w14:textId="77777777" w:rsidR="00D025C0" w:rsidRPr="004826BB" w:rsidRDefault="00D025C0">
      <w:pPr>
        <w:rPr>
          <w:color w:val="000000"/>
          <w:szCs w:val="22"/>
          <w:lang w:val="fr-FR"/>
        </w:rPr>
      </w:pPr>
    </w:p>
    <w:p w14:paraId="4DDB69DE" w14:textId="77777777" w:rsidR="00D025C0" w:rsidRPr="004826BB" w:rsidRDefault="00D025C0" w:rsidP="00E23C07">
      <w:pPr>
        <w:pStyle w:val="CM55"/>
        <w:spacing w:after="0"/>
        <w:rPr>
          <w:i/>
          <w:color w:val="000000"/>
          <w:sz w:val="22"/>
          <w:szCs w:val="22"/>
          <w:lang w:val="fr-FR"/>
        </w:rPr>
      </w:pPr>
      <w:r w:rsidRPr="004826BB">
        <w:rPr>
          <w:color w:val="000000"/>
          <w:sz w:val="22"/>
          <w:szCs w:val="22"/>
          <w:u w:val="single"/>
          <w:lang w:val="fr-FR"/>
        </w:rPr>
        <w:t xml:space="preserve">Prophylaxie chez les </w:t>
      </w:r>
      <w:r w:rsidR="00FC642B" w:rsidRPr="004826BB">
        <w:rPr>
          <w:color w:val="000000"/>
          <w:sz w:val="22"/>
          <w:szCs w:val="22"/>
          <w:u w:val="single"/>
          <w:lang w:val="fr-FR"/>
        </w:rPr>
        <w:t>A</w:t>
      </w:r>
      <w:r w:rsidR="00F0581B" w:rsidRPr="004826BB">
        <w:rPr>
          <w:color w:val="000000"/>
          <w:sz w:val="22"/>
          <w:szCs w:val="22"/>
          <w:u w:val="single"/>
          <w:lang w:val="fr-FR"/>
        </w:rPr>
        <w:t>dultes</w:t>
      </w:r>
      <w:r w:rsidRPr="004826BB">
        <w:rPr>
          <w:color w:val="000000"/>
          <w:sz w:val="22"/>
          <w:szCs w:val="22"/>
          <w:u w:val="single"/>
          <w:lang w:val="fr-FR"/>
        </w:rPr>
        <w:t xml:space="preserve"> et les </w:t>
      </w:r>
      <w:r w:rsidR="00FC642B" w:rsidRPr="004826BB">
        <w:rPr>
          <w:color w:val="000000"/>
          <w:sz w:val="22"/>
          <w:szCs w:val="22"/>
          <w:u w:val="single"/>
          <w:lang w:val="fr-FR"/>
        </w:rPr>
        <w:t>E</w:t>
      </w:r>
      <w:r w:rsidR="00F0581B" w:rsidRPr="004826BB">
        <w:rPr>
          <w:color w:val="000000"/>
          <w:sz w:val="22"/>
          <w:szCs w:val="22"/>
          <w:u w:val="single"/>
          <w:lang w:val="fr-FR"/>
        </w:rPr>
        <w:t>nfants</w:t>
      </w:r>
      <w:r w:rsidRPr="004826BB">
        <w:rPr>
          <w:color w:val="000000"/>
          <w:sz w:val="22"/>
          <w:szCs w:val="22"/>
          <w:lang w:val="fr-FR"/>
        </w:rPr>
        <w:t xml:space="preserve"> </w:t>
      </w:r>
    </w:p>
    <w:p w14:paraId="757951F2" w14:textId="77777777" w:rsidR="00D025C0" w:rsidRPr="004826BB" w:rsidRDefault="003F5441" w:rsidP="00E23C07">
      <w:pPr>
        <w:autoSpaceDE w:val="0"/>
        <w:autoSpaceDN w:val="0"/>
        <w:adjustRightInd w:val="0"/>
        <w:rPr>
          <w:color w:val="000000"/>
          <w:szCs w:val="22"/>
          <w:lang w:val="fr-FR"/>
        </w:rPr>
      </w:pPr>
      <w:r w:rsidRPr="004826BB">
        <w:rPr>
          <w:color w:val="000000"/>
          <w:szCs w:val="22"/>
          <w:lang w:val="fr-FR"/>
        </w:rPr>
        <w:t>La</w:t>
      </w:r>
      <w:r w:rsidR="00D025C0" w:rsidRPr="004826BB">
        <w:rPr>
          <w:color w:val="000000"/>
          <w:szCs w:val="22"/>
          <w:lang w:val="fr-FR"/>
        </w:rPr>
        <w:t xml:space="preserve"> prophylaxie doit être instaurée le jour de la greffe et peut être administrée jusqu’à 100 jours après celle-ci. Elle doit être aussi courte que possible, sa durée dépendant du risque de développement d’une infection fongique invasive (IFI), défini par une neutropénie ou une immunosuppression. Elle ne peut être poursuivie jusqu’à 180 jours après la greffe qu’en cas d’immunosuppression persistante ou de réaction du greffon contre l’hôte (</w:t>
      </w:r>
      <w:r w:rsidR="00FC642B" w:rsidRPr="004826BB">
        <w:rPr>
          <w:color w:val="000000"/>
          <w:szCs w:val="22"/>
          <w:lang w:val="fr-FR"/>
        </w:rPr>
        <w:t>GVHD)</w:t>
      </w:r>
      <w:r w:rsidR="00D025C0" w:rsidRPr="004826BB">
        <w:rPr>
          <w:color w:val="000000"/>
          <w:szCs w:val="22"/>
          <w:lang w:val="fr-FR"/>
        </w:rPr>
        <w:t xml:space="preserve">(voir rubrique 5.1). </w:t>
      </w:r>
    </w:p>
    <w:p w14:paraId="4A49AB1F" w14:textId="77777777" w:rsidR="00D025C0" w:rsidRPr="004826BB" w:rsidRDefault="00D025C0">
      <w:pPr>
        <w:pStyle w:val="Default"/>
        <w:rPr>
          <w:sz w:val="22"/>
          <w:szCs w:val="22"/>
          <w:lang w:val="fr-FR"/>
        </w:rPr>
      </w:pPr>
    </w:p>
    <w:p w14:paraId="0736A7FF" w14:textId="77777777" w:rsidR="00D025C0" w:rsidRPr="004826BB" w:rsidRDefault="00D025C0" w:rsidP="00E23C07">
      <w:pPr>
        <w:autoSpaceDE w:val="0"/>
        <w:autoSpaceDN w:val="0"/>
        <w:adjustRightInd w:val="0"/>
        <w:rPr>
          <w:i/>
          <w:color w:val="000000"/>
          <w:szCs w:val="22"/>
          <w:lang w:val="fr-FR"/>
        </w:rPr>
      </w:pPr>
      <w:r w:rsidRPr="004826BB">
        <w:rPr>
          <w:i/>
          <w:color w:val="000000"/>
          <w:szCs w:val="22"/>
          <w:lang w:val="fr-FR"/>
        </w:rPr>
        <w:t>Posologie</w:t>
      </w:r>
    </w:p>
    <w:p w14:paraId="56D78C0C" w14:textId="77777777" w:rsidR="00D025C0" w:rsidRPr="004826BB" w:rsidRDefault="00D025C0" w:rsidP="00E23C07">
      <w:pPr>
        <w:autoSpaceDE w:val="0"/>
        <w:autoSpaceDN w:val="0"/>
        <w:adjustRightInd w:val="0"/>
        <w:rPr>
          <w:color w:val="000000"/>
          <w:szCs w:val="22"/>
          <w:lang w:val="fr-FR"/>
        </w:rPr>
      </w:pPr>
      <w:r w:rsidRPr="004826BB">
        <w:rPr>
          <w:color w:val="000000"/>
          <w:szCs w:val="22"/>
          <w:lang w:val="fr-FR"/>
        </w:rPr>
        <w:t>La posologie recommandée pour la prophylaxie est la même que pour le traitement dans les groupes d’âges respectifs. Voir les tableaux de traitement ci-dessus.</w:t>
      </w:r>
    </w:p>
    <w:p w14:paraId="26247ADB" w14:textId="77777777" w:rsidR="00D025C0" w:rsidRPr="004826BB" w:rsidRDefault="00D025C0" w:rsidP="006A64AD">
      <w:pPr>
        <w:autoSpaceDE w:val="0"/>
        <w:autoSpaceDN w:val="0"/>
        <w:adjustRightInd w:val="0"/>
        <w:rPr>
          <w:color w:val="000000"/>
          <w:szCs w:val="22"/>
          <w:lang w:val="fr-FR"/>
        </w:rPr>
      </w:pPr>
    </w:p>
    <w:p w14:paraId="6089FCDF" w14:textId="77777777" w:rsidR="00D025C0" w:rsidRPr="004826BB" w:rsidRDefault="00D025C0" w:rsidP="00D83885">
      <w:pPr>
        <w:autoSpaceDE w:val="0"/>
        <w:autoSpaceDN w:val="0"/>
        <w:adjustRightInd w:val="0"/>
        <w:rPr>
          <w:i/>
          <w:color w:val="000000"/>
          <w:szCs w:val="22"/>
          <w:lang w:val="fr-FR"/>
        </w:rPr>
      </w:pPr>
      <w:r w:rsidRPr="004826BB">
        <w:rPr>
          <w:i/>
          <w:color w:val="000000"/>
          <w:szCs w:val="22"/>
          <w:lang w:val="fr-FR"/>
        </w:rPr>
        <w:t>Durée de la prophylaxie</w:t>
      </w:r>
    </w:p>
    <w:p w14:paraId="28B6E4A2" w14:textId="77777777" w:rsidR="00D025C0" w:rsidRPr="004826BB" w:rsidRDefault="00D025C0" w:rsidP="00A3048C">
      <w:pPr>
        <w:pStyle w:val="Default"/>
        <w:rPr>
          <w:sz w:val="22"/>
          <w:lang w:val="fr-FR"/>
        </w:rPr>
      </w:pPr>
      <w:r w:rsidRPr="004826BB">
        <w:rPr>
          <w:sz w:val="22"/>
          <w:szCs w:val="22"/>
          <w:lang w:val="fr-FR"/>
        </w:rPr>
        <w:t xml:space="preserve">La sécurité </w:t>
      </w:r>
      <w:r w:rsidR="00514018" w:rsidRPr="004826BB">
        <w:rPr>
          <w:sz w:val="22"/>
          <w:szCs w:val="22"/>
          <w:lang w:val="fr-FR"/>
        </w:rPr>
        <w:t xml:space="preserve">d’emploi </w:t>
      </w:r>
      <w:r w:rsidRPr="004826BB">
        <w:rPr>
          <w:sz w:val="22"/>
          <w:szCs w:val="22"/>
          <w:lang w:val="fr-FR"/>
        </w:rPr>
        <w:t xml:space="preserve">et l’efficacité du </w:t>
      </w:r>
      <w:r w:rsidRPr="004826BB">
        <w:rPr>
          <w:sz w:val="22"/>
          <w:lang w:val="fr-FR"/>
        </w:rPr>
        <w:t xml:space="preserve">voriconazole </w:t>
      </w:r>
      <w:r w:rsidR="00FC642B" w:rsidRPr="004826BB">
        <w:rPr>
          <w:sz w:val="22"/>
          <w:lang w:val="fr-FR"/>
        </w:rPr>
        <w:t xml:space="preserve">utilisé </w:t>
      </w:r>
      <w:r w:rsidRPr="004826BB">
        <w:rPr>
          <w:sz w:val="22"/>
          <w:szCs w:val="22"/>
          <w:lang w:val="fr-FR"/>
        </w:rPr>
        <w:t>au-delà de 180 jours n’ont pas été étudiées de manière adéquate dans les essais</w:t>
      </w:r>
      <w:r w:rsidRPr="004826BB">
        <w:rPr>
          <w:sz w:val="22"/>
          <w:lang w:val="fr-FR"/>
        </w:rPr>
        <w:t xml:space="preserve"> cliniques</w:t>
      </w:r>
      <w:r w:rsidRPr="004826BB">
        <w:rPr>
          <w:sz w:val="22"/>
          <w:szCs w:val="22"/>
          <w:lang w:val="fr-FR"/>
        </w:rPr>
        <w:t>.</w:t>
      </w:r>
    </w:p>
    <w:p w14:paraId="0B6DEABB" w14:textId="77777777" w:rsidR="00D025C0" w:rsidRPr="004826BB" w:rsidRDefault="00D025C0" w:rsidP="00227053">
      <w:pPr>
        <w:autoSpaceDE w:val="0"/>
        <w:autoSpaceDN w:val="0"/>
        <w:adjustRightInd w:val="0"/>
        <w:rPr>
          <w:color w:val="000000"/>
          <w:szCs w:val="22"/>
          <w:lang w:val="fr-FR" w:eastAsia="en-GB"/>
        </w:rPr>
      </w:pPr>
    </w:p>
    <w:p w14:paraId="12D2AD2D" w14:textId="77777777" w:rsidR="00AA5359" w:rsidRPr="004826BB" w:rsidRDefault="00AA5359" w:rsidP="00AA5359">
      <w:pPr>
        <w:pStyle w:val="CM55"/>
        <w:spacing w:after="0"/>
        <w:ind w:right="555"/>
        <w:rPr>
          <w:color w:val="000000"/>
          <w:sz w:val="22"/>
          <w:szCs w:val="22"/>
          <w:lang w:val="fr-FR"/>
        </w:rPr>
      </w:pPr>
      <w:r w:rsidRPr="004826BB">
        <w:rPr>
          <w:color w:val="000000"/>
          <w:sz w:val="22"/>
          <w:szCs w:val="22"/>
          <w:lang w:val="fr-FR"/>
        </w:rPr>
        <w:t>L’utilisation du voriconazole en prophylaxie pendant plus de 180 jours (6 mois) nécessite une évaluation attentive du rapport bénéfice</w:t>
      </w:r>
      <w:r w:rsidRPr="004826BB">
        <w:rPr>
          <w:color w:val="000000"/>
          <w:sz w:val="22"/>
          <w:szCs w:val="22"/>
          <w:lang w:val="fr-FR"/>
        </w:rPr>
        <w:noBreakHyphen/>
        <w:t>risque.</w:t>
      </w:r>
    </w:p>
    <w:p w14:paraId="374A5564" w14:textId="77777777" w:rsidR="00E23C07" w:rsidRPr="004826BB" w:rsidRDefault="00AA5359" w:rsidP="00A05487">
      <w:pPr>
        <w:pStyle w:val="CM55"/>
        <w:spacing w:after="0"/>
        <w:ind w:right="555"/>
        <w:rPr>
          <w:color w:val="000000"/>
          <w:sz w:val="22"/>
          <w:szCs w:val="22"/>
          <w:lang w:val="fr-FR"/>
        </w:rPr>
      </w:pPr>
      <w:r w:rsidRPr="004826BB" w:rsidDel="00AA5359">
        <w:rPr>
          <w:color w:val="000000"/>
          <w:sz w:val="22"/>
          <w:szCs w:val="22"/>
          <w:lang w:val="fr-FR"/>
        </w:rPr>
        <w:t xml:space="preserve"> </w:t>
      </w:r>
      <w:r w:rsidR="00D025C0" w:rsidRPr="004826BB">
        <w:rPr>
          <w:color w:val="000000"/>
          <w:sz w:val="22"/>
          <w:szCs w:val="22"/>
          <w:lang w:val="fr-FR"/>
        </w:rPr>
        <w:t>(voir rubriques 4.4 et 5.1).</w:t>
      </w:r>
    </w:p>
    <w:p w14:paraId="39BAA017" w14:textId="77777777" w:rsidR="00A05487" w:rsidRPr="004826BB" w:rsidRDefault="00A05487" w:rsidP="00A05487">
      <w:pPr>
        <w:pStyle w:val="Default"/>
        <w:rPr>
          <w:sz w:val="22"/>
          <w:lang w:val="fr-FR"/>
        </w:rPr>
      </w:pPr>
    </w:p>
    <w:p w14:paraId="479C6620" w14:textId="77777777" w:rsidR="005D5AC8" w:rsidRPr="004826BB" w:rsidRDefault="005D5AC8" w:rsidP="00E23C07">
      <w:pPr>
        <w:rPr>
          <w:color w:val="000000"/>
          <w:u w:val="single"/>
          <w:lang w:val="fr-FR"/>
        </w:rPr>
      </w:pPr>
      <w:r w:rsidRPr="004826BB">
        <w:rPr>
          <w:color w:val="000000"/>
          <w:u w:val="single"/>
          <w:lang w:val="fr-FR"/>
        </w:rPr>
        <w:t>Les instructions sui</w:t>
      </w:r>
      <w:r w:rsidR="001F3869" w:rsidRPr="004826BB">
        <w:rPr>
          <w:color w:val="000000"/>
          <w:u w:val="single"/>
          <w:lang w:val="fr-FR"/>
        </w:rPr>
        <w:t>vantes s'appliquent à la fois au</w:t>
      </w:r>
      <w:r w:rsidRPr="004826BB">
        <w:rPr>
          <w:color w:val="000000"/>
          <w:u w:val="single"/>
          <w:lang w:val="fr-FR"/>
        </w:rPr>
        <w:t xml:space="preserve"> </w:t>
      </w:r>
      <w:r w:rsidR="001F3869" w:rsidRPr="004826BB">
        <w:rPr>
          <w:color w:val="000000"/>
          <w:u w:val="single"/>
          <w:lang w:val="fr-FR"/>
        </w:rPr>
        <w:t>Traitement curatif et à la</w:t>
      </w:r>
      <w:r w:rsidRPr="004826BB">
        <w:rPr>
          <w:color w:val="000000"/>
          <w:u w:val="single"/>
          <w:lang w:val="fr-FR"/>
        </w:rPr>
        <w:t xml:space="preserve"> Prophylaxie. </w:t>
      </w:r>
    </w:p>
    <w:p w14:paraId="5606B64F" w14:textId="77777777" w:rsidR="00D025C0" w:rsidRPr="004826BB" w:rsidRDefault="00D025C0" w:rsidP="00E23C07">
      <w:pPr>
        <w:pStyle w:val="Default"/>
        <w:rPr>
          <w:sz w:val="22"/>
          <w:lang w:val="fr-FR"/>
        </w:rPr>
      </w:pPr>
    </w:p>
    <w:p w14:paraId="5A8CE8FD" w14:textId="77777777" w:rsidR="00D025C0" w:rsidRPr="004826BB" w:rsidRDefault="00D025C0">
      <w:pPr>
        <w:pStyle w:val="Default"/>
        <w:rPr>
          <w:i/>
          <w:sz w:val="22"/>
          <w:szCs w:val="22"/>
          <w:lang w:val="fr-FR"/>
        </w:rPr>
      </w:pPr>
      <w:r w:rsidRPr="004826BB">
        <w:rPr>
          <w:i/>
          <w:sz w:val="22"/>
          <w:szCs w:val="22"/>
          <w:lang w:val="fr-FR"/>
        </w:rPr>
        <w:t>Adaptation posologique</w:t>
      </w:r>
    </w:p>
    <w:p w14:paraId="6AD30826" w14:textId="77777777" w:rsidR="00D025C0" w:rsidRPr="004826BB" w:rsidRDefault="00D025C0">
      <w:pPr>
        <w:pStyle w:val="Default"/>
        <w:rPr>
          <w:sz w:val="22"/>
          <w:szCs w:val="22"/>
          <w:lang w:val="fr-FR"/>
        </w:rPr>
      </w:pPr>
      <w:r w:rsidRPr="004826BB">
        <w:rPr>
          <w:sz w:val="22"/>
          <w:szCs w:val="22"/>
          <w:lang w:val="fr-FR"/>
        </w:rPr>
        <w:t>Pour une utilisation prophylactique, les adaptations posologiques ne sont pas recommandées en cas d’efficacité insuffisante ou d’événements indésirables liés au traitement. En cas d’événements indésirables liés au traitement, l’arrêt du voriconazole et le recours à d’autres agents antifongiques doivent être envisagés (voir rubriques 4.4 et 4.8).</w:t>
      </w:r>
    </w:p>
    <w:p w14:paraId="3CEC9CA1" w14:textId="77777777" w:rsidR="00D025C0" w:rsidRPr="004826BB" w:rsidRDefault="00D025C0">
      <w:pPr>
        <w:pStyle w:val="Default"/>
        <w:rPr>
          <w:sz w:val="22"/>
          <w:szCs w:val="22"/>
          <w:lang w:val="fr-FR"/>
        </w:rPr>
      </w:pPr>
    </w:p>
    <w:p w14:paraId="5C41AC05" w14:textId="77777777" w:rsidR="00D025C0" w:rsidRPr="004826BB" w:rsidRDefault="00D025C0">
      <w:pPr>
        <w:tabs>
          <w:tab w:val="num" w:pos="0"/>
        </w:tabs>
        <w:rPr>
          <w:i/>
          <w:color w:val="000000"/>
          <w:szCs w:val="22"/>
          <w:u w:val="single"/>
          <w:lang w:val="fr-FR"/>
        </w:rPr>
      </w:pPr>
      <w:r w:rsidRPr="004826BB">
        <w:rPr>
          <w:i/>
          <w:color w:val="000000"/>
          <w:szCs w:val="22"/>
          <w:u w:val="single"/>
          <w:lang w:val="fr-FR"/>
        </w:rPr>
        <w:t>Adaptations posologiques en cas de co-administration</w:t>
      </w:r>
    </w:p>
    <w:p w14:paraId="5E712C5B" w14:textId="77777777" w:rsidR="00D025C0" w:rsidRPr="004826BB" w:rsidRDefault="00D025C0">
      <w:pPr>
        <w:pStyle w:val="CM55"/>
        <w:spacing w:after="0"/>
        <w:rPr>
          <w:color w:val="000000"/>
          <w:sz w:val="22"/>
          <w:szCs w:val="22"/>
          <w:lang w:val="fr-FR"/>
        </w:rPr>
      </w:pPr>
      <w:r w:rsidRPr="004826BB">
        <w:rPr>
          <w:color w:val="000000"/>
          <w:sz w:val="22"/>
          <w:szCs w:val="22"/>
          <w:lang w:val="fr-FR"/>
        </w:rPr>
        <w:t>La phénytoïne ou la rifabutine peut être administrée simultanément au voriconazole si la dose d’entretien du voriconazole est augmentée à 5 mg/kg par voie intraveineuse, deux fois par jour, voir rubriques 4.4 et 4.5.</w:t>
      </w:r>
    </w:p>
    <w:p w14:paraId="36BF9885" w14:textId="77777777" w:rsidR="00D025C0" w:rsidRPr="004826BB" w:rsidRDefault="00D025C0">
      <w:pPr>
        <w:pStyle w:val="Default"/>
        <w:rPr>
          <w:sz w:val="22"/>
          <w:szCs w:val="22"/>
          <w:lang w:val="fr-FR"/>
        </w:rPr>
      </w:pPr>
    </w:p>
    <w:p w14:paraId="6F4AEAA6" w14:textId="77777777" w:rsidR="00D025C0" w:rsidRPr="004826BB" w:rsidRDefault="00D025C0">
      <w:pPr>
        <w:rPr>
          <w:color w:val="000000"/>
          <w:szCs w:val="22"/>
          <w:lang w:val="fr-FR"/>
        </w:rPr>
      </w:pPr>
      <w:r w:rsidRPr="004826BB">
        <w:rPr>
          <w:color w:val="000000"/>
          <w:szCs w:val="22"/>
          <w:lang w:val="fr-FR"/>
        </w:rPr>
        <w:t>L’</w:t>
      </w:r>
      <w:r w:rsidR="00C67883" w:rsidRPr="004826BB">
        <w:rPr>
          <w:color w:val="000000"/>
          <w:szCs w:val="22"/>
          <w:lang w:val="fr-FR"/>
        </w:rPr>
        <w:t>é</w:t>
      </w:r>
      <w:r w:rsidRPr="004826BB">
        <w:rPr>
          <w:color w:val="000000"/>
          <w:szCs w:val="22"/>
          <w:lang w:val="fr-FR"/>
        </w:rPr>
        <w:t>favirenz peut être administré simultanément au voriconazole si la dose d’entretien du voriconazole est augmentée à 400 mg toutes les 12 heures et si la dose d’</w:t>
      </w:r>
      <w:r w:rsidR="00C67883" w:rsidRPr="004826BB">
        <w:rPr>
          <w:color w:val="000000"/>
          <w:szCs w:val="22"/>
          <w:lang w:val="fr-FR"/>
        </w:rPr>
        <w:t>é</w:t>
      </w:r>
      <w:r w:rsidRPr="004826BB">
        <w:rPr>
          <w:color w:val="000000"/>
          <w:szCs w:val="22"/>
          <w:lang w:val="fr-FR"/>
        </w:rPr>
        <w:t>favirenz est diminuée de 50 %, soit à 300 mg une fois par jour. Lorsque le traitement par voriconazole est arrêté, la dose initiale d’</w:t>
      </w:r>
      <w:r w:rsidR="00C67883" w:rsidRPr="004826BB">
        <w:rPr>
          <w:color w:val="000000"/>
          <w:szCs w:val="22"/>
          <w:lang w:val="fr-FR"/>
        </w:rPr>
        <w:t>é</w:t>
      </w:r>
      <w:r w:rsidRPr="004826BB">
        <w:rPr>
          <w:color w:val="000000"/>
          <w:szCs w:val="22"/>
          <w:lang w:val="fr-FR"/>
        </w:rPr>
        <w:t>favirenz doit être rétablie (voir rubriques 4.4 et 4.5).</w:t>
      </w:r>
    </w:p>
    <w:p w14:paraId="2818D552" w14:textId="77777777" w:rsidR="00D025C0" w:rsidRPr="004826BB" w:rsidRDefault="00D025C0">
      <w:pPr>
        <w:rPr>
          <w:color w:val="000000"/>
          <w:szCs w:val="22"/>
          <w:lang w:val="fr-FR"/>
        </w:rPr>
      </w:pPr>
    </w:p>
    <w:p w14:paraId="5BBC7DBC" w14:textId="77777777" w:rsidR="00D025C0" w:rsidRPr="004826BB" w:rsidRDefault="00A51416" w:rsidP="00C34B13">
      <w:pPr>
        <w:keepNext/>
        <w:keepLines/>
        <w:tabs>
          <w:tab w:val="num" w:pos="0"/>
        </w:tabs>
        <w:rPr>
          <w:i/>
          <w:color w:val="000000"/>
          <w:u w:val="single"/>
          <w:lang w:val="fr-FR"/>
        </w:rPr>
      </w:pPr>
      <w:r w:rsidRPr="004826BB">
        <w:rPr>
          <w:i/>
          <w:color w:val="000000"/>
          <w:u w:val="single"/>
          <w:lang w:val="fr-FR"/>
        </w:rPr>
        <w:t xml:space="preserve">Sujets </w:t>
      </w:r>
      <w:r w:rsidR="00D025C0" w:rsidRPr="004826BB">
        <w:rPr>
          <w:i/>
          <w:color w:val="000000"/>
          <w:u w:val="single"/>
          <w:lang w:val="fr-FR"/>
        </w:rPr>
        <w:t>âgés</w:t>
      </w:r>
    </w:p>
    <w:p w14:paraId="6930720E" w14:textId="77777777" w:rsidR="00D025C0" w:rsidRPr="004826BB" w:rsidRDefault="00D025C0">
      <w:pPr>
        <w:rPr>
          <w:color w:val="000000"/>
          <w:lang w:val="fr-FR"/>
        </w:rPr>
      </w:pPr>
      <w:r w:rsidRPr="004826BB">
        <w:rPr>
          <w:color w:val="000000"/>
          <w:szCs w:val="22"/>
          <w:lang w:val="fr-FR"/>
        </w:rPr>
        <w:t>Aucune adaptation posologique n’est nécessaire chez les patients âgés (voir rubrique 5.2).</w:t>
      </w:r>
    </w:p>
    <w:p w14:paraId="02947E59" w14:textId="77777777" w:rsidR="00D025C0" w:rsidRPr="004826BB" w:rsidRDefault="00D025C0">
      <w:pPr>
        <w:rPr>
          <w:color w:val="000000"/>
          <w:szCs w:val="22"/>
          <w:lang w:val="fr-FR"/>
        </w:rPr>
      </w:pPr>
    </w:p>
    <w:p w14:paraId="15BFC818" w14:textId="77777777" w:rsidR="00D025C0" w:rsidRPr="004826BB" w:rsidRDefault="00A51416" w:rsidP="00AE665C">
      <w:pPr>
        <w:tabs>
          <w:tab w:val="num" w:pos="0"/>
        </w:tabs>
        <w:rPr>
          <w:i/>
          <w:color w:val="000000"/>
          <w:u w:val="single"/>
          <w:lang w:val="fr-FR"/>
        </w:rPr>
      </w:pPr>
      <w:r w:rsidRPr="004826BB">
        <w:rPr>
          <w:i/>
          <w:color w:val="000000"/>
          <w:u w:val="single"/>
          <w:lang w:val="fr-FR"/>
        </w:rPr>
        <w:t>I</w:t>
      </w:r>
      <w:r w:rsidR="00D025C0" w:rsidRPr="004826BB">
        <w:rPr>
          <w:i/>
          <w:color w:val="000000"/>
          <w:u w:val="single"/>
          <w:lang w:val="fr-FR"/>
        </w:rPr>
        <w:t>nsuffisan</w:t>
      </w:r>
      <w:r w:rsidRPr="004826BB">
        <w:rPr>
          <w:i/>
          <w:color w:val="000000"/>
          <w:u w:val="single"/>
          <w:lang w:val="fr-FR"/>
        </w:rPr>
        <w:t>ce</w:t>
      </w:r>
      <w:r w:rsidR="00D025C0" w:rsidRPr="004826BB">
        <w:rPr>
          <w:i/>
          <w:color w:val="000000"/>
          <w:u w:val="single"/>
          <w:lang w:val="fr-FR"/>
        </w:rPr>
        <w:t xml:space="preserve"> réna</w:t>
      </w:r>
      <w:r w:rsidRPr="004826BB">
        <w:rPr>
          <w:i/>
          <w:color w:val="000000"/>
          <w:u w:val="single"/>
          <w:lang w:val="fr-FR"/>
        </w:rPr>
        <w:t>le</w:t>
      </w:r>
    </w:p>
    <w:p w14:paraId="796BF731" w14:textId="224DF5F1" w:rsidR="00D025C0" w:rsidRPr="004826BB" w:rsidRDefault="00D025C0">
      <w:pPr>
        <w:rPr>
          <w:color w:val="000000"/>
          <w:lang w:val="fr-FR"/>
        </w:rPr>
      </w:pPr>
      <w:r w:rsidRPr="004826BB">
        <w:rPr>
          <w:color w:val="000000"/>
          <w:szCs w:val="22"/>
          <w:lang w:val="fr-FR"/>
        </w:rPr>
        <w:t xml:space="preserve">Chez les patients présentant une dysfonction rénale modérée à sévère (clairance de la créatinine </w:t>
      </w:r>
      <w:r w:rsidRPr="004826BB">
        <w:rPr>
          <w:color w:val="000000"/>
          <w:szCs w:val="22"/>
          <w:lang w:val="fr-FR"/>
        </w:rPr>
        <w:sym w:font="Symbol" w:char="003C"/>
      </w:r>
      <w:r w:rsidRPr="004826BB">
        <w:rPr>
          <w:color w:val="000000"/>
          <w:szCs w:val="22"/>
          <w:lang w:val="fr-FR"/>
        </w:rPr>
        <w:t> 50 </w:t>
      </w:r>
      <w:r w:rsidR="006B35C2">
        <w:rPr>
          <w:color w:val="000000"/>
          <w:szCs w:val="22"/>
          <w:lang w:val="fr-FR"/>
        </w:rPr>
        <w:t>mL</w:t>
      </w:r>
      <w:r w:rsidRPr="004826BB">
        <w:rPr>
          <w:color w:val="000000"/>
          <w:szCs w:val="22"/>
          <w:lang w:val="fr-FR"/>
        </w:rPr>
        <w:t>/min), il se produit une accumulation du véhicule intraveineux, la SBECD. Chez ces patients, le voriconazole par voie orale doit être privilégié, sauf si l’évaluation du rapport risque/bénéfice justifie l’administration de la forme intraveineuse pour le patient. Il convient de surveiller étroitement les taux sériques de créatinine de ces patients et, en cas d’augmentation, il convient d’envisager le relais par la forme orale (voir rubrique 5.2).</w:t>
      </w:r>
    </w:p>
    <w:p w14:paraId="3DF705AB" w14:textId="77777777" w:rsidR="00D025C0" w:rsidRPr="004826BB" w:rsidRDefault="00D025C0">
      <w:pPr>
        <w:rPr>
          <w:color w:val="000000"/>
          <w:szCs w:val="22"/>
          <w:lang w:val="fr-FR"/>
        </w:rPr>
      </w:pPr>
    </w:p>
    <w:p w14:paraId="48A13621" w14:textId="23E0EA88" w:rsidR="00D025C0" w:rsidRPr="004826BB" w:rsidRDefault="00D025C0">
      <w:pPr>
        <w:rPr>
          <w:color w:val="000000"/>
          <w:szCs w:val="22"/>
          <w:lang w:val="fr-FR"/>
        </w:rPr>
      </w:pPr>
      <w:r w:rsidRPr="004826BB">
        <w:rPr>
          <w:color w:val="000000"/>
          <w:szCs w:val="22"/>
          <w:lang w:val="fr-FR"/>
        </w:rPr>
        <w:t>Le voriconazole est hémodialysé à une clairance de 121 </w:t>
      </w:r>
      <w:r w:rsidR="006B35C2">
        <w:rPr>
          <w:color w:val="000000"/>
          <w:szCs w:val="22"/>
          <w:lang w:val="fr-FR"/>
        </w:rPr>
        <w:t>mL</w:t>
      </w:r>
      <w:r w:rsidRPr="004826BB">
        <w:rPr>
          <w:color w:val="000000"/>
          <w:szCs w:val="22"/>
          <w:lang w:val="fr-FR"/>
        </w:rPr>
        <w:t>/min. Une hémodialyse de 4 heures n’élimine pas une quantité suffisante de voriconazole pour justifier une adaptation posologique.</w:t>
      </w:r>
    </w:p>
    <w:p w14:paraId="6BA674FD" w14:textId="77777777" w:rsidR="00D025C0" w:rsidRPr="004826BB" w:rsidRDefault="00D025C0">
      <w:pPr>
        <w:rPr>
          <w:color w:val="000000"/>
          <w:szCs w:val="22"/>
          <w:lang w:val="fr-FR"/>
        </w:rPr>
      </w:pPr>
    </w:p>
    <w:p w14:paraId="6BE3086A" w14:textId="06921DEE" w:rsidR="00D025C0" w:rsidRPr="004826BB" w:rsidRDefault="00D025C0">
      <w:pPr>
        <w:rPr>
          <w:color w:val="000000"/>
          <w:szCs w:val="22"/>
          <w:lang w:val="fr-FR"/>
        </w:rPr>
      </w:pPr>
      <w:r w:rsidRPr="004826BB">
        <w:rPr>
          <w:color w:val="000000"/>
          <w:szCs w:val="22"/>
          <w:lang w:val="fr-FR"/>
        </w:rPr>
        <w:t>Le véhicule intraveineux, la SBECD, est hémodialysé à une clairance de 55 </w:t>
      </w:r>
      <w:r w:rsidR="006B35C2">
        <w:rPr>
          <w:color w:val="000000"/>
          <w:szCs w:val="22"/>
          <w:lang w:val="fr-FR"/>
        </w:rPr>
        <w:t>mL</w:t>
      </w:r>
      <w:r w:rsidRPr="004826BB">
        <w:rPr>
          <w:color w:val="000000"/>
          <w:szCs w:val="22"/>
          <w:lang w:val="fr-FR"/>
        </w:rPr>
        <w:t>/min.</w:t>
      </w:r>
    </w:p>
    <w:p w14:paraId="7FC6CA1B" w14:textId="77777777" w:rsidR="00D025C0" w:rsidRPr="004826BB" w:rsidRDefault="00D025C0">
      <w:pPr>
        <w:rPr>
          <w:color w:val="000000"/>
          <w:szCs w:val="22"/>
          <w:lang w:val="fr-FR"/>
        </w:rPr>
      </w:pPr>
    </w:p>
    <w:p w14:paraId="08447AE7" w14:textId="77777777" w:rsidR="00D025C0" w:rsidRPr="004826BB" w:rsidRDefault="00A51416" w:rsidP="006A7A0E">
      <w:pPr>
        <w:tabs>
          <w:tab w:val="num" w:pos="0"/>
        </w:tabs>
        <w:rPr>
          <w:i/>
          <w:color w:val="000000"/>
          <w:u w:val="single"/>
          <w:lang w:val="fr-FR"/>
        </w:rPr>
      </w:pPr>
      <w:r w:rsidRPr="004826BB">
        <w:rPr>
          <w:i/>
          <w:color w:val="000000"/>
          <w:u w:val="single"/>
          <w:lang w:val="fr-FR"/>
        </w:rPr>
        <w:t>I</w:t>
      </w:r>
      <w:r w:rsidR="00D025C0" w:rsidRPr="004826BB">
        <w:rPr>
          <w:i/>
          <w:color w:val="000000"/>
          <w:u w:val="single"/>
          <w:lang w:val="fr-FR"/>
        </w:rPr>
        <w:t>nsuffisan</w:t>
      </w:r>
      <w:r w:rsidRPr="004826BB">
        <w:rPr>
          <w:i/>
          <w:color w:val="000000"/>
          <w:u w:val="single"/>
          <w:lang w:val="fr-FR"/>
        </w:rPr>
        <w:t>ce</w:t>
      </w:r>
      <w:r w:rsidR="00D025C0" w:rsidRPr="004826BB">
        <w:rPr>
          <w:i/>
          <w:color w:val="000000"/>
          <w:u w:val="single"/>
          <w:lang w:val="fr-FR"/>
        </w:rPr>
        <w:t xml:space="preserve"> hépatique</w:t>
      </w:r>
    </w:p>
    <w:p w14:paraId="462BA498" w14:textId="77777777" w:rsidR="00D025C0" w:rsidRPr="004826BB" w:rsidRDefault="00D025C0">
      <w:pPr>
        <w:rPr>
          <w:color w:val="000000"/>
          <w:szCs w:val="22"/>
          <w:lang w:val="fr-FR"/>
        </w:rPr>
      </w:pPr>
      <w:r w:rsidRPr="004826BB">
        <w:rPr>
          <w:color w:val="000000"/>
          <w:szCs w:val="22"/>
          <w:lang w:val="fr-FR"/>
        </w:rPr>
        <w:t>Il est recommandé d'utiliser les doses de charge standards mais de diviser par deux la dose d’entretien chez les patients atteints d'une cirrhose hépatique légère à modérée (Child</w:t>
      </w:r>
      <w:r w:rsidRPr="004826BB">
        <w:rPr>
          <w:color w:val="000000"/>
          <w:szCs w:val="22"/>
          <w:lang w:val="fr-FR"/>
        </w:rPr>
        <w:noBreakHyphen/>
        <w:t>Pugh A et B) recevant du voriconazole (voir rubrique 5.2).</w:t>
      </w:r>
    </w:p>
    <w:p w14:paraId="1356294C" w14:textId="77777777" w:rsidR="00D025C0" w:rsidRPr="004826BB" w:rsidRDefault="00D025C0">
      <w:pPr>
        <w:rPr>
          <w:color w:val="000000"/>
          <w:szCs w:val="22"/>
          <w:lang w:val="fr-FR"/>
        </w:rPr>
      </w:pPr>
    </w:p>
    <w:p w14:paraId="6B7B066C" w14:textId="77777777" w:rsidR="00D025C0" w:rsidRPr="004826BB" w:rsidRDefault="00DE136E">
      <w:pPr>
        <w:rPr>
          <w:color w:val="000000"/>
          <w:szCs w:val="22"/>
          <w:lang w:val="fr-FR"/>
        </w:rPr>
      </w:pPr>
      <w:r w:rsidRPr="004826BB">
        <w:rPr>
          <w:color w:val="000000"/>
          <w:szCs w:val="22"/>
          <w:lang w:val="fr-FR"/>
        </w:rPr>
        <w:t>Le v</w:t>
      </w:r>
      <w:r w:rsidR="00D025C0" w:rsidRPr="004826BB">
        <w:rPr>
          <w:color w:val="000000"/>
          <w:szCs w:val="22"/>
          <w:lang w:val="fr-FR"/>
        </w:rPr>
        <w:t>oriconazole n’a pas été étudié chez les patients atteints d’une cirrhose hépatique chronique sévère (Child</w:t>
      </w:r>
      <w:r w:rsidR="00D025C0" w:rsidRPr="004826BB">
        <w:rPr>
          <w:color w:val="000000"/>
          <w:szCs w:val="22"/>
          <w:lang w:val="fr-FR"/>
        </w:rPr>
        <w:noBreakHyphen/>
        <w:t>Pugh C).</w:t>
      </w:r>
    </w:p>
    <w:p w14:paraId="69B257D1" w14:textId="77777777" w:rsidR="00D025C0" w:rsidRPr="004826BB" w:rsidRDefault="00D025C0">
      <w:pPr>
        <w:rPr>
          <w:color w:val="000000"/>
          <w:szCs w:val="22"/>
          <w:lang w:val="fr-FR"/>
        </w:rPr>
      </w:pPr>
    </w:p>
    <w:p w14:paraId="79DFCD0E" w14:textId="77777777" w:rsidR="00D025C0" w:rsidRPr="004826BB" w:rsidRDefault="00D025C0">
      <w:pPr>
        <w:rPr>
          <w:color w:val="000000"/>
          <w:szCs w:val="22"/>
          <w:lang w:val="fr-FR"/>
        </w:rPr>
      </w:pPr>
      <w:r w:rsidRPr="004826BB">
        <w:rPr>
          <w:color w:val="000000"/>
          <w:szCs w:val="22"/>
          <w:lang w:val="fr-FR"/>
        </w:rPr>
        <w:t xml:space="preserve">On ne dispose que de données limitées sur la sécurité de VFEND chez les patients présentant des valeurs anormales </w:t>
      </w:r>
      <w:r w:rsidR="00750374" w:rsidRPr="004826BB">
        <w:rPr>
          <w:color w:val="000000"/>
          <w:szCs w:val="22"/>
          <w:lang w:val="fr-FR"/>
        </w:rPr>
        <w:t>des</w:t>
      </w:r>
      <w:r w:rsidRPr="004826BB">
        <w:rPr>
          <w:color w:val="000000"/>
          <w:szCs w:val="22"/>
          <w:lang w:val="fr-FR"/>
        </w:rPr>
        <w:t xml:space="preserve"> tests de la fonction hépatique (aspartate aminotransférase [ASAT], alanine aminotransférase [ALAT], phosphatase alcaline [PAL] ou bilirubine totale &gt; 5</w:t>
      </w:r>
      <w:r w:rsidR="004A607C">
        <w:rPr>
          <w:color w:val="000000"/>
          <w:szCs w:val="22"/>
          <w:lang w:val="fr-FR"/>
        </w:rPr>
        <w:t> </w:t>
      </w:r>
      <w:r w:rsidRPr="004826BB">
        <w:rPr>
          <w:color w:val="000000"/>
          <w:szCs w:val="22"/>
          <w:lang w:val="fr-FR"/>
        </w:rPr>
        <w:t>fois la limite supérieure de la normale).</w:t>
      </w:r>
    </w:p>
    <w:p w14:paraId="19CA9404" w14:textId="77777777" w:rsidR="00D025C0" w:rsidRPr="004826BB" w:rsidRDefault="00D025C0">
      <w:pPr>
        <w:rPr>
          <w:color w:val="000000"/>
          <w:szCs w:val="22"/>
          <w:lang w:val="fr-FR"/>
        </w:rPr>
      </w:pPr>
    </w:p>
    <w:p w14:paraId="0B9D0FBC" w14:textId="77777777" w:rsidR="00D025C0" w:rsidRPr="004826BB" w:rsidRDefault="00DE136E">
      <w:pPr>
        <w:rPr>
          <w:color w:val="000000"/>
          <w:szCs w:val="22"/>
          <w:lang w:val="fr-FR"/>
        </w:rPr>
      </w:pPr>
      <w:r w:rsidRPr="004826BB">
        <w:rPr>
          <w:color w:val="000000"/>
          <w:szCs w:val="22"/>
          <w:lang w:val="fr-FR"/>
        </w:rPr>
        <w:t>Le v</w:t>
      </w:r>
      <w:r w:rsidR="00D025C0" w:rsidRPr="004826BB">
        <w:rPr>
          <w:color w:val="000000"/>
          <w:szCs w:val="22"/>
          <w:lang w:val="fr-FR"/>
        </w:rPr>
        <w:t>oriconazole a été associé à des élévations des résultats des tests de la fonction hépatique et à des signes cliniques de lésions hépatiques, comme l’ictère et doit être utilisé chez les patients atteints d’une insuffisance hépatique sévère seulement si les bénéfices attendus sont supérieurs aux risques encourus. Les patients atteints d’une insuffisance hépatique grave doivent être étroitement surveillés en raison de la toxicité du médicament (voir rubrique 4.8).</w:t>
      </w:r>
    </w:p>
    <w:p w14:paraId="23714E34" w14:textId="77777777" w:rsidR="00D025C0" w:rsidRPr="004826BB" w:rsidRDefault="00D025C0">
      <w:pPr>
        <w:rPr>
          <w:color w:val="000000"/>
          <w:lang w:val="fr-FR"/>
        </w:rPr>
      </w:pPr>
    </w:p>
    <w:p w14:paraId="4CD1EF7D" w14:textId="77777777" w:rsidR="00D025C0" w:rsidRPr="004826BB" w:rsidRDefault="00D025C0">
      <w:pPr>
        <w:keepNext/>
        <w:rPr>
          <w:i/>
          <w:color w:val="000000"/>
          <w:szCs w:val="22"/>
          <w:u w:val="single"/>
          <w:lang w:val="fr-FR"/>
        </w:rPr>
      </w:pPr>
      <w:r w:rsidRPr="004826BB">
        <w:rPr>
          <w:i/>
          <w:color w:val="000000"/>
          <w:szCs w:val="22"/>
          <w:u w:val="single"/>
          <w:lang w:val="fr-FR"/>
        </w:rPr>
        <w:t>Population pédiatrique</w:t>
      </w:r>
    </w:p>
    <w:p w14:paraId="2CDD7D01" w14:textId="77777777" w:rsidR="00D025C0" w:rsidRPr="004826BB" w:rsidRDefault="00D025C0" w:rsidP="006A7A0E">
      <w:pPr>
        <w:rPr>
          <w:color w:val="000000"/>
          <w:szCs w:val="22"/>
          <w:lang w:val="fr-FR"/>
        </w:rPr>
      </w:pPr>
      <w:r w:rsidRPr="004826BB">
        <w:rPr>
          <w:color w:val="000000"/>
          <w:szCs w:val="22"/>
          <w:lang w:val="fr-FR"/>
        </w:rPr>
        <w:t>La sécurité et l’efficacité de VFEND chez les enfants de moins de 2 ans n’ont pas été établies. Les données actuellement disponibles sont décrites aux rubriques 4.8 et 5.1 mais aucune recommandation sur la posologie ne peut être donnée.</w:t>
      </w:r>
    </w:p>
    <w:p w14:paraId="48116D19" w14:textId="77777777" w:rsidR="00D025C0" w:rsidRPr="004826BB" w:rsidRDefault="00D025C0" w:rsidP="006A7A0E">
      <w:pPr>
        <w:rPr>
          <w:color w:val="000000"/>
          <w:szCs w:val="22"/>
          <w:lang w:val="fr-FR"/>
        </w:rPr>
      </w:pPr>
    </w:p>
    <w:p w14:paraId="5F933AD6" w14:textId="77777777" w:rsidR="00D025C0" w:rsidRPr="004826BB" w:rsidRDefault="00D025C0">
      <w:pPr>
        <w:rPr>
          <w:color w:val="000000"/>
          <w:szCs w:val="22"/>
          <w:u w:val="single"/>
          <w:lang w:val="fr-FR"/>
        </w:rPr>
      </w:pPr>
      <w:r w:rsidRPr="004826BB">
        <w:rPr>
          <w:color w:val="000000"/>
          <w:szCs w:val="22"/>
          <w:u w:val="single"/>
          <w:lang w:val="fr-FR"/>
        </w:rPr>
        <w:t>Mode d’administration</w:t>
      </w:r>
    </w:p>
    <w:p w14:paraId="2E450D05" w14:textId="77777777" w:rsidR="00D025C0" w:rsidRPr="004826BB" w:rsidRDefault="00D025C0">
      <w:pPr>
        <w:rPr>
          <w:color w:val="000000"/>
          <w:szCs w:val="22"/>
          <w:lang w:val="fr-FR"/>
        </w:rPr>
      </w:pPr>
      <w:r w:rsidRPr="004826BB">
        <w:rPr>
          <w:color w:val="000000"/>
          <w:szCs w:val="22"/>
          <w:lang w:val="fr-FR"/>
        </w:rPr>
        <w:t>VFEND doit être reconstitué et dilué (voir rubrique 6.6) avant d’être administré en perfusion intraveineuse. Ne pas injecter en bolus.</w:t>
      </w:r>
    </w:p>
    <w:p w14:paraId="2A113429" w14:textId="77777777" w:rsidR="00D025C0" w:rsidRPr="004826BB" w:rsidRDefault="00D025C0">
      <w:pPr>
        <w:rPr>
          <w:color w:val="000000"/>
          <w:szCs w:val="22"/>
          <w:lang w:val="fr-FR"/>
        </w:rPr>
      </w:pPr>
    </w:p>
    <w:p w14:paraId="710ADD56" w14:textId="77777777" w:rsidR="00D025C0" w:rsidRPr="004826BB" w:rsidRDefault="00D025C0">
      <w:pPr>
        <w:rPr>
          <w:b/>
          <w:color w:val="000000"/>
          <w:szCs w:val="22"/>
          <w:lang w:val="fr-FR"/>
        </w:rPr>
      </w:pPr>
      <w:r w:rsidRPr="004826BB">
        <w:rPr>
          <w:b/>
          <w:color w:val="000000"/>
          <w:szCs w:val="22"/>
          <w:lang w:val="fr-FR"/>
        </w:rPr>
        <w:t>4.3</w:t>
      </w:r>
      <w:r w:rsidRPr="004826BB">
        <w:rPr>
          <w:b/>
          <w:color w:val="000000"/>
          <w:szCs w:val="22"/>
          <w:lang w:val="fr-FR"/>
        </w:rPr>
        <w:tab/>
        <w:t>Contre</w:t>
      </w:r>
      <w:r w:rsidR="00D832D6" w:rsidRPr="004826BB">
        <w:rPr>
          <w:b/>
          <w:color w:val="000000"/>
          <w:lang w:val="fr-FR"/>
        </w:rPr>
        <w:t>-</w:t>
      </w:r>
      <w:r w:rsidRPr="004826BB">
        <w:rPr>
          <w:b/>
          <w:color w:val="000000"/>
          <w:szCs w:val="22"/>
          <w:lang w:val="fr-FR"/>
        </w:rPr>
        <w:t>indications</w:t>
      </w:r>
    </w:p>
    <w:p w14:paraId="48DA2148" w14:textId="77777777" w:rsidR="00D025C0" w:rsidRPr="004826BB" w:rsidRDefault="00D025C0">
      <w:pPr>
        <w:rPr>
          <w:color w:val="000000"/>
          <w:szCs w:val="22"/>
          <w:lang w:val="fr-FR"/>
        </w:rPr>
      </w:pPr>
    </w:p>
    <w:p w14:paraId="733B9681" w14:textId="77777777" w:rsidR="00D025C0" w:rsidRPr="004826BB" w:rsidRDefault="00D025C0">
      <w:pPr>
        <w:rPr>
          <w:color w:val="000000"/>
          <w:szCs w:val="22"/>
          <w:lang w:val="fr-FR"/>
        </w:rPr>
      </w:pPr>
      <w:r w:rsidRPr="004826BB">
        <w:rPr>
          <w:color w:val="000000"/>
          <w:szCs w:val="22"/>
          <w:lang w:val="fr-FR"/>
        </w:rPr>
        <w:t>Hypersensibilité à la substance active ou à l’un des excipients mentionnés à la rubrique 6.1.</w:t>
      </w:r>
    </w:p>
    <w:p w14:paraId="5009BA6A" w14:textId="77777777" w:rsidR="00D025C0" w:rsidRPr="004826BB" w:rsidRDefault="00D025C0">
      <w:pPr>
        <w:rPr>
          <w:color w:val="000000"/>
          <w:szCs w:val="22"/>
          <w:lang w:val="fr-FR"/>
        </w:rPr>
      </w:pPr>
    </w:p>
    <w:p w14:paraId="50EF15B1" w14:textId="77777777" w:rsidR="00A878F7" w:rsidRDefault="00A878F7" w:rsidP="00A878F7">
      <w:pPr>
        <w:rPr>
          <w:ins w:id="142" w:author="RWS_1" w:date="2025-11-25T12:56:00Z" w16du:dateUtc="2025-11-25T11:56:00Z"/>
          <w:color w:val="000000"/>
          <w:szCs w:val="22"/>
          <w:lang w:val="fr-FR"/>
        </w:rPr>
      </w:pPr>
      <w:ins w:id="143" w:author="RWS_1" w:date="2025-11-25T12:56:00Z" w16du:dateUtc="2025-11-25T11:56:00Z">
        <w:r>
          <w:rPr>
            <w:color w:val="000000"/>
            <w:szCs w:val="22"/>
            <w:lang w:val="fr-FR"/>
          </w:rPr>
          <w:t>La liste des médicaments susceptibles d’induire une interaction figurant dans cette rubrique et à la rubrique 4.5 est fournie à titre indicatif et n’est pas considérée comme une liste exhaustive de tous les médicaments potentiellement contre</w:t>
        </w:r>
        <w:r>
          <w:rPr>
            <w:color w:val="000000"/>
            <w:szCs w:val="22"/>
            <w:lang w:val="fr-FR"/>
          </w:rPr>
          <w:noBreakHyphen/>
          <w:t>indiqués.</w:t>
        </w:r>
      </w:ins>
    </w:p>
    <w:p w14:paraId="1BA20B1B" w14:textId="77777777" w:rsidR="00A878F7" w:rsidRDefault="00A878F7" w:rsidP="00512020">
      <w:pPr>
        <w:rPr>
          <w:ins w:id="144" w:author="RWS_1" w:date="2025-11-25T12:56:00Z" w16du:dateUtc="2025-11-25T11:56:00Z"/>
          <w:color w:val="000000"/>
          <w:szCs w:val="22"/>
          <w:lang w:val="fr-FR"/>
        </w:rPr>
      </w:pPr>
    </w:p>
    <w:p w14:paraId="1529A5BD" w14:textId="376AEA0F" w:rsidR="00512020" w:rsidRDefault="00512020" w:rsidP="00512020">
      <w:pPr>
        <w:rPr>
          <w:color w:val="000000"/>
          <w:szCs w:val="22"/>
          <w:lang w:val="fr-FR"/>
        </w:rPr>
      </w:pPr>
      <w:r>
        <w:rPr>
          <w:color w:val="000000"/>
          <w:szCs w:val="22"/>
          <w:lang w:val="fr-FR"/>
        </w:rPr>
        <w:t>L’administration concomitante du voriconazole est contre-indiquée avec les médicaments dont le métabolisme dépend fortement d</w:t>
      </w:r>
      <w:r w:rsidRPr="00C023AA">
        <w:rPr>
          <w:color w:val="000000"/>
          <w:szCs w:val="22"/>
          <w:lang w:val="fr-FR"/>
        </w:rPr>
        <w:t xml:space="preserve">u CYP3A4 et pour lesquels des concentrations plasmatiques élevées sont associées à des réactions graves et/ou mettant en jeu le pronostic vital (voir </w:t>
      </w:r>
      <w:r>
        <w:rPr>
          <w:color w:val="000000"/>
          <w:szCs w:val="22"/>
          <w:lang w:val="fr-FR"/>
        </w:rPr>
        <w:t>rubrique</w:t>
      </w:r>
      <w:r w:rsidRPr="00C023AA">
        <w:rPr>
          <w:color w:val="000000"/>
          <w:szCs w:val="22"/>
          <w:lang w:val="fr-FR"/>
        </w:rPr>
        <w:t xml:space="preserve"> 4.5) :</w:t>
      </w:r>
    </w:p>
    <w:p w14:paraId="191ECC2F" w14:textId="77777777" w:rsidR="003D2116" w:rsidRDefault="003D2116" w:rsidP="00512020">
      <w:pPr>
        <w:rPr>
          <w:color w:val="000000"/>
          <w:szCs w:val="22"/>
          <w:lang w:val="fr-FR"/>
        </w:rPr>
      </w:pPr>
    </w:p>
    <w:p w14:paraId="6013AC3A" w14:textId="77777777" w:rsidR="00A878F7" w:rsidRDefault="00512020" w:rsidP="00512020">
      <w:pPr>
        <w:pStyle w:val="CM55"/>
        <w:widowControl/>
        <w:numPr>
          <w:ilvl w:val="0"/>
          <w:numId w:val="44"/>
        </w:numPr>
        <w:tabs>
          <w:tab w:val="clear" w:pos="567"/>
        </w:tabs>
        <w:spacing w:after="0"/>
        <w:rPr>
          <w:ins w:id="145" w:author="RWS_1" w:date="2025-11-25T12:56:00Z" w16du:dateUtc="2025-11-25T11:56:00Z"/>
          <w:sz w:val="22"/>
          <w:szCs w:val="22"/>
          <w:lang w:val="it-IT"/>
        </w:rPr>
      </w:pPr>
      <w:r w:rsidRPr="00F04FF3">
        <w:rPr>
          <w:sz w:val="22"/>
          <w:szCs w:val="22"/>
          <w:lang w:val="it-IT"/>
        </w:rPr>
        <w:t>Terf</w:t>
      </w:r>
      <w:r>
        <w:rPr>
          <w:sz w:val="22"/>
          <w:szCs w:val="22"/>
          <w:lang w:val="it-IT"/>
        </w:rPr>
        <w:t>é</w:t>
      </w:r>
      <w:r w:rsidRPr="00F04FF3">
        <w:rPr>
          <w:sz w:val="22"/>
          <w:szCs w:val="22"/>
          <w:lang w:val="it-IT"/>
        </w:rPr>
        <w:t>nadine</w:t>
      </w:r>
      <w:del w:id="146" w:author="RWS_1" w:date="2025-11-25T12:56:00Z" w16du:dateUtc="2025-11-25T11:56:00Z">
        <w:r w:rsidDel="00A878F7">
          <w:rPr>
            <w:sz w:val="22"/>
            <w:szCs w:val="22"/>
            <w:lang w:val="it-IT"/>
          </w:rPr>
          <w:delText xml:space="preserve">, </w:delText>
        </w:r>
      </w:del>
    </w:p>
    <w:p w14:paraId="79C80598" w14:textId="1683F9D2" w:rsidR="00512020" w:rsidRPr="003B2501" w:rsidRDefault="00512020" w:rsidP="00512020">
      <w:pPr>
        <w:pStyle w:val="CM55"/>
        <w:widowControl/>
        <w:numPr>
          <w:ilvl w:val="0"/>
          <w:numId w:val="44"/>
        </w:numPr>
        <w:tabs>
          <w:tab w:val="clear" w:pos="567"/>
        </w:tabs>
        <w:spacing w:after="0"/>
        <w:rPr>
          <w:sz w:val="22"/>
          <w:szCs w:val="22"/>
          <w:lang w:val="it-IT"/>
        </w:rPr>
      </w:pPr>
      <w:r w:rsidRPr="003B2501">
        <w:rPr>
          <w:sz w:val="22"/>
          <w:szCs w:val="22"/>
          <w:lang w:val="it-IT"/>
        </w:rPr>
        <w:t>Ast</w:t>
      </w:r>
      <w:r>
        <w:rPr>
          <w:sz w:val="22"/>
          <w:szCs w:val="22"/>
          <w:lang w:val="it-IT"/>
        </w:rPr>
        <w:t>é</w:t>
      </w:r>
      <w:r w:rsidRPr="003B2501">
        <w:rPr>
          <w:sz w:val="22"/>
          <w:szCs w:val="22"/>
          <w:lang w:val="it-IT"/>
        </w:rPr>
        <w:t>mizole</w:t>
      </w:r>
    </w:p>
    <w:p w14:paraId="098B926E" w14:textId="77777777" w:rsidR="00512020" w:rsidRPr="00F04FF3" w:rsidRDefault="00512020" w:rsidP="00512020">
      <w:pPr>
        <w:pStyle w:val="CM55"/>
        <w:widowControl/>
        <w:numPr>
          <w:ilvl w:val="0"/>
          <w:numId w:val="44"/>
        </w:numPr>
        <w:tabs>
          <w:tab w:val="clear" w:pos="567"/>
        </w:tabs>
        <w:spacing w:after="0"/>
        <w:rPr>
          <w:sz w:val="22"/>
          <w:szCs w:val="22"/>
          <w:lang w:val="it-IT"/>
        </w:rPr>
      </w:pPr>
      <w:r w:rsidRPr="00F04FF3">
        <w:rPr>
          <w:sz w:val="22"/>
          <w:szCs w:val="22"/>
          <w:lang w:val="it-IT"/>
        </w:rPr>
        <w:t>Cisapride</w:t>
      </w:r>
    </w:p>
    <w:p w14:paraId="281E0446" w14:textId="77777777" w:rsidR="00A878F7" w:rsidRPr="00F50157" w:rsidRDefault="00512020" w:rsidP="00512020">
      <w:pPr>
        <w:pStyle w:val="wordsection1"/>
        <w:numPr>
          <w:ilvl w:val="0"/>
          <w:numId w:val="44"/>
        </w:numPr>
        <w:rPr>
          <w:ins w:id="147" w:author="RWS_1" w:date="2025-11-25T12:57:00Z" w16du:dateUtc="2025-11-25T11:57:00Z"/>
          <w:sz w:val="22"/>
          <w:szCs w:val="22"/>
          <w:lang w:val="it-IT"/>
        </w:rPr>
      </w:pPr>
      <w:r w:rsidRPr="00F04FF3">
        <w:rPr>
          <w:sz w:val="22"/>
          <w:szCs w:val="22"/>
          <w:lang w:val="it-IT"/>
        </w:rPr>
        <w:t>Pimozide</w:t>
      </w:r>
      <w:del w:id="148" w:author="RWS_1" w:date="2025-11-25T12:57:00Z" w16du:dateUtc="2025-11-25T11:57:00Z">
        <w:r w:rsidDel="00A878F7">
          <w:rPr>
            <w:sz w:val="22"/>
            <w:szCs w:val="22"/>
            <w:lang w:val="it-IT"/>
          </w:rPr>
          <w:delText xml:space="preserve">, </w:delText>
        </w:r>
      </w:del>
    </w:p>
    <w:p w14:paraId="4A7D4354" w14:textId="5817E7A2" w:rsidR="00512020" w:rsidRPr="00195908" w:rsidRDefault="00512020" w:rsidP="00512020">
      <w:pPr>
        <w:pStyle w:val="wordsection1"/>
        <w:numPr>
          <w:ilvl w:val="0"/>
          <w:numId w:val="44"/>
        </w:numPr>
        <w:rPr>
          <w:sz w:val="22"/>
          <w:szCs w:val="22"/>
        </w:rPr>
      </w:pPr>
      <w:r w:rsidRPr="00F04FF3">
        <w:rPr>
          <w:sz w:val="22"/>
          <w:szCs w:val="22"/>
        </w:rPr>
        <w:t>Lurasidone</w:t>
      </w:r>
    </w:p>
    <w:p w14:paraId="428CBE4A" w14:textId="77777777" w:rsidR="00512020" w:rsidRPr="00F04FF3" w:rsidRDefault="00512020" w:rsidP="00512020">
      <w:pPr>
        <w:pStyle w:val="CM55"/>
        <w:widowControl/>
        <w:numPr>
          <w:ilvl w:val="0"/>
          <w:numId w:val="44"/>
        </w:numPr>
        <w:tabs>
          <w:tab w:val="clear" w:pos="567"/>
        </w:tabs>
        <w:spacing w:after="0"/>
        <w:rPr>
          <w:sz w:val="22"/>
          <w:szCs w:val="22"/>
          <w:lang w:val="it-IT"/>
        </w:rPr>
      </w:pPr>
      <w:r w:rsidRPr="00F04FF3">
        <w:rPr>
          <w:sz w:val="22"/>
          <w:szCs w:val="22"/>
          <w:lang w:val="it-IT"/>
        </w:rPr>
        <w:t>Quinidine</w:t>
      </w:r>
    </w:p>
    <w:p w14:paraId="2C6CEF61" w14:textId="77777777" w:rsidR="00512020" w:rsidRPr="00983E86" w:rsidRDefault="00512020" w:rsidP="00512020">
      <w:pPr>
        <w:pStyle w:val="CM55"/>
        <w:widowControl/>
        <w:numPr>
          <w:ilvl w:val="0"/>
          <w:numId w:val="44"/>
        </w:numPr>
        <w:tabs>
          <w:tab w:val="clear" w:pos="567"/>
        </w:tabs>
        <w:spacing w:after="0"/>
        <w:rPr>
          <w:sz w:val="22"/>
          <w:szCs w:val="22"/>
          <w:lang w:val="it-IT"/>
        </w:rPr>
      </w:pPr>
      <w:r>
        <w:rPr>
          <w:sz w:val="22"/>
          <w:szCs w:val="22"/>
          <w:lang w:val="it-IT"/>
        </w:rPr>
        <w:t>I</w:t>
      </w:r>
      <w:r w:rsidRPr="00F04FF3">
        <w:rPr>
          <w:sz w:val="22"/>
          <w:szCs w:val="22"/>
          <w:lang w:val="it-IT"/>
        </w:rPr>
        <w:t>vabradine</w:t>
      </w:r>
    </w:p>
    <w:p w14:paraId="6A28358D" w14:textId="77777777" w:rsidR="00512020" w:rsidRPr="00B81E48" w:rsidRDefault="00512020" w:rsidP="00512020">
      <w:pPr>
        <w:pStyle w:val="CM55"/>
        <w:widowControl/>
        <w:numPr>
          <w:ilvl w:val="0"/>
          <w:numId w:val="44"/>
        </w:numPr>
        <w:tabs>
          <w:tab w:val="clear" w:pos="567"/>
        </w:tabs>
        <w:spacing w:after="0"/>
        <w:rPr>
          <w:sz w:val="22"/>
          <w:szCs w:val="22"/>
          <w:lang w:val="it-IT"/>
        </w:rPr>
      </w:pPr>
      <w:r w:rsidRPr="00B81E48">
        <w:rPr>
          <w:sz w:val="22"/>
          <w:szCs w:val="22"/>
          <w:lang w:val="it-IT"/>
        </w:rPr>
        <w:t>Ergot de seigle (ex. ergotamine, dihydroergotamine)</w:t>
      </w:r>
    </w:p>
    <w:p w14:paraId="239B4FD8" w14:textId="77777777" w:rsidR="00512020" w:rsidRPr="00F04FF3" w:rsidRDefault="00512020" w:rsidP="00512020">
      <w:pPr>
        <w:pStyle w:val="CM55"/>
        <w:widowControl/>
        <w:numPr>
          <w:ilvl w:val="0"/>
          <w:numId w:val="44"/>
        </w:numPr>
        <w:tabs>
          <w:tab w:val="clear" w:pos="567"/>
        </w:tabs>
        <w:spacing w:after="0"/>
        <w:rPr>
          <w:sz w:val="22"/>
          <w:szCs w:val="22"/>
        </w:rPr>
      </w:pPr>
      <w:r w:rsidRPr="00F04FF3">
        <w:rPr>
          <w:sz w:val="22"/>
          <w:szCs w:val="22"/>
        </w:rPr>
        <w:t>Sirolimus</w:t>
      </w:r>
    </w:p>
    <w:p w14:paraId="1852E158" w14:textId="77777777" w:rsidR="00512020" w:rsidRPr="00F04FF3" w:rsidRDefault="00512020" w:rsidP="00512020">
      <w:pPr>
        <w:pStyle w:val="Paragraph0"/>
        <w:numPr>
          <w:ilvl w:val="0"/>
          <w:numId w:val="44"/>
        </w:numPr>
        <w:tabs>
          <w:tab w:val="clear" w:pos="567"/>
        </w:tabs>
        <w:spacing w:after="0"/>
        <w:rPr>
          <w:sz w:val="22"/>
          <w:szCs w:val="22"/>
        </w:rPr>
      </w:pPr>
      <w:r w:rsidRPr="00F04FF3">
        <w:rPr>
          <w:sz w:val="22"/>
          <w:szCs w:val="22"/>
          <w:lang w:val="en-GB"/>
        </w:rPr>
        <w:t>Naloxegol</w:t>
      </w:r>
    </w:p>
    <w:p w14:paraId="3E9BB892" w14:textId="77777777" w:rsidR="00512020" w:rsidRPr="00F04FF3" w:rsidRDefault="00512020" w:rsidP="00512020">
      <w:pPr>
        <w:pStyle w:val="Paragraph0"/>
        <w:numPr>
          <w:ilvl w:val="0"/>
          <w:numId w:val="44"/>
        </w:numPr>
        <w:tabs>
          <w:tab w:val="clear" w:pos="567"/>
        </w:tabs>
        <w:spacing w:after="0"/>
        <w:rPr>
          <w:sz w:val="22"/>
          <w:szCs w:val="22"/>
        </w:rPr>
      </w:pPr>
      <w:r w:rsidRPr="00F04FF3">
        <w:rPr>
          <w:sz w:val="22"/>
          <w:szCs w:val="22"/>
        </w:rPr>
        <w:t>Tolvaptan</w:t>
      </w:r>
    </w:p>
    <w:p w14:paraId="77049D71" w14:textId="77777777" w:rsidR="00512020" w:rsidRDefault="00512020" w:rsidP="00512020">
      <w:pPr>
        <w:pStyle w:val="Paragraph0"/>
        <w:numPr>
          <w:ilvl w:val="0"/>
          <w:numId w:val="44"/>
        </w:numPr>
        <w:tabs>
          <w:tab w:val="clear" w:pos="567"/>
        </w:tabs>
        <w:spacing w:after="0"/>
        <w:rPr>
          <w:ins w:id="149" w:author="RWS_1" w:date="2025-11-25T12:57:00Z" w16du:dateUtc="2025-11-25T11:57:00Z"/>
          <w:sz w:val="22"/>
          <w:szCs w:val="22"/>
          <w:lang w:val="en-GB"/>
        </w:rPr>
      </w:pPr>
      <w:r w:rsidRPr="00F04FF3">
        <w:rPr>
          <w:sz w:val="22"/>
          <w:szCs w:val="22"/>
          <w:lang w:val="en-GB"/>
        </w:rPr>
        <w:t>Fin</w:t>
      </w:r>
      <w:r>
        <w:rPr>
          <w:sz w:val="22"/>
          <w:szCs w:val="22"/>
          <w:lang w:val="en-GB"/>
        </w:rPr>
        <w:t>é</w:t>
      </w:r>
      <w:r w:rsidRPr="00F04FF3">
        <w:rPr>
          <w:sz w:val="22"/>
          <w:szCs w:val="22"/>
          <w:lang w:val="en-GB"/>
        </w:rPr>
        <w:t>renone</w:t>
      </w:r>
    </w:p>
    <w:p w14:paraId="240EA4DD" w14:textId="19D06044" w:rsidR="00A878F7" w:rsidRDefault="00A878F7" w:rsidP="00512020">
      <w:pPr>
        <w:pStyle w:val="Paragraph0"/>
        <w:numPr>
          <w:ilvl w:val="0"/>
          <w:numId w:val="44"/>
        </w:numPr>
        <w:tabs>
          <w:tab w:val="clear" w:pos="567"/>
        </w:tabs>
        <w:spacing w:after="0"/>
        <w:rPr>
          <w:ins w:id="150" w:author="RWS_1" w:date="2025-11-25T12:57:00Z" w16du:dateUtc="2025-11-25T11:57:00Z"/>
          <w:sz w:val="22"/>
          <w:szCs w:val="22"/>
          <w:lang w:val="en-GB"/>
        </w:rPr>
      </w:pPr>
      <w:ins w:id="151" w:author="RWS_1" w:date="2025-11-25T12:57:00Z" w16du:dateUtc="2025-11-25T11:57:00Z">
        <w:r>
          <w:rPr>
            <w:sz w:val="22"/>
            <w:szCs w:val="22"/>
            <w:lang w:val="en-GB"/>
          </w:rPr>
          <w:t>Éplérénone</w:t>
        </w:r>
      </w:ins>
    </w:p>
    <w:p w14:paraId="085AEA15" w14:textId="3F059675" w:rsidR="00A878F7" w:rsidRPr="00C023AA" w:rsidRDefault="00A878F7" w:rsidP="00512020">
      <w:pPr>
        <w:pStyle w:val="Paragraph0"/>
        <w:numPr>
          <w:ilvl w:val="0"/>
          <w:numId w:val="44"/>
        </w:numPr>
        <w:tabs>
          <w:tab w:val="clear" w:pos="567"/>
        </w:tabs>
        <w:spacing w:after="0"/>
        <w:rPr>
          <w:sz w:val="22"/>
          <w:szCs w:val="22"/>
          <w:lang w:val="en-GB"/>
        </w:rPr>
      </w:pPr>
      <w:ins w:id="152" w:author="RWS_1" w:date="2025-11-25T12:57:00Z" w16du:dateUtc="2025-11-25T11:57:00Z">
        <w:r>
          <w:rPr>
            <w:sz w:val="22"/>
            <w:szCs w:val="22"/>
            <w:lang w:val="en-GB"/>
          </w:rPr>
          <w:t>Voclosporine</w:t>
        </w:r>
      </w:ins>
    </w:p>
    <w:p w14:paraId="0718E12E" w14:textId="77777777" w:rsidR="00512020" w:rsidRPr="00642080" w:rsidRDefault="00512020" w:rsidP="00512020">
      <w:pPr>
        <w:pStyle w:val="wordsection1"/>
        <w:keepNext/>
        <w:numPr>
          <w:ilvl w:val="0"/>
          <w:numId w:val="44"/>
        </w:numPr>
        <w:rPr>
          <w:sz w:val="22"/>
          <w:szCs w:val="22"/>
          <w:lang w:val="fr-FR"/>
        </w:rPr>
      </w:pPr>
      <w:r w:rsidRPr="002D5C96">
        <w:rPr>
          <w:sz w:val="22"/>
          <w:szCs w:val="22"/>
          <w:lang w:val="fr-FR"/>
        </w:rPr>
        <w:t>Vénétoclax</w:t>
      </w:r>
      <w:r>
        <w:rPr>
          <w:sz w:val="22"/>
          <w:szCs w:val="22"/>
          <w:lang w:val="fr-FR"/>
        </w:rPr>
        <w:t> : l</w:t>
      </w:r>
      <w:r w:rsidRPr="00642080">
        <w:rPr>
          <w:sz w:val="22"/>
          <w:szCs w:val="22"/>
          <w:lang w:val="fr-FR"/>
        </w:rPr>
        <w:t>’administration concomitante est contre-indiquée au début du traitement et pendant la phase de titration de dose de vénétoclax.</w:t>
      </w:r>
    </w:p>
    <w:p w14:paraId="60834F31" w14:textId="77777777" w:rsidR="00512020" w:rsidRPr="004826BB" w:rsidRDefault="00512020" w:rsidP="00512020">
      <w:pPr>
        <w:rPr>
          <w:color w:val="000000"/>
          <w:szCs w:val="22"/>
          <w:lang w:val="fr-FR"/>
        </w:rPr>
      </w:pPr>
    </w:p>
    <w:p w14:paraId="04957BF0" w14:textId="316BB684" w:rsidR="00D025C0" w:rsidRPr="00227AFC" w:rsidRDefault="00512020">
      <w:pPr>
        <w:rPr>
          <w:color w:val="000000"/>
          <w:szCs w:val="22"/>
          <w:lang w:val="fr-FR"/>
        </w:rPr>
      </w:pPr>
      <w:r w:rsidRPr="00227AFC">
        <w:rPr>
          <w:color w:val="000000"/>
          <w:szCs w:val="22"/>
          <w:lang w:val="fr-FR"/>
        </w:rPr>
        <w:t>L'administration concomitante du voriconazole est contre-indiquée avec les médicaments inducteurs  du CYP3A4 et qui diminuent de manière significative les concentrations plasmatiques de voriconazole :</w:t>
      </w:r>
    </w:p>
    <w:p w14:paraId="75C06400" w14:textId="0C45B59B" w:rsidR="00D025C0" w:rsidRDefault="00D025C0" w:rsidP="00512020">
      <w:pPr>
        <w:pStyle w:val="wordsection1"/>
        <w:keepNext/>
        <w:numPr>
          <w:ilvl w:val="0"/>
          <w:numId w:val="36"/>
        </w:numPr>
        <w:rPr>
          <w:color w:val="000000"/>
          <w:sz w:val="22"/>
          <w:szCs w:val="22"/>
          <w:lang w:val="fr-FR"/>
        </w:rPr>
      </w:pPr>
      <w:r w:rsidRPr="002D5C96">
        <w:rPr>
          <w:color w:val="000000"/>
          <w:sz w:val="22"/>
          <w:szCs w:val="22"/>
          <w:lang w:val="fr-FR"/>
        </w:rPr>
        <w:t>Administration concomitante avec la rifampicine, la carbamazépine</w:t>
      </w:r>
      <w:r w:rsidR="00BB6840" w:rsidRPr="002D5C96">
        <w:rPr>
          <w:color w:val="000000"/>
          <w:sz w:val="22"/>
          <w:szCs w:val="22"/>
          <w:lang w:val="fr-FR"/>
        </w:rPr>
        <w:t>,</w:t>
      </w:r>
      <w:r w:rsidRPr="002D5C96">
        <w:rPr>
          <w:color w:val="000000"/>
          <w:sz w:val="22"/>
          <w:szCs w:val="22"/>
          <w:lang w:val="fr-FR"/>
        </w:rPr>
        <w:t xml:space="preserve"> le</w:t>
      </w:r>
      <w:r w:rsidR="00512020">
        <w:rPr>
          <w:color w:val="000000"/>
          <w:sz w:val="22"/>
          <w:szCs w:val="22"/>
          <w:lang w:val="fr-FR"/>
        </w:rPr>
        <w:t>s barbituriques d’action longue (ex.</w:t>
      </w:r>
      <w:r w:rsidRPr="002D5C96">
        <w:rPr>
          <w:color w:val="000000"/>
          <w:sz w:val="22"/>
          <w:szCs w:val="22"/>
          <w:lang w:val="fr-FR"/>
        </w:rPr>
        <w:t xml:space="preserve"> phénobarbital</w:t>
      </w:r>
      <w:r w:rsidR="00512020">
        <w:rPr>
          <w:color w:val="000000"/>
          <w:sz w:val="22"/>
          <w:szCs w:val="22"/>
          <w:lang w:val="fr-FR"/>
        </w:rPr>
        <w:t>)</w:t>
      </w:r>
      <w:r w:rsidRPr="002D5C96">
        <w:rPr>
          <w:color w:val="000000"/>
          <w:sz w:val="22"/>
          <w:szCs w:val="22"/>
          <w:lang w:val="fr-FR"/>
        </w:rPr>
        <w:t xml:space="preserve"> </w:t>
      </w:r>
      <w:r w:rsidR="00BB6840" w:rsidRPr="002D5C96">
        <w:rPr>
          <w:color w:val="000000"/>
          <w:sz w:val="22"/>
          <w:szCs w:val="22"/>
          <w:lang w:val="fr-FR"/>
        </w:rPr>
        <w:t xml:space="preserve">et le millepertuis </w:t>
      </w:r>
      <w:r w:rsidR="000D0C7D" w:rsidRPr="002D5C96">
        <w:rPr>
          <w:color w:val="000000"/>
          <w:sz w:val="22"/>
          <w:szCs w:val="22"/>
          <w:lang w:val="fr-FR"/>
        </w:rPr>
        <w:t>(</w:t>
      </w:r>
      <w:r w:rsidR="000D0C7D" w:rsidRPr="002D5C96">
        <w:rPr>
          <w:i/>
          <w:iCs/>
          <w:color w:val="000000"/>
          <w:sz w:val="22"/>
          <w:szCs w:val="22"/>
          <w:lang w:val="fr-FR"/>
        </w:rPr>
        <w:t>Hypericum perforatum</w:t>
      </w:r>
      <w:r w:rsidR="000D0C7D" w:rsidRPr="002D5C96">
        <w:rPr>
          <w:color w:val="000000"/>
          <w:sz w:val="22"/>
          <w:szCs w:val="22"/>
          <w:lang w:val="fr-FR"/>
        </w:rPr>
        <w:t xml:space="preserve">) </w:t>
      </w:r>
      <w:r w:rsidRPr="002D5C96">
        <w:rPr>
          <w:color w:val="000000"/>
          <w:sz w:val="22"/>
          <w:szCs w:val="22"/>
          <w:lang w:val="fr-FR"/>
        </w:rPr>
        <w:t>(voir rubrique 4.5).</w:t>
      </w:r>
    </w:p>
    <w:p w14:paraId="0862233A" w14:textId="77777777" w:rsidR="00512020" w:rsidRPr="006B1DAD" w:rsidRDefault="00512020" w:rsidP="002D5C96">
      <w:pPr>
        <w:pStyle w:val="wordsection1"/>
        <w:keepNext/>
        <w:ind w:left="720"/>
        <w:rPr>
          <w:color w:val="000000"/>
          <w:szCs w:val="22"/>
          <w:lang w:val="fr-FR"/>
        </w:rPr>
      </w:pPr>
    </w:p>
    <w:p w14:paraId="1B55A917" w14:textId="6954B201" w:rsidR="00512020" w:rsidRPr="006B1DAD" w:rsidRDefault="00512020" w:rsidP="002D5C96">
      <w:pPr>
        <w:pStyle w:val="wordsection1"/>
        <w:keepNext/>
        <w:numPr>
          <w:ilvl w:val="0"/>
          <w:numId w:val="36"/>
        </w:numPr>
        <w:rPr>
          <w:color w:val="000000"/>
          <w:szCs w:val="22"/>
          <w:lang w:val="fr-FR"/>
        </w:rPr>
      </w:pPr>
      <w:r>
        <w:rPr>
          <w:color w:val="000000"/>
          <w:sz w:val="22"/>
          <w:szCs w:val="22"/>
          <w:lang w:val="fr-FR"/>
        </w:rPr>
        <w:t>Efavirenz :</w:t>
      </w:r>
    </w:p>
    <w:p w14:paraId="75D88A42" w14:textId="448D5D43" w:rsidR="00D025C0" w:rsidRDefault="00D025C0" w:rsidP="00512020">
      <w:pPr>
        <w:pStyle w:val="wordsection1"/>
        <w:keepNext/>
        <w:ind w:left="720"/>
        <w:rPr>
          <w:color w:val="000000"/>
          <w:sz w:val="22"/>
          <w:szCs w:val="22"/>
          <w:lang w:val="fr-FR"/>
        </w:rPr>
      </w:pPr>
      <w:r w:rsidRPr="002D5C96">
        <w:rPr>
          <w:color w:val="000000"/>
          <w:sz w:val="22"/>
          <w:szCs w:val="22"/>
          <w:lang w:val="fr-FR"/>
        </w:rPr>
        <w:t>L’administration concomitante de doses standards de voriconazole avec des doses d’</w:t>
      </w:r>
      <w:r w:rsidR="00C67883" w:rsidRPr="002D5C96">
        <w:rPr>
          <w:color w:val="000000"/>
          <w:sz w:val="22"/>
          <w:szCs w:val="22"/>
          <w:lang w:val="fr-FR"/>
        </w:rPr>
        <w:t>é</w:t>
      </w:r>
      <w:r w:rsidRPr="002D5C96">
        <w:rPr>
          <w:color w:val="000000"/>
          <w:sz w:val="22"/>
          <w:szCs w:val="22"/>
          <w:lang w:val="fr-FR"/>
        </w:rPr>
        <w:t>favirenz supérieures ou égales à 400 mg une fois par jour est contre-indiquée (voir rubrique 4.5</w:t>
      </w:r>
      <w:r w:rsidR="00DB23A1">
        <w:rPr>
          <w:color w:val="000000"/>
          <w:sz w:val="22"/>
          <w:szCs w:val="22"/>
          <w:lang w:val="fr-FR"/>
        </w:rPr>
        <w:t xml:space="preserve">). </w:t>
      </w:r>
      <w:r w:rsidR="00DB23A1" w:rsidRPr="00541CBC">
        <w:rPr>
          <w:color w:val="000000"/>
          <w:sz w:val="22"/>
          <w:szCs w:val="22"/>
          <w:lang w:val="fr-FR"/>
        </w:rPr>
        <w:t>Pour des informations sur l</w:t>
      </w:r>
      <w:r w:rsidR="00DB23A1">
        <w:rPr>
          <w:color w:val="000000"/>
          <w:sz w:val="22"/>
          <w:szCs w:val="22"/>
          <w:lang w:val="fr-FR"/>
        </w:rPr>
        <w:t>’a</w:t>
      </w:r>
      <w:r w:rsidR="00DB23A1" w:rsidRPr="00541CBC">
        <w:rPr>
          <w:color w:val="000000"/>
          <w:sz w:val="22"/>
          <w:szCs w:val="22"/>
          <w:lang w:val="fr-FR"/>
        </w:rPr>
        <w:t>dministration</w:t>
      </w:r>
      <w:r w:rsidR="00DB23A1">
        <w:rPr>
          <w:color w:val="000000"/>
          <w:sz w:val="22"/>
          <w:szCs w:val="22"/>
          <w:lang w:val="fr-FR"/>
        </w:rPr>
        <w:t xml:space="preserve"> concomitante</w:t>
      </w:r>
      <w:r w:rsidR="00DB23A1" w:rsidRPr="00541CBC">
        <w:rPr>
          <w:color w:val="000000"/>
          <w:sz w:val="22"/>
          <w:szCs w:val="22"/>
          <w:lang w:val="fr-FR"/>
        </w:rPr>
        <w:t xml:space="preserve"> du voriconazole et</w:t>
      </w:r>
      <w:r w:rsidRPr="002D5C96">
        <w:rPr>
          <w:color w:val="000000"/>
          <w:sz w:val="22"/>
          <w:szCs w:val="22"/>
          <w:lang w:val="fr-FR"/>
        </w:rPr>
        <w:t xml:space="preserve"> pour des doses plus faibles</w:t>
      </w:r>
      <w:r w:rsidR="00DB23A1">
        <w:rPr>
          <w:color w:val="000000"/>
          <w:sz w:val="22"/>
          <w:szCs w:val="22"/>
          <w:lang w:val="fr-FR"/>
        </w:rPr>
        <w:t xml:space="preserve"> d’éfavirenz,</w:t>
      </w:r>
      <w:r w:rsidRPr="002D5C96">
        <w:rPr>
          <w:color w:val="000000"/>
          <w:sz w:val="22"/>
          <w:szCs w:val="22"/>
          <w:lang w:val="fr-FR"/>
        </w:rPr>
        <w:t xml:space="preserve"> voir rubrique 4.4.</w:t>
      </w:r>
    </w:p>
    <w:p w14:paraId="557D4C31" w14:textId="77777777" w:rsidR="00DB23A1" w:rsidRDefault="00DB23A1" w:rsidP="00512020">
      <w:pPr>
        <w:pStyle w:val="wordsection1"/>
        <w:keepNext/>
        <w:ind w:left="720"/>
        <w:rPr>
          <w:color w:val="000000"/>
          <w:sz w:val="22"/>
          <w:szCs w:val="22"/>
          <w:lang w:val="fr-FR"/>
        </w:rPr>
      </w:pPr>
    </w:p>
    <w:p w14:paraId="7C6465D0" w14:textId="77777777" w:rsidR="00DB23A1" w:rsidRPr="00623744" w:rsidRDefault="00DB23A1" w:rsidP="00DB23A1">
      <w:pPr>
        <w:pStyle w:val="wordsection1"/>
        <w:keepNext/>
        <w:numPr>
          <w:ilvl w:val="0"/>
          <w:numId w:val="36"/>
        </w:numPr>
        <w:rPr>
          <w:color w:val="000000"/>
          <w:sz w:val="22"/>
          <w:szCs w:val="22"/>
          <w:lang w:val="fr-FR"/>
        </w:rPr>
      </w:pPr>
      <w:r>
        <w:rPr>
          <w:color w:val="000000"/>
          <w:sz w:val="22"/>
          <w:szCs w:val="22"/>
          <w:lang w:val="fr-FR"/>
        </w:rPr>
        <w:t>Ritonavir :</w:t>
      </w:r>
    </w:p>
    <w:p w14:paraId="2C8C01EC" w14:textId="7871D160" w:rsidR="00DB23A1" w:rsidRPr="006B1DAD" w:rsidRDefault="00DB23A1" w:rsidP="002D5C96">
      <w:pPr>
        <w:pStyle w:val="wordsection1"/>
        <w:keepNext/>
        <w:ind w:left="720"/>
        <w:rPr>
          <w:color w:val="000000"/>
          <w:szCs w:val="22"/>
          <w:lang w:val="fr-FR"/>
        </w:rPr>
      </w:pPr>
      <w:r w:rsidRPr="00623744">
        <w:rPr>
          <w:color w:val="000000"/>
          <w:sz w:val="22"/>
          <w:szCs w:val="22"/>
          <w:lang w:val="fr-FR"/>
        </w:rPr>
        <w:t xml:space="preserve">L’administration concomitante avec des doses élevées de ritonavir (400 mg et plus deux fois par jour) </w:t>
      </w:r>
      <w:r>
        <w:rPr>
          <w:color w:val="000000"/>
          <w:sz w:val="22"/>
          <w:szCs w:val="22"/>
          <w:lang w:val="fr-FR"/>
        </w:rPr>
        <w:t>est contre-indiquée</w:t>
      </w:r>
      <w:r w:rsidRPr="00623744">
        <w:rPr>
          <w:color w:val="000000"/>
          <w:sz w:val="22"/>
          <w:szCs w:val="22"/>
          <w:lang w:val="fr-FR"/>
        </w:rPr>
        <w:t xml:space="preserve"> (voir rubrique 4.5</w:t>
      </w:r>
      <w:r>
        <w:rPr>
          <w:color w:val="000000"/>
          <w:sz w:val="22"/>
          <w:szCs w:val="22"/>
          <w:lang w:val="fr-FR"/>
        </w:rPr>
        <w:t>). P</w:t>
      </w:r>
      <w:r w:rsidRPr="00623744">
        <w:rPr>
          <w:color w:val="000000"/>
          <w:sz w:val="22"/>
          <w:szCs w:val="22"/>
          <w:lang w:val="fr-FR"/>
        </w:rPr>
        <w:t xml:space="preserve">our </w:t>
      </w:r>
      <w:r>
        <w:rPr>
          <w:color w:val="000000"/>
          <w:sz w:val="22"/>
          <w:szCs w:val="22"/>
          <w:lang w:val="fr-FR"/>
        </w:rPr>
        <w:t xml:space="preserve">des </w:t>
      </w:r>
      <w:r w:rsidRPr="00541CBC">
        <w:rPr>
          <w:color w:val="000000"/>
          <w:sz w:val="22"/>
          <w:szCs w:val="22"/>
          <w:lang w:val="fr-FR"/>
        </w:rPr>
        <w:t>informations sur l</w:t>
      </w:r>
      <w:r>
        <w:rPr>
          <w:color w:val="000000"/>
          <w:sz w:val="22"/>
          <w:szCs w:val="22"/>
          <w:lang w:val="fr-FR"/>
        </w:rPr>
        <w:t>’a</w:t>
      </w:r>
      <w:r w:rsidRPr="00541CBC">
        <w:rPr>
          <w:color w:val="000000"/>
          <w:sz w:val="22"/>
          <w:szCs w:val="22"/>
          <w:lang w:val="fr-FR"/>
        </w:rPr>
        <w:t xml:space="preserve">dministration </w:t>
      </w:r>
      <w:r>
        <w:rPr>
          <w:color w:val="000000"/>
          <w:sz w:val="22"/>
          <w:szCs w:val="22"/>
          <w:lang w:val="fr-FR"/>
        </w:rPr>
        <w:t>concomitante avec</w:t>
      </w:r>
      <w:r w:rsidRPr="00623744">
        <w:rPr>
          <w:color w:val="000000"/>
          <w:sz w:val="22"/>
          <w:szCs w:val="22"/>
          <w:lang w:val="fr-FR"/>
        </w:rPr>
        <w:t xml:space="preserve"> des doses plus faibles</w:t>
      </w:r>
      <w:r>
        <w:rPr>
          <w:color w:val="000000"/>
          <w:sz w:val="22"/>
          <w:szCs w:val="22"/>
          <w:lang w:val="fr-FR"/>
        </w:rPr>
        <w:t xml:space="preserve"> de ritonavir,</w:t>
      </w:r>
      <w:r w:rsidRPr="00623744">
        <w:rPr>
          <w:color w:val="000000"/>
          <w:sz w:val="22"/>
          <w:szCs w:val="22"/>
          <w:lang w:val="fr-FR"/>
        </w:rPr>
        <w:t xml:space="preserve"> voir rubrique 4.4.</w:t>
      </w:r>
    </w:p>
    <w:p w14:paraId="30801418" w14:textId="77777777" w:rsidR="00DB23A1" w:rsidRPr="006B1DAD" w:rsidRDefault="00DB23A1" w:rsidP="002D5C96">
      <w:pPr>
        <w:pStyle w:val="wordsection1"/>
        <w:keepNext/>
        <w:ind w:left="720"/>
        <w:rPr>
          <w:color w:val="000000"/>
          <w:szCs w:val="22"/>
          <w:lang w:val="fr-FR"/>
        </w:rPr>
      </w:pPr>
    </w:p>
    <w:p w14:paraId="6DC35D4F" w14:textId="77777777" w:rsidR="00D025C0" w:rsidRPr="00227AFC" w:rsidRDefault="00D025C0">
      <w:pPr>
        <w:rPr>
          <w:color w:val="000000"/>
          <w:szCs w:val="22"/>
          <w:lang w:val="fr-FR"/>
        </w:rPr>
      </w:pPr>
    </w:p>
    <w:p w14:paraId="2D4753B3" w14:textId="77777777" w:rsidR="00D025C0" w:rsidRPr="004826BB" w:rsidRDefault="00D025C0" w:rsidP="001762D5">
      <w:pPr>
        <w:keepNext/>
        <w:keepLines/>
        <w:rPr>
          <w:b/>
          <w:color w:val="000000"/>
          <w:szCs w:val="22"/>
          <w:lang w:val="fr-FR"/>
        </w:rPr>
      </w:pPr>
      <w:r w:rsidRPr="00224064">
        <w:rPr>
          <w:b/>
          <w:color w:val="000000" w:themeColor="text1"/>
          <w:szCs w:val="22"/>
          <w:lang w:val="fr-FR"/>
        </w:rPr>
        <w:t>4</w:t>
      </w:r>
      <w:r w:rsidRPr="004826BB">
        <w:rPr>
          <w:b/>
          <w:color w:val="000000"/>
          <w:szCs w:val="22"/>
          <w:lang w:val="fr-FR"/>
        </w:rPr>
        <w:t>.4</w:t>
      </w:r>
      <w:r w:rsidRPr="004826BB">
        <w:rPr>
          <w:b/>
          <w:color w:val="000000"/>
          <w:szCs w:val="22"/>
          <w:lang w:val="fr-FR"/>
        </w:rPr>
        <w:tab/>
        <w:t>Mises en garde spéciales et précautions d’emploi</w:t>
      </w:r>
    </w:p>
    <w:p w14:paraId="2462C82E" w14:textId="77777777" w:rsidR="00D025C0" w:rsidRPr="004826BB" w:rsidRDefault="00D025C0">
      <w:pPr>
        <w:rPr>
          <w:b/>
          <w:color w:val="000000"/>
          <w:szCs w:val="22"/>
          <w:lang w:val="fr-FR"/>
        </w:rPr>
      </w:pPr>
    </w:p>
    <w:p w14:paraId="7CA6517E" w14:textId="77777777" w:rsidR="00D025C0" w:rsidRPr="004826BB" w:rsidRDefault="00D025C0">
      <w:pPr>
        <w:rPr>
          <w:color w:val="000000"/>
          <w:lang w:val="fr-FR"/>
        </w:rPr>
      </w:pPr>
      <w:r w:rsidRPr="004826BB">
        <w:rPr>
          <w:color w:val="000000"/>
          <w:u w:val="single"/>
          <w:lang w:val="fr-FR"/>
        </w:rPr>
        <w:t>Hypersensibilité</w:t>
      </w:r>
    </w:p>
    <w:p w14:paraId="1391453D" w14:textId="77777777" w:rsidR="00D025C0" w:rsidRPr="004826BB" w:rsidRDefault="00D025C0">
      <w:pPr>
        <w:rPr>
          <w:color w:val="000000"/>
          <w:szCs w:val="22"/>
          <w:lang w:val="fr-FR"/>
        </w:rPr>
      </w:pPr>
      <w:r w:rsidRPr="004826BB">
        <w:rPr>
          <w:color w:val="000000"/>
          <w:szCs w:val="22"/>
          <w:lang w:val="fr-FR"/>
        </w:rPr>
        <w:t>Il convient d’être prudent en cas d’administration de VFEND chez des patients ayant présenté des réactions d’hypersensibilité à d’autres azolés (voir aussi rubrique 4.8).</w:t>
      </w:r>
    </w:p>
    <w:p w14:paraId="4719EF61" w14:textId="77777777" w:rsidR="00D025C0" w:rsidRPr="004826BB" w:rsidRDefault="00D025C0">
      <w:pPr>
        <w:rPr>
          <w:color w:val="000000"/>
          <w:lang w:val="fr-FR"/>
        </w:rPr>
      </w:pPr>
    </w:p>
    <w:p w14:paraId="49013B3F" w14:textId="77777777" w:rsidR="00D025C0" w:rsidRPr="004826BB" w:rsidRDefault="00D025C0">
      <w:pPr>
        <w:pStyle w:val="Default"/>
        <w:rPr>
          <w:sz w:val="22"/>
          <w:szCs w:val="22"/>
          <w:u w:val="single"/>
          <w:lang w:val="fr-FR"/>
        </w:rPr>
      </w:pPr>
      <w:r w:rsidRPr="004826BB">
        <w:rPr>
          <w:sz w:val="22"/>
          <w:szCs w:val="22"/>
          <w:u w:val="single"/>
          <w:lang w:val="fr-FR"/>
        </w:rPr>
        <w:t>Durée du traitement</w:t>
      </w:r>
    </w:p>
    <w:p w14:paraId="4F4AC603" w14:textId="77777777" w:rsidR="00D025C0" w:rsidRPr="004826BB" w:rsidRDefault="00D025C0">
      <w:pPr>
        <w:pStyle w:val="Default"/>
        <w:rPr>
          <w:sz w:val="22"/>
          <w:szCs w:val="22"/>
          <w:lang w:val="fr-FR"/>
        </w:rPr>
      </w:pPr>
      <w:r w:rsidRPr="004826BB">
        <w:rPr>
          <w:sz w:val="22"/>
          <w:szCs w:val="22"/>
          <w:lang w:val="fr-FR"/>
        </w:rPr>
        <w:t>La durée du traitement avec la forme intraveineuse ne devra pas dépasser 6 mois (voir rubrique 5.3).</w:t>
      </w:r>
    </w:p>
    <w:p w14:paraId="029B5109" w14:textId="77777777" w:rsidR="00D025C0" w:rsidRPr="004826BB" w:rsidRDefault="00D025C0">
      <w:pPr>
        <w:rPr>
          <w:b/>
          <w:color w:val="000000"/>
          <w:szCs w:val="22"/>
          <w:lang w:val="fr-FR"/>
        </w:rPr>
      </w:pPr>
    </w:p>
    <w:p w14:paraId="1B8087FC" w14:textId="77777777" w:rsidR="00D025C0" w:rsidRPr="004826BB" w:rsidRDefault="00D025C0" w:rsidP="00DC5F20">
      <w:pPr>
        <w:keepNext/>
        <w:keepLines/>
        <w:widowControl w:val="0"/>
        <w:rPr>
          <w:color w:val="000000"/>
          <w:lang w:val="fr-FR"/>
        </w:rPr>
      </w:pPr>
      <w:r w:rsidRPr="004826BB">
        <w:rPr>
          <w:color w:val="000000"/>
          <w:u w:val="single"/>
          <w:lang w:val="fr-FR"/>
        </w:rPr>
        <w:t>Système cardiovasculaire</w:t>
      </w:r>
    </w:p>
    <w:p w14:paraId="2CED8D7E" w14:textId="77777777" w:rsidR="00D025C0" w:rsidRPr="004826BB" w:rsidRDefault="00D025C0" w:rsidP="00DC5F20">
      <w:pPr>
        <w:keepNext/>
        <w:keepLines/>
        <w:widowControl w:val="0"/>
        <w:rPr>
          <w:color w:val="000000"/>
          <w:lang w:val="fr-FR"/>
        </w:rPr>
      </w:pPr>
      <w:r w:rsidRPr="004826BB">
        <w:rPr>
          <w:color w:val="000000"/>
          <w:lang w:val="fr-FR"/>
        </w:rPr>
        <w:t>Le voriconazole a été associé à un allongement de l'intervalle QTc. De rares cas de torsades de pointes ont été rapportés chez des patients traités par voriconazole présentant des facteurs de risque ayant pu y contribuer tels que des antécédents de chimiothérapie cardiotoxique, de cardiomyopathie, d’hypokaliémie et la prise de médicaments concomitants. Le voriconazole doit être administré avec prudence chez les patients présentant des conditions potentiellement pro</w:t>
      </w:r>
      <w:r w:rsidRPr="004826BB">
        <w:rPr>
          <w:color w:val="000000"/>
          <w:lang w:val="fr-FR"/>
        </w:rPr>
        <w:noBreakHyphen/>
        <w:t>arythmogènes, telles que :</w:t>
      </w:r>
      <w:r w:rsidRPr="004826BB">
        <w:rPr>
          <w:b/>
          <w:color w:val="000000"/>
          <w:szCs w:val="22"/>
          <w:lang w:val="fr-FR"/>
        </w:rPr>
        <w:t xml:space="preserve"> </w:t>
      </w:r>
    </w:p>
    <w:p w14:paraId="3059D512" w14:textId="77777777" w:rsidR="00D025C0" w:rsidRPr="004826BB" w:rsidRDefault="00D025C0" w:rsidP="00DC5F20">
      <w:pPr>
        <w:keepNext/>
        <w:keepLines/>
        <w:widowControl w:val="0"/>
        <w:rPr>
          <w:color w:val="000000"/>
          <w:lang w:val="fr-FR"/>
        </w:rPr>
      </w:pPr>
    </w:p>
    <w:p w14:paraId="014FD328" w14:textId="77777777" w:rsidR="00D025C0" w:rsidRPr="004826BB" w:rsidRDefault="00D025C0" w:rsidP="003567EB">
      <w:pPr>
        <w:numPr>
          <w:ilvl w:val="0"/>
          <w:numId w:val="1"/>
        </w:numPr>
        <w:ind w:left="567" w:hanging="567"/>
        <w:rPr>
          <w:color w:val="000000"/>
          <w:lang w:val="fr-FR"/>
        </w:rPr>
      </w:pPr>
      <w:r w:rsidRPr="004826BB">
        <w:rPr>
          <w:color w:val="000000"/>
          <w:lang w:val="fr-FR"/>
        </w:rPr>
        <w:t>Allongement du QTc congénital ou acquis.</w:t>
      </w:r>
    </w:p>
    <w:p w14:paraId="6E64612C" w14:textId="77777777" w:rsidR="00D025C0" w:rsidRPr="004826BB" w:rsidRDefault="00D025C0" w:rsidP="003567EB">
      <w:pPr>
        <w:numPr>
          <w:ilvl w:val="0"/>
          <w:numId w:val="1"/>
        </w:numPr>
        <w:ind w:left="567" w:hanging="567"/>
        <w:rPr>
          <w:color w:val="000000"/>
          <w:lang w:val="fr-FR"/>
        </w:rPr>
      </w:pPr>
      <w:r w:rsidRPr="004826BB">
        <w:rPr>
          <w:color w:val="000000"/>
          <w:lang w:val="fr-FR"/>
        </w:rPr>
        <w:t>Cardiomyopathie, en particulier en présence d’une insuffisance cardiaque.</w:t>
      </w:r>
    </w:p>
    <w:p w14:paraId="1BF0C54E" w14:textId="77777777" w:rsidR="00D025C0" w:rsidRPr="004826BB" w:rsidRDefault="00D025C0" w:rsidP="003567EB">
      <w:pPr>
        <w:numPr>
          <w:ilvl w:val="0"/>
          <w:numId w:val="1"/>
        </w:numPr>
        <w:ind w:left="567" w:hanging="567"/>
        <w:rPr>
          <w:color w:val="000000"/>
          <w:lang w:val="fr-FR"/>
        </w:rPr>
      </w:pPr>
      <w:r w:rsidRPr="004826BB">
        <w:rPr>
          <w:color w:val="000000"/>
          <w:lang w:val="fr-FR"/>
        </w:rPr>
        <w:t>Bradycardie sinusale.</w:t>
      </w:r>
    </w:p>
    <w:p w14:paraId="7ECE0B23" w14:textId="77777777" w:rsidR="00D025C0" w:rsidRPr="004826BB" w:rsidRDefault="00D025C0" w:rsidP="003567EB">
      <w:pPr>
        <w:numPr>
          <w:ilvl w:val="0"/>
          <w:numId w:val="1"/>
        </w:numPr>
        <w:ind w:left="567" w:hanging="567"/>
        <w:rPr>
          <w:color w:val="000000"/>
          <w:lang w:val="fr-FR"/>
        </w:rPr>
      </w:pPr>
      <w:r w:rsidRPr="004826BB">
        <w:rPr>
          <w:color w:val="000000"/>
          <w:lang w:val="fr-FR"/>
        </w:rPr>
        <w:t>Présence d’arythmie symptomatique.</w:t>
      </w:r>
    </w:p>
    <w:p w14:paraId="418E3AB2" w14:textId="77777777" w:rsidR="00D025C0" w:rsidRPr="004826BB" w:rsidRDefault="00D025C0" w:rsidP="003567EB">
      <w:pPr>
        <w:numPr>
          <w:ilvl w:val="0"/>
          <w:numId w:val="1"/>
        </w:numPr>
        <w:ind w:left="567" w:hanging="567"/>
        <w:rPr>
          <w:color w:val="000000"/>
          <w:lang w:val="fr-FR"/>
        </w:rPr>
      </w:pPr>
      <w:r w:rsidRPr="004826BB">
        <w:rPr>
          <w:color w:val="000000"/>
          <w:lang w:val="fr-FR"/>
        </w:rPr>
        <w:t>Médicament concomitant connu pour allonger l’intervalle QTc.</w:t>
      </w:r>
      <w:r w:rsidRPr="004826BB">
        <w:rPr>
          <w:color w:val="000000"/>
          <w:szCs w:val="22"/>
          <w:lang w:val="fr-FR"/>
        </w:rPr>
        <w:t xml:space="preserve"> </w:t>
      </w:r>
      <w:r w:rsidRPr="004826BB">
        <w:rPr>
          <w:color w:val="000000"/>
          <w:lang w:val="fr-FR"/>
        </w:rPr>
        <w:t>Les perturbations électrolytiques telles qu'une hypokaliémie, une hypomagnésémie et une hypocalcémie doivent être surveillées et corrigées, si nécessaire, avant le début et au cours du traitement par voriconazole (voir rubrique 4.2). Une étude a évalué chez des volontaires sains l'effet sur l’intervalle QTc de doses uniques de voriconazole allant jusqu’à</w:t>
      </w:r>
      <w:r w:rsidRPr="004826BB">
        <w:rPr>
          <w:color w:val="000000"/>
          <w:szCs w:val="22"/>
          <w:lang w:val="fr-FR"/>
        </w:rPr>
        <w:t> 4 </w:t>
      </w:r>
      <w:r w:rsidRPr="004826BB">
        <w:rPr>
          <w:color w:val="000000"/>
          <w:lang w:val="fr-FR"/>
        </w:rPr>
        <w:t>fois la dose journalière usuelle. Aucun patient n’a présenté d’intervalle dépassant la valeur seuil de 500 msec, valeur pouvant être cliniquement significative (voir rubrique 5.1).</w:t>
      </w:r>
    </w:p>
    <w:p w14:paraId="086E979C" w14:textId="77777777" w:rsidR="00D025C0" w:rsidRPr="004826BB" w:rsidRDefault="00D025C0">
      <w:pPr>
        <w:rPr>
          <w:b/>
          <w:color w:val="000000"/>
          <w:szCs w:val="22"/>
          <w:lang w:val="fr-FR"/>
        </w:rPr>
      </w:pPr>
    </w:p>
    <w:p w14:paraId="15BAE017" w14:textId="77777777" w:rsidR="00D025C0" w:rsidRPr="004826BB" w:rsidRDefault="00D025C0" w:rsidP="00227AFC">
      <w:pPr>
        <w:keepNext/>
        <w:keepLines/>
        <w:rPr>
          <w:b/>
          <w:color w:val="000000"/>
          <w:szCs w:val="22"/>
          <w:lang w:val="fr-FR"/>
        </w:rPr>
      </w:pPr>
      <w:r w:rsidRPr="004826BB">
        <w:rPr>
          <w:color w:val="000000"/>
          <w:szCs w:val="22"/>
          <w:u w:val="single"/>
          <w:lang w:val="fr-FR"/>
        </w:rPr>
        <w:t>Réactions liées à la perfusion</w:t>
      </w:r>
    </w:p>
    <w:p w14:paraId="3D339079" w14:textId="77777777" w:rsidR="00D025C0" w:rsidRPr="004826BB" w:rsidRDefault="00D025C0" w:rsidP="00227AFC">
      <w:pPr>
        <w:keepNext/>
        <w:keepLines/>
        <w:rPr>
          <w:color w:val="000000"/>
          <w:szCs w:val="22"/>
          <w:lang w:val="fr-FR"/>
        </w:rPr>
      </w:pPr>
      <w:r w:rsidRPr="004826BB">
        <w:rPr>
          <w:color w:val="000000"/>
          <w:szCs w:val="22"/>
          <w:lang w:val="fr-FR"/>
        </w:rPr>
        <w:t>Des réactions liées à la perfusion, principalement flush et nausées, ont été observées lors de l’administration de voriconazole par voie intraveineuse. En fonction de la sévérité des symptômes, l’arrêt du traitement pourra être envisagé (voir rubrique 4.8).</w:t>
      </w:r>
    </w:p>
    <w:p w14:paraId="7E3A3BAF" w14:textId="77777777" w:rsidR="00D025C0" w:rsidRPr="004826BB" w:rsidRDefault="00D025C0" w:rsidP="00227AFC">
      <w:pPr>
        <w:keepNext/>
        <w:keepLines/>
        <w:rPr>
          <w:b/>
          <w:color w:val="000000"/>
          <w:szCs w:val="22"/>
          <w:lang w:val="fr-FR"/>
        </w:rPr>
      </w:pPr>
    </w:p>
    <w:p w14:paraId="1B109E97" w14:textId="77777777" w:rsidR="00D025C0" w:rsidRPr="004826BB" w:rsidRDefault="00D025C0">
      <w:pPr>
        <w:rPr>
          <w:color w:val="000000"/>
          <w:szCs w:val="22"/>
          <w:lang w:val="fr-FR"/>
        </w:rPr>
      </w:pPr>
      <w:r w:rsidRPr="004826BB">
        <w:rPr>
          <w:color w:val="000000"/>
          <w:szCs w:val="22"/>
          <w:u w:val="single"/>
          <w:lang w:val="fr-FR"/>
        </w:rPr>
        <w:t>Toxicité hépatique</w:t>
      </w:r>
    </w:p>
    <w:p w14:paraId="67A0BDA0" w14:textId="77777777" w:rsidR="00D025C0" w:rsidRPr="004826BB" w:rsidRDefault="00543A46">
      <w:pPr>
        <w:rPr>
          <w:color w:val="000000"/>
          <w:szCs w:val="22"/>
          <w:lang w:val="fr-FR"/>
        </w:rPr>
      </w:pPr>
      <w:r w:rsidRPr="004826BB">
        <w:rPr>
          <w:color w:val="000000"/>
          <w:szCs w:val="22"/>
          <w:lang w:val="fr-FR"/>
        </w:rPr>
        <w:t xml:space="preserve">Au cours des essais cliniques, des cas de réactions hépatiques </w:t>
      </w:r>
      <w:r w:rsidR="00D025C0" w:rsidRPr="004826BB">
        <w:rPr>
          <w:color w:val="000000"/>
          <w:szCs w:val="22"/>
          <w:lang w:val="fr-FR"/>
        </w:rPr>
        <w:t>sévères sont survenus lors du traitement par voriconazole (y compris hépatite clinique, cholestase et insuffisance hépatique fulminante, incluant des décès). Les cas de réactions hépatiques ont été observés principalement chez des patients présentant d'autres affections sous</w:t>
      </w:r>
      <w:r w:rsidR="00D025C0" w:rsidRPr="004826BB">
        <w:rPr>
          <w:color w:val="000000"/>
          <w:szCs w:val="22"/>
          <w:lang w:val="fr-FR"/>
        </w:rPr>
        <w:noBreakHyphen/>
        <w:t>jacentes graves (principalement hémopathies malignes). Des réactions hépatiques transitoires, comme des hépatites et des ictères, sont survenues chez des patients ne présentant pas d’autre facteur de risque identifiable. Les troubles hépatiques ont généralement été réversibles à l’arrêt du traitement (voir rubrique 4.8).</w:t>
      </w:r>
    </w:p>
    <w:p w14:paraId="1C979ADD" w14:textId="77777777" w:rsidR="00D025C0" w:rsidRPr="004826BB" w:rsidRDefault="00D025C0">
      <w:pPr>
        <w:rPr>
          <w:color w:val="000000"/>
          <w:szCs w:val="22"/>
          <w:lang w:val="fr-FR"/>
        </w:rPr>
      </w:pPr>
    </w:p>
    <w:p w14:paraId="7F1CCDCC" w14:textId="77777777" w:rsidR="00D025C0" w:rsidRPr="004826BB" w:rsidRDefault="00D025C0">
      <w:pPr>
        <w:rPr>
          <w:color w:val="000000"/>
          <w:szCs w:val="22"/>
          <w:lang w:val="fr-FR"/>
        </w:rPr>
      </w:pPr>
      <w:r w:rsidRPr="004826BB">
        <w:rPr>
          <w:color w:val="000000"/>
          <w:szCs w:val="22"/>
          <w:u w:val="single"/>
          <w:lang w:val="fr-FR"/>
        </w:rPr>
        <w:t>Surveillance de la fonction hépatique</w:t>
      </w:r>
    </w:p>
    <w:p w14:paraId="0F10102F" w14:textId="77777777" w:rsidR="00D025C0" w:rsidRPr="004826BB" w:rsidRDefault="00D025C0">
      <w:pPr>
        <w:pStyle w:val="CM55"/>
        <w:spacing w:after="0"/>
        <w:rPr>
          <w:color w:val="000000"/>
          <w:sz w:val="22"/>
          <w:szCs w:val="22"/>
          <w:lang w:val="fr-FR"/>
        </w:rPr>
      </w:pPr>
      <w:r w:rsidRPr="004826BB">
        <w:rPr>
          <w:color w:val="000000"/>
          <w:sz w:val="22"/>
          <w:szCs w:val="22"/>
          <w:lang w:val="fr-FR"/>
        </w:rPr>
        <w:t>Il convient de surveiller étroitement l’apparition d’une toxicité hépatique chez les patients recevant VFEND. La prise en charge des patients doit inclure une évaluation en laboratoire de la fonction hépatique (en particulier de l'ASAT et de l'ALAT) au début du traitement par VFEND et au moins une fois par semaine pendant le premier mois de traitement. La durée du traitement doit être aussi courte que possible. Cependant, si, après évaluation du rapport bénéfice</w:t>
      </w:r>
      <w:r w:rsidRPr="004826BB">
        <w:rPr>
          <w:color w:val="000000"/>
          <w:sz w:val="22"/>
          <w:szCs w:val="22"/>
          <w:lang w:val="fr-FR"/>
        </w:rPr>
        <w:noBreakHyphen/>
        <w:t xml:space="preserve">risque, le traitement est poursuivi (voir rubrique 4.2), la fréquence de la surveillance pourra être diminuée à une fois par mois si aucune modification des tests de la fonction hépatique n'est observée. </w:t>
      </w:r>
    </w:p>
    <w:p w14:paraId="7649A553" w14:textId="77777777" w:rsidR="00D025C0" w:rsidRPr="004826BB" w:rsidRDefault="00D025C0">
      <w:pPr>
        <w:rPr>
          <w:color w:val="000000"/>
          <w:szCs w:val="22"/>
          <w:lang w:val="fr-FR"/>
        </w:rPr>
      </w:pPr>
    </w:p>
    <w:p w14:paraId="02586195" w14:textId="77777777" w:rsidR="00D025C0" w:rsidRPr="004826BB" w:rsidRDefault="00D025C0">
      <w:pPr>
        <w:rPr>
          <w:color w:val="000000"/>
          <w:szCs w:val="22"/>
          <w:lang w:val="fr-FR"/>
        </w:rPr>
      </w:pPr>
      <w:r w:rsidRPr="004826BB">
        <w:rPr>
          <w:color w:val="000000"/>
          <w:szCs w:val="22"/>
          <w:lang w:val="fr-FR"/>
        </w:rPr>
        <w:t>En cas d’élévation significative des tests de la fonction hépatique, le traitement par VFEND doit être interrompu, à moins que l'évaluation médicale du rapport bénéfice</w:t>
      </w:r>
      <w:r w:rsidRPr="004826BB">
        <w:rPr>
          <w:color w:val="000000"/>
          <w:szCs w:val="22"/>
          <w:lang w:val="fr-FR"/>
        </w:rPr>
        <w:noBreakHyphen/>
        <w:t xml:space="preserve">risque du traitement ne justifie sa poursuite. </w:t>
      </w:r>
    </w:p>
    <w:p w14:paraId="13A4517F" w14:textId="77777777" w:rsidR="00D025C0" w:rsidRPr="004826BB" w:rsidRDefault="00D025C0">
      <w:pPr>
        <w:pStyle w:val="Default"/>
        <w:rPr>
          <w:sz w:val="22"/>
          <w:szCs w:val="22"/>
          <w:lang w:val="fr-FR"/>
        </w:rPr>
      </w:pPr>
    </w:p>
    <w:p w14:paraId="21D729BE" w14:textId="77777777" w:rsidR="00D025C0" w:rsidRPr="004826BB" w:rsidRDefault="00D025C0">
      <w:pPr>
        <w:rPr>
          <w:color w:val="000000"/>
          <w:szCs w:val="22"/>
          <w:lang w:val="fr-FR"/>
        </w:rPr>
      </w:pPr>
      <w:r w:rsidRPr="004826BB">
        <w:rPr>
          <w:color w:val="000000"/>
          <w:szCs w:val="22"/>
          <w:lang w:val="fr-FR"/>
        </w:rPr>
        <w:t>La surveillance de la fonction hépatique doit être effectuée chez les enfants et les adultes.</w:t>
      </w:r>
    </w:p>
    <w:p w14:paraId="566915C5" w14:textId="77777777" w:rsidR="00D025C0" w:rsidRPr="004826BB" w:rsidRDefault="00D025C0">
      <w:pPr>
        <w:rPr>
          <w:b/>
          <w:color w:val="000000"/>
          <w:lang w:val="fr-FR"/>
        </w:rPr>
      </w:pPr>
    </w:p>
    <w:p w14:paraId="187505CE" w14:textId="77777777" w:rsidR="00CE0EC6" w:rsidRPr="004826BB" w:rsidRDefault="00CE0EC6" w:rsidP="00CE0EC6">
      <w:pPr>
        <w:pStyle w:val="Paragraph0"/>
        <w:keepNext/>
        <w:keepLines/>
        <w:spacing w:after="0"/>
        <w:rPr>
          <w:color w:val="000000"/>
          <w:sz w:val="22"/>
          <w:szCs w:val="22"/>
          <w:u w:val="single"/>
          <w:lang w:val="fr-FR"/>
        </w:rPr>
      </w:pPr>
      <w:r w:rsidRPr="004826BB">
        <w:rPr>
          <w:color w:val="000000"/>
          <w:sz w:val="22"/>
          <w:szCs w:val="22"/>
          <w:u w:val="single"/>
          <w:lang w:val="fr-FR"/>
        </w:rPr>
        <w:t xml:space="preserve">Effets indésirables cutanés </w:t>
      </w:r>
      <w:r w:rsidR="002F61F8" w:rsidRPr="004826BB">
        <w:rPr>
          <w:color w:val="000000"/>
          <w:sz w:val="22"/>
          <w:szCs w:val="22"/>
          <w:u w:val="single"/>
          <w:lang w:val="fr-FR"/>
        </w:rPr>
        <w:t>graves</w:t>
      </w:r>
    </w:p>
    <w:p w14:paraId="5C6C5E24" w14:textId="77777777" w:rsidR="00CE0EC6" w:rsidRPr="004826BB" w:rsidRDefault="00CE0EC6" w:rsidP="00CE0EC6">
      <w:pPr>
        <w:rPr>
          <w:color w:val="000000"/>
          <w:szCs w:val="22"/>
          <w:lang w:val="fr-FR"/>
        </w:rPr>
      </w:pPr>
    </w:p>
    <w:p w14:paraId="44646EA8" w14:textId="77777777" w:rsidR="00CE0EC6" w:rsidRPr="004826BB" w:rsidRDefault="00CE0EC6" w:rsidP="003567EB">
      <w:pPr>
        <w:pStyle w:val="Paragraph0"/>
        <w:numPr>
          <w:ilvl w:val="0"/>
          <w:numId w:val="36"/>
        </w:numPr>
        <w:tabs>
          <w:tab w:val="clear" w:pos="567"/>
          <w:tab w:val="left" w:pos="709"/>
        </w:tabs>
        <w:spacing w:after="0"/>
        <w:rPr>
          <w:color w:val="000000"/>
          <w:sz w:val="22"/>
          <w:szCs w:val="22"/>
          <w:u w:val="single"/>
          <w:lang w:val="fr-FR"/>
        </w:rPr>
      </w:pPr>
      <w:r w:rsidRPr="004826BB">
        <w:rPr>
          <w:color w:val="000000"/>
          <w:sz w:val="22"/>
          <w:szCs w:val="22"/>
          <w:u w:val="single"/>
          <w:lang w:val="fr-FR"/>
        </w:rPr>
        <w:t>Phototoxicité</w:t>
      </w:r>
    </w:p>
    <w:p w14:paraId="5BF60C3B" w14:textId="188A0E61" w:rsidR="00CE0EC6" w:rsidRPr="004826BB" w:rsidRDefault="00CE0EC6" w:rsidP="009A0831">
      <w:pPr>
        <w:pStyle w:val="Paragraph0"/>
        <w:tabs>
          <w:tab w:val="clear" w:pos="567"/>
        </w:tabs>
        <w:spacing w:after="0"/>
        <w:ind w:left="720" w:hanging="11"/>
        <w:rPr>
          <w:color w:val="000000"/>
          <w:sz w:val="22"/>
          <w:szCs w:val="22"/>
          <w:lang w:val="fr-FR"/>
        </w:rPr>
      </w:pPr>
      <w:r w:rsidRPr="004826BB">
        <w:rPr>
          <w:color w:val="000000"/>
          <w:sz w:val="22"/>
          <w:szCs w:val="22"/>
          <w:lang w:val="fr-FR"/>
        </w:rPr>
        <w:t>VFEND a également été associé à des cas de phototoxicité, incluant des réactions telles que éphélides, lentigo, kératose actinique et des cas de pseudo</w:t>
      </w:r>
      <w:r w:rsidRPr="004826BB">
        <w:rPr>
          <w:color w:val="000000"/>
          <w:sz w:val="22"/>
          <w:szCs w:val="22"/>
          <w:lang w:val="fr-FR"/>
        </w:rPr>
        <w:noBreakHyphen/>
        <w:t xml:space="preserve">porphyrie. </w:t>
      </w:r>
      <w:r w:rsidR="00A8584D" w:rsidRPr="00A8584D">
        <w:rPr>
          <w:color w:val="000000"/>
          <w:sz w:val="22"/>
          <w:szCs w:val="22"/>
          <w:lang w:val="fr-FR"/>
        </w:rPr>
        <w:t xml:space="preserve">Il </w:t>
      </w:r>
      <w:r w:rsidR="0059651B">
        <w:rPr>
          <w:color w:val="000000"/>
          <w:sz w:val="22"/>
          <w:szCs w:val="22"/>
          <w:lang w:val="fr-FR"/>
        </w:rPr>
        <w:t>existe</w:t>
      </w:r>
      <w:r w:rsidR="00A8584D" w:rsidRPr="00A8584D">
        <w:rPr>
          <w:color w:val="000000"/>
          <w:sz w:val="22"/>
          <w:szCs w:val="22"/>
          <w:lang w:val="fr-FR"/>
        </w:rPr>
        <w:t xml:space="preserve"> un risque potentiel accru de réactions cutanées/toxicité en cas d'utilisation concomitante d'agents photosensibilisants (par exemple, le méthotrexate, etc.).</w:t>
      </w:r>
      <w:r w:rsidR="00A8584D">
        <w:rPr>
          <w:color w:val="000000"/>
          <w:sz w:val="22"/>
          <w:szCs w:val="22"/>
          <w:lang w:val="fr-FR"/>
        </w:rPr>
        <w:t xml:space="preserve"> </w:t>
      </w:r>
      <w:r w:rsidRPr="004826BB">
        <w:rPr>
          <w:color w:val="000000"/>
          <w:sz w:val="22"/>
          <w:szCs w:val="22"/>
          <w:lang w:val="fr-FR"/>
        </w:rPr>
        <w:t>Il est recommandé à tous les patients, y compris les enfants, de ne pas s’exposer au soleil pendant le traitement par VFEND et de prendre des mesures appropriées telles que le port de vêtements pour se protéger ou l’utilisation d’écrans solaires ayant un indice de protection (IP) élevé.</w:t>
      </w:r>
    </w:p>
    <w:p w14:paraId="09400E2D" w14:textId="77777777" w:rsidR="00CE0EC6" w:rsidRPr="004826BB" w:rsidRDefault="00CE0EC6" w:rsidP="009A0831">
      <w:pPr>
        <w:pStyle w:val="Paragraph0"/>
        <w:spacing w:after="0"/>
        <w:ind w:left="720" w:hanging="360"/>
        <w:rPr>
          <w:color w:val="000000"/>
          <w:sz w:val="22"/>
          <w:szCs w:val="22"/>
          <w:lang w:val="fr-FR"/>
        </w:rPr>
      </w:pPr>
    </w:p>
    <w:p w14:paraId="796C868C" w14:textId="77777777" w:rsidR="00CE0EC6" w:rsidRPr="004826BB" w:rsidRDefault="00CE0EC6" w:rsidP="003567EB">
      <w:pPr>
        <w:numPr>
          <w:ilvl w:val="0"/>
          <w:numId w:val="36"/>
        </w:numPr>
        <w:tabs>
          <w:tab w:val="clear" w:pos="567"/>
          <w:tab w:val="left" w:pos="709"/>
        </w:tabs>
        <w:rPr>
          <w:color w:val="000000"/>
          <w:szCs w:val="22"/>
          <w:lang w:val="fr-FR"/>
        </w:rPr>
      </w:pPr>
      <w:r w:rsidRPr="004826BB">
        <w:rPr>
          <w:color w:val="000000"/>
          <w:szCs w:val="22"/>
          <w:u w:val="single"/>
          <w:lang w:val="fr-FR"/>
        </w:rPr>
        <w:t>Carcinomes épidermoïdes cutanés (CEC)</w:t>
      </w:r>
    </w:p>
    <w:p w14:paraId="53729D86" w14:textId="77777777" w:rsidR="00CE0EC6" w:rsidRPr="004826BB" w:rsidRDefault="00CE0EC6" w:rsidP="009A0831">
      <w:pPr>
        <w:tabs>
          <w:tab w:val="clear" w:pos="567"/>
        </w:tabs>
        <w:ind w:left="720" w:hanging="11"/>
        <w:rPr>
          <w:color w:val="000000"/>
          <w:lang w:val="fr-FR"/>
        </w:rPr>
      </w:pPr>
      <w:r w:rsidRPr="004826BB">
        <w:rPr>
          <w:color w:val="000000"/>
          <w:szCs w:val="22"/>
          <w:lang w:val="fr-FR"/>
        </w:rPr>
        <w:t xml:space="preserve">Des cas de carcinomes épidermoïdes cutanés </w:t>
      </w:r>
      <w:r w:rsidR="00E97693" w:rsidRPr="004826BB">
        <w:rPr>
          <w:color w:val="000000"/>
          <w:szCs w:val="22"/>
          <w:lang w:val="fr-FR"/>
        </w:rPr>
        <w:t xml:space="preserve">(y compris CEC </w:t>
      </w:r>
      <w:r w:rsidR="00E97693" w:rsidRPr="004826BB">
        <w:rPr>
          <w:i/>
          <w:color w:val="000000"/>
          <w:szCs w:val="22"/>
          <w:lang w:val="fr-FR"/>
        </w:rPr>
        <w:t>in situ</w:t>
      </w:r>
      <w:r w:rsidR="00E97693" w:rsidRPr="004826BB">
        <w:rPr>
          <w:color w:val="000000"/>
          <w:szCs w:val="22"/>
          <w:lang w:val="fr-FR"/>
        </w:rPr>
        <w:t xml:space="preserve"> ou maladie de Bowen) </w:t>
      </w:r>
      <w:r w:rsidRPr="004826BB">
        <w:rPr>
          <w:color w:val="000000"/>
          <w:szCs w:val="22"/>
          <w:lang w:val="fr-FR"/>
        </w:rPr>
        <w:t>ont été rapportés chez des patients</w:t>
      </w:r>
      <w:r w:rsidRPr="004826BB">
        <w:rPr>
          <w:color w:val="000000"/>
          <w:lang w:val="fr-FR"/>
        </w:rPr>
        <w:t>, certains d’entre eux avaient rapporté des réactions phototoxiques auparavant.</w:t>
      </w:r>
      <w:r w:rsidRPr="004826BB">
        <w:rPr>
          <w:color w:val="000000"/>
          <w:szCs w:val="22"/>
          <w:lang w:val="fr-FR"/>
        </w:rPr>
        <w:t xml:space="preserve"> En cas de survenue de réactions phototoxiques, un avis pluridisciplinaire doit être demandé.</w:t>
      </w:r>
      <w:r w:rsidRPr="004826BB">
        <w:rPr>
          <w:color w:val="000000"/>
          <w:szCs w:val="22"/>
          <w:lang w:val="fr-FR" w:eastAsia="nl-NL"/>
        </w:rPr>
        <w:t xml:space="preserve"> </w:t>
      </w:r>
      <w:r w:rsidRPr="004826BB">
        <w:rPr>
          <w:color w:val="000000"/>
          <w:szCs w:val="22"/>
          <w:lang w:val="fr-FR"/>
        </w:rPr>
        <w:t>L’arrêt de VFEND et le recours à d’autres agents antifongiques doivent être envisagés et le patient doit être adressé à un dermatologue.</w:t>
      </w:r>
      <w:r w:rsidRPr="004826BB">
        <w:rPr>
          <w:color w:val="000000"/>
          <w:lang w:val="fr-FR"/>
        </w:rPr>
        <w:t xml:space="preserve"> Un bilan dermatologique doit être pratiqué de façon systématique et régulière, si le traitement par VFEND est poursuivi malgré l'apparition de lésions associées à une phototoxicité, afin de permettre le dépistage et la prise en charge précoces de lésions précancéreuses. VFEND doit être arrêté en présence de lésions cutanées précancéreuses ou d’un carcinome épidermoïde de la peau (voir ci-dessous la rubrique sous Traitement à long terme).</w:t>
      </w:r>
    </w:p>
    <w:p w14:paraId="6F11F079" w14:textId="77777777" w:rsidR="00CE0EC6" w:rsidRPr="004826BB" w:rsidRDefault="00CE0EC6" w:rsidP="009A0831">
      <w:pPr>
        <w:ind w:left="720" w:hanging="360"/>
        <w:rPr>
          <w:color w:val="000000"/>
          <w:lang w:val="fr-FR"/>
        </w:rPr>
      </w:pPr>
    </w:p>
    <w:p w14:paraId="1E434726" w14:textId="77777777" w:rsidR="00CE0EC6" w:rsidRPr="004826BB" w:rsidRDefault="00CE0EC6" w:rsidP="003567EB">
      <w:pPr>
        <w:pStyle w:val="Paragraph0"/>
        <w:keepNext/>
        <w:keepLines/>
        <w:numPr>
          <w:ilvl w:val="0"/>
          <w:numId w:val="36"/>
        </w:numPr>
        <w:tabs>
          <w:tab w:val="clear" w:pos="567"/>
          <w:tab w:val="left" w:pos="709"/>
        </w:tabs>
        <w:spacing w:after="0"/>
        <w:rPr>
          <w:color w:val="000000"/>
          <w:sz w:val="22"/>
          <w:szCs w:val="22"/>
          <w:u w:val="single"/>
          <w:lang w:val="fr-FR"/>
        </w:rPr>
      </w:pPr>
      <w:r w:rsidRPr="004826BB">
        <w:rPr>
          <w:color w:val="000000"/>
          <w:sz w:val="22"/>
          <w:szCs w:val="22"/>
          <w:u w:val="single"/>
          <w:lang w:val="fr-FR"/>
        </w:rPr>
        <w:t>Réactions</w:t>
      </w:r>
      <w:r w:rsidR="009124A3" w:rsidRPr="004826BB">
        <w:rPr>
          <w:color w:val="000000"/>
          <w:sz w:val="22"/>
          <w:szCs w:val="22"/>
          <w:u w:val="single"/>
          <w:lang w:val="fr-FR"/>
        </w:rPr>
        <w:t xml:space="preserve"> indésirables</w:t>
      </w:r>
      <w:r w:rsidRPr="004826BB">
        <w:rPr>
          <w:color w:val="000000"/>
          <w:sz w:val="22"/>
          <w:szCs w:val="22"/>
          <w:u w:val="single"/>
          <w:lang w:val="fr-FR"/>
        </w:rPr>
        <w:t xml:space="preserve"> cutanées</w:t>
      </w:r>
      <w:r w:rsidR="00AB0EA1" w:rsidRPr="004826BB">
        <w:rPr>
          <w:color w:val="000000"/>
          <w:sz w:val="22"/>
          <w:szCs w:val="22"/>
          <w:u w:val="single"/>
          <w:lang w:val="fr-FR"/>
        </w:rPr>
        <w:t xml:space="preserve"> sévères</w:t>
      </w:r>
      <w:r w:rsidRPr="004826BB">
        <w:rPr>
          <w:color w:val="000000"/>
          <w:sz w:val="22"/>
          <w:szCs w:val="22"/>
          <w:u w:val="single"/>
          <w:lang w:val="fr-FR"/>
        </w:rPr>
        <w:t xml:space="preserve"> </w:t>
      </w:r>
      <w:r w:rsidR="006D6C98" w:rsidRPr="004826BB">
        <w:rPr>
          <w:color w:val="000000"/>
          <w:sz w:val="22"/>
          <w:szCs w:val="22"/>
          <w:u w:val="single"/>
          <w:lang w:val="fr-FR"/>
        </w:rPr>
        <w:t xml:space="preserve"> </w:t>
      </w:r>
    </w:p>
    <w:p w14:paraId="160D3395" w14:textId="77777777" w:rsidR="00CE0EC6" w:rsidRPr="004826BB" w:rsidRDefault="00C90FEF" w:rsidP="009A0831">
      <w:pPr>
        <w:pStyle w:val="Paragraph0"/>
        <w:keepNext/>
        <w:keepLines/>
        <w:tabs>
          <w:tab w:val="clear" w:pos="567"/>
        </w:tabs>
        <w:spacing w:after="0"/>
        <w:ind w:left="720" w:hanging="11"/>
        <w:rPr>
          <w:color w:val="000000"/>
          <w:sz w:val="22"/>
          <w:szCs w:val="22"/>
          <w:lang w:val="fr-FR"/>
        </w:rPr>
      </w:pPr>
      <w:r w:rsidRPr="004826BB">
        <w:rPr>
          <w:color w:val="000000"/>
          <w:sz w:val="22"/>
          <w:szCs w:val="22"/>
          <w:lang w:val="fr-FR"/>
        </w:rPr>
        <w:t xml:space="preserve">Des </w:t>
      </w:r>
      <w:r w:rsidR="00FF2F58" w:rsidRPr="004826BB">
        <w:rPr>
          <w:color w:val="000000"/>
          <w:sz w:val="22"/>
          <w:szCs w:val="22"/>
          <w:lang w:val="fr-FR"/>
        </w:rPr>
        <w:t xml:space="preserve">réactions cutanées </w:t>
      </w:r>
      <w:r w:rsidR="00003785" w:rsidRPr="004826BB">
        <w:rPr>
          <w:color w:val="000000"/>
          <w:sz w:val="22"/>
          <w:szCs w:val="22"/>
          <w:lang w:val="fr-FR"/>
        </w:rPr>
        <w:t>sévères</w:t>
      </w:r>
      <w:r w:rsidRPr="004826BB">
        <w:rPr>
          <w:color w:val="000000"/>
          <w:sz w:val="22"/>
          <w:szCs w:val="22"/>
          <w:lang w:val="fr-FR"/>
        </w:rPr>
        <w:t xml:space="preserve">, </w:t>
      </w:r>
      <w:r w:rsidR="006A6BC6" w:rsidRPr="004826BB">
        <w:rPr>
          <w:color w:val="000000"/>
          <w:sz w:val="22"/>
          <w:szCs w:val="22"/>
          <w:lang w:val="fr-FR"/>
        </w:rPr>
        <w:t>notamment</w:t>
      </w:r>
      <w:r w:rsidR="00CE0EC6" w:rsidRPr="004826BB">
        <w:rPr>
          <w:color w:val="000000"/>
          <w:sz w:val="22"/>
          <w:szCs w:val="22"/>
          <w:lang w:val="fr-FR"/>
        </w:rPr>
        <w:t xml:space="preserve"> le syndrome de Stevens</w:t>
      </w:r>
      <w:r w:rsidR="00CE0EC6" w:rsidRPr="004826BB">
        <w:rPr>
          <w:color w:val="000000"/>
          <w:sz w:val="22"/>
          <w:szCs w:val="22"/>
          <w:lang w:val="fr-FR"/>
        </w:rPr>
        <w:noBreakHyphen/>
        <w:t xml:space="preserve">Johnson </w:t>
      </w:r>
      <w:r w:rsidRPr="004826BB">
        <w:rPr>
          <w:color w:val="000000"/>
          <w:sz w:val="22"/>
          <w:szCs w:val="22"/>
          <w:lang w:val="fr-FR"/>
        </w:rPr>
        <w:t xml:space="preserve">(SSJ), la nécrolyse épidermique toxique (NET) </w:t>
      </w:r>
      <w:r w:rsidR="0083748F" w:rsidRPr="004826BB">
        <w:rPr>
          <w:color w:val="000000"/>
          <w:sz w:val="22"/>
          <w:szCs w:val="22"/>
          <w:lang w:val="fr-FR"/>
        </w:rPr>
        <w:t xml:space="preserve">(syndrome de Lyell) </w:t>
      </w:r>
      <w:r w:rsidRPr="004826BB">
        <w:rPr>
          <w:color w:val="000000"/>
          <w:sz w:val="22"/>
          <w:szCs w:val="22"/>
          <w:lang w:val="fr-FR"/>
        </w:rPr>
        <w:t xml:space="preserve">et </w:t>
      </w:r>
      <w:r w:rsidR="00FF2F58" w:rsidRPr="004826BB">
        <w:rPr>
          <w:color w:val="000000"/>
          <w:sz w:val="22"/>
          <w:szCs w:val="22"/>
          <w:lang w:val="fr-FR"/>
        </w:rPr>
        <w:t>le syndrome d’hypersensibilité</w:t>
      </w:r>
      <w:r w:rsidRPr="004826BB">
        <w:rPr>
          <w:color w:val="000000"/>
          <w:sz w:val="22"/>
          <w:szCs w:val="22"/>
          <w:lang w:val="fr-FR"/>
        </w:rPr>
        <w:t xml:space="preserve"> médicamenteuse avec éosinophilie et symptômes systémiques (</w:t>
      </w:r>
      <w:r w:rsidR="00FF2F58" w:rsidRPr="004826BB">
        <w:rPr>
          <w:color w:val="000000"/>
          <w:sz w:val="22"/>
          <w:szCs w:val="22"/>
          <w:lang w:val="fr-FR"/>
        </w:rPr>
        <w:t xml:space="preserve">Syndrome </w:t>
      </w:r>
      <w:r w:rsidRPr="004826BB">
        <w:rPr>
          <w:color w:val="000000"/>
          <w:sz w:val="22"/>
          <w:szCs w:val="22"/>
          <w:lang w:val="fr-FR"/>
        </w:rPr>
        <w:t>DRESS), pouvant menacer le pronostic vital ou d’issue fatale, ont été rapportés suite à l’utilisation du voriconazole</w:t>
      </w:r>
      <w:r w:rsidR="00CE0EC6" w:rsidRPr="004826BB">
        <w:rPr>
          <w:color w:val="000000"/>
          <w:sz w:val="22"/>
          <w:szCs w:val="22"/>
          <w:lang w:val="fr-FR"/>
        </w:rPr>
        <w:t>. En cas d’éruption cutanée, le patient doit être étroitement surveillé et VFEND doit être interrompu si les lésions progressent.</w:t>
      </w:r>
    </w:p>
    <w:p w14:paraId="13808624" w14:textId="77777777" w:rsidR="00730249" w:rsidRPr="004826BB" w:rsidRDefault="00730249" w:rsidP="00730249">
      <w:pPr>
        <w:rPr>
          <w:color w:val="000000"/>
          <w:szCs w:val="22"/>
          <w:lang w:val="fr-FR"/>
        </w:rPr>
      </w:pPr>
    </w:p>
    <w:p w14:paraId="44A6D098" w14:textId="77777777" w:rsidR="00730249" w:rsidRPr="004826BB" w:rsidRDefault="00730249" w:rsidP="00730249">
      <w:pPr>
        <w:rPr>
          <w:color w:val="000000"/>
          <w:szCs w:val="22"/>
          <w:u w:val="single"/>
          <w:lang w:val="fr-FR"/>
        </w:rPr>
      </w:pPr>
      <w:r w:rsidRPr="004826BB">
        <w:rPr>
          <w:color w:val="000000"/>
          <w:szCs w:val="22"/>
          <w:u w:val="single"/>
          <w:lang w:val="fr-FR"/>
        </w:rPr>
        <w:t xml:space="preserve">Événements </w:t>
      </w:r>
      <w:r w:rsidRPr="004826BB">
        <w:rPr>
          <w:rStyle w:val="TableText12"/>
          <w:color w:val="000000"/>
          <w:sz w:val="22"/>
          <w:szCs w:val="22"/>
          <w:u w:val="single"/>
          <w:lang w:val="fr-FR"/>
        </w:rPr>
        <w:t>cortico-surrénaliens</w:t>
      </w:r>
    </w:p>
    <w:p w14:paraId="4E9D35ED" w14:textId="77777777" w:rsidR="00730249" w:rsidRPr="004826BB" w:rsidRDefault="00730249" w:rsidP="00730249">
      <w:pPr>
        <w:rPr>
          <w:color w:val="000000"/>
          <w:szCs w:val="22"/>
          <w:lang w:val="fr-FR"/>
        </w:rPr>
      </w:pPr>
      <w:r w:rsidRPr="004826BB">
        <w:rPr>
          <w:color w:val="000000"/>
          <w:szCs w:val="22"/>
          <w:lang w:val="fr-FR"/>
        </w:rPr>
        <w:t xml:space="preserve">Des cas réversibles d’insuffisance </w:t>
      </w:r>
      <w:r w:rsidRPr="004826BB">
        <w:rPr>
          <w:rStyle w:val="TableText12"/>
          <w:color w:val="000000"/>
          <w:sz w:val="22"/>
          <w:szCs w:val="22"/>
          <w:lang w:val="fr-FR"/>
        </w:rPr>
        <w:t>cortico-surrénalienne</w:t>
      </w:r>
      <w:r w:rsidRPr="004826BB">
        <w:rPr>
          <w:color w:val="000000"/>
          <w:szCs w:val="22"/>
          <w:lang w:val="fr-FR"/>
        </w:rPr>
        <w:t xml:space="preserve"> ont été rapportés chez des patients recevant </w:t>
      </w:r>
      <w:r w:rsidR="00780A41" w:rsidRPr="004826BB">
        <w:rPr>
          <w:color w:val="000000"/>
          <w:szCs w:val="22"/>
          <w:lang w:val="fr-FR"/>
        </w:rPr>
        <w:t xml:space="preserve">des azolés, </w:t>
      </w:r>
      <w:r w:rsidR="00794B24" w:rsidRPr="004826BB">
        <w:rPr>
          <w:color w:val="000000"/>
          <w:szCs w:val="22"/>
          <w:lang w:val="fr-FR"/>
        </w:rPr>
        <w:t>dont le</w:t>
      </w:r>
      <w:r w:rsidRPr="004826BB">
        <w:rPr>
          <w:color w:val="000000"/>
          <w:szCs w:val="22"/>
          <w:lang w:val="fr-FR"/>
        </w:rPr>
        <w:t xml:space="preserve"> voriconazole.</w:t>
      </w:r>
      <w:r w:rsidR="00780A41" w:rsidRPr="004826BB">
        <w:rPr>
          <w:color w:val="000000"/>
          <w:szCs w:val="22"/>
          <w:lang w:val="fr-FR"/>
        </w:rPr>
        <w:t xml:space="preserve"> </w:t>
      </w:r>
      <w:r w:rsidR="00794B24" w:rsidRPr="004826BB">
        <w:rPr>
          <w:color w:val="000000"/>
          <w:szCs w:val="22"/>
          <w:lang w:val="fr-FR"/>
        </w:rPr>
        <w:t xml:space="preserve">Une insuffisance </w:t>
      </w:r>
      <w:r w:rsidR="00794B24" w:rsidRPr="004826BB">
        <w:rPr>
          <w:rStyle w:val="TableText12"/>
          <w:color w:val="000000"/>
          <w:sz w:val="22"/>
          <w:szCs w:val="22"/>
          <w:lang w:val="fr-FR"/>
        </w:rPr>
        <w:t>cortico-surrénalienne</w:t>
      </w:r>
      <w:r w:rsidR="00794B24" w:rsidRPr="004826BB">
        <w:rPr>
          <w:color w:val="000000"/>
          <w:szCs w:val="22"/>
          <w:lang w:val="fr-FR"/>
        </w:rPr>
        <w:t xml:space="preserve"> a été rapportée chez des patients recevant des azolés avec ou sans corticostéroïdes concomitants. Chez les patients recevant des azolés sans corticostéroïdes, l’insuffisance </w:t>
      </w:r>
      <w:r w:rsidR="00794B24" w:rsidRPr="004826BB">
        <w:rPr>
          <w:rStyle w:val="TableText12"/>
          <w:color w:val="000000"/>
          <w:sz w:val="22"/>
          <w:szCs w:val="22"/>
          <w:lang w:val="fr-FR"/>
        </w:rPr>
        <w:t>cortico-surrénalienne</w:t>
      </w:r>
      <w:r w:rsidR="00794B24" w:rsidRPr="004826BB">
        <w:rPr>
          <w:color w:val="000000"/>
          <w:szCs w:val="22"/>
          <w:lang w:val="fr-FR"/>
        </w:rPr>
        <w:t xml:space="preserve"> est liée à l’inhibition directe de la stéroïdogenèse par les azolés. Chez les patients prenant des corticostéroïdes, l’inhibition de leur métabolisme par le CYP3A4 associée au voriconazole peut entraîner un excès de corticostéroïdes et une suppression surrénalienne (voir rubrique 4.5). Un syndrome de Cushing avec et sans insuffisance </w:t>
      </w:r>
      <w:r w:rsidR="00794B24" w:rsidRPr="004826BB">
        <w:rPr>
          <w:rStyle w:val="TableText12"/>
          <w:color w:val="000000"/>
          <w:sz w:val="22"/>
          <w:szCs w:val="22"/>
          <w:lang w:val="fr-FR"/>
        </w:rPr>
        <w:t>cortico-surrénalienne</w:t>
      </w:r>
      <w:r w:rsidR="00794B24" w:rsidRPr="004826BB">
        <w:rPr>
          <w:color w:val="000000"/>
          <w:szCs w:val="22"/>
          <w:lang w:val="fr-FR"/>
        </w:rPr>
        <w:t xml:space="preserve"> ultérieure a également été rapporté chez des patients recevant du voriconazole simultanément avec des corticostéroïdes.</w:t>
      </w:r>
    </w:p>
    <w:p w14:paraId="002AB5B8" w14:textId="77777777" w:rsidR="00730249" w:rsidRPr="004826BB" w:rsidRDefault="00730249" w:rsidP="00730249">
      <w:pPr>
        <w:rPr>
          <w:color w:val="000000"/>
          <w:szCs w:val="22"/>
          <w:lang w:val="fr-FR"/>
        </w:rPr>
      </w:pPr>
    </w:p>
    <w:p w14:paraId="018A078C" w14:textId="77777777" w:rsidR="00730249" w:rsidRPr="004826BB" w:rsidRDefault="00730249" w:rsidP="00730249">
      <w:pPr>
        <w:rPr>
          <w:color w:val="000000"/>
          <w:szCs w:val="22"/>
          <w:lang w:val="fr-FR"/>
        </w:rPr>
      </w:pPr>
      <w:r w:rsidRPr="004826BB">
        <w:rPr>
          <w:color w:val="000000"/>
          <w:szCs w:val="22"/>
          <w:lang w:val="fr-FR"/>
        </w:rPr>
        <w:t xml:space="preserve">Les patients sous traitement </w:t>
      </w:r>
      <w:r w:rsidR="00514018" w:rsidRPr="004826BB">
        <w:rPr>
          <w:color w:val="000000"/>
          <w:szCs w:val="22"/>
          <w:lang w:val="fr-FR"/>
        </w:rPr>
        <w:t>au</w:t>
      </w:r>
      <w:r w:rsidRPr="004826BB">
        <w:rPr>
          <w:color w:val="000000"/>
          <w:szCs w:val="22"/>
          <w:lang w:val="fr-FR"/>
        </w:rPr>
        <w:t xml:space="preserve"> long </w:t>
      </w:r>
      <w:r w:rsidR="00514018" w:rsidRPr="004826BB">
        <w:rPr>
          <w:color w:val="000000"/>
          <w:szCs w:val="22"/>
          <w:lang w:val="fr-FR"/>
        </w:rPr>
        <w:t>cours</w:t>
      </w:r>
      <w:r w:rsidRPr="004826BB">
        <w:rPr>
          <w:color w:val="000000"/>
          <w:szCs w:val="22"/>
          <w:lang w:val="fr-FR"/>
        </w:rPr>
        <w:t xml:space="preserve"> par voriconazole et corticostéroïdes (</w:t>
      </w:r>
      <w:r w:rsidR="00514018" w:rsidRPr="004826BB">
        <w:rPr>
          <w:color w:val="000000"/>
          <w:szCs w:val="22"/>
          <w:lang w:val="fr-FR"/>
        </w:rPr>
        <w:t>incluant</w:t>
      </w:r>
      <w:r w:rsidRPr="004826BB">
        <w:rPr>
          <w:color w:val="000000"/>
          <w:szCs w:val="22"/>
          <w:lang w:val="fr-FR"/>
        </w:rPr>
        <w:t xml:space="preserve"> les corticostéroïdes</w:t>
      </w:r>
      <w:r w:rsidR="00514018" w:rsidRPr="004826BB">
        <w:rPr>
          <w:color w:val="000000"/>
          <w:szCs w:val="22"/>
          <w:lang w:val="fr-FR"/>
        </w:rPr>
        <w:t xml:space="preserve"> par voie</w:t>
      </w:r>
      <w:r w:rsidRPr="004826BB">
        <w:rPr>
          <w:color w:val="000000"/>
          <w:szCs w:val="22"/>
          <w:lang w:val="fr-FR"/>
        </w:rPr>
        <w:t xml:space="preserve"> inhalé</w:t>
      </w:r>
      <w:r w:rsidR="00514018" w:rsidRPr="004826BB">
        <w:rPr>
          <w:color w:val="000000"/>
          <w:szCs w:val="22"/>
          <w:lang w:val="fr-FR"/>
        </w:rPr>
        <w:t>e</w:t>
      </w:r>
      <w:r w:rsidRPr="004826BB">
        <w:rPr>
          <w:color w:val="000000"/>
          <w:szCs w:val="22"/>
          <w:lang w:val="fr-FR"/>
        </w:rPr>
        <w:t xml:space="preserve"> tels que le budésonide</w:t>
      </w:r>
      <w:r w:rsidR="003C5288" w:rsidRPr="004826BB">
        <w:rPr>
          <w:color w:val="000000"/>
          <w:szCs w:val="22"/>
          <w:lang w:val="fr-FR"/>
        </w:rPr>
        <w:t xml:space="preserve"> et les corticostéroïdes</w:t>
      </w:r>
      <w:r w:rsidR="00514018" w:rsidRPr="004826BB">
        <w:rPr>
          <w:color w:val="000000"/>
          <w:szCs w:val="22"/>
          <w:lang w:val="fr-FR"/>
        </w:rPr>
        <w:t xml:space="preserve"> par voie</w:t>
      </w:r>
      <w:r w:rsidR="003C5288" w:rsidRPr="004826BB">
        <w:rPr>
          <w:color w:val="000000"/>
          <w:szCs w:val="22"/>
          <w:lang w:val="fr-FR"/>
        </w:rPr>
        <w:t xml:space="preserve"> intranasa</w:t>
      </w:r>
      <w:r w:rsidR="00514018" w:rsidRPr="004826BB">
        <w:rPr>
          <w:color w:val="000000"/>
          <w:szCs w:val="22"/>
          <w:lang w:val="fr-FR"/>
        </w:rPr>
        <w:t>le</w:t>
      </w:r>
      <w:r w:rsidRPr="004826BB">
        <w:rPr>
          <w:color w:val="000000"/>
          <w:szCs w:val="22"/>
          <w:lang w:val="fr-FR"/>
        </w:rPr>
        <w:t>) doivent être étroitement surveillés en vue de détecter tout dysfonction</w:t>
      </w:r>
      <w:r w:rsidR="009124A3" w:rsidRPr="004826BB">
        <w:rPr>
          <w:color w:val="000000"/>
          <w:szCs w:val="22"/>
          <w:lang w:val="fr-FR"/>
        </w:rPr>
        <w:t>nement</w:t>
      </w:r>
      <w:r w:rsidRPr="004826BB">
        <w:rPr>
          <w:color w:val="000000"/>
          <w:szCs w:val="22"/>
          <w:lang w:val="fr-FR"/>
        </w:rPr>
        <w:t xml:space="preserve"> de la corticosurrénale, tant pendant le traitement que lors de l’arrêt du voriconazole (voir rubrique 4.5).</w:t>
      </w:r>
      <w:r w:rsidR="00780A41" w:rsidRPr="004826BB">
        <w:rPr>
          <w:color w:val="000000"/>
          <w:szCs w:val="22"/>
          <w:lang w:val="fr-FR"/>
        </w:rPr>
        <w:t xml:space="preserve"> </w:t>
      </w:r>
      <w:r w:rsidR="00794B24" w:rsidRPr="004826BB">
        <w:rPr>
          <w:color w:val="000000"/>
          <w:szCs w:val="22"/>
          <w:lang w:val="fr-FR"/>
        </w:rPr>
        <w:t xml:space="preserve">Les patients doivent être informés du fait qu’ils doivent consulter immédiatement un médecin s’ils présentent des signes et symptômes du syndrome de Cushing ou d’une insuffisance </w:t>
      </w:r>
      <w:r w:rsidR="00794B24" w:rsidRPr="004826BB">
        <w:rPr>
          <w:rStyle w:val="TableText12"/>
          <w:color w:val="000000"/>
          <w:sz w:val="22"/>
          <w:szCs w:val="22"/>
          <w:lang w:val="fr-FR"/>
        </w:rPr>
        <w:t>cortico-surrénalienne</w:t>
      </w:r>
      <w:r w:rsidR="00794B24" w:rsidRPr="004826BB">
        <w:rPr>
          <w:color w:val="000000"/>
          <w:szCs w:val="22"/>
          <w:lang w:val="fr-FR"/>
        </w:rPr>
        <w:t>.</w:t>
      </w:r>
    </w:p>
    <w:p w14:paraId="27504614" w14:textId="77777777" w:rsidR="00CE0EC6" w:rsidRPr="004826BB" w:rsidRDefault="00CE0EC6" w:rsidP="00CE0EC6">
      <w:pPr>
        <w:rPr>
          <w:b/>
          <w:color w:val="000000"/>
          <w:szCs w:val="22"/>
          <w:lang w:val="fr-FR"/>
        </w:rPr>
      </w:pPr>
    </w:p>
    <w:p w14:paraId="4D9D224D" w14:textId="77777777" w:rsidR="00CE0EC6" w:rsidRPr="004826BB" w:rsidRDefault="00CE0EC6" w:rsidP="00CE0EC6">
      <w:pPr>
        <w:rPr>
          <w:color w:val="000000"/>
          <w:szCs w:val="22"/>
          <w:u w:val="single"/>
          <w:lang w:val="fr-FR" w:eastAsia="nl-NL"/>
        </w:rPr>
      </w:pPr>
      <w:r w:rsidRPr="004826BB">
        <w:rPr>
          <w:color w:val="000000"/>
          <w:szCs w:val="22"/>
          <w:u w:val="single"/>
          <w:lang w:val="fr-FR"/>
        </w:rPr>
        <w:t>Traitement à long terme</w:t>
      </w:r>
    </w:p>
    <w:p w14:paraId="2039C981" w14:textId="77777777" w:rsidR="00CE0EC6" w:rsidRPr="004826BB" w:rsidRDefault="00CE0EC6" w:rsidP="003D34D5">
      <w:pPr>
        <w:tabs>
          <w:tab w:val="clear" w:pos="567"/>
        </w:tabs>
        <w:rPr>
          <w:color w:val="000000"/>
          <w:szCs w:val="22"/>
          <w:lang w:val="fr-FR"/>
        </w:rPr>
      </w:pPr>
      <w:r w:rsidRPr="004826BB">
        <w:rPr>
          <w:color w:val="000000"/>
          <w:szCs w:val="22"/>
          <w:lang w:val="fr-FR"/>
        </w:rPr>
        <w:t xml:space="preserve">Une exposition au long cours au voriconazole (traitement curatif ou prophylactique) sur une durée supérieure à 180 jours (6 mois) nécessite une évaluation attentive du rapport bénéfice-risque. Les médecins doivent par conséquent envisager la nécessité de limiter l’exposition à VFEND (voir rubriques 4.2 et 5.1). </w:t>
      </w:r>
    </w:p>
    <w:p w14:paraId="63F4120F" w14:textId="77777777" w:rsidR="00CE0EC6" w:rsidRPr="004826BB" w:rsidRDefault="00CE0EC6" w:rsidP="003D34D5">
      <w:pPr>
        <w:tabs>
          <w:tab w:val="clear" w:pos="567"/>
        </w:tabs>
        <w:rPr>
          <w:color w:val="000000"/>
          <w:szCs w:val="22"/>
          <w:lang w:val="fr-FR"/>
        </w:rPr>
      </w:pPr>
    </w:p>
    <w:p w14:paraId="2565AC22" w14:textId="35014347" w:rsidR="00CE0EC6" w:rsidRPr="004826BB" w:rsidRDefault="00CE0EC6" w:rsidP="003D34D5">
      <w:pPr>
        <w:tabs>
          <w:tab w:val="clear" w:pos="567"/>
        </w:tabs>
        <w:rPr>
          <w:color w:val="000000"/>
          <w:szCs w:val="22"/>
          <w:lang w:val="fr-FR"/>
        </w:rPr>
      </w:pPr>
      <w:r w:rsidRPr="004826BB">
        <w:rPr>
          <w:color w:val="000000"/>
          <w:szCs w:val="22"/>
          <w:lang w:val="fr-FR"/>
        </w:rPr>
        <w:t xml:space="preserve">Des carcinomes épidermoïdes cutanés (CEC) </w:t>
      </w:r>
      <w:r w:rsidR="00E97693" w:rsidRPr="004826BB">
        <w:rPr>
          <w:color w:val="000000"/>
          <w:szCs w:val="22"/>
          <w:lang w:val="fr-FR"/>
        </w:rPr>
        <w:t xml:space="preserve">(y compris CEC </w:t>
      </w:r>
      <w:r w:rsidR="00E97693" w:rsidRPr="004826BB">
        <w:rPr>
          <w:i/>
          <w:color w:val="000000"/>
          <w:szCs w:val="22"/>
          <w:lang w:val="fr-FR"/>
        </w:rPr>
        <w:t>in situ</w:t>
      </w:r>
      <w:r w:rsidR="00E97693" w:rsidRPr="004826BB">
        <w:rPr>
          <w:color w:val="000000"/>
          <w:szCs w:val="22"/>
          <w:lang w:val="fr-FR"/>
        </w:rPr>
        <w:t xml:space="preserve"> ou maladie de Bowen) </w:t>
      </w:r>
      <w:r w:rsidRPr="004826BB">
        <w:rPr>
          <w:color w:val="000000"/>
          <w:szCs w:val="22"/>
          <w:lang w:val="fr-FR"/>
        </w:rPr>
        <w:t>ont été rapportés lié</w:t>
      </w:r>
      <w:r w:rsidR="00E269A9" w:rsidRPr="004826BB">
        <w:rPr>
          <w:color w:val="000000"/>
          <w:szCs w:val="22"/>
          <w:lang w:val="fr-FR"/>
        </w:rPr>
        <w:t>s</w:t>
      </w:r>
      <w:r w:rsidRPr="004826BB">
        <w:rPr>
          <w:color w:val="000000"/>
          <w:szCs w:val="22"/>
          <w:lang w:val="fr-FR"/>
        </w:rPr>
        <w:t xml:space="preserve"> à un traitement de VFEND à long terme</w:t>
      </w:r>
      <w:r w:rsidR="004125BE">
        <w:rPr>
          <w:color w:val="000000"/>
          <w:szCs w:val="22"/>
          <w:lang w:val="fr-FR"/>
        </w:rPr>
        <w:t xml:space="preserve"> </w:t>
      </w:r>
      <w:r w:rsidR="004125BE" w:rsidRPr="004826BB">
        <w:rPr>
          <w:szCs w:val="22"/>
          <w:lang w:val="fr-FR"/>
        </w:rPr>
        <w:t>(voir rubrique 4.8)</w:t>
      </w:r>
      <w:r w:rsidRPr="004826BB">
        <w:rPr>
          <w:color w:val="000000"/>
          <w:szCs w:val="22"/>
          <w:lang w:val="fr-FR"/>
        </w:rPr>
        <w:t>.</w:t>
      </w:r>
    </w:p>
    <w:p w14:paraId="4889504B" w14:textId="77777777" w:rsidR="00CE0EC6" w:rsidRPr="004826BB" w:rsidRDefault="00CE0EC6" w:rsidP="003D34D5">
      <w:pPr>
        <w:tabs>
          <w:tab w:val="clear" w:pos="567"/>
        </w:tabs>
        <w:rPr>
          <w:color w:val="000000"/>
          <w:szCs w:val="22"/>
          <w:lang w:val="fr-FR"/>
        </w:rPr>
      </w:pPr>
    </w:p>
    <w:p w14:paraId="56DA3313" w14:textId="5077CBBA" w:rsidR="00CE0EC6" w:rsidRPr="004826BB" w:rsidRDefault="00CE0EC6" w:rsidP="003D34D5">
      <w:pPr>
        <w:tabs>
          <w:tab w:val="clear" w:pos="567"/>
        </w:tabs>
        <w:rPr>
          <w:color w:val="000000"/>
          <w:szCs w:val="22"/>
          <w:lang w:val="fr-FR"/>
        </w:rPr>
      </w:pPr>
      <w:r w:rsidRPr="004826BB">
        <w:rPr>
          <w:color w:val="000000"/>
          <w:szCs w:val="22"/>
          <w:lang w:val="fr-FR"/>
        </w:rPr>
        <w:t>Des cas de périostite non infectieuse avec élévation des taux de fluorure et de phosphatases alcalines</w:t>
      </w:r>
      <w:r w:rsidRPr="004826BB">
        <w:rPr>
          <w:color w:val="000000"/>
          <w:szCs w:val="22"/>
          <w:u w:val="single"/>
          <w:lang w:val="fr-FR"/>
        </w:rPr>
        <w:t xml:space="preserve"> </w:t>
      </w:r>
      <w:r w:rsidRPr="004826BB">
        <w:rPr>
          <w:color w:val="000000"/>
          <w:szCs w:val="22"/>
          <w:lang w:val="fr-FR"/>
        </w:rPr>
        <w:t>ont été rapportés chez des patients transplantés.</w:t>
      </w:r>
      <w:r w:rsidRPr="004826BB">
        <w:rPr>
          <w:color w:val="000000"/>
          <w:szCs w:val="22"/>
          <w:lang w:val="fr-FR" w:eastAsia="nl-NL"/>
        </w:rPr>
        <w:t xml:space="preserve"> </w:t>
      </w:r>
      <w:r w:rsidRPr="004826BB">
        <w:rPr>
          <w:color w:val="000000"/>
          <w:szCs w:val="22"/>
          <w:lang w:val="fr-FR"/>
        </w:rPr>
        <w:t xml:space="preserve">Si un patient développe une douleur </w:t>
      </w:r>
      <w:r w:rsidR="002F61F8" w:rsidRPr="004826BB">
        <w:rPr>
          <w:color w:val="000000"/>
          <w:szCs w:val="22"/>
          <w:lang w:val="fr-FR"/>
        </w:rPr>
        <w:t>osseuse</w:t>
      </w:r>
      <w:r w:rsidRPr="004826BB">
        <w:rPr>
          <w:color w:val="000000"/>
          <w:szCs w:val="22"/>
          <w:lang w:val="fr-FR"/>
        </w:rPr>
        <w:t xml:space="preserve"> et présente des clichés radiologiques compatibles avec une périostite, l’arrêt de VFEND doit être envisagé après avis pluridisciplinaire</w:t>
      </w:r>
      <w:r w:rsidR="00A67697">
        <w:rPr>
          <w:color w:val="000000"/>
          <w:szCs w:val="22"/>
          <w:lang w:val="fr-FR"/>
        </w:rPr>
        <w:t xml:space="preserve"> </w:t>
      </w:r>
      <w:r w:rsidR="00A67697" w:rsidRPr="004826BB">
        <w:rPr>
          <w:szCs w:val="22"/>
          <w:lang w:val="fr-FR"/>
        </w:rPr>
        <w:t>(voir rubrique 4.8)</w:t>
      </w:r>
      <w:r w:rsidRPr="004826BB">
        <w:rPr>
          <w:color w:val="000000"/>
          <w:szCs w:val="22"/>
          <w:lang w:val="fr-FR"/>
        </w:rPr>
        <w:t>.</w:t>
      </w:r>
    </w:p>
    <w:p w14:paraId="0BE633FA" w14:textId="77777777" w:rsidR="00CE0EC6" w:rsidRPr="004826BB" w:rsidRDefault="00CE0EC6">
      <w:pPr>
        <w:pStyle w:val="Default"/>
        <w:rPr>
          <w:sz w:val="22"/>
          <w:szCs w:val="22"/>
          <w:u w:val="single"/>
          <w:lang w:val="fr-FR"/>
        </w:rPr>
      </w:pPr>
    </w:p>
    <w:p w14:paraId="1964A9A8" w14:textId="77777777" w:rsidR="00D025C0" w:rsidRPr="004826BB" w:rsidRDefault="00D025C0">
      <w:pPr>
        <w:pStyle w:val="Default"/>
        <w:rPr>
          <w:bCs/>
          <w:sz w:val="22"/>
          <w:szCs w:val="22"/>
          <w:lang w:val="fr-FR"/>
        </w:rPr>
      </w:pPr>
      <w:r w:rsidRPr="004826BB">
        <w:rPr>
          <w:sz w:val="22"/>
          <w:szCs w:val="22"/>
          <w:u w:val="single"/>
          <w:lang w:val="fr-FR"/>
        </w:rPr>
        <w:t>Effets indésirables visuels</w:t>
      </w:r>
    </w:p>
    <w:p w14:paraId="45CD4F79" w14:textId="77777777" w:rsidR="00D025C0" w:rsidRPr="004826BB" w:rsidRDefault="00D025C0">
      <w:pPr>
        <w:pStyle w:val="Default"/>
        <w:rPr>
          <w:sz w:val="22"/>
          <w:szCs w:val="22"/>
          <w:lang w:val="fr-FR"/>
        </w:rPr>
      </w:pPr>
      <w:r w:rsidRPr="004826BB">
        <w:rPr>
          <w:bCs/>
          <w:sz w:val="22"/>
          <w:szCs w:val="22"/>
          <w:lang w:val="fr-FR"/>
        </w:rPr>
        <w:t>Des cas d</w:t>
      </w:r>
      <w:r w:rsidRPr="004826BB">
        <w:rPr>
          <w:sz w:val="22"/>
          <w:szCs w:val="22"/>
          <w:lang w:val="fr-FR"/>
        </w:rPr>
        <w:t>’effets indésirables visuels prolongés ont été rapportés, incluant une vision trouble, une névrite optique et un œdème papillaire (voir rubrique 4.8).</w:t>
      </w:r>
    </w:p>
    <w:p w14:paraId="706EACB2" w14:textId="77777777" w:rsidR="00D025C0" w:rsidRPr="004826BB" w:rsidRDefault="00D025C0">
      <w:pPr>
        <w:pStyle w:val="Default"/>
        <w:rPr>
          <w:sz w:val="22"/>
          <w:u w:val="single"/>
          <w:lang w:val="fr-FR"/>
        </w:rPr>
      </w:pPr>
    </w:p>
    <w:p w14:paraId="60E41D67" w14:textId="77777777" w:rsidR="00D025C0" w:rsidRPr="004826BB" w:rsidRDefault="00D025C0">
      <w:pPr>
        <w:pStyle w:val="Default"/>
        <w:rPr>
          <w:sz w:val="22"/>
          <w:lang w:val="fr-FR"/>
        </w:rPr>
      </w:pPr>
      <w:r w:rsidRPr="004826BB">
        <w:rPr>
          <w:sz w:val="22"/>
          <w:u w:val="single"/>
          <w:lang w:val="fr-FR"/>
        </w:rPr>
        <w:t>Effets indésirables rénaux</w:t>
      </w:r>
    </w:p>
    <w:p w14:paraId="2A48D242" w14:textId="77777777" w:rsidR="00D025C0" w:rsidRPr="004826BB" w:rsidRDefault="00D025C0">
      <w:pPr>
        <w:pStyle w:val="Default"/>
        <w:rPr>
          <w:sz w:val="22"/>
          <w:lang w:val="fr-FR"/>
        </w:rPr>
      </w:pPr>
      <w:r w:rsidRPr="004826BB">
        <w:rPr>
          <w:sz w:val="22"/>
          <w:lang w:val="fr-FR"/>
        </w:rPr>
        <w:t>Des cas d’insuffisance rénale aiguë ont été observés chez des patients atteints de pathologies graves traités par VFEND. Les patients sous voriconazole sont susceptibles d’être traités simultanément par des médicaments néphrotoxiques et de présenter des affections concomitantes pouvant conduire à une altération de la fonction rénale (voir rubrique 4.8).</w:t>
      </w:r>
    </w:p>
    <w:p w14:paraId="46B6FFA6" w14:textId="77777777" w:rsidR="00D025C0" w:rsidRPr="004826BB" w:rsidRDefault="00D025C0">
      <w:pPr>
        <w:rPr>
          <w:color w:val="000000"/>
          <w:szCs w:val="22"/>
          <w:lang w:val="fr-FR"/>
        </w:rPr>
      </w:pPr>
    </w:p>
    <w:p w14:paraId="757A5CB1" w14:textId="77777777" w:rsidR="00D025C0" w:rsidRPr="004826BB" w:rsidRDefault="00D025C0" w:rsidP="00DC5F20">
      <w:pPr>
        <w:keepNext/>
        <w:keepLines/>
        <w:widowControl w:val="0"/>
        <w:rPr>
          <w:color w:val="000000"/>
          <w:szCs w:val="22"/>
          <w:lang w:val="fr-FR"/>
        </w:rPr>
      </w:pPr>
      <w:r w:rsidRPr="004826BB">
        <w:rPr>
          <w:color w:val="000000"/>
          <w:szCs w:val="22"/>
          <w:u w:val="single"/>
          <w:lang w:val="fr-FR"/>
        </w:rPr>
        <w:t>Surveillance de la fonction rénale</w:t>
      </w:r>
    </w:p>
    <w:p w14:paraId="7242E6E3" w14:textId="77777777" w:rsidR="00D025C0" w:rsidRPr="004826BB" w:rsidRDefault="00D025C0" w:rsidP="00DC5F20">
      <w:pPr>
        <w:keepNext/>
        <w:keepLines/>
        <w:widowControl w:val="0"/>
        <w:rPr>
          <w:color w:val="000000"/>
          <w:szCs w:val="22"/>
          <w:lang w:val="fr-FR"/>
        </w:rPr>
      </w:pPr>
      <w:r w:rsidRPr="004826BB">
        <w:rPr>
          <w:color w:val="000000"/>
          <w:szCs w:val="22"/>
          <w:lang w:val="fr-FR"/>
        </w:rPr>
        <w:t>Les patients doivent être surveillés afin de détecter toute anomalie de la fonction rénale. Cette surveillance doit comprendre une évaluation en laboratoire en particulier de la créatinine sérique.</w:t>
      </w:r>
    </w:p>
    <w:p w14:paraId="0BA08496" w14:textId="77777777" w:rsidR="00D025C0" w:rsidRPr="004826BB" w:rsidRDefault="00D025C0">
      <w:pPr>
        <w:rPr>
          <w:color w:val="000000"/>
          <w:szCs w:val="22"/>
          <w:lang w:val="fr-FR"/>
        </w:rPr>
      </w:pPr>
    </w:p>
    <w:p w14:paraId="280B142F" w14:textId="77777777" w:rsidR="00D025C0" w:rsidRPr="004826BB" w:rsidRDefault="00D025C0">
      <w:pPr>
        <w:rPr>
          <w:color w:val="000000"/>
          <w:szCs w:val="22"/>
          <w:u w:val="single"/>
          <w:lang w:val="fr-FR"/>
        </w:rPr>
      </w:pPr>
      <w:r w:rsidRPr="004826BB">
        <w:rPr>
          <w:color w:val="000000"/>
          <w:szCs w:val="22"/>
          <w:u w:val="single"/>
          <w:lang w:val="fr-FR"/>
        </w:rPr>
        <w:t>Surveillance de la fonction pancréatique</w:t>
      </w:r>
      <w:r w:rsidRPr="004826BB">
        <w:rPr>
          <w:color w:val="000000"/>
          <w:szCs w:val="22"/>
          <w:lang w:val="fr-FR"/>
        </w:rPr>
        <w:t> :</w:t>
      </w:r>
    </w:p>
    <w:p w14:paraId="4C121090" w14:textId="77777777" w:rsidR="00D025C0" w:rsidRPr="004826BB" w:rsidRDefault="00D025C0">
      <w:pPr>
        <w:rPr>
          <w:color w:val="000000"/>
          <w:szCs w:val="22"/>
          <w:lang w:val="fr-FR"/>
        </w:rPr>
      </w:pPr>
      <w:r w:rsidRPr="004826BB">
        <w:rPr>
          <w:color w:val="000000"/>
          <w:szCs w:val="22"/>
          <w:lang w:val="fr-FR"/>
        </w:rPr>
        <w:t>Les patients, particulièrement les enfants, qui présentent des facteurs de risque de pancréatite aiguë (</w:t>
      </w:r>
      <w:r w:rsidR="003E7F02" w:rsidRPr="004826BB">
        <w:rPr>
          <w:color w:val="000000"/>
          <w:szCs w:val="22"/>
          <w:lang w:val="fr-FR"/>
        </w:rPr>
        <w:t>par exemple</w:t>
      </w:r>
      <w:r w:rsidRPr="004826BB">
        <w:rPr>
          <w:color w:val="000000"/>
          <w:szCs w:val="22"/>
          <w:lang w:val="fr-FR"/>
        </w:rPr>
        <w:t xml:space="preserve"> chimiothérapie récente, greffe de cellules souches hématopoïétiques [GCSH]), doivent être étroitement surveillés pendant le traitement par VFEND. La surveillance de l’amylase ou de la lipase sérique est à envisager dans cette situation clinique.</w:t>
      </w:r>
    </w:p>
    <w:p w14:paraId="6C1234B5" w14:textId="77777777" w:rsidR="00D025C0" w:rsidRPr="004826BB" w:rsidRDefault="00D025C0">
      <w:pPr>
        <w:rPr>
          <w:color w:val="000000"/>
          <w:szCs w:val="22"/>
          <w:lang w:val="fr-FR"/>
        </w:rPr>
      </w:pPr>
    </w:p>
    <w:p w14:paraId="117D0023" w14:textId="77777777" w:rsidR="00D025C0" w:rsidRPr="004826BB" w:rsidRDefault="00D025C0" w:rsidP="006A7A0E">
      <w:pPr>
        <w:rPr>
          <w:color w:val="000000"/>
          <w:szCs w:val="22"/>
          <w:u w:val="single"/>
          <w:lang w:val="fr-FR"/>
        </w:rPr>
      </w:pPr>
      <w:r w:rsidRPr="004826BB">
        <w:rPr>
          <w:color w:val="000000"/>
          <w:szCs w:val="22"/>
          <w:u w:val="single"/>
          <w:lang w:val="fr-FR"/>
        </w:rPr>
        <w:t>Population pédiatrique</w:t>
      </w:r>
    </w:p>
    <w:p w14:paraId="037B0646" w14:textId="77777777" w:rsidR="00D025C0" w:rsidRPr="004826BB" w:rsidRDefault="00543A46" w:rsidP="006A7A0E">
      <w:pPr>
        <w:rPr>
          <w:color w:val="000000"/>
          <w:szCs w:val="22"/>
          <w:lang w:val="fr-FR"/>
        </w:rPr>
      </w:pPr>
      <w:r w:rsidRPr="004826BB">
        <w:rPr>
          <w:color w:val="000000"/>
          <w:szCs w:val="22"/>
          <w:lang w:val="fr-FR"/>
        </w:rPr>
        <w:t>La sécurité et l’efficacité chez les enfants de moins de deux ans n’</w:t>
      </w:r>
      <w:r w:rsidR="003D34D5" w:rsidRPr="004826BB">
        <w:rPr>
          <w:color w:val="000000"/>
          <w:szCs w:val="22"/>
          <w:lang w:val="fr-FR"/>
        </w:rPr>
        <w:t>ont</w:t>
      </w:r>
      <w:r w:rsidRPr="004826BB">
        <w:rPr>
          <w:color w:val="000000"/>
          <w:szCs w:val="22"/>
          <w:lang w:val="fr-FR"/>
        </w:rPr>
        <w:t xml:space="preserve"> pas été établie</w:t>
      </w:r>
      <w:r w:rsidR="003D34D5" w:rsidRPr="004826BB">
        <w:rPr>
          <w:color w:val="000000"/>
          <w:szCs w:val="22"/>
          <w:lang w:val="fr-FR"/>
        </w:rPr>
        <w:t>s</w:t>
      </w:r>
      <w:r w:rsidRPr="004826BB">
        <w:rPr>
          <w:color w:val="000000"/>
          <w:szCs w:val="22"/>
          <w:lang w:val="fr-FR"/>
        </w:rPr>
        <w:t xml:space="preserve"> (voir rubriques 4.8 et 5.1). Le voriconazole est indiqué chez les enfants à partir de deux ans. Une fréquence accrue d</w:t>
      </w:r>
      <w:r w:rsidR="00C811B1" w:rsidRPr="004826BB">
        <w:rPr>
          <w:color w:val="000000"/>
          <w:szCs w:val="22"/>
          <w:lang w:val="fr-FR"/>
        </w:rPr>
        <w:t>’</w:t>
      </w:r>
      <w:r w:rsidRPr="004826BB">
        <w:rPr>
          <w:color w:val="000000"/>
          <w:szCs w:val="22"/>
          <w:lang w:val="fr-FR"/>
        </w:rPr>
        <w:t>élévations des enzymes hépatiques a été observée dans l</w:t>
      </w:r>
      <w:r w:rsidR="00C811B1" w:rsidRPr="004826BB">
        <w:rPr>
          <w:color w:val="000000"/>
          <w:szCs w:val="22"/>
          <w:lang w:val="fr-FR"/>
        </w:rPr>
        <w:t>a</w:t>
      </w:r>
      <w:r w:rsidRPr="004826BB">
        <w:rPr>
          <w:color w:val="000000"/>
          <w:szCs w:val="22"/>
          <w:lang w:val="fr-FR"/>
        </w:rPr>
        <w:t xml:space="preserve"> population pédiatrique (voir rubrique 4.8). La </w:t>
      </w:r>
      <w:r w:rsidR="00D025C0" w:rsidRPr="004826BB">
        <w:rPr>
          <w:color w:val="000000"/>
          <w:szCs w:val="22"/>
          <w:lang w:val="fr-FR"/>
        </w:rPr>
        <w:t>fonction hépatique doit être surveillée chez les enfants et les adultes. La biodisponibilité orale peut être limitée chez les enfants âgés de 2 à &lt; 12 ans qui souffrent de malabsorption et qui présentent un très faible poids corporel pour leur âge. Dans ce cas, l'administration du voriconazole par voie intraveineuse est recommandée.</w:t>
      </w:r>
    </w:p>
    <w:p w14:paraId="21AC70D1" w14:textId="77777777" w:rsidR="00D025C0" w:rsidRPr="004826BB" w:rsidRDefault="00D025C0">
      <w:pPr>
        <w:pStyle w:val="Default"/>
        <w:rPr>
          <w:sz w:val="22"/>
          <w:lang w:val="fr-FR"/>
        </w:rPr>
      </w:pPr>
    </w:p>
    <w:p w14:paraId="6F70BD0B" w14:textId="77777777" w:rsidR="00CE0EC6" w:rsidRPr="004826BB" w:rsidRDefault="00CE0EC6" w:rsidP="003567EB">
      <w:pPr>
        <w:numPr>
          <w:ilvl w:val="0"/>
          <w:numId w:val="36"/>
        </w:numPr>
        <w:tabs>
          <w:tab w:val="clear" w:pos="567"/>
          <w:tab w:val="left" w:pos="709"/>
        </w:tabs>
        <w:rPr>
          <w:color w:val="000000"/>
          <w:szCs w:val="22"/>
          <w:u w:val="single"/>
          <w:lang w:val="fr-FR"/>
        </w:rPr>
      </w:pPr>
      <w:r w:rsidRPr="004826BB">
        <w:rPr>
          <w:color w:val="000000"/>
          <w:szCs w:val="22"/>
          <w:u w:val="single"/>
          <w:lang w:val="fr-FR"/>
        </w:rPr>
        <w:t xml:space="preserve">Effets indésirables cutanés </w:t>
      </w:r>
      <w:r w:rsidR="002F61F8" w:rsidRPr="004826BB">
        <w:rPr>
          <w:color w:val="000000"/>
          <w:szCs w:val="22"/>
          <w:u w:val="single"/>
          <w:lang w:val="fr-FR"/>
        </w:rPr>
        <w:t>graves</w:t>
      </w:r>
      <w:r w:rsidRPr="004826BB">
        <w:rPr>
          <w:color w:val="000000"/>
          <w:szCs w:val="22"/>
          <w:u w:val="single"/>
          <w:lang w:val="fr-FR"/>
        </w:rPr>
        <w:t xml:space="preserve"> (incluant CEC)</w:t>
      </w:r>
    </w:p>
    <w:p w14:paraId="531134E6" w14:textId="77777777" w:rsidR="00D025C0" w:rsidRPr="004826BB" w:rsidRDefault="00D025C0" w:rsidP="003D34D5">
      <w:pPr>
        <w:tabs>
          <w:tab w:val="clear" w:pos="567"/>
        </w:tabs>
        <w:ind w:left="709"/>
        <w:rPr>
          <w:color w:val="000000"/>
          <w:szCs w:val="22"/>
          <w:lang w:val="fr-FR"/>
        </w:rPr>
      </w:pPr>
      <w:r w:rsidRPr="004826BB">
        <w:rPr>
          <w:color w:val="000000"/>
          <w:szCs w:val="22"/>
          <w:lang w:val="fr-FR"/>
        </w:rPr>
        <w:t>La fréquence des réactions de phototoxicité est plus élevée dans la population pédiatrique. L’évolution vers un CE</w:t>
      </w:r>
      <w:r w:rsidR="00DE136E" w:rsidRPr="004826BB">
        <w:rPr>
          <w:color w:val="000000"/>
          <w:szCs w:val="22"/>
          <w:lang w:val="fr-FR"/>
        </w:rPr>
        <w:t>C</w:t>
      </w:r>
      <w:r w:rsidRPr="004826BB">
        <w:rPr>
          <w:color w:val="000000"/>
          <w:szCs w:val="22"/>
          <w:lang w:val="fr-FR"/>
        </w:rPr>
        <w:t xml:space="preserve"> ayant été rapportée, des mesures strictes de photoprotection </w:t>
      </w:r>
      <w:r w:rsidR="006B19F7" w:rsidRPr="004826BB">
        <w:rPr>
          <w:color w:val="000000"/>
          <w:szCs w:val="22"/>
          <w:lang w:val="fr-FR"/>
        </w:rPr>
        <w:t xml:space="preserve">sont nécessaires </w:t>
      </w:r>
      <w:r w:rsidRPr="004826BB">
        <w:rPr>
          <w:color w:val="000000"/>
          <w:szCs w:val="22"/>
          <w:lang w:val="fr-FR"/>
        </w:rPr>
        <w:t>dans cette population de patients. Chez les enfants présentant des lésions de photovieillissement telles que des lentigos ou des éphélides, il est recommandé d’éviter de s’exposer au soleil et d’effectuer une surveillance dermatologique, même après l’arrêt du traitement.</w:t>
      </w:r>
    </w:p>
    <w:p w14:paraId="56273697" w14:textId="77777777" w:rsidR="00D025C0" w:rsidRPr="004826BB" w:rsidRDefault="00D025C0">
      <w:pPr>
        <w:pStyle w:val="Default"/>
        <w:rPr>
          <w:sz w:val="22"/>
          <w:szCs w:val="22"/>
          <w:lang w:val="fr-FR"/>
        </w:rPr>
      </w:pPr>
    </w:p>
    <w:p w14:paraId="3966334B" w14:textId="77777777" w:rsidR="00D025C0" w:rsidRPr="004826BB" w:rsidRDefault="00D025C0">
      <w:pPr>
        <w:pStyle w:val="Default"/>
        <w:rPr>
          <w:sz w:val="22"/>
          <w:szCs w:val="22"/>
          <w:u w:val="single"/>
          <w:lang w:val="fr-FR"/>
        </w:rPr>
      </w:pPr>
      <w:r w:rsidRPr="004826BB">
        <w:rPr>
          <w:sz w:val="22"/>
          <w:szCs w:val="22"/>
          <w:u w:val="single"/>
          <w:lang w:val="fr-FR"/>
        </w:rPr>
        <w:t>Prophylaxie</w:t>
      </w:r>
    </w:p>
    <w:p w14:paraId="20CAA86D" w14:textId="77777777" w:rsidR="00D025C0" w:rsidRPr="004826BB" w:rsidRDefault="00D025C0">
      <w:pPr>
        <w:pStyle w:val="Default"/>
        <w:rPr>
          <w:sz w:val="22"/>
          <w:szCs w:val="22"/>
          <w:lang w:val="fr-FR"/>
        </w:rPr>
      </w:pPr>
      <w:r w:rsidRPr="004826BB">
        <w:rPr>
          <w:sz w:val="22"/>
          <w:szCs w:val="22"/>
          <w:lang w:val="fr-FR"/>
        </w:rPr>
        <w:t>En cas d’événements indésirables liés au traitement (hépatotoxicité, réactions cutanées sévères incluant une phototoxicité et un CE</w:t>
      </w:r>
      <w:r w:rsidR="00DE136E" w:rsidRPr="004826BB">
        <w:rPr>
          <w:sz w:val="22"/>
          <w:szCs w:val="22"/>
          <w:lang w:val="fr-FR"/>
        </w:rPr>
        <w:t>C</w:t>
      </w:r>
      <w:r w:rsidRPr="004826BB">
        <w:rPr>
          <w:sz w:val="22"/>
          <w:szCs w:val="22"/>
          <w:lang w:val="fr-FR"/>
        </w:rPr>
        <w:t>, troubles visuels prolongés ou sévères et périostite), l’arrêt du voriconazole et le recours à d’autres agents antifongiques doivent être envisagés.</w:t>
      </w:r>
    </w:p>
    <w:p w14:paraId="19AC31D2" w14:textId="77777777" w:rsidR="00D025C0" w:rsidRPr="004826BB" w:rsidRDefault="00D025C0">
      <w:pPr>
        <w:rPr>
          <w:color w:val="000000"/>
          <w:szCs w:val="22"/>
          <w:lang w:val="fr-FR"/>
        </w:rPr>
      </w:pPr>
    </w:p>
    <w:p w14:paraId="7DFFFF0E" w14:textId="77777777" w:rsidR="00D025C0" w:rsidRPr="004826BB" w:rsidRDefault="00D025C0" w:rsidP="00A05487">
      <w:pPr>
        <w:keepNext/>
        <w:rPr>
          <w:color w:val="000000"/>
          <w:szCs w:val="22"/>
          <w:u w:val="single"/>
          <w:lang w:val="fr-FR"/>
        </w:rPr>
      </w:pPr>
      <w:r w:rsidRPr="004826BB">
        <w:rPr>
          <w:color w:val="000000"/>
          <w:szCs w:val="22"/>
          <w:u w:val="single"/>
          <w:lang w:val="fr-FR"/>
        </w:rPr>
        <w:t>Phénytoïne (substrat de l’isoenzyme CYP2C9 et inducteur puissant du CYP450)</w:t>
      </w:r>
    </w:p>
    <w:p w14:paraId="60E8BE03" w14:textId="77777777" w:rsidR="00D025C0" w:rsidRPr="004826BB" w:rsidRDefault="00D025C0" w:rsidP="00A05487">
      <w:pPr>
        <w:keepNext/>
        <w:rPr>
          <w:color w:val="000000"/>
          <w:szCs w:val="22"/>
          <w:lang w:val="fr-FR"/>
        </w:rPr>
      </w:pPr>
      <w:r w:rsidRPr="004826BB">
        <w:rPr>
          <w:color w:val="000000"/>
          <w:szCs w:val="22"/>
          <w:lang w:val="fr-FR"/>
        </w:rPr>
        <w:t>Une surveillance étroite des concentrations de phénytoïne est recommandée en cas d’administration concomitante avec la phénytoïne et le voriconazole. L’administration concomitante de voriconazole et de phénytoïne doit être évitée sauf si le bénéfice attendu est supérieur au risque encouru (voir rubrique 4.5).</w:t>
      </w:r>
    </w:p>
    <w:p w14:paraId="5BCE51BB" w14:textId="77777777" w:rsidR="0017068E" w:rsidRPr="004826BB" w:rsidRDefault="0017068E">
      <w:pPr>
        <w:rPr>
          <w:color w:val="000000"/>
          <w:szCs w:val="22"/>
          <w:lang w:val="fr-FR"/>
        </w:rPr>
      </w:pPr>
    </w:p>
    <w:p w14:paraId="15224834" w14:textId="77777777" w:rsidR="00D025C0" w:rsidRPr="004826BB" w:rsidRDefault="00D025C0">
      <w:pPr>
        <w:rPr>
          <w:color w:val="000000"/>
          <w:szCs w:val="22"/>
          <w:u w:val="single"/>
          <w:lang w:val="fr-FR"/>
        </w:rPr>
      </w:pPr>
      <w:r w:rsidRPr="004826BB">
        <w:rPr>
          <w:color w:val="000000"/>
          <w:szCs w:val="22"/>
          <w:u w:val="single"/>
          <w:lang w:val="fr-FR"/>
        </w:rPr>
        <w:t>Efavirenz (inducteur du CYP450 ; inhibiteur et substrat du CYP3A4)</w:t>
      </w:r>
    </w:p>
    <w:p w14:paraId="5F38C17D" w14:textId="77777777" w:rsidR="0017068E" w:rsidRPr="004826BB" w:rsidRDefault="00D025C0" w:rsidP="0017068E">
      <w:pPr>
        <w:rPr>
          <w:color w:val="000000"/>
          <w:szCs w:val="22"/>
          <w:lang w:val="fr-FR"/>
        </w:rPr>
      </w:pPr>
      <w:r w:rsidRPr="004826BB">
        <w:rPr>
          <w:color w:val="000000"/>
          <w:szCs w:val="22"/>
          <w:lang w:val="fr-FR"/>
        </w:rPr>
        <w:t>Lors de l'administration concomitante de voriconazole et d’</w:t>
      </w:r>
      <w:r w:rsidR="00C67883" w:rsidRPr="004826BB">
        <w:rPr>
          <w:color w:val="000000"/>
          <w:szCs w:val="22"/>
          <w:lang w:val="fr-FR"/>
        </w:rPr>
        <w:t>é</w:t>
      </w:r>
      <w:r w:rsidRPr="004826BB">
        <w:rPr>
          <w:color w:val="000000"/>
          <w:szCs w:val="22"/>
          <w:lang w:val="fr-FR"/>
        </w:rPr>
        <w:t>favirenz, la dose de voriconazole doit être augmentée à 400 mg toutes les 12 heures et la dose d’</w:t>
      </w:r>
      <w:r w:rsidR="00C67883" w:rsidRPr="004826BB">
        <w:rPr>
          <w:color w:val="000000"/>
          <w:szCs w:val="22"/>
          <w:lang w:val="fr-FR"/>
        </w:rPr>
        <w:t>é</w:t>
      </w:r>
      <w:r w:rsidRPr="004826BB">
        <w:rPr>
          <w:color w:val="000000"/>
          <w:szCs w:val="22"/>
          <w:lang w:val="fr-FR"/>
        </w:rPr>
        <w:t>favirenz doit être diminuée à 300 mg toutes les 24 heures (voir rubriques 4.2, 4.3 et 4.5).</w:t>
      </w:r>
    </w:p>
    <w:p w14:paraId="1F63C702" w14:textId="77777777" w:rsidR="0017068E" w:rsidRPr="004826BB" w:rsidRDefault="0017068E" w:rsidP="0017068E">
      <w:pPr>
        <w:rPr>
          <w:color w:val="000000"/>
          <w:szCs w:val="22"/>
          <w:lang w:val="fr-FR"/>
        </w:rPr>
      </w:pPr>
    </w:p>
    <w:p w14:paraId="51D64F19" w14:textId="77777777" w:rsidR="0017068E" w:rsidRPr="00286CB2" w:rsidRDefault="0017068E" w:rsidP="0017068E">
      <w:pPr>
        <w:rPr>
          <w:color w:val="000000"/>
          <w:lang w:val="fr-FR"/>
        </w:rPr>
      </w:pPr>
      <w:r w:rsidRPr="004826BB">
        <w:rPr>
          <w:color w:val="000000"/>
          <w:szCs w:val="22"/>
          <w:u w:val="single"/>
          <w:lang w:val="fr-FR"/>
        </w:rPr>
        <w:t>Glasdégib (substrat du CYP3A4)</w:t>
      </w:r>
    </w:p>
    <w:p w14:paraId="25A554D7" w14:textId="77777777" w:rsidR="0017068E" w:rsidRPr="004826BB" w:rsidRDefault="0017068E" w:rsidP="0017068E">
      <w:pPr>
        <w:rPr>
          <w:color w:val="000000"/>
          <w:szCs w:val="22"/>
          <w:lang w:val="fr-FR"/>
        </w:rPr>
      </w:pPr>
      <w:r w:rsidRPr="004826BB">
        <w:rPr>
          <w:color w:val="000000"/>
          <w:szCs w:val="22"/>
          <w:lang w:val="fr-FR"/>
        </w:rPr>
        <w:t>Il est attendu que l’administration concomitante de voriconazole augmente les concentrations plasmatiques de glasdégib et augmente le risque d’allongement de l’intervalle QTc (voir rubrique 4.5). Si l’administration concomitante ne peut être évitée, il est recommandé d’effectuer fréquemment une surveillance ECG.</w:t>
      </w:r>
    </w:p>
    <w:p w14:paraId="52B47F04" w14:textId="77777777" w:rsidR="0017068E" w:rsidRPr="004826BB" w:rsidRDefault="0017068E" w:rsidP="0017068E">
      <w:pPr>
        <w:rPr>
          <w:color w:val="000000"/>
          <w:szCs w:val="22"/>
          <w:lang w:val="fr-FR"/>
        </w:rPr>
      </w:pPr>
    </w:p>
    <w:p w14:paraId="71799E28" w14:textId="77777777" w:rsidR="0017068E" w:rsidRPr="004826BB" w:rsidRDefault="0017068E" w:rsidP="0017068E">
      <w:pPr>
        <w:rPr>
          <w:color w:val="000000"/>
          <w:szCs w:val="22"/>
          <w:u w:val="single"/>
          <w:lang w:val="fr-FR"/>
        </w:rPr>
      </w:pPr>
      <w:r w:rsidRPr="004826BB">
        <w:rPr>
          <w:color w:val="000000"/>
          <w:szCs w:val="22"/>
          <w:u w:val="single"/>
          <w:lang w:val="fr-FR"/>
        </w:rPr>
        <w:t>Inhibiteurs de la tyrosine kinase (substrat du CYP3A4)</w:t>
      </w:r>
    </w:p>
    <w:p w14:paraId="61B55F56" w14:textId="77777777" w:rsidR="0017068E" w:rsidRPr="004826BB" w:rsidRDefault="0017068E" w:rsidP="0017068E">
      <w:pPr>
        <w:rPr>
          <w:color w:val="000000"/>
          <w:szCs w:val="22"/>
          <w:lang w:val="fr-FR"/>
        </w:rPr>
      </w:pPr>
      <w:r w:rsidRPr="004826BB">
        <w:rPr>
          <w:color w:val="000000"/>
          <w:szCs w:val="22"/>
          <w:lang w:val="fr-FR"/>
        </w:rPr>
        <w:t>Il est attendu que l’administration concomitante de voriconazole avec des inhibiteurs de la tyrosine kinase métabolisés par le CYP3A4 augmente les concentrations plasmatiques de l’inhibiteur de la tyrosine kinase et le risque d’effets indésirables. Si l’administration concomitante ne peut être évitée, une réduction de la posologie de l’inhibiteur de la tyrosine kinase et une surveillance clinique étroite sont recommandées (voir rubrique 4.5).</w:t>
      </w:r>
    </w:p>
    <w:p w14:paraId="06175B5C" w14:textId="77777777" w:rsidR="00EC0D8D" w:rsidRPr="004826BB" w:rsidRDefault="00EC0D8D">
      <w:pPr>
        <w:rPr>
          <w:color w:val="000000"/>
          <w:szCs w:val="22"/>
          <w:lang w:val="fr-FR"/>
        </w:rPr>
      </w:pPr>
    </w:p>
    <w:p w14:paraId="4918883A" w14:textId="77777777" w:rsidR="00D025C0" w:rsidRPr="004826BB" w:rsidRDefault="00D025C0">
      <w:pPr>
        <w:rPr>
          <w:color w:val="000000"/>
          <w:szCs w:val="22"/>
          <w:u w:val="single"/>
          <w:lang w:val="fr-FR"/>
        </w:rPr>
      </w:pPr>
      <w:r w:rsidRPr="004826BB">
        <w:rPr>
          <w:color w:val="000000"/>
          <w:szCs w:val="22"/>
          <w:u w:val="single"/>
          <w:lang w:val="fr-FR"/>
        </w:rPr>
        <w:t>Rifabutine</w:t>
      </w:r>
      <w:r w:rsidRPr="004826BB">
        <w:rPr>
          <w:b/>
          <w:color w:val="000000"/>
          <w:u w:val="single"/>
          <w:lang w:val="fr-FR"/>
        </w:rPr>
        <w:t xml:space="preserve"> </w:t>
      </w:r>
      <w:r w:rsidRPr="004826BB">
        <w:rPr>
          <w:color w:val="000000"/>
          <w:szCs w:val="22"/>
          <w:u w:val="single"/>
          <w:lang w:val="fr-FR"/>
        </w:rPr>
        <w:t>(inducteur puissant du CYP450)</w:t>
      </w:r>
    </w:p>
    <w:p w14:paraId="4D2EEE90" w14:textId="77777777" w:rsidR="00D025C0" w:rsidRPr="004826BB" w:rsidRDefault="00D025C0">
      <w:pPr>
        <w:rPr>
          <w:color w:val="000000"/>
          <w:szCs w:val="22"/>
          <w:lang w:val="fr-FR"/>
        </w:rPr>
      </w:pPr>
      <w:r w:rsidRPr="004826BB">
        <w:rPr>
          <w:color w:val="000000"/>
          <w:szCs w:val="22"/>
          <w:lang w:val="fr-FR"/>
        </w:rPr>
        <w:t>Une surveillance étroite de la numération globulaire complète et des effets indésirables liés à la rifabutine (</w:t>
      </w:r>
      <w:r w:rsidR="003E7F02" w:rsidRPr="004826BB">
        <w:rPr>
          <w:color w:val="000000"/>
          <w:szCs w:val="22"/>
          <w:lang w:val="fr-FR"/>
        </w:rPr>
        <w:t>par exemple</w:t>
      </w:r>
      <w:r w:rsidRPr="004826BB">
        <w:rPr>
          <w:color w:val="000000"/>
          <w:szCs w:val="22"/>
          <w:lang w:val="fr-FR"/>
        </w:rPr>
        <w:t xml:space="preserve"> uvéite) est recommandée en cas d’administration concomitante de rifabutine et de voriconazole. L’administration concomitante de voriconazole et de rifabutine doit être évitée sauf si le bénéfice attendu est supérieur au risque encouru (voir rubrique 4.5).</w:t>
      </w:r>
    </w:p>
    <w:p w14:paraId="1C82EDD2" w14:textId="77777777" w:rsidR="00D025C0" w:rsidRPr="004826BB" w:rsidRDefault="00D025C0">
      <w:pPr>
        <w:rPr>
          <w:color w:val="000000"/>
          <w:szCs w:val="22"/>
          <w:lang w:val="fr-FR"/>
        </w:rPr>
      </w:pPr>
    </w:p>
    <w:p w14:paraId="65EA4D28" w14:textId="77777777" w:rsidR="00D025C0" w:rsidRPr="004826BB" w:rsidRDefault="00D025C0">
      <w:pPr>
        <w:keepNext/>
        <w:rPr>
          <w:color w:val="000000"/>
          <w:szCs w:val="22"/>
          <w:u w:val="single"/>
          <w:lang w:val="fr-FR"/>
        </w:rPr>
      </w:pPr>
      <w:r w:rsidRPr="004826BB">
        <w:rPr>
          <w:color w:val="000000"/>
          <w:szCs w:val="22"/>
          <w:u w:val="single"/>
          <w:lang w:val="fr-FR"/>
        </w:rPr>
        <w:t>Ritonavir (inducteur puissant du CYP450 ; inhibiteur et substrat du CYP3A4)</w:t>
      </w:r>
    </w:p>
    <w:p w14:paraId="689ED663" w14:textId="77777777" w:rsidR="00D025C0" w:rsidRPr="004826BB" w:rsidRDefault="00D025C0">
      <w:pPr>
        <w:keepNext/>
        <w:rPr>
          <w:color w:val="000000"/>
          <w:szCs w:val="22"/>
          <w:lang w:val="fr-FR"/>
        </w:rPr>
      </w:pPr>
      <w:r w:rsidRPr="004826BB">
        <w:rPr>
          <w:color w:val="000000"/>
          <w:szCs w:val="22"/>
          <w:lang w:val="fr-FR"/>
        </w:rPr>
        <w:t>L’administration concomitante de voriconazole et de ritonavir à faible dose (100 mg deux fois par jour) doit être évitée sauf si une évaluation du rapport bénéfice/risque pour le patient justifie l’utilisation du voriconazole (voir rubriques 4.3 et 4.5).</w:t>
      </w:r>
    </w:p>
    <w:p w14:paraId="30939285" w14:textId="77777777" w:rsidR="00D025C0" w:rsidRPr="004826BB" w:rsidRDefault="00D025C0">
      <w:pPr>
        <w:rPr>
          <w:color w:val="000000"/>
          <w:szCs w:val="22"/>
          <w:lang w:val="fr-FR"/>
        </w:rPr>
      </w:pPr>
    </w:p>
    <w:p w14:paraId="2868CA24" w14:textId="77777777" w:rsidR="00D025C0" w:rsidRPr="004826BB" w:rsidRDefault="00D025C0">
      <w:pPr>
        <w:rPr>
          <w:color w:val="000000"/>
          <w:szCs w:val="22"/>
          <w:u w:val="single"/>
          <w:lang w:val="fr-FR"/>
        </w:rPr>
      </w:pPr>
      <w:r w:rsidRPr="004826BB">
        <w:rPr>
          <w:color w:val="000000"/>
          <w:szCs w:val="22"/>
          <w:u w:val="single"/>
          <w:lang w:val="fr-FR"/>
        </w:rPr>
        <w:t>Evérolimus (substrat du CYP3A4, substrat de la glycoprotéine P)</w:t>
      </w:r>
    </w:p>
    <w:p w14:paraId="571F880A" w14:textId="77777777" w:rsidR="00D025C0" w:rsidRPr="004826BB" w:rsidRDefault="00D025C0">
      <w:pPr>
        <w:rPr>
          <w:color w:val="000000"/>
          <w:szCs w:val="22"/>
          <w:lang w:val="fr-FR"/>
        </w:rPr>
      </w:pPr>
      <w:r w:rsidRPr="004826BB">
        <w:rPr>
          <w:color w:val="000000"/>
          <w:szCs w:val="22"/>
          <w:lang w:val="fr-FR"/>
        </w:rPr>
        <w:t>L’administration concomitante de voriconazole et d’évérolimus n’est pas recommandée car il est attendu que le voriconazole augmente significativement les concentrations d’évérolimus. Les données sont actuellement insuffisantes pour recommander une adaptation posologique dans cette situation (voir rubrique 4.5).</w:t>
      </w:r>
    </w:p>
    <w:p w14:paraId="6FB2D3FA" w14:textId="77777777" w:rsidR="000C70DC" w:rsidRPr="004826BB" w:rsidRDefault="000C70DC">
      <w:pPr>
        <w:rPr>
          <w:color w:val="000000"/>
          <w:szCs w:val="22"/>
          <w:lang w:val="fr-FR"/>
        </w:rPr>
      </w:pPr>
    </w:p>
    <w:p w14:paraId="3A7B10B0" w14:textId="77777777" w:rsidR="00D025C0" w:rsidRPr="004826BB" w:rsidRDefault="00D025C0" w:rsidP="004C4FF9">
      <w:pPr>
        <w:keepNext/>
        <w:rPr>
          <w:color w:val="000000"/>
          <w:szCs w:val="22"/>
          <w:u w:val="single"/>
          <w:lang w:val="fr-FR"/>
        </w:rPr>
      </w:pPr>
      <w:r w:rsidRPr="004826BB">
        <w:rPr>
          <w:color w:val="000000"/>
          <w:szCs w:val="22"/>
          <w:u w:val="single"/>
          <w:lang w:val="fr-FR"/>
        </w:rPr>
        <w:t>Méthadone (substrat du CYP3A4)</w:t>
      </w:r>
    </w:p>
    <w:p w14:paraId="1E3BF4F3" w14:textId="77777777" w:rsidR="00D025C0" w:rsidRPr="004826BB" w:rsidRDefault="00D025C0">
      <w:pPr>
        <w:rPr>
          <w:color w:val="000000"/>
          <w:szCs w:val="22"/>
          <w:lang w:val="fr-FR"/>
        </w:rPr>
      </w:pPr>
      <w:r w:rsidRPr="004826BB">
        <w:rPr>
          <w:color w:val="000000"/>
          <w:szCs w:val="22"/>
          <w:lang w:val="fr-FR"/>
        </w:rPr>
        <w:t>Une surveillance fréquente des effets indésirables et de la toxicité liés à la méthadone, incluant un allongement de l’intervalle QTc, est recommandée en cas d’administration concomitante avec le voriconazole, en raison de l’augmentation des taux de méthadone après administration concomitante avec le voriconazole. Une réduction de la posologie de la méthadone peut être nécessaire (voir rubrique 4.5).</w:t>
      </w:r>
    </w:p>
    <w:p w14:paraId="7D30CCEA" w14:textId="77777777" w:rsidR="00D025C0" w:rsidRPr="004826BB" w:rsidRDefault="00D025C0">
      <w:pPr>
        <w:rPr>
          <w:color w:val="000000"/>
          <w:u w:val="single"/>
          <w:lang w:val="fr-FR"/>
        </w:rPr>
      </w:pPr>
    </w:p>
    <w:p w14:paraId="54322784" w14:textId="77777777" w:rsidR="00D025C0" w:rsidRPr="004826BB" w:rsidRDefault="00D025C0">
      <w:pPr>
        <w:rPr>
          <w:color w:val="000000"/>
          <w:szCs w:val="22"/>
          <w:lang w:val="fr-FR"/>
        </w:rPr>
      </w:pPr>
      <w:r w:rsidRPr="004826BB">
        <w:rPr>
          <w:color w:val="000000"/>
          <w:szCs w:val="22"/>
          <w:u w:val="single"/>
          <w:lang w:val="fr-FR"/>
        </w:rPr>
        <w:t>Opiacés d’action rapide (substrat du CYP3A4)</w:t>
      </w:r>
    </w:p>
    <w:p w14:paraId="2322CC32" w14:textId="77777777" w:rsidR="00D025C0" w:rsidRPr="004826BB" w:rsidRDefault="00D025C0">
      <w:pPr>
        <w:rPr>
          <w:color w:val="000000"/>
          <w:szCs w:val="22"/>
          <w:lang w:val="fr-FR"/>
        </w:rPr>
      </w:pPr>
      <w:r w:rsidRPr="004826BB">
        <w:rPr>
          <w:color w:val="000000"/>
          <w:szCs w:val="22"/>
          <w:lang w:val="fr-FR"/>
        </w:rPr>
        <w:t>Une réduction de la dose d’alfentanil, de fentanyl et des autres opiacés d’action rapide, de structure similaire à l’alfentanil et métabolisés par le CYP3A4 (</w:t>
      </w:r>
      <w:r w:rsidR="003E7F02" w:rsidRPr="004826BB">
        <w:rPr>
          <w:color w:val="000000"/>
          <w:szCs w:val="22"/>
          <w:lang w:val="fr-FR"/>
        </w:rPr>
        <w:t>par exemple</w:t>
      </w:r>
      <w:r w:rsidRPr="004826BB">
        <w:rPr>
          <w:color w:val="000000"/>
          <w:szCs w:val="22"/>
          <w:lang w:val="fr-FR"/>
        </w:rPr>
        <w:t xml:space="preserve"> sufentanil) doit être envisagée lors de l’administration concomitante avec le voriconazole (voir rubrique 4.5). Puisque l’administration concomitante de l’alfentanil avec le voriconazole prolonge la demi</w:t>
      </w:r>
      <w:r w:rsidRPr="004826BB">
        <w:rPr>
          <w:color w:val="000000"/>
          <w:szCs w:val="22"/>
          <w:lang w:val="fr-FR"/>
        </w:rPr>
        <w:noBreakHyphen/>
        <w:t>vie de l’alfentanil de 4 fois et que d’après la publication d’une étude indépendante, l’administration concomitante de voriconazole et de fentanyl a entraîné une augmentation de l’ASC0</w:t>
      </w:r>
      <w:r w:rsidRPr="004826BB">
        <w:rPr>
          <w:color w:val="000000"/>
          <w:szCs w:val="22"/>
          <w:lang w:val="fr-FR"/>
        </w:rPr>
        <w:noBreakHyphen/>
        <w:t>∞ moyenne du fentanyl, une surveillance fréquente des effets indésirables associés aux opiacés (incluant une plus longue période de surveillance respiratoire) peut être nécessaire.</w:t>
      </w:r>
    </w:p>
    <w:p w14:paraId="09005A75" w14:textId="77777777" w:rsidR="00D025C0" w:rsidRPr="004826BB" w:rsidRDefault="00D025C0">
      <w:pPr>
        <w:rPr>
          <w:color w:val="000000"/>
          <w:szCs w:val="22"/>
          <w:lang w:val="fr-FR"/>
        </w:rPr>
      </w:pPr>
    </w:p>
    <w:p w14:paraId="6D9AE822" w14:textId="77777777" w:rsidR="00D025C0" w:rsidRPr="004826BB" w:rsidRDefault="00D025C0">
      <w:pPr>
        <w:rPr>
          <w:color w:val="000000"/>
          <w:szCs w:val="22"/>
          <w:lang w:val="fr-FR"/>
        </w:rPr>
      </w:pPr>
      <w:r w:rsidRPr="004826BB">
        <w:rPr>
          <w:snapToGrid w:val="0"/>
          <w:color w:val="000000"/>
          <w:szCs w:val="22"/>
          <w:u w:val="single"/>
          <w:lang w:val="fr-FR"/>
        </w:rPr>
        <w:t xml:space="preserve">Opiacés d’action longue (substrat du </w:t>
      </w:r>
      <w:r w:rsidRPr="004826BB">
        <w:rPr>
          <w:color w:val="000000"/>
          <w:szCs w:val="22"/>
          <w:u w:val="single"/>
          <w:lang w:val="fr-FR"/>
        </w:rPr>
        <w:t>CYP3A4)</w:t>
      </w:r>
    </w:p>
    <w:p w14:paraId="6AC851F1" w14:textId="77777777" w:rsidR="00D025C0" w:rsidRPr="004826BB" w:rsidRDefault="00D025C0">
      <w:pPr>
        <w:rPr>
          <w:color w:val="000000"/>
          <w:szCs w:val="22"/>
          <w:lang w:val="fr-FR"/>
        </w:rPr>
      </w:pPr>
      <w:r w:rsidRPr="004826BB">
        <w:rPr>
          <w:color w:val="000000"/>
          <w:szCs w:val="22"/>
          <w:lang w:val="fr-FR"/>
        </w:rPr>
        <w:t>Une réduction de la dose d’oxycodone et des autres opiacés d’action longue métabolisés par le CYP3A4 (</w:t>
      </w:r>
      <w:r w:rsidR="003E7F02" w:rsidRPr="004826BB">
        <w:rPr>
          <w:color w:val="000000"/>
          <w:szCs w:val="22"/>
          <w:lang w:val="fr-FR"/>
        </w:rPr>
        <w:t>par exemple</w:t>
      </w:r>
      <w:r w:rsidRPr="004826BB">
        <w:rPr>
          <w:color w:val="000000"/>
          <w:szCs w:val="22"/>
          <w:lang w:val="fr-FR"/>
        </w:rPr>
        <w:t xml:space="preserve"> hydrocodone) doit être envisagée lors de l’administration concomitante avec le voriconazole. Une surveillance fréquente des effets indésirables associés aux opiacés peut être nécessaire (voir rubrique 4.5).</w:t>
      </w:r>
    </w:p>
    <w:p w14:paraId="21FC727A" w14:textId="77777777" w:rsidR="00D025C0" w:rsidRPr="004826BB" w:rsidRDefault="00D025C0">
      <w:pPr>
        <w:rPr>
          <w:color w:val="000000"/>
          <w:szCs w:val="22"/>
          <w:lang w:val="fr-FR"/>
        </w:rPr>
      </w:pPr>
    </w:p>
    <w:p w14:paraId="6CC089C2" w14:textId="77777777" w:rsidR="00D025C0" w:rsidRPr="004826BB" w:rsidRDefault="00D025C0" w:rsidP="002A38D1">
      <w:pPr>
        <w:keepNext/>
        <w:rPr>
          <w:color w:val="000000"/>
          <w:lang w:val="fr-FR"/>
        </w:rPr>
      </w:pPr>
      <w:r w:rsidRPr="004826BB">
        <w:rPr>
          <w:color w:val="000000"/>
          <w:szCs w:val="22"/>
          <w:u w:val="single"/>
          <w:lang w:val="fr-FR"/>
        </w:rPr>
        <w:t>Fluconazole (inhibiteur du CYP2C9, CYP2C19 et du CYP3A4)</w:t>
      </w:r>
    </w:p>
    <w:p w14:paraId="3171D6B5" w14:textId="77777777" w:rsidR="00D025C0" w:rsidRPr="004826BB" w:rsidRDefault="00D025C0">
      <w:pPr>
        <w:rPr>
          <w:color w:val="000000"/>
          <w:szCs w:val="22"/>
          <w:lang w:val="fr-FR"/>
        </w:rPr>
      </w:pPr>
      <w:r w:rsidRPr="004826BB">
        <w:rPr>
          <w:color w:val="000000"/>
          <w:szCs w:val="22"/>
          <w:lang w:val="fr-FR"/>
        </w:rPr>
        <w:t>L’administration orale concomitante du voriconazole et du fluconazole a entraîné une augmentation significative de la Cmax et de l’ASC</w:t>
      </w:r>
      <w:r w:rsidRPr="004826BB">
        <w:rPr>
          <w:color w:val="000000"/>
          <w:szCs w:val="22"/>
          <w:vertAlign w:val="subscript"/>
          <w:lang w:val="fr-FR"/>
        </w:rPr>
        <w:sym w:font="Symbol" w:char="0074"/>
      </w:r>
      <w:r w:rsidRPr="004826BB">
        <w:rPr>
          <w:color w:val="000000"/>
          <w:szCs w:val="22"/>
          <w:lang w:val="fr-FR"/>
        </w:rPr>
        <w:t xml:space="preserve"> du voriconazole chez des sujets sains. La réduction de la dose et/ou de la fréquence du voriconazole et du fluconazole qui permettrait d’éliminer cet effet n’a pas été établie. Une surveillance des effets indésirables associés au voriconazole est recommandée lorsque le voriconazole est administré à la suite du fluconazole (voir rubrique 4.5).</w:t>
      </w:r>
    </w:p>
    <w:p w14:paraId="7746A1B6" w14:textId="77777777" w:rsidR="00D025C0" w:rsidRPr="004826BB" w:rsidRDefault="00D025C0">
      <w:pPr>
        <w:rPr>
          <w:color w:val="000000"/>
          <w:lang w:val="fr-FR"/>
        </w:rPr>
      </w:pPr>
    </w:p>
    <w:p w14:paraId="6BB6B9A7" w14:textId="77777777" w:rsidR="007D1A4C" w:rsidRPr="004826BB" w:rsidRDefault="00873859">
      <w:pPr>
        <w:rPr>
          <w:color w:val="000000"/>
          <w:u w:val="single"/>
          <w:lang w:val="fr-FR"/>
        </w:rPr>
      </w:pPr>
      <w:r w:rsidRPr="004826BB">
        <w:rPr>
          <w:color w:val="000000"/>
          <w:u w:val="single"/>
          <w:lang w:val="fr-FR"/>
        </w:rPr>
        <w:t>Excipients</w:t>
      </w:r>
    </w:p>
    <w:p w14:paraId="5BFD234B" w14:textId="77777777" w:rsidR="007D1A4C" w:rsidRPr="004826BB" w:rsidRDefault="007D1A4C">
      <w:pPr>
        <w:rPr>
          <w:color w:val="000000"/>
          <w:lang w:val="fr-FR"/>
        </w:rPr>
      </w:pPr>
    </w:p>
    <w:p w14:paraId="193FD62E" w14:textId="77777777" w:rsidR="00D025C0" w:rsidRPr="004826BB" w:rsidRDefault="00873859">
      <w:pPr>
        <w:rPr>
          <w:i/>
          <w:color w:val="000000"/>
          <w:szCs w:val="22"/>
          <w:u w:val="single"/>
          <w:lang w:val="fr-FR"/>
        </w:rPr>
      </w:pPr>
      <w:r w:rsidRPr="004826BB">
        <w:rPr>
          <w:i/>
          <w:color w:val="000000"/>
          <w:szCs w:val="22"/>
          <w:u w:val="single"/>
          <w:lang w:val="fr-FR"/>
        </w:rPr>
        <w:t>S</w:t>
      </w:r>
      <w:r w:rsidR="00D025C0" w:rsidRPr="004826BB">
        <w:rPr>
          <w:i/>
          <w:color w:val="000000"/>
          <w:szCs w:val="22"/>
          <w:u w:val="single"/>
          <w:lang w:val="fr-FR"/>
        </w:rPr>
        <w:t>odium</w:t>
      </w:r>
    </w:p>
    <w:p w14:paraId="410865B2" w14:textId="77777777" w:rsidR="00D025C0" w:rsidRPr="004826BB" w:rsidRDefault="00873859" w:rsidP="00873859">
      <w:pPr>
        <w:rPr>
          <w:color w:val="000000"/>
          <w:szCs w:val="22"/>
          <w:lang w:val="fr-FR"/>
        </w:rPr>
      </w:pPr>
      <w:r w:rsidRPr="004826BB">
        <w:rPr>
          <w:color w:val="000000"/>
          <w:szCs w:val="22"/>
          <w:lang w:val="fr-FR"/>
        </w:rPr>
        <w:t>Ce médicament</w:t>
      </w:r>
      <w:r w:rsidR="00D025C0" w:rsidRPr="004826BB">
        <w:rPr>
          <w:color w:val="000000"/>
          <w:szCs w:val="22"/>
          <w:lang w:val="fr-FR"/>
        </w:rPr>
        <w:t xml:space="preserve"> contient 2</w:t>
      </w:r>
      <w:r w:rsidRPr="004826BB">
        <w:rPr>
          <w:color w:val="000000"/>
          <w:szCs w:val="22"/>
          <w:lang w:val="fr-FR"/>
        </w:rPr>
        <w:t>21</w:t>
      </w:r>
      <w:r w:rsidR="00D025C0" w:rsidRPr="004826BB">
        <w:rPr>
          <w:color w:val="000000"/>
          <w:szCs w:val="22"/>
          <w:lang w:val="fr-FR"/>
        </w:rPr>
        <w:t> mg de sodium</w:t>
      </w:r>
      <w:r w:rsidRPr="004826BB">
        <w:rPr>
          <w:color w:val="000000"/>
          <w:szCs w:val="22"/>
          <w:lang w:val="fr-FR"/>
        </w:rPr>
        <w:t xml:space="preserve"> par flacon, ce qui équivaut à 11 % de l’apport alimentaire quotidien maximal recommandé par l’OMS de 2 g de sodium par adulte</w:t>
      </w:r>
      <w:r w:rsidR="00D025C0" w:rsidRPr="004826BB">
        <w:rPr>
          <w:color w:val="000000"/>
          <w:szCs w:val="22"/>
          <w:lang w:val="fr-FR"/>
        </w:rPr>
        <w:t>.</w:t>
      </w:r>
    </w:p>
    <w:p w14:paraId="7A324656" w14:textId="77777777" w:rsidR="00D025C0" w:rsidRPr="004826BB" w:rsidRDefault="00D025C0">
      <w:pPr>
        <w:rPr>
          <w:color w:val="000000"/>
          <w:szCs w:val="22"/>
          <w:lang w:val="fr-FR"/>
        </w:rPr>
      </w:pPr>
    </w:p>
    <w:p w14:paraId="75C147ED" w14:textId="77777777" w:rsidR="00873859" w:rsidRPr="004826BB" w:rsidRDefault="00873859" w:rsidP="00873859">
      <w:pPr>
        <w:rPr>
          <w:i/>
          <w:color w:val="000000"/>
          <w:szCs w:val="22"/>
          <w:u w:val="single"/>
          <w:lang w:val="fr-FR"/>
        </w:rPr>
      </w:pPr>
      <w:r w:rsidRPr="004826BB">
        <w:rPr>
          <w:i/>
          <w:color w:val="000000"/>
          <w:szCs w:val="22"/>
          <w:u w:val="single"/>
          <w:lang w:val="fr-FR"/>
        </w:rPr>
        <w:t>Cyclodextrines</w:t>
      </w:r>
    </w:p>
    <w:p w14:paraId="12F14483" w14:textId="53E6400A" w:rsidR="00873859" w:rsidRPr="004826BB" w:rsidRDefault="00873859" w:rsidP="00873859">
      <w:pPr>
        <w:rPr>
          <w:color w:val="000000"/>
          <w:szCs w:val="22"/>
          <w:lang w:val="fr-FR"/>
        </w:rPr>
      </w:pPr>
      <w:r w:rsidRPr="004826BB">
        <w:rPr>
          <w:color w:val="000000"/>
          <w:szCs w:val="22"/>
          <w:lang w:val="fr-FR"/>
        </w:rPr>
        <w:t xml:space="preserve">La poudre pour solution pour perfusion contient des cyclodextrines (3 200 mg de </w:t>
      </w:r>
      <w:r w:rsidR="00C81B4E" w:rsidRPr="004826BB">
        <w:rPr>
          <w:color w:val="000000"/>
          <w:szCs w:val="22"/>
          <w:lang w:val="fr-FR"/>
        </w:rPr>
        <w:t xml:space="preserve">cyclodextrines </w:t>
      </w:r>
      <w:r w:rsidRPr="004826BB">
        <w:rPr>
          <w:color w:val="000000"/>
          <w:szCs w:val="22"/>
          <w:lang w:val="fr-FR"/>
        </w:rPr>
        <w:t>dans chaque flacon, ce qui équivaut à 160 mg/</w:t>
      </w:r>
      <w:r w:rsidR="006B35C2">
        <w:rPr>
          <w:color w:val="000000"/>
          <w:szCs w:val="22"/>
          <w:lang w:val="fr-FR"/>
        </w:rPr>
        <w:t>mL</w:t>
      </w:r>
      <w:r w:rsidRPr="004826BB">
        <w:rPr>
          <w:color w:val="000000"/>
          <w:szCs w:val="22"/>
          <w:lang w:val="fr-FR"/>
        </w:rPr>
        <w:t xml:space="preserve"> </w:t>
      </w:r>
      <w:r w:rsidR="00443105" w:rsidRPr="004826BB">
        <w:rPr>
          <w:color w:val="000000"/>
          <w:szCs w:val="22"/>
          <w:lang w:val="fr-FR"/>
        </w:rPr>
        <w:t>en cas de reconstitution</w:t>
      </w:r>
      <w:r w:rsidRPr="004826BB">
        <w:rPr>
          <w:color w:val="000000"/>
          <w:szCs w:val="22"/>
          <w:lang w:val="fr-FR"/>
        </w:rPr>
        <w:t xml:space="preserve"> dans 20 </w:t>
      </w:r>
      <w:r w:rsidR="006B35C2">
        <w:rPr>
          <w:color w:val="000000"/>
          <w:szCs w:val="22"/>
          <w:lang w:val="fr-FR"/>
        </w:rPr>
        <w:t>mL</w:t>
      </w:r>
      <w:r w:rsidR="00C81B4E" w:rsidRPr="004826BB">
        <w:rPr>
          <w:color w:val="000000"/>
          <w:szCs w:val="22"/>
          <w:lang w:val="fr-FR"/>
        </w:rPr>
        <w:t>, voir rubriques 2 et 6</w:t>
      </w:r>
      <w:r w:rsidR="008003C1">
        <w:rPr>
          <w:color w:val="000000"/>
          <w:szCs w:val="22"/>
          <w:lang w:val="fr-FR"/>
        </w:rPr>
        <w:t>.</w:t>
      </w:r>
      <w:r w:rsidR="00C81B4E" w:rsidRPr="004826BB">
        <w:rPr>
          <w:color w:val="000000"/>
          <w:szCs w:val="22"/>
          <w:lang w:val="fr-FR"/>
        </w:rPr>
        <w:t>1</w:t>
      </w:r>
      <w:r w:rsidRPr="004826BB">
        <w:rPr>
          <w:color w:val="000000"/>
          <w:szCs w:val="22"/>
          <w:lang w:val="fr-FR"/>
        </w:rPr>
        <w:t>) qui peuvent influencer les propriétés</w:t>
      </w:r>
      <w:r w:rsidR="00C81B4E" w:rsidRPr="004826BB">
        <w:rPr>
          <w:color w:val="000000"/>
          <w:szCs w:val="22"/>
          <w:lang w:val="fr-FR"/>
        </w:rPr>
        <w:t xml:space="preserve"> (</w:t>
      </w:r>
      <w:r w:rsidR="00BA2C61" w:rsidRPr="004826BB">
        <w:rPr>
          <w:color w:val="000000"/>
          <w:szCs w:val="22"/>
          <w:lang w:val="fr-FR"/>
        </w:rPr>
        <w:t>tell</w:t>
      </w:r>
      <w:r w:rsidR="00C81B4E" w:rsidRPr="004826BB">
        <w:rPr>
          <w:color w:val="000000"/>
          <w:szCs w:val="22"/>
          <w:lang w:val="fr-FR"/>
        </w:rPr>
        <w:t xml:space="preserve">e </w:t>
      </w:r>
      <w:r w:rsidR="00BA2C61" w:rsidRPr="004826BB">
        <w:rPr>
          <w:color w:val="000000"/>
          <w:szCs w:val="22"/>
          <w:lang w:val="fr-FR"/>
        </w:rPr>
        <w:t xml:space="preserve">que </w:t>
      </w:r>
      <w:r w:rsidR="00C81B4E" w:rsidRPr="004826BB">
        <w:rPr>
          <w:color w:val="000000"/>
          <w:szCs w:val="22"/>
          <w:lang w:val="fr-FR"/>
        </w:rPr>
        <w:t>la toxicité)</w:t>
      </w:r>
      <w:r w:rsidRPr="004826BB">
        <w:rPr>
          <w:color w:val="000000"/>
          <w:szCs w:val="22"/>
          <w:lang w:val="fr-FR"/>
        </w:rPr>
        <w:t xml:space="preserve"> de la substance active et d’autres médicaments. Les aspects liés à l’innocuité des </w:t>
      </w:r>
      <w:r w:rsidR="00C81B4E" w:rsidRPr="004826BB">
        <w:rPr>
          <w:color w:val="000000"/>
          <w:szCs w:val="22"/>
          <w:lang w:val="fr-FR"/>
        </w:rPr>
        <w:t>cyclodextrines</w:t>
      </w:r>
      <w:r w:rsidRPr="004826BB">
        <w:rPr>
          <w:color w:val="000000"/>
          <w:szCs w:val="22"/>
          <w:lang w:val="fr-FR"/>
        </w:rPr>
        <w:t xml:space="preserve"> ont été pris en compte lors du développement et de l’évaluation de l’innocuité du produit médicamenteux.</w:t>
      </w:r>
      <w:r w:rsidR="00C81B4E" w:rsidRPr="004826BB">
        <w:rPr>
          <w:color w:val="000000"/>
          <w:szCs w:val="22"/>
          <w:lang w:val="fr-FR"/>
        </w:rPr>
        <w:t xml:space="preserve"> </w:t>
      </w:r>
    </w:p>
    <w:p w14:paraId="4CDE2158" w14:textId="77777777" w:rsidR="00873859" w:rsidRPr="004826BB" w:rsidRDefault="00873859">
      <w:pPr>
        <w:rPr>
          <w:color w:val="000000"/>
          <w:szCs w:val="22"/>
          <w:lang w:val="fr-FR"/>
        </w:rPr>
      </w:pPr>
    </w:p>
    <w:p w14:paraId="00B1F8F3" w14:textId="77777777" w:rsidR="00C81B4E" w:rsidRPr="004826BB" w:rsidRDefault="00C81B4E" w:rsidP="00C81B4E">
      <w:pPr>
        <w:rPr>
          <w:color w:val="000000"/>
          <w:szCs w:val="22"/>
          <w:lang w:val="fr-FR"/>
        </w:rPr>
      </w:pPr>
      <w:r w:rsidRPr="004826BB">
        <w:rPr>
          <w:color w:val="000000"/>
          <w:szCs w:val="22"/>
          <w:lang w:val="fr-FR"/>
        </w:rPr>
        <w:t xml:space="preserve">Comme les cyclodextrines sont excrétées par voie rénale, une accumulation de cyclodextrine peut se produire chez les patients présentant un dysfonctionnement rénal modéré à sévère. </w:t>
      </w:r>
    </w:p>
    <w:p w14:paraId="46A83CCC" w14:textId="77777777" w:rsidR="00C81B4E" w:rsidRPr="004826BB" w:rsidRDefault="00C81B4E" w:rsidP="00C81B4E">
      <w:pPr>
        <w:rPr>
          <w:color w:val="000000"/>
          <w:szCs w:val="22"/>
          <w:lang w:val="fr-FR"/>
        </w:rPr>
      </w:pPr>
    </w:p>
    <w:p w14:paraId="3F3132A1" w14:textId="77777777" w:rsidR="00D025C0" w:rsidRPr="004826BB" w:rsidRDefault="00D025C0" w:rsidP="00DC5F20">
      <w:pPr>
        <w:keepNext/>
        <w:keepLines/>
        <w:widowControl w:val="0"/>
        <w:rPr>
          <w:b/>
          <w:color w:val="000000"/>
          <w:szCs w:val="22"/>
          <w:lang w:val="fr-FR"/>
        </w:rPr>
      </w:pPr>
      <w:r w:rsidRPr="004826BB">
        <w:rPr>
          <w:b/>
          <w:color w:val="000000"/>
          <w:szCs w:val="22"/>
          <w:lang w:val="fr-FR"/>
        </w:rPr>
        <w:t>4.5</w:t>
      </w:r>
      <w:r w:rsidRPr="004826BB">
        <w:rPr>
          <w:b/>
          <w:color w:val="000000"/>
          <w:szCs w:val="22"/>
          <w:lang w:val="fr-FR"/>
        </w:rPr>
        <w:tab/>
        <w:t>Interactions avec d’autres médicaments et autres formes d’interactions</w:t>
      </w:r>
    </w:p>
    <w:p w14:paraId="5D702B98" w14:textId="77777777" w:rsidR="00D025C0" w:rsidRPr="004826BB" w:rsidRDefault="00D025C0" w:rsidP="00DC5F20">
      <w:pPr>
        <w:keepNext/>
        <w:keepLines/>
        <w:widowControl w:val="0"/>
        <w:rPr>
          <w:b/>
          <w:color w:val="000000"/>
          <w:szCs w:val="22"/>
          <w:lang w:val="fr-FR"/>
        </w:rPr>
      </w:pPr>
    </w:p>
    <w:p w14:paraId="33454FA5" w14:textId="77777777" w:rsidR="00D025C0" w:rsidRPr="004826BB" w:rsidRDefault="00D025C0" w:rsidP="000D56F4">
      <w:pPr>
        <w:keepNext/>
        <w:keepLines/>
        <w:widowControl w:val="0"/>
        <w:rPr>
          <w:color w:val="000000"/>
          <w:szCs w:val="22"/>
          <w:lang w:val="fr-FR"/>
        </w:rPr>
      </w:pPr>
      <w:r w:rsidRPr="004826BB">
        <w:rPr>
          <w:color w:val="000000"/>
          <w:szCs w:val="22"/>
          <w:lang w:val="fr-FR"/>
        </w:rPr>
        <w:t>Le voriconazole est métabolisé par les isoenzymes CYP2C19, CYP2C9 et CYP3A4 du cytochrome P450 et inhibe leur activité. Les inhibiteurs ou les inducteurs de ces isoenzymes peuvent respectivement augmenter ou réduire les concentrations plasmatiques du voriconazole et le voriconazole peut potentiellement augmenter les concentrations plasmatiques des substances métabolisées par ces isoenzymes du CYP450</w:t>
      </w:r>
      <w:r w:rsidR="003A0874" w:rsidRPr="004826BB">
        <w:rPr>
          <w:color w:val="000000"/>
          <w:szCs w:val="22"/>
          <w:lang w:val="fr-FR"/>
        </w:rPr>
        <w:t xml:space="preserve">, en particulier pour les substances métabolisées par le CYP3A4 puisque le voriconazole est un inhibiteur puissant du CYP3A4 </w:t>
      </w:r>
      <w:r w:rsidR="00492CA2" w:rsidRPr="004826BB">
        <w:rPr>
          <w:color w:val="000000"/>
          <w:szCs w:val="22"/>
          <w:lang w:val="fr-FR"/>
        </w:rPr>
        <w:t xml:space="preserve">bien que l’augmentation de l’ASC </w:t>
      </w:r>
      <w:r w:rsidR="003A0874" w:rsidRPr="004826BB">
        <w:rPr>
          <w:color w:val="000000"/>
          <w:szCs w:val="22"/>
          <w:lang w:val="fr-FR"/>
        </w:rPr>
        <w:t>dépend</w:t>
      </w:r>
      <w:r w:rsidR="00492CA2" w:rsidRPr="004826BB">
        <w:rPr>
          <w:color w:val="000000"/>
          <w:szCs w:val="22"/>
          <w:lang w:val="fr-FR"/>
        </w:rPr>
        <w:t>e</w:t>
      </w:r>
      <w:r w:rsidR="003A0874" w:rsidRPr="004826BB">
        <w:rPr>
          <w:color w:val="000000"/>
          <w:szCs w:val="22"/>
          <w:lang w:val="fr-FR"/>
        </w:rPr>
        <w:t xml:space="preserve"> du substrat</w:t>
      </w:r>
      <w:r w:rsidR="00492CA2" w:rsidRPr="004826BB">
        <w:rPr>
          <w:color w:val="000000"/>
          <w:szCs w:val="22"/>
          <w:lang w:val="fr-FR"/>
        </w:rPr>
        <w:t xml:space="preserve"> (voir le tableau ci-dessous</w:t>
      </w:r>
      <w:r w:rsidR="003A0874" w:rsidRPr="004826BB">
        <w:rPr>
          <w:color w:val="000000"/>
          <w:szCs w:val="22"/>
          <w:lang w:val="fr-FR"/>
        </w:rPr>
        <w:t>)</w:t>
      </w:r>
      <w:r w:rsidRPr="004826BB">
        <w:rPr>
          <w:color w:val="000000"/>
          <w:szCs w:val="22"/>
          <w:lang w:val="fr-FR"/>
        </w:rPr>
        <w:t>.</w:t>
      </w:r>
    </w:p>
    <w:p w14:paraId="050D363A" w14:textId="77777777" w:rsidR="00D025C0" w:rsidRPr="004826BB" w:rsidRDefault="00D025C0">
      <w:pPr>
        <w:rPr>
          <w:color w:val="000000"/>
          <w:szCs w:val="22"/>
          <w:lang w:val="fr-FR"/>
        </w:rPr>
      </w:pPr>
    </w:p>
    <w:p w14:paraId="66E5F4E8" w14:textId="77777777" w:rsidR="00D025C0" w:rsidRPr="004826BB" w:rsidRDefault="00D025C0">
      <w:pPr>
        <w:rPr>
          <w:color w:val="000000"/>
          <w:szCs w:val="22"/>
          <w:lang w:val="fr-FR"/>
        </w:rPr>
      </w:pPr>
      <w:r w:rsidRPr="004826BB">
        <w:rPr>
          <w:color w:val="000000"/>
          <w:szCs w:val="22"/>
          <w:lang w:val="fr-FR"/>
        </w:rPr>
        <w:t>Sauf spécification contraire, toutes les études d’interaction ont été conduites chez des sujets sains adultes de sexe masculin après administrations multiples de 200 mg de voriconazole par voie orale deux fois par jour jusqu’à l'obtention de l’état d’équilibre des concentrations plasmatiques. Ces résultats sont applicables aux autres populations et aux autres voies d’administration.</w:t>
      </w:r>
    </w:p>
    <w:p w14:paraId="1EF15E12" w14:textId="77777777" w:rsidR="00D025C0" w:rsidRPr="004826BB" w:rsidRDefault="00D025C0">
      <w:pPr>
        <w:rPr>
          <w:color w:val="000000"/>
          <w:szCs w:val="22"/>
          <w:lang w:val="fr-FR"/>
        </w:rPr>
      </w:pPr>
    </w:p>
    <w:p w14:paraId="2CB2A0B2" w14:textId="77777777" w:rsidR="00D025C0" w:rsidRPr="004826BB" w:rsidRDefault="00D025C0">
      <w:pPr>
        <w:rPr>
          <w:color w:val="000000"/>
          <w:szCs w:val="22"/>
          <w:lang w:val="fr-FR"/>
        </w:rPr>
      </w:pPr>
      <w:r w:rsidRPr="004826BB">
        <w:rPr>
          <w:color w:val="000000"/>
          <w:szCs w:val="22"/>
          <w:lang w:val="fr-FR"/>
        </w:rPr>
        <w:t>Le voriconazole doit être administré avec prudence chez les patients ayant un traitement concomitant connu pour allonger l’intervalle QTc. L’administration concomitante est contre</w:t>
      </w:r>
      <w:r w:rsidRPr="004826BB">
        <w:rPr>
          <w:color w:val="000000"/>
          <w:szCs w:val="22"/>
          <w:lang w:val="fr-FR"/>
        </w:rPr>
        <w:noBreakHyphen/>
        <w:t>indiquée lorsqu’il existe également un risque que le voriconazole augmente les concentrations plasmatiques des substances métabolisées par les isoenzymes du CYP3A4 (certains antihistaminiques, la quinidine, le cisapride, le pimozide</w:t>
      </w:r>
      <w:r w:rsidR="00C85C0D" w:rsidRPr="004826BB">
        <w:rPr>
          <w:color w:val="000000"/>
          <w:szCs w:val="22"/>
          <w:lang w:val="fr-FR"/>
        </w:rPr>
        <w:t xml:space="preserve"> et l’ivabradine</w:t>
      </w:r>
      <w:r w:rsidRPr="004826BB">
        <w:rPr>
          <w:color w:val="000000"/>
          <w:szCs w:val="22"/>
          <w:lang w:val="fr-FR"/>
        </w:rPr>
        <w:t>), (voir ci</w:t>
      </w:r>
      <w:r w:rsidRPr="004826BB">
        <w:rPr>
          <w:color w:val="000000"/>
          <w:szCs w:val="22"/>
          <w:lang w:val="fr-FR"/>
        </w:rPr>
        <w:noBreakHyphen/>
        <w:t>dessous et rubrique 4.3).</w:t>
      </w:r>
    </w:p>
    <w:p w14:paraId="5BCBA36E" w14:textId="77777777" w:rsidR="00D025C0" w:rsidRPr="004826BB" w:rsidRDefault="00D025C0">
      <w:pPr>
        <w:rPr>
          <w:color w:val="000000"/>
          <w:szCs w:val="22"/>
          <w:lang w:val="fr-FR"/>
        </w:rPr>
      </w:pPr>
    </w:p>
    <w:p w14:paraId="2E4999D7" w14:textId="77777777" w:rsidR="00D025C0" w:rsidRPr="004826BB" w:rsidRDefault="00D025C0">
      <w:pPr>
        <w:keepNext/>
        <w:rPr>
          <w:color w:val="000000"/>
          <w:szCs w:val="22"/>
          <w:u w:val="single"/>
          <w:lang w:val="fr-FR"/>
        </w:rPr>
      </w:pPr>
      <w:r w:rsidRPr="004826BB">
        <w:rPr>
          <w:color w:val="000000"/>
          <w:szCs w:val="22"/>
          <w:u w:val="single"/>
          <w:lang w:val="fr-FR"/>
        </w:rPr>
        <w:t>Tableau des interactions</w:t>
      </w:r>
    </w:p>
    <w:p w14:paraId="589F8FA4" w14:textId="05953F7C" w:rsidR="00D025C0" w:rsidRDefault="00D025C0">
      <w:pPr>
        <w:keepNext/>
        <w:rPr>
          <w:ins w:id="153" w:author="RWS_1" w:date="2025-11-25T12:58:00Z" w16du:dateUtc="2025-11-25T11:58:00Z"/>
          <w:color w:val="000000"/>
          <w:szCs w:val="22"/>
          <w:lang w:val="fr-FR"/>
        </w:rPr>
      </w:pPr>
      <w:r w:rsidRPr="004826BB">
        <w:rPr>
          <w:color w:val="000000"/>
          <w:szCs w:val="22"/>
          <w:lang w:val="fr-FR"/>
        </w:rPr>
        <w:t>Les interactions entre le voriconazole et d’autres médicaments sont mentionnées dans le tableau ci</w:t>
      </w:r>
      <w:r w:rsidRPr="004826BB">
        <w:rPr>
          <w:color w:val="000000"/>
          <w:szCs w:val="22"/>
          <w:lang w:val="fr-FR"/>
        </w:rPr>
        <w:noBreakHyphen/>
        <w:t>dessous</w:t>
      </w:r>
      <w:r w:rsidR="004B402C">
        <w:rPr>
          <w:color w:val="000000"/>
          <w:szCs w:val="22"/>
          <w:lang w:val="fr-FR"/>
        </w:rPr>
        <w:t xml:space="preserve"> par classe thérapeutique</w:t>
      </w:r>
      <w:r w:rsidRPr="004826BB">
        <w:rPr>
          <w:color w:val="000000"/>
          <w:szCs w:val="22"/>
          <w:lang w:val="fr-FR"/>
        </w:rPr>
        <w:t>. La direction de la flèche pour chaque paramètre pharmacocinétique est basée sur la valeur de l’intervalle de confiance à 90 % du ratio de la moyenne géométrique, située à l’intérieur (↔), en dessous (↓) ou au</w:t>
      </w:r>
      <w:r w:rsidRPr="004826BB">
        <w:rPr>
          <w:color w:val="000000"/>
          <w:szCs w:val="22"/>
          <w:lang w:val="fr-FR"/>
        </w:rPr>
        <w:noBreakHyphen/>
        <w:t>dessus (↑) de la fourchette 80</w:t>
      </w:r>
      <w:r w:rsidRPr="004826BB">
        <w:rPr>
          <w:color w:val="000000"/>
          <w:szCs w:val="22"/>
          <w:lang w:val="fr-FR"/>
        </w:rPr>
        <w:noBreakHyphen/>
        <w:t>125 %. L’astérisque (*) indique une interaction réciproque. ASC</w:t>
      </w:r>
      <w:r w:rsidRPr="004826BB">
        <w:rPr>
          <w:color w:val="000000"/>
          <w:szCs w:val="22"/>
          <w:vertAlign w:val="subscript"/>
          <w:lang w:val="fr-FR"/>
        </w:rPr>
        <w:sym w:font="Symbol" w:char="0074"/>
      </w:r>
      <w:r w:rsidRPr="004826BB">
        <w:rPr>
          <w:color w:val="000000"/>
          <w:szCs w:val="22"/>
          <w:lang w:val="fr-FR"/>
        </w:rPr>
        <w:t>, ASC</w:t>
      </w:r>
      <w:r w:rsidRPr="004826BB">
        <w:rPr>
          <w:color w:val="000000"/>
          <w:szCs w:val="22"/>
          <w:vertAlign w:val="subscript"/>
          <w:lang w:val="fr-FR"/>
        </w:rPr>
        <w:t>t</w:t>
      </w:r>
      <w:r w:rsidRPr="004826BB">
        <w:rPr>
          <w:color w:val="000000"/>
          <w:szCs w:val="22"/>
          <w:lang w:val="fr-FR"/>
        </w:rPr>
        <w:t xml:space="preserve"> et ASC</w:t>
      </w:r>
      <w:r w:rsidRPr="004826BB">
        <w:rPr>
          <w:color w:val="000000"/>
          <w:szCs w:val="22"/>
          <w:vertAlign w:val="subscript"/>
          <w:lang w:val="fr-FR"/>
        </w:rPr>
        <w:t>0</w:t>
      </w:r>
      <w:r w:rsidRPr="004826BB">
        <w:rPr>
          <w:color w:val="000000"/>
          <w:szCs w:val="22"/>
          <w:vertAlign w:val="subscript"/>
          <w:lang w:val="fr-FR"/>
        </w:rPr>
        <w:noBreakHyphen/>
      </w:r>
      <w:r w:rsidRPr="004826BB">
        <w:rPr>
          <w:color w:val="000000"/>
          <w:szCs w:val="22"/>
          <w:vertAlign w:val="subscript"/>
          <w:lang w:val="fr-FR"/>
        </w:rPr>
        <w:sym w:font="Symbol" w:char="00A5"/>
      </w:r>
      <w:r w:rsidRPr="004826BB">
        <w:rPr>
          <w:color w:val="000000"/>
          <w:szCs w:val="22"/>
          <w:vertAlign w:val="subscript"/>
          <w:lang w:val="fr-FR"/>
        </w:rPr>
        <w:t xml:space="preserve"> </w:t>
      </w:r>
      <w:r w:rsidRPr="004826BB">
        <w:rPr>
          <w:color w:val="000000"/>
          <w:szCs w:val="22"/>
          <w:lang w:val="fr-FR"/>
        </w:rPr>
        <w:t>représentent respectivement une aire sous la courbe sur un intervalle de dosage, du temps 0 à un temps avec une mesure détectable et du temps 0 à l’infini.</w:t>
      </w:r>
    </w:p>
    <w:p w14:paraId="4FFEBFDB" w14:textId="77777777" w:rsidR="00A878F7" w:rsidRPr="004826BB" w:rsidRDefault="00A878F7">
      <w:pPr>
        <w:keepNext/>
        <w:rPr>
          <w:color w:val="000000"/>
          <w:szCs w:val="22"/>
          <w:lang w:val="fr-FR"/>
        </w:rPr>
      </w:pPr>
    </w:p>
    <w:p w14:paraId="0E641D51" w14:textId="5AD8E6DE" w:rsidR="00A878F7" w:rsidRDefault="00A878F7">
      <w:pPr>
        <w:keepNext/>
        <w:rPr>
          <w:ins w:id="154" w:author="RWS_1" w:date="2025-11-25T12:58:00Z" w16du:dateUtc="2025-11-25T11:58:00Z"/>
          <w:color w:val="000000"/>
          <w:szCs w:val="22"/>
          <w:lang w:val="fr-FR"/>
        </w:rPr>
        <w:pPrChange w:id="155" w:author="RWS_1" w:date="2025-11-25T13:27:00Z" w16du:dateUtc="2025-11-25T12:27:00Z">
          <w:pPr/>
        </w:pPrChange>
      </w:pPr>
      <w:ins w:id="156" w:author="RWS_1" w:date="2025-11-25T12:58:00Z" w16du:dateUtc="2025-11-25T11:58:00Z">
        <w:r>
          <w:rPr>
            <w:color w:val="000000"/>
            <w:szCs w:val="22"/>
            <w:lang w:val="fr-FR"/>
          </w:rPr>
          <w:t>La liste des médicaments figurant dans le tableau est fournie à titre indicatif et n’est pas considérée comme une liste exhaustive de tous les médicaments potentiellement contre</w:t>
        </w:r>
        <w:r>
          <w:rPr>
            <w:color w:val="000000"/>
            <w:szCs w:val="22"/>
            <w:lang w:val="fr-FR"/>
          </w:rPr>
          <w:noBreakHyphen/>
          <w:t>indiqués ou susceptibles d’interagir avec le voriconazole.</w:t>
        </w:r>
      </w:ins>
    </w:p>
    <w:p w14:paraId="7C566BCE" w14:textId="77777777" w:rsidR="00D025C0" w:rsidRPr="004826BB" w:rsidRDefault="00D025C0">
      <w:pPr>
        <w:keepNext/>
        <w:rPr>
          <w:color w:val="000000"/>
          <w:szCs w:val="22"/>
          <w:lang w:val="fr-FR"/>
        </w:rPr>
        <w:pPrChange w:id="157" w:author="RWS_1" w:date="2025-11-25T13:27:00Z" w16du:dateUtc="2025-11-25T12:27:00Z">
          <w:pPr/>
        </w:pPrChange>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460F0B" w:rsidRPr="00B81E48" w14:paraId="1FAE1A92" w14:textId="77777777" w:rsidTr="00731C9D">
        <w:trPr>
          <w:cantSplit/>
        </w:trPr>
        <w:tc>
          <w:tcPr>
            <w:tcW w:w="2892" w:type="dxa"/>
          </w:tcPr>
          <w:p w14:paraId="05AE9F06" w14:textId="77777777" w:rsidR="00460F0B" w:rsidRPr="00D62A6F" w:rsidRDefault="00460F0B" w:rsidP="00731C9D">
            <w:pPr>
              <w:kinsoku w:val="0"/>
              <w:overflowPunct w:val="0"/>
              <w:autoSpaceDE w:val="0"/>
              <w:autoSpaceDN w:val="0"/>
              <w:adjustRightInd w:val="0"/>
              <w:spacing w:line="276" w:lineRule="auto"/>
              <w:ind w:left="40"/>
              <w:rPr>
                <w:szCs w:val="22"/>
              </w:rPr>
            </w:pPr>
            <w:r>
              <w:rPr>
                <w:b/>
              </w:rPr>
              <w:t>Médicament</w:t>
            </w:r>
          </w:p>
        </w:tc>
        <w:tc>
          <w:tcPr>
            <w:tcW w:w="3270" w:type="dxa"/>
          </w:tcPr>
          <w:p w14:paraId="17176666" w14:textId="77777777" w:rsidR="00460F0B" w:rsidRPr="00465E1E" w:rsidRDefault="00460F0B" w:rsidP="00731C9D">
            <w:pPr>
              <w:kinsoku w:val="0"/>
              <w:overflowPunct w:val="0"/>
              <w:autoSpaceDE w:val="0"/>
              <w:autoSpaceDN w:val="0"/>
              <w:adjustRightInd w:val="0"/>
              <w:spacing w:line="276" w:lineRule="auto"/>
              <w:ind w:left="38" w:right="208"/>
              <w:rPr>
                <w:szCs w:val="22"/>
                <w:lang w:val="fr-FR"/>
              </w:rPr>
            </w:pPr>
            <w:r w:rsidRPr="00465E1E">
              <w:rPr>
                <w:b/>
                <w:lang w:val="fr-FR"/>
              </w:rPr>
              <w:t>Interaction</w:t>
            </w:r>
            <w:r w:rsidRPr="00465E1E">
              <w:rPr>
                <w:b/>
                <w:lang w:val="fr-FR"/>
              </w:rPr>
              <w:br/>
              <w:t>Changements de la moyenne géométrique (%)</w:t>
            </w:r>
          </w:p>
        </w:tc>
        <w:tc>
          <w:tcPr>
            <w:tcW w:w="3081" w:type="dxa"/>
          </w:tcPr>
          <w:p w14:paraId="77C019E3" w14:textId="77777777" w:rsidR="00460F0B" w:rsidRPr="00465E1E" w:rsidRDefault="00460F0B" w:rsidP="00731C9D">
            <w:pPr>
              <w:kinsoku w:val="0"/>
              <w:overflowPunct w:val="0"/>
              <w:autoSpaceDE w:val="0"/>
              <w:autoSpaceDN w:val="0"/>
              <w:adjustRightInd w:val="0"/>
              <w:spacing w:line="276" w:lineRule="auto"/>
              <w:ind w:left="18"/>
              <w:rPr>
                <w:szCs w:val="22"/>
                <w:lang w:val="fr-FR"/>
              </w:rPr>
            </w:pPr>
            <w:r w:rsidRPr="00465E1E">
              <w:rPr>
                <w:b/>
                <w:lang w:val="fr-FR"/>
              </w:rPr>
              <w:t>Recommandations en cas</w:t>
            </w:r>
            <w:r w:rsidRPr="00465E1E">
              <w:rPr>
                <w:b/>
                <w:lang w:val="fr-FR"/>
              </w:rPr>
              <w:br/>
              <w:t>d’administration concomitante</w:t>
            </w:r>
          </w:p>
        </w:tc>
      </w:tr>
      <w:tr w:rsidR="00460F0B" w14:paraId="675EC9B1" w14:textId="77777777" w:rsidTr="00731C9D">
        <w:trPr>
          <w:cantSplit/>
        </w:trPr>
        <w:tc>
          <w:tcPr>
            <w:tcW w:w="9243" w:type="dxa"/>
            <w:gridSpan w:val="3"/>
          </w:tcPr>
          <w:p w14:paraId="753E0550" w14:textId="77777777" w:rsidR="00460F0B" w:rsidRPr="00D62A6F" w:rsidRDefault="00460F0B" w:rsidP="00731C9D">
            <w:pPr>
              <w:kinsoku w:val="0"/>
              <w:overflowPunct w:val="0"/>
              <w:autoSpaceDE w:val="0"/>
              <w:autoSpaceDN w:val="0"/>
              <w:adjustRightInd w:val="0"/>
              <w:spacing w:line="276" w:lineRule="auto"/>
              <w:ind w:left="18"/>
              <w:rPr>
                <w:b/>
                <w:szCs w:val="22"/>
              </w:rPr>
            </w:pPr>
            <w:r>
              <w:rPr>
                <w:b/>
                <w:i/>
              </w:rPr>
              <w:t>Antiacides</w:t>
            </w:r>
          </w:p>
        </w:tc>
      </w:tr>
      <w:tr w:rsidR="00460F0B" w14:paraId="667D5F2F" w14:textId="77777777" w:rsidTr="00731C9D">
        <w:trPr>
          <w:cantSplit/>
        </w:trPr>
        <w:tc>
          <w:tcPr>
            <w:tcW w:w="2892" w:type="dxa"/>
          </w:tcPr>
          <w:p w14:paraId="3A6C806A"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Cimétidine (400 mg deux fois par jour)</w:t>
            </w:r>
            <w:r w:rsidRPr="00465E1E">
              <w:rPr>
                <w:sz w:val="22"/>
                <w:lang w:val="fr-FR"/>
              </w:rPr>
              <w:br/>
            </w:r>
            <w:r w:rsidRPr="00465E1E">
              <w:rPr>
                <w:i/>
                <w:sz w:val="22"/>
                <w:lang w:val="fr-FR"/>
              </w:rPr>
              <w:t>[inhibiteur non spécifique du CYP450 et augmente le pH gastrique]</w:t>
            </w:r>
          </w:p>
        </w:tc>
        <w:tc>
          <w:tcPr>
            <w:tcW w:w="3270" w:type="dxa"/>
          </w:tcPr>
          <w:p w14:paraId="6F8738AC" w14:textId="77777777" w:rsidR="00460F0B" w:rsidRPr="008C49F1" w:rsidRDefault="00460F0B" w:rsidP="00731C9D">
            <w:pPr>
              <w:pStyle w:val="TableText0"/>
              <w:tabs>
                <w:tab w:val="left" w:pos="216"/>
              </w:tabs>
              <w:overflowPunct w:val="0"/>
              <w:autoSpaceDE w:val="0"/>
              <w:autoSpaceDN w:val="0"/>
              <w:adjustRightInd w:val="0"/>
              <w:textAlignment w:val="baseline"/>
              <w:rPr>
                <w:rFonts w:cs="Times New Roman"/>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18 %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23 %</w:t>
            </w:r>
          </w:p>
        </w:tc>
        <w:tc>
          <w:tcPr>
            <w:tcW w:w="3081" w:type="dxa"/>
          </w:tcPr>
          <w:p w14:paraId="31961A58" w14:textId="77777777" w:rsidR="00460F0B" w:rsidRPr="00857066" w:rsidRDefault="00460F0B" w:rsidP="00731C9D">
            <w:pPr>
              <w:pStyle w:val="TableText0"/>
              <w:overflowPunct w:val="0"/>
              <w:autoSpaceDE w:val="0"/>
              <w:autoSpaceDN w:val="0"/>
              <w:adjustRightInd w:val="0"/>
              <w:textAlignment w:val="baseline"/>
              <w:rPr>
                <w:rFonts w:cs="Times New Roman"/>
                <w:sz w:val="22"/>
                <w:szCs w:val="22"/>
              </w:rPr>
            </w:pPr>
            <w:r>
              <w:rPr>
                <w:sz w:val="22"/>
              </w:rPr>
              <w:t>Aucune adaptation posologique</w:t>
            </w:r>
          </w:p>
        </w:tc>
      </w:tr>
      <w:tr w:rsidR="00460F0B" w:rsidRPr="00B81E48" w14:paraId="7B97CB97" w14:textId="77777777" w:rsidTr="00731C9D">
        <w:trPr>
          <w:cantSplit/>
        </w:trPr>
        <w:tc>
          <w:tcPr>
            <w:tcW w:w="2892" w:type="dxa"/>
          </w:tcPr>
          <w:p w14:paraId="72B97745" w14:textId="75C8979A" w:rsidR="00460F0B" w:rsidRPr="006B1DAD" w:rsidRDefault="00460F0B" w:rsidP="00731C9D">
            <w:pPr>
              <w:pStyle w:val="TableText0"/>
              <w:tabs>
                <w:tab w:val="left" w:pos="360"/>
              </w:tabs>
              <w:overflowPunct w:val="0"/>
              <w:autoSpaceDE w:val="0"/>
              <w:autoSpaceDN w:val="0"/>
              <w:adjustRightInd w:val="0"/>
              <w:textAlignment w:val="baseline"/>
              <w:rPr>
                <w:b/>
                <w:bCs/>
                <w:szCs w:val="22"/>
                <w:lang w:val="fr-FR"/>
              </w:rPr>
            </w:pPr>
            <w:r w:rsidRPr="00465E1E">
              <w:rPr>
                <w:sz w:val="22"/>
                <w:lang w:val="fr-FR"/>
              </w:rPr>
              <w:t>Oméprazole (40 mg une fois par jour)</w:t>
            </w:r>
            <w:r w:rsidRPr="00465E1E">
              <w:rPr>
                <w:sz w:val="22"/>
                <w:vertAlign w:val="superscript"/>
                <w:lang w:val="fr-FR"/>
              </w:rPr>
              <w:t>*</w:t>
            </w:r>
            <w:r w:rsidRPr="00465E1E">
              <w:rPr>
                <w:sz w:val="22"/>
                <w:lang w:val="fr-FR"/>
              </w:rPr>
              <w:br/>
            </w:r>
            <w:r w:rsidRPr="00465E1E">
              <w:rPr>
                <w:i/>
                <w:sz w:val="22"/>
                <w:lang w:val="fr-FR"/>
              </w:rPr>
              <w:t>[inhibiteur du CYP2C19 ; substrat d</w:t>
            </w:r>
            <w:r w:rsidR="005B734D">
              <w:rPr>
                <w:i/>
                <w:sz w:val="22"/>
                <w:lang w:val="fr-FR"/>
              </w:rPr>
              <w:t>es</w:t>
            </w:r>
            <w:r w:rsidRPr="00465E1E">
              <w:rPr>
                <w:i/>
                <w:sz w:val="22"/>
                <w:lang w:val="fr-FR"/>
              </w:rPr>
              <w:t xml:space="preserve"> CYP2C19 et CYP3A4]</w:t>
            </w:r>
          </w:p>
        </w:tc>
        <w:tc>
          <w:tcPr>
            <w:tcW w:w="3270" w:type="dxa"/>
          </w:tcPr>
          <w:p w14:paraId="5021932B" w14:textId="7207FC6E"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Oméprazole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116 %</w:t>
            </w:r>
            <w:r w:rsidRPr="00465E1E">
              <w:rPr>
                <w:sz w:val="22"/>
                <w:lang w:val="fr-FR"/>
              </w:rPr>
              <w:br/>
              <w:t>Om</w:t>
            </w:r>
            <w:r w:rsidR="005B734D">
              <w:rPr>
                <w:sz w:val="22"/>
                <w:lang w:val="fr-FR"/>
              </w:rPr>
              <w:t>é</w:t>
            </w:r>
            <w:r w:rsidRPr="00465E1E">
              <w:rPr>
                <w:sz w:val="22"/>
                <w:lang w:val="fr-FR"/>
              </w:rPr>
              <w:t>prazole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280 %</w:t>
            </w:r>
          </w:p>
          <w:p w14:paraId="3317B143"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15 %</w:t>
            </w:r>
            <w:r w:rsidRPr="00465E1E">
              <w:rPr>
                <w:sz w:val="22"/>
                <w:lang w:val="fr-FR"/>
              </w:rPr>
              <w:b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41 %</w:t>
            </w:r>
          </w:p>
          <w:p w14:paraId="2EF82C9C"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1D42B47" w14:textId="12548152" w:rsidR="00460F0B" w:rsidRPr="00465E1E" w:rsidRDefault="00460F0B" w:rsidP="00731C9D">
            <w:pPr>
              <w:kinsoku w:val="0"/>
              <w:overflowPunct w:val="0"/>
              <w:autoSpaceDE w:val="0"/>
              <w:autoSpaceDN w:val="0"/>
              <w:adjustRightInd w:val="0"/>
              <w:spacing w:line="276" w:lineRule="auto"/>
              <w:ind w:left="38" w:right="208"/>
              <w:rPr>
                <w:b/>
                <w:szCs w:val="22"/>
                <w:lang w:val="fr-FR"/>
              </w:rPr>
            </w:pPr>
            <w:r w:rsidRPr="00465E1E">
              <w:rPr>
                <w:lang w:val="fr-FR"/>
              </w:rPr>
              <w:t>D’autres inhibiteurs de la pompe à protons, substrats du CYP2C19, peuvent également être inhibés par le voriconazole et entraîner des augmentations des concentrations plasmatiques de ces médicaments.</w:t>
            </w:r>
          </w:p>
        </w:tc>
        <w:tc>
          <w:tcPr>
            <w:tcW w:w="3081" w:type="dxa"/>
          </w:tcPr>
          <w:p w14:paraId="438CE4A9"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Aucune adaptation de la posologie du voriconazole n’est recommandée. </w:t>
            </w:r>
          </w:p>
          <w:p w14:paraId="0F2D0523"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4D2ABCBF" w14:textId="77777777" w:rsidR="00460F0B" w:rsidRPr="00465E1E" w:rsidRDefault="00460F0B" w:rsidP="00731C9D">
            <w:pPr>
              <w:kinsoku w:val="0"/>
              <w:overflowPunct w:val="0"/>
              <w:autoSpaceDE w:val="0"/>
              <w:autoSpaceDN w:val="0"/>
              <w:adjustRightInd w:val="0"/>
              <w:spacing w:line="276" w:lineRule="auto"/>
              <w:ind w:left="18"/>
              <w:rPr>
                <w:b/>
                <w:szCs w:val="22"/>
                <w:lang w:val="fr-FR"/>
              </w:rPr>
            </w:pPr>
            <w:r w:rsidRPr="00465E1E">
              <w:rPr>
                <w:lang w:val="fr-FR"/>
              </w:rPr>
              <w:t xml:space="preserve">Lorsqu’un traitement par voriconazole est instauré chez un patient recevant déjà de l’oméprazole à des doses de 40 mg ou plus, il est recommandé de diviser par deux la dose d’oméprazole. </w:t>
            </w:r>
          </w:p>
        </w:tc>
      </w:tr>
      <w:tr w:rsidR="00460F0B" w14:paraId="6D84954D" w14:textId="77777777" w:rsidTr="00731C9D">
        <w:trPr>
          <w:cantSplit/>
        </w:trPr>
        <w:tc>
          <w:tcPr>
            <w:tcW w:w="2892" w:type="dxa"/>
          </w:tcPr>
          <w:p w14:paraId="096A68C1"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Ranitidine (150 mg deux fois par jour)</w:t>
            </w:r>
            <w:r w:rsidRPr="00465E1E">
              <w:rPr>
                <w:sz w:val="22"/>
                <w:lang w:val="fr-FR"/>
              </w:rPr>
              <w:br/>
            </w:r>
            <w:r w:rsidRPr="00465E1E">
              <w:rPr>
                <w:i/>
                <w:sz w:val="22"/>
                <w:lang w:val="fr-FR"/>
              </w:rPr>
              <w:t>[augmente le pH gastrique]</w:t>
            </w:r>
          </w:p>
        </w:tc>
        <w:tc>
          <w:tcPr>
            <w:tcW w:w="3270" w:type="dxa"/>
          </w:tcPr>
          <w:p w14:paraId="52416232" w14:textId="0CC14593" w:rsidR="00460F0B" w:rsidRPr="008C49F1" w:rsidRDefault="00460F0B" w:rsidP="00731C9D">
            <w:pPr>
              <w:pStyle w:val="TableText0"/>
              <w:tabs>
                <w:tab w:val="left" w:pos="216"/>
              </w:tabs>
              <w:overflowPunct w:val="0"/>
              <w:autoSpaceDE w:val="0"/>
              <w:autoSpaceDN w:val="0"/>
              <w:adjustRightInd w:val="0"/>
              <w:textAlignment w:val="baseline"/>
              <w:rPr>
                <w:rFonts w:cs="Times New Roman"/>
                <w:sz w:val="22"/>
                <w:szCs w:val="22"/>
              </w:rPr>
            </w:pPr>
            <w:r>
              <w:rPr>
                <w:sz w:val="22"/>
              </w:rPr>
              <w:t>Voriconazole C</w:t>
            </w:r>
            <w:r>
              <w:rPr>
                <w:sz w:val="22"/>
                <w:vertAlign w:val="subscript"/>
              </w:rPr>
              <w:t>max</w:t>
            </w:r>
            <w:r>
              <w:rPr>
                <w:sz w:val="22"/>
              </w:rPr>
              <w:t xml:space="preserve"> et ASC</w:t>
            </w:r>
            <w:r w:rsidRPr="006B1DAD">
              <w:rPr>
                <w:rFonts w:ascii="Symbol" w:hAnsi="Symbol"/>
                <w:sz w:val="22"/>
              </w:rPr>
              <w:t></w:t>
            </w:r>
            <w:r>
              <w:rPr>
                <w:sz w:val="22"/>
              </w:rPr>
              <w:t xml:space="preserve"> </w:t>
            </w:r>
            <w:r w:rsidR="006E2E4F" w:rsidRPr="00A30E94">
              <w:rPr>
                <w:sz w:val="22"/>
                <w:szCs w:val="22"/>
              </w:rPr>
              <w:t>↔</w:t>
            </w:r>
          </w:p>
        </w:tc>
        <w:tc>
          <w:tcPr>
            <w:tcW w:w="3081" w:type="dxa"/>
          </w:tcPr>
          <w:p w14:paraId="3160E6D7" w14:textId="77777777" w:rsidR="00460F0B" w:rsidRPr="00857066" w:rsidRDefault="00460F0B" w:rsidP="00731C9D">
            <w:pPr>
              <w:pStyle w:val="TableText0"/>
              <w:overflowPunct w:val="0"/>
              <w:autoSpaceDE w:val="0"/>
              <w:autoSpaceDN w:val="0"/>
              <w:adjustRightInd w:val="0"/>
              <w:textAlignment w:val="baseline"/>
              <w:rPr>
                <w:rFonts w:cs="Times New Roman"/>
                <w:sz w:val="22"/>
                <w:szCs w:val="22"/>
              </w:rPr>
            </w:pPr>
            <w:r>
              <w:rPr>
                <w:sz w:val="22"/>
              </w:rPr>
              <w:t>Aucune adaptation posologique</w:t>
            </w:r>
          </w:p>
        </w:tc>
      </w:tr>
      <w:tr w:rsidR="00460F0B" w14:paraId="218B0F69" w14:textId="77777777" w:rsidTr="00731C9D">
        <w:trPr>
          <w:cantSplit/>
        </w:trPr>
        <w:tc>
          <w:tcPr>
            <w:tcW w:w="9243" w:type="dxa"/>
            <w:gridSpan w:val="3"/>
          </w:tcPr>
          <w:p w14:paraId="1260AAF4" w14:textId="77777777" w:rsidR="00460F0B" w:rsidRPr="00C8239F" w:rsidRDefault="00460F0B" w:rsidP="00731C9D">
            <w:pPr>
              <w:rPr>
                <w:b/>
                <w:bCs/>
                <w:i/>
                <w:iCs/>
                <w:spacing w:val="-11"/>
                <w:szCs w:val="22"/>
              </w:rPr>
            </w:pPr>
            <w:r>
              <w:rPr>
                <w:b/>
                <w:i/>
              </w:rPr>
              <w:t>Antiarythmiques</w:t>
            </w:r>
          </w:p>
        </w:tc>
      </w:tr>
      <w:tr w:rsidR="00460F0B" w14:paraId="4AF590D1" w14:textId="77777777" w:rsidTr="00731C9D">
        <w:trPr>
          <w:cantSplit/>
        </w:trPr>
        <w:tc>
          <w:tcPr>
            <w:tcW w:w="2892" w:type="dxa"/>
          </w:tcPr>
          <w:p w14:paraId="6EDAEE88" w14:textId="77777777" w:rsidR="00460F0B" w:rsidRPr="00465E1E" w:rsidRDefault="00460F0B" w:rsidP="00731C9D">
            <w:pPr>
              <w:pStyle w:val="Default"/>
              <w:tabs>
                <w:tab w:val="left" w:pos="1527"/>
              </w:tabs>
              <w:rPr>
                <w:spacing w:val="-11"/>
                <w:sz w:val="22"/>
                <w:szCs w:val="22"/>
                <w:lang w:val="fr-FR"/>
              </w:rPr>
            </w:pPr>
            <w:r w:rsidRPr="00465E1E">
              <w:rPr>
                <w:sz w:val="22"/>
                <w:lang w:val="fr-FR"/>
              </w:rPr>
              <w:t>Digoxine (0,25 mg une fois par jour)</w:t>
            </w:r>
            <w:r w:rsidRPr="00465E1E">
              <w:rPr>
                <w:sz w:val="22"/>
                <w:lang w:val="fr-FR"/>
              </w:rPr>
              <w:br/>
            </w:r>
            <w:r w:rsidRPr="00465E1E">
              <w:rPr>
                <w:i/>
                <w:sz w:val="22"/>
                <w:lang w:val="fr-FR"/>
              </w:rPr>
              <w:t>[substrat de la glycoprotéine P]</w:t>
            </w:r>
          </w:p>
        </w:tc>
        <w:tc>
          <w:tcPr>
            <w:tcW w:w="3270" w:type="dxa"/>
          </w:tcPr>
          <w:p w14:paraId="5FFDCADE" w14:textId="382CB703" w:rsidR="00460F0B" w:rsidRPr="006B1DAD" w:rsidRDefault="00460F0B" w:rsidP="00731C9D">
            <w:pPr>
              <w:pStyle w:val="Default"/>
              <w:rPr>
                <w:rFonts w:ascii="Cambria" w:hAnsi="Cambria"/>
                <w:b/>
                <w:bCs/>
                <w:i/>
                <w:iCs/>
                <w:color w:val="auto"/>
                <w:spacing w:val="-11"/>
                <w:sz w:val="22"/>
                <w:szCs w:val="22"/>
              </w:rPr>
            </w:pPr>
            <w:r>
              <w:rPr>
                <w:sz w:val="22"/>
              </w:rPr>
              <w:t>Digoxine C</w:t>
            </w:r>
            <w:r>
              <w:rPr>
                <w:sz w:val="22"/>
                <w:vertAlign w:val="subscript"/>
              </w:rPr>
              <w:t>max</w:t>
            </w:r>
            <w:r>
              <w:rPr>
                <w:sz w:val="22"/>
              </w:rPr>
              <w:t xml:space="preserve"> </w:t>
            </w:r>
            <w:r w:rsidR="006E2E4F" w:rsidRPr="00A30E94">
              <w:rPr>
                <w:sz w:val="22"/>
                <w:szCs w:val="22"/>
              </w:rPr>
              <w:t>↔</w:t>
            </w:r>
            <w:r>
              <w:rPr>
                <w:sz w:val="22"/>
              </w:rPr>
              <w:br/>
              <w:t>Digoxine ASC</w:t>
            </w:r>
            <w:r w:rsidRPr="006B1DAD">
              <w:rPr>
                <w:rFonts w:ascii="Symbol" w:hAnsi="Symbol"/>
                <w:sz w:val="22"/>
              </w:rPr>
              <w:t></w:t>
            </w:r>
            <w:r>
              <w:rPr>
                <w:sz w:val="22"/>
              </w:rPr>
              <w:t xml:space="preserve"> </w:t>
            </w:r>
            <w:r w:rsidR="006E2E4F" w:rsidRPr="00A30E94">
              <w:rPr>
                <w:sz w:val="22"/>
                <w:szCs w:val="22"/>
              </w:rPr>
              <w:t>↔</w:t>
            </w:r>
          </w:p>
        </w:tc>
        <w:tc>
          <w:tcPr>
            <w:tcW w:w="3081" w:type="dxa"/>
          </w:tcPr>
          <w:p w14:paraId="265CA368" w14:textId="77777777" w:rsidR="00460F0B" w:rsidRPr="004D341F" w:rsidRDefault="00460F0B" w:rsidP="00731C9D">
            <w:pPr>
              <w:pStyle w:val="Default"/>
              <w:rPr>
                <w:sz w:val="22"/>
                <w:szCs w:val="22"/>
              </w:rPr>
            </w:pPr>
            <w:r>
              <w:rPr>
                <w:sz w:val="22"/>
              </w:rPr>
              <w:t>Aucune adaptation posologique</w:t>
            </w:r>
          </w:p>
        </w:tc>
      </w:tr>
      <w:tr w:rsidR="00460F0B" w14:paraId="7BF7EC6D" w14:textId="77777777" w:rsidTr="00731C9D">
        <w:trPr>
          <w:cantSplit/>
        </w:trPr>
        <w:tc>
          <w:tcPr>
            <w:tcW w:w="2892" w:type="dxa"/>
          </w:tcPr>
          <w:p w14:paraId="49C17911" w14:textId="77777777" w:rsidR="00460F0B" w:rsidRPr="007561EA" w:rsidRDefault="00460F0B" w:rsidP="00731C9D">
            <w:pPr>
              <w:pStyle w:val="Default"/>
              <w:rPr>
                <w:iCs/>
                <w:sz w:val="22"/>
                <w:szCs w:val="22"/>
              </w:rPr>
            </w:pPr>
            <w:r>
              <w:rPr>
                <w:sz w:val="22"/>
              </w:rPr>
              <w:t>Quinidine</w:t>
            </w:r>
          </w:p>
          <w:p w14:paraId="1E4E6488" w14:textId="77777777" w:rsidR="00460F0B" w:rsidRPr="006B1DAD" w:rsidRDefault="00460F0B" w:rsidP="00731C9D">
            <w:pPr>
              <w:pStyle w:val="Default"/>
              <w:rPr>
                <w:rFonts w:ascii="Cambria" w:hAnsi="Cambria"/>
                <w:b/>
                <w:bCs/>
                <w:i/>
                <w:iCs/>
                <w:spacing w:val="-11"/>
                <w:sz w:val="22"/>
                <w:szCs w:val="22"/>
              </w:rPr>
            </w:pPr>
            <w:r>
              <w:rPr>
                <w:i/>
                <w:sz w:val="22"/>
              </w:rPr>
              <w:t>[substrat du CYP3A4]</w:t>
            </w:r>
          </w:p>
        </w:tc>
        <w:tc>
          <w:tcPr>
            <w:tcW w:w="3270" w:type="dxa"/>
          </w:tcPr>
          <w:p w14:paraId="407389B3" w14:textId="77777777" w:rsidR="00460F0B" w:rsidRPr="006B1DAD" w:rsidRDefault="00460F0B" w:rsidP="00731C9D">
            <w:pPr>
              <w:pStyle w:val="Default"/>
              <w:rPr>
                <w:rFonts w:ascii="Cambria" w:hAnsi="Cambria"/>
                <w:b/>
                <w:bCs/>
                <w:i/>
                <w:iCs/>
                <w:color w:val="auto"/>
                <w:spacing w:val="-11"/>
                <w:sz w:val="22"/>
                <w:szCs w:val="22"/>
                <w:lang w:val="fr-FR"/>
              </w:rPr>
            </w:pPr>
            <w:r w:rsidRPr="00465E1E">
              <w:rPr>
                <w:sz w:val="22"/>
                <w:lang w:val="fr-FR"/>
              </w:rPr>
              <w:t>Bien que n’ayant pas fait l’objet d’études, l’augmentation des concentrations plasmatiques de quinidine peut entraîner un allongement de l’intervalle QTc et de rares épisodes de torsades de pointes.</w:t>
            </w:r>
          </w:p>
        </w:tc>
        <w:tc>
          <w:tcPr>
            <w:tcW w:w="3081" w:type="dxa"/>
          </w:tcPr>
          <w:p w14:paraId="2B767F21" w14:textId="77777777" w:rsidR="00460F0B" w:rsidRPr="004D341F" w:rsidRDefault="00460F0B" w:rsidP="00731C9D">
            <w:pPr>
              <w:pStyle w:val="Default"/>
              <w:rPr>
                <w:sz w:val="22"/>
                <w:szCs w:val="22"/>
              </w:rPr>
            </w:pPr>
            <w:r>
              <w:rPr>
                <w:b/>
                <w:sz w:val="22"/>
              </w:rPr>
              <w:t>Contre-indiqué</w:t>
            </w:r>
            <w:r>
              <w:rPr>
                <w:sz w:val="22"/>
              </w:rPr>
              <w:t xml:space="preserve"> (voir rubrique 4.3)</w:t>
            </w:r>
          </w:p>
        </w:tc>
      </w:tr>
      <w:tr w:rsidR="00460F0B" w14:paraId="423058FA" w14:textId="77777777" w:rsidTr="00731C9D">
        <w:trPr>
          <w:cantSplit/>
        </w:trPr>
        <w:tc>
          <w:tcPr>
            <w:tcW w:w="9243" w:type="dxa"/>
            <w:gridSpan w:val="3"/>
          </w:tcPr>
          <w:p w14:paraId="713610D3" w14:textId="77777777" w:rsidR="00460F0B" w:rsidRPr="00CE5D29" w:rsidRDefault="00460F0B" w:rsidP="00731C9D">
            <w:pPr>
              <w:rPr>
                <w:b/>
                <w:i/>
                <w:spacing w:val="-11"/>
                <w:szCs w:val="22"/>
              </w:rPr>
            </w:pPr>
            <w:r>
              <w:rPr>
                <w:b/>
                <w:i/>
              </w:rPr>
              <w:t>Antibactériens</w:t>
            </w:r>
          </w:p>
        </w:tc>
      </w:tr>
      <w:tr w:rsidR="00460F0B" w:rsidRPr="00B81E48" w14:paraId="6B2F94F2" w14:textId="77777777" w:rsidTr="00731C9D">
        <w:trPr>
          <w:cantSplit/>
        </w:trPr>
        <w:tc>
          <w:tcPr>
            <w:tcW w:w="2892" w:type="dxa"/>
          </w:tcPr>
          <w:p w14:paraId="53D23F11" w14:textId="77777777" w:rsidR="00460F0B" w:rsidRPr="00857066" w:rsidRDefault="00460F0B" w:rsidP="00731C9D">
            <w:pPr>
              <w:pStyle w:val="TableText0"/>
              <w:tabs>
                <w:tab w:val="left" w:pos="360"/>
              </w:tabs>
              <w:overflowPunct w:val="0"/>
              <w:autoSpaceDE w:val="0"/>
              <w:autoSpaceDN w:val="0"/>
              <w:adjustRightInd w:val="0"/>
              <w:textAlignment w:val="baseline"/>
              <w:rPr>
                <w:rFonts w:cs="Times New Roman"/>
                <w:sz w:val="22"/>
                <w:szCs w:val="22"/>
              </w:rPr>
            </w:pPr>
            <w:r>
              <w:rPr>
                <w:sz w:val="22"/>
              </w:rPr>
              <w:t>Flucloxacilline</w:t>
            </w:r>
            <w:r>
              <w:rPr>
                <w:sz w:val="22"/>
              </w:rPr>
              <w:br/>
            </w:r>
            <w:r>
              <w:rPr>
                <w:i/>
                <w:sz w:val="22"/>
              </w:rPr>
              <w:t>[inducteur du CYP450]</w:t>
            </w:r>
          </w:p>
        </w:tc>
        <w:tc>
          <w:tcPr>
            <w:tcW w:w="3270" w:type="dxa"/>
          </w:tcPr>
          <w:p w14:paraId="43CA5D9F"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Une diminution significative des concentrations plasmatiques de voriconazole a été rapportée.</w:t>
            </w:r>
          </w:p>
        </w:tc>
        <w:tc>
          <w:tcPr>
            <w:tcW w:w="3081" w:type="dxa"/>
          </w:tcPr>
          <w:p w14:paraId="45766C8F" w14:textId="77777777" w:rsidR="00460F0B" w:rsidRPr="00465E1E" w:rsidRDefault="00460F0B" w:rsidP="00731C9D">
            <w:pPr>
              <w:overflowPunct w:val="0"/>
              <w:autoSpaceDE w:val="0"/>
              <w:autoSpaceDN w:val="0"/>
              <w:adjustRightInd w:val="0"/>
              <w:textAlignment w:val="baseline"/>
              <w:rPr>
                <w:szCs w:val="22"/>
                <w:lang w:val="fr-FR"/>
              </w:rPr>
            </w:pPr>
            <w:r w:rsidRPr="00465E1E">
              <w:rPr>
                <w:lang w:val="fr-FR"/>
              </w:rPr>
              <w:t>Si l’administration concomitante de voriconazole et de flucloxacilline ne peut pas être évitée, surveiller la perte potentielle d’efficacité du voriconazole (par exemple, par un suivi thérapeutique des médicaments) ; une augmentation de la dose de voriconazole peut se révéler nécessaire.</w:t>
            </w:r>
          </w:p>
        </w:tc>
      </w:tr>
      <w:tr w:rsidR="00460F0B" w14:paraId="305DE7EE" w14:textId="77777777" w:rsidTr="00731C9D">
        <w:trPr>
          <w:cantSplit/>
        </w:trPr>
        <w:tc>
          <w:tcPr>
            <w:tcW w:w="2892" w:type="dxa"/>
          </w:tcPr>
          <w:p w14:paraId="1B71F071"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Antibiotiques du groupe des macrolides</w:t>
            </w:r>
          </w:p>
          <w:p w14:paraId="7D21E182"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17D53CDA"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Azithromycine (500 mg une fois par jour)</w:t>
            </w:r>
          </w:p>
          <w:p w14:paraId="6A8C3E26"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21393889"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Érythromycine (1 g deux fois par jour)</w:t>
            </w:r>
            <w:r w:rsidRPr="00465E1E">
              <w:rPr>
                <w:sz w:val="22"/>
                <w:lang w:val="fr-FR"/>
              </w:rPr>
              <w:br/>
            </w:r>
            <w:r w:rsidRPr="00465E1E">
              <w:rPr>
                <w:i/>
                <w:sz w:val="22"/>
                <w:lang w:val="fr-FR"/>
              </w:rPr>
              <w:t>[inhibiteur du CYP3A4]</w:t>
            </w:r>
          </w:p>
        </w:tc>
        <w:tc>
          <w:tcPr>
            <w:tcW w:w="3270" w:type="dxa"/>
          </w:tcPr>
          <w:p w14:paraId="2B3A957F"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0185E5AF"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3E1A7F68"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08C91510" w14:textId="2730FD0D"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et ASC</w:t>
            </w:r>
            <w:r w:rsidRPr="006B1DAD">
              <w:rPr>
                <w:rFonts w:ascii="Symbol" w:hAnsi="Symbol"/>
                <w:sz w:val="22"/>
              </w:rPr>
              <w:t></w:t>
            </w:r>
            <w:r w:rsidRPr="00465E1E">
              <w:rPr>
                <w:sz w:val="22"/>
                <w:lang w:val="fr-FR"/>
              </w:rPr>
              <w:t xml:space="preserve"> </w:t>
            </w:r>
            <w:r w:rsidR="006E2E4F" w:rsidRPr="00465E1E">
              <w:rPr>
                <w:sz w:val="22"/>
                <w:szCs w:val="22"/>
                <w:lang w:val="fr-FR"/>
              </w:rPr>
              <w:t>↔</w:t>
            </w:r>
          </w:p>
          <w:p w14:paraId="2539B9EB"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1EB01771"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329E26B4" w14:textId="05FED31A"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et ASC</w:t>
            </w:r>
            <w:r w:rsidRPr="006B1DAD">
              <w:rPr>
                <w:rFonts w:ascii="Symbol" w:hAnsi="Symbol"/>
                <w:sz w:val="22"/>
              </w:rPr>
              <w:t></w:t>
            </w:r>
            <w:r w:rsidRPr="00465E1E">
              <w:rPr>
                <w:sz w:val="22"/>
                <w:lang w:val="fr-FR"/>
              </w:rPr>
              <w:t xml:space="preserve"> </w:t>
            </w:r>
            <w:r w:rsidR="006E2E4F" w:rsidRPr="00465E1E">
              <w:rPr>
                <w:sz w:val="22"/>
                <w:szCs w:val="22"/>
                <w:lang w:val="fr-FR"/>
              </w:rPr>
              <w:t>↔</w:t>
            </w:r>
          </w:p>
          <w:p w14:paraId="783F9DAB"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3B909C40"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L’effet du voriconazole sur l’érythromycine ou l’azithromycine est inconnu.</w:t>
            </w:r>
          </w:p>
        </w:tc>
        <w:tc>
          <w:tcPr>
            <w:tcW w:w="3081" w:type="dxa"/>
          </w:tcPr>
          <w:p w14:paraId="35C70D81" w14:textId="77777777" w:rsidR="00460F0B" w:rsidRPr="006B1DAD" w:rsidRDefault="00460F0B" w:rsidP="00731C9D">
            <w:pPr>
              <w:pStyle w:val="TableText0"/>
              <w:overflowPunct w:val="0"/>
              <w:autoSpaceDE w:val="0"/>
              <w:autoSpaceDN w:val="0"/>
              <w:adjustRightInd w:val="0"/>
              <w:textAlignment w:val="baseline"/>
              <w:rPr>
                <w:szCs w:val="22"/>
              </w:rPr>
            </w:pPr>
            <w:r>
              <w:rPr>
                <w:sz w:val="22"/>
              </w:rPr>
              <w:t>Aucune adaptation posologique</w:t>
            </w:r>
          </w:p>
        </w:tc>
      </w:tr>
      <w:tr w:rsidR="00460F0B" w:rsidRPr="00B81E48" w14:paraId="665F277A" w14:textId="77777777" w:rsidTr="00731C9D">
        <w:trPr>
          <w:cantSplit/>
        </w:trPr>
        <w:tc>
          <w:tcPr>
            <w:tcW w:w="2892" w:type="dxa"/>
          </w:tcPr>
          <w:p w14:paraId="1D9755AD"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 xml:space="preserve">Rifabutine </w:t>
            </w:r>
          </w:p>
          <w:p w14:paraId="51BE9AE0"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[inducteur puissant du CYP450]</w:t>
            </w:r>
          </w:p>
          <w:p w14:paraId="184852BA"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299A6AC2"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 xml:space="preserve">300 mg une fois par jour </w:t>
            </w:r>
          </w:p>
          <w:p w14:paraId="23FE6F5E"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73032949"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5B53C1F0"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vertAlign w:val="superscript"/>
                <w:lang w:val="fr-FR"/>
              </w:rPr>
            </w:pPr>
            <w:r w:rsidRPr="00465E1E">
              <w:rPr>
                <w:sz w:val="22"/>
                <w:lang w:val="fr-FR"/>
              </w:rPr>
              <w:t>300 mg une fois par jour (administrée avec 350 mg de voriconazole deux fois par jour)</w:t>
            </w:r>
            <w:r w:rsidRPr="00465E1E">
              <w:rPr>
                <w:sz w:val="22"/>
                <w:vertAlign w:val="superscript"/>
                <w:lang w:val="fr-FR"/>
              </w:rPr>
              <w:t>*</w:t>
            </w:r>
          </w:p>
          <w:p w14:paraId="37440E19"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48DD9CDD"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78D7A492"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03D17086"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14D68559" w14:textId="77777777" w:rsidR="00460F0B" w:rsidRPr="00465E1E" w:rsidRDefault="00460F0B" w:rsidP="00731C9D">
            <w:pPr>
              <w:pStyle w:val="Default"/>
              <w:rPr>
                <w:sz w:val="22"/>
                <w:szCs w:val="22"/>
                <w:lang w:val="fr-FR"/>
              </w:rPr>
            </w:pPr>
            <w:r w:rsidRPr="00465E1E">
              <w:rPr>
                <w:sz w:val="22"/>
                <w:lang w:val="fr-FR"/>
              </w:rPr>
              <w:t>300 mg une fois par jour (administrée avec 400 mg de voriconazole deux fois par jour)</w:t>
            </w:r>
            <w:r w:rsidRPr="00465E1E">
              <w:rPr>
                <w:sz w:val="22"/>
                <w:vertAlign w:val="superscript"/>
                <w:lang w:val="fr-FR"/>
              </w:rPr>
              <w:t>*</w:t>
            </w:r>
          </w:p>
        </w:tc>
        <w:tc>
          <w:tcPr>
            <w:tcW w:w="3270" w:type="dxa"/>
          </w:tcPr>
          <w:p w14:paraId="04C65172"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72F3909"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E2539ED"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9ABF811"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69 %</w:t>
            </w:r>
            <w:r w:rsidRPr="006B1DAD">
              <w:rPr>
                <w:lang w:val="fr-FR"/>
              </w:rPr>
              <w:br/>
            </w:r>
            <w:r w:rsidRPr="00465E1E">
              <w:rPr>
                <w:sz w:val="22"/>
                <w:lang w:val="fr-FR"/>
              </w:rP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78 %</w:t>
            </w:r>
          </w:p>
          <w:p w14:paraId="5558904C"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1A491A5"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Comparativement à 200 mg de voriconazole deux fois par jour,</w:t>
            </w:r>
          </w:p>
          <w:p w14:paraId="61743F35"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4 %</w:t>
            </w:r>
            <w:r w:rsidRPr="00465E1E">
              <w:rPr>
                <w:sz w:val="22"/>
                <w:lang w:val="fr-FR"/>
              </w:rPr>
              <w:b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xml:space="preserve"> 32 % </w:t>
            </w:r>
          </w:p>
          <w:p w14:paraId="43A9AD0B"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5F606233"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5B001E03"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FA42B40"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81BFF3B"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Rifabutine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xml:space="preserve"> 195 %</w:t>
            </w:r>
            <w:r w:rsidRPr="006B1DAD">
              <w:rPr>
                <w:lang w:val="fr-FR"/>
              </w:rPr>
              <w:br/>
            </w:r>
            <w:r w:rsidRPr="00465E1E">
              <w:rPr>
                <w:sz w:val="22"/>
                <w:lang w:val="fr-FR"/>
              </w:rPr>
              <w:t>Rifabutine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xml:space="preserve"> 331 %</w:t>
            </w:r>
          </w:p>
          <w:p w14:paraId="551B5120" w14:textId="77777777" w:rsidR="00460F0B" w:rsidRPr="00465E1E" w:rsidRDefault="00460F0B"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465E1E">
              <w:rPr>
                <w:sz w:val="22"/>
                <w:lang w:val="fr-FR"/>
              </w:rPr>
              <w:t>Comparativement à 200 mg de voriconazole deux fois par jour,</w:t>
            </w:r>
          </w:p>
          <w:p w14:paraId="14041889" w14:textId="77777777" w:rsidR="00460F0B" w:rsidRPr="006B1DAD" w:rsidRDefault="00460F0B" w:rsidP="00731C9D">
            <w:pPr>
              <w:pStyle w:val="TableText0"/>
              <w:tabs>
                <w:tab w:val="left" w:pos="216"/>
              </w:tabs>
              <w:overflowPunct w:val="0"/>
              <w:autoSpaceDE w:val="0"/>
              <w:autoSpaceDN w:val="0"/>
              <w:adjustRightInd w:val="0"/>
              <w:textAlignment w:val="baseline"/>
              <w:rPr>
                <w:rFonts w:eastAsia="SimSun"/>
                <w:color w:val="000000"/>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104 %</w:t>
            </w:r>
            <w:r w:rsidRPr="006B1DAD">
              <w:br/>
            </w:r>
            <w:r>
              <w:rPr>
                <w:sz w:val="22"/>
              </w:rPr>
              <w:t>Voriconazole ASC</w:t>
            </w:r>
            <w:r w:rsidRPr="006B1DAD">
              <w:rPr>
                <w:rFonts w:ascii="Symbol" w:hAnsi="Symbol"/>
                <w:sz w:val="22"/>
              </w:rPr>
              <w:t></w:t>
            </w:r>
            <w:r>
              <w:rPr>
                <w:sz w:val="22"/>
              </w:rPr>
              <w:t xml:space="preserve"> </w:t>
            </w:r>
            <w:r w:rsidRPr="006B1DAD">
              <w:rPr>
                <w:rFonts w:ascii="Symbol" w:hAnsi="Symbol"/>
                <w:sz w:val="22"/>
              </w:rPr>
              <w:t></w:t>
            </w:r>
            <w:r>
              <w:rPr>
                <w:sz w:val="22"/>
              </w:rPr>
              <w:t xml:space="preserve"> 87 % </w:t>
            </w:r>
          </w:p>
        </w:tc>
        <w:tc>
          <w:tcPr>
            <w:tcW w:w="3081" w:type="dxa"/>
          </w:tcPr>
          <w:p w14:paraId="7C2E066C" w14:textId="77777777" w:rsidR="00460F0B" w:rsidRPr="00465E1E" w:rsidRDefault="00460F0B" w:rsidP="00731C9D">
            <w:pPr>
              <w:overflowPunct w:val="0"/>
              <w:autoSpaceDE w:val="0"/>
              <w:autoSpaceDN w:val="0"/>
              <w:adjustRightInd w:val="0"/>
              <w:textAlignment w:val="baseline"/>
              <w:rPr>
                <w:szCs w:val="22"/>
                <w:lang w:val="fr-FR"/>
              </w:rPr>
            </w:pPr>
            <w:r w:rsidRPr="00465E1E">
              <w:rPr>
                <w:lang w:val="fr-FR"/>
              </w:rPr>
              <w:t>L’administration concomitante de voriconazole et de rifabutine doit être évitée sauf si le bénéfice attendu est supérieur au risque encouru.</w:t>
            </w:r>
          </w:p>
          <w:p w14:paraId="0CB96874" w14:textId="77777777" w:rsidR="00460F0B" w:rsidRPr="00465E1E" w:rsidRDefault="00460F0B" w:rsidP="00731C9D">
            <w:pPr>
              <w:overflowPunct w:val="0"/>
              <w:autoSpaceDE w:val="0"/>
              <w:autoSpaceDN w:val="0"/>
              <w:adjustRightInd w:val="0"/>
              <w:textAlignment w:val="baseline"/>
              <w:rPr>
                <w:szCs w:val="22"/>
                <w:lang w:val="fr-FR"/>
              </w:rPr>
            </w:pPr>
            <w:r w:rsidRPr="00465E1E">
              <w:rPr>
                <w:lang w:val="fr-FR"/>
              </w:rPr>
              <w:t xml:space="preserve">La dose d’entretien du voriconazole peut être augmentée à 5 mg/kg par voie intraveineuse deux fois par jour ou de 200 mg à 350 mg par voie orale deux fois par jour (100 mg à 200 mg par voie orale deux fois par jour chez les patients de moins de 40 kg) (voir rubrique 4.2). </w:t>
            </w:r>
          </w:p>
          <w:p w14:paraId="3FE8F080" w14:textId="4A728A24" w:rsidR="00460F0B" w:rsidRPr="00465E1E" w:rsidRDefault="00460F0B" w:rsidP="00731C9D">
            <w:pPr>
              <w:rPr>
                <w:rFonts w:eastAsia="SimSun"/>
                <w:color w:val="000000"/>
                <w:szCs w:val="22"/>
                <w:lang w:val="fr-FR"/>
              </w:rPr>
            </w:pPr>
            <w:r w:rsidRPr="00465E1E">
              <w:rPr>
                <w:lang w:val="fr-FR"/>
              </w:rPr>
              <w:t xml:space="preserve">Une surveillance étroite de la numération </w:t>
            </w:r>
            <w:r w:rsidR="00E6733E" w:rsidRPr="00E6733E">
              <w:rPr>
                <w:lang w:val="fr-FR"/>
              </w:rPr>
              <w:t>de formule sanguine</w:t>
            </w:r>
            <w:r w:rsidRPr="00465E1E">
              <w:rPr>
                <w:lang w:val="fr-FR"/>
              </w:rPr>
              <w:t xml:space="preserve"> et des effets indésirables liés à la rifabutine (par exemple, uvéite) est recommandée en cas d’administration concomitante de rifabutine et de voriconazole.</w:t>
            </w:r>
          </w:p>
        </w:tc>
      </w:tr>
      <w:tr w:rsidR="00460F0B" w14:paraId="0EBF04B4" w14:textId="77777777" w:rsidTr="00731C9D">
        <w:trPr>
          <w:cantSplit/>
        </w:trPr>
        <w:tc>
          <w:tcPr>
            <w:tcW w:w="2892" w:type="dxa"/>
          </w:tcPr>
          <w:p w14:paraId="6B7A7060" w14:textId="77777777" w:rsidR="00460F0B" w:rsidRPr="00465E1E" w:rsidRDefault="00460F0B" w:rsidP="00731C9D">
            <w:pPr>
              <w:pStyle w:val="Default"/>
              <w:rPr>
                <w:sz w:val="22"/>
                <w:szCs w:val="22"/>
                <w:lang w:val="fr-FR"/>
              </w:rPr>
            </w:pPr>
            <w:r w:rsidRPr="00465E1E">
              <w:rPr>
                <w:sz w:val="22"/>
                <w:lang w:val="fr-FR"/>
              </w:rPr>
              <w:t>Rifampicine (600 mg une fois par jour)</w:t>
            </w:r>
            <w:r w:rsidRPr="00465E1E">
              <w:rPr>
                <w:sz w:val="22"/>
                <w:lang w:val="fr-FR"/>
              </w:rPr>
              <w:br/>
            </w:r>
            <w:r w:rsidRPr="00465E1E">
              <w:rPr>
                <w:i/>
                <w:sz w:val="22"/>
                <w:lang w:val="fr-FR"/>
              </w:rPr>
              <w:t>[inducteur puissant du CYP450]</w:t>
            </w:r>
          </w:p>
        </w:tc>
        <w:tc>
          <w:tcPr>
            <w:tcW w:w="3270" w:type="dxa"/>
          </w:tcPr>
          <w:p w14:paraId="5335F2C8" w14:textId="77777777" w:rsidR="00460F0B" w:rsidRPr="00907721" w:rsidRDefault="00460F0B" w:rsidP="00731C9D">
            <w:pPr>
              <w:pStyle w:val="Default"/>
              <w:rPr>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93 %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96 %</w:t>
            </w:r>
          </w:p>
        </w:tc>
        <w:tc>
          <w:tcPr>
            <w:tcW w:w="3081" w:type="dxa"/>
          </w:tcPr>
          <w:p w14:paraId="57AFCFAD" w14:textId="77777777" w:rsidR="00460F0B" w:rsidRPr="00907721" w:rsidRDefault="00460F0B" w:rsidP="00731C9D">
            <w:pPr>
              <w:pStyle w:val="Default"/>
              <w:rPr>
                <w:sz w:val="22"/>
                <w:szCs w:val="22"/>
              </w:rPr>
            </w:pPr>
            <w:r>
              <w:rPr>
                <w:b/>
                <w:sz w:val="22"/>
              </w:rPr>
              <w:t>Contre-indiqué</w:t>
            </w:r>
            <w:r>
              <w:rPr>
                <w:sz w:val="22"/>
              </w:rPr>
              <w:t xml:space="preserve"> (voir rubrique 4.3)</w:t>
            </w:r>
          </w:p>
        </w:tc>
      </w:tr>
      <w:tr w:rsidR="00460F0B" w14:paraId="74DC55FC" w14:textId="77777777" w:rsidTr="00731C9D">
        <w:trPr>
          <w:cantSplit/>
        </w:trPr>
        <w:tc>
          <w:tcPr>
            <w:tcW w:w="9243" w:type="dxa"/>
            <w:gridSpan w:val="3"/>
          </w:tcPr>
          <w:p w14:paraId="51243399" w14:textId="77777777" w:rsidR="00460F0B" w:rsidRPr="00CE5D29" w:rsidRDefault="00460F0B" w:rsidP="00731C9D">
            <w:pPr>
              <w:rPr>
                <w:b/>
                <w:i/>
                <w:spacing w:val="-11"/>
                <w:szCs w:val="22"/>
              </w:rPr>
            </w:pPr>
            <w:r>
              <w:rPr>
                <w:b/>
                <w:i/>
              </w:rPr>
              <w:t>Agents anticancéreux</w:t>
            </w:r>
          </w:p>
        </w:tc>
      </w:tr>
      <w:tr w:rsidR="00460F0B" w:rsidRPr="00B81E48" w14:paraId="5AF92B07" w14:textId="77777777" w:rsidTr="00731C9D">
        <w:trPr>
          <w:cantSplit/>
        </w:trPr>
        <w:tc>
          <w:tcPr>
            <w:tcW w:w="2892" w:type="dxa"/>
          </w:tcPr>
          <w:p w14:paraId="43DBA9D8" w14:textId="77777777" w:rsidR="00460F0B" w:rsidRPr="008B14A9" w:rsidRDefault="00460F0B" w:rsidP="00731C9D">
            <w:pPr>
              <w:autoSpaceDE w:val="0"/>
              <w:autoSpaceDN w:val="0"/>
              <w:adjustRightInd w:val="0"/>
              <w:rPr>
                <w:rFonts w:eastAsia="SimSun"/>
                <w:color w:val="000000"/>
                <w:szCs w:val="22"/>
              </w:rPr>
            </w:pPr>
            <w:r>
              <w:t>Glasdégib</w:t>
            </w:r>
            <w:r>
              <w:br/>
            </w:r>
            <w:r>
              <w:rPr>
                <w:i/>
              </w:rPr>
              <w:t>[substrat du CYP3A4]</w:t>
            </w:r>
          </w:p>
        </w:tc>
        <w:tc>
          <w:tcPr>
            <w:tcW w:w="3270" w:type="dxa"/>
          </w:tcPr>
          <w:p w14:paraId="5D0FA2B3" w14:textId="77777777" w:rsidR="00460F0B" w:rsidRPr="00465E1E" w:rsidRDefault="00460F0B" w:rsidP="00731C9D">
            <w:pPr>
              <w:autoSpaceDE w:val="0"/>
              <w:autoSpaceDN w:val="0"/>
              <w:adjustRightInd w:val="0"/>
              <w:rPr>
                <w:rFonts w:eastAsia="SimSun"/>
                <w:color w:val="000000"/>
                <w:szCs w:val="22"/>
                <w:lang w:val="fr-FR"/>
              </w:rPr>
            </w:pPr>
            <w:r w:rsidRPr="00465E1E">
              <w:rPr>
                <w:lang w:val="fr-FR"/>
              </w:rPr>
              <w:t>Bien que n’ayant pas fait l’objet d’études, le voriconazole est susceptible d’augmenter les concentrations plasmatiques de glasdégib et d’augmenter le risque d’allongement de l’intervalle QTc.</w:t>
            </w:r>
          </w:p>
        </w:tc>
        <w:tc>
          <w:tcPr>
            <w:tcW w:w="3081" w:type="dxa"/>
          </w:tcPr>
          <w:p w14:paraId="3BE1A80F" w14:textId="77777777" w:rsidR="00460F0B" w:rsidRPr="00465E1E" w:rsidRDefault="00460F0B" w:rsidP="00731C9D">
            <w:pPr>
              <w:autoSpaceDE w:val="0"/>
              <w:autoSpaceDN w:val="0"/>
              <w:adjustRightInd w:val="0"/>
              <w:rPr>
                <w:rFonts w:eastAsia="SimSun"/>
                <w:color w:val="000000"/>
                <w:szCs w:val="22"/>
                <w:lang w:val="fr-FR"/>
              </w:rPr>
            </w:pPr>
            <w:r w:rsidRPr="00465E1E">
              <w:rPr>
                <w:lang w:val="fr-FR"/>
              </w:rPr>
              <w:t>Si l’administration concomitante ne peut être évitée, il est recommandé d’effectuer fréquemment une surveillance ECG (voir rubrique 4.4).</w:t>
            </w:r>
          </w:p>
        </w:tc>
      </w:tr>
      <w:tr w:rsidR="00460F0B" w:rsidRPr="00B81E48" w14:paraId="38B1D818" w14:textId="77777777" w:rsidTr="00731C9D">
        <w:trPr>
          <w:cantSplit/>
        </w:trPr>
        <w:tc>
          <w:tcPr>
            <w:tcW w:w="2892" w:type="dxa"/>
          </w:tcPr>
          <w:p w14:paraId="23F494BF" w14:textId="77777777" w:rsidR="00460F0B" w:rsidRPr="00857066" w:rsidRDefault="00460F0B" w:rsidP="00731C9D">
            <w:pPr>
              <w:rPr>
                <w:szCs w:val="22"/>
              </w:rPr>
            </w:pPr>
            <w:r>
              <w:t>Trétinoïne</w:t>
            </w:r>
          </w:p>
          <w:p w14:paraId="78FB17C2" w14:textId="77777777" w:rsidR="00460F0B" w:rsidRPr="00857066" w:rsidRDefault="00460F0B" w:rsidP="00731C9D">
            <w:pPr>
              <w:rPr>
                <w:szCs w:val="22"/>
              </w:rPr>
            </w:pPr>
            <w:r>
              <w:rPr>
                <w:i/>
              </w:rPr>
              <w:t>[substrat du CYP3A4]</w:t>
            </w:r>
          </w:p>
        </w:tc>
        <w:tc>
          <w:tcPr>
            <w:tcW w:w="3270" w:type="dxa"/>
          </w:tcPr>
          <w:p w14:paraId="53CB6C67" w14:textId="77777777" w:rsidR="00460F0B" w:rsidRPr="00465E1E" w:rsidRDefault="00460F0B" w:rsidP="00731C9D">
            <w:pPr>
              <w:autoSpaceDE w:val="0"/>
              <w:autoSpaceDN w:val="0"/>
              <w:adjustRightInd w:val="0"/>
              <w:rPr>
                <w:szCs w:val="22"/>
                <w:lang w:val="fr-FR"/>
              </w:rPr>
            </w:pPr>
            <w:r w:rsidRPr="00465E1E">
              <w:rPr>
                <w:lang w:val="fr-FR"/>
              </w:rPr>
              <w:t>Bien que n’ayant pas fait l’objet d’études, le voriconazole peut augmenter les concentrations de trétinoïne et augmenter le risque d’effets indésirables (syndrome d’hypertension intracrânienne bénigne, hypercalcémie).</w:t>
            </w:r>
          </w:p>
        </w:tc>
        <w:tc>
          <w:tcPr>
            <w:tcW w:w="3081" w:type="dxa"/>
          </w:tcPr>
          <w:p w14:paraId="3E0AA03B" w14:textId="77777777" w:rsidR="00460F0B" w:rsidRPr="00465E1E" w:rsidRDefault="00460F0B" w:rsidP="00731C9D">
            <w:pPr>
              <w:autoSpaceDE w:val="0"/>
              <w:autoSpaceDN w:val="0"/>
              <w:adjustRightInd w:val="0"/>
              <w:rPr>
                <w:szCs w:val="22"/>
                <w:lang w:val="fr-FR"/>
              </w:rPr>
            </w:pPr>
            <w:r w:rsidRPr="00465E1E">
              <w:rPr>
                <w:lang w:val="fr-FR"/>
              </w:rPr>
              <w:t>Une adaptation posologique de la trétinoïne est recommandée pendant le traitement par le voriconazole et après son arrêt.</w:t>
            </w:r>
          </w:p>
        </w:tc>
      </w:tr>
      <w:tr w:rsidR="00460F0B" w:rsidRPr="00B81E48" w14:paraId="2F97E34C" w14:textId="77777777" w:rsidTr="00731C9D">
        <w:trPr>
          <w:cantSplit/>
        </w:trPr>
        <w:tc>
          <w:tcPr>
            <w:tcW w:w="2892" w:type="dxa"/>
          </w:tcPr>
          <w:p w14:paraId="19BBD056" w14:textId="77777777" w:rsidR="00460F0B" w:rsidRPr="002D5C96" w:rsidRDefault="00460F0B" w:rsidP="00731C9D">
            <w:pPr>
              <w:rPr>
                <w:szCs w:val="22"/>
                <w:lang w:val="fr-FR"/>
              </w:rPr>
            </w:pPr>
            <w:r w:rsidRPr="002D5C96">
              <w:rPr>
                <w:lang w:val="fr-FR"/>
              </w:rPr>
              <w:t>Inhibiteurs de la tyrosine kinase, notamment (liste non exhaustive) : axitinib, bosutinib, cabozantinib, céritinib, cobimétinib, dabrafénib, dasatinib, nilotinib, sunitinib, ibrutinib, ribociclib</w:t>
            </w:r>
          </w:p>
          <w:p w14:paraId="55342EE2" w14:textId="77777777" w:rsidR="00460F0B" w:rsidRPr="00857066" w:rsidRDefault="00460F0B" w:rsidP="00731C9D">
            <w:pPr>
              <w:autoSpaceDE w:val="0"/>
              <w:autoSpaceDN w:val="0"/>
              <w:adjustRightInd w:val="0"/>
              <w:rPr>
                <w:szCs w:val="22"/>
              </w:rPr>
            </w:pPr>
            <w:r>
              <w:rPr>
                <w:i/>
              </w:rPr>
              <w:t>[substrats du CYP3A4]</w:t>
            </w:r>
          </w:p>
        </w:tc>
        <w:tc>
          <w:tcPr>
            <w:tcW w:w="3270" w:type="dxa"/>
          </w:tcPr>
          <w:p w14:paraId="4DF7846B" w14:textId="77777777" w:rsidR="00460F0B" w:rsidRPr="00465E1E" w:rsidRDefault="00460F0B" w:rsidP="00731C9D">
            <w:pPr>
              <w:autoSpaceDE w:val="0"/>
              <w:autoSpaceDN w:val="0"/>
              <w:adjustRightInd w:val="0"/>
              <w:rPr>
                <w:szCs w:val="22"/>
                <w:lang w:val="fr-FR"/>
              </w:rPr>
            </w:pPr>
            <w:r w:rsidRPr="00465E1E">
              <w:rPr>
                <w:lang w:val="fr-FR"/>
              </w:rPr>
              <w:t>Bien que n’ayant pas fait l’objet d’études, le voriconazole peut augmenter les concentrations plasmatiques des inhibiteurs de la tyrosine kinase métabolisés par le CYP3A4.</w:t>
            </w:r>
          </w:p>
        </w:tc>
        <w:tc>
          <w:tcPr>
            <w:tcW w:w="3081" w:type="dxa"/>
          </w:tcPr>
          <w:p w14:paraId="2B9FE16D" w14:textId="77777777" w:rsidR="00460F0B" w:rsidRPr="00465E1E" w:rsidRDefault="00460F0B" w:rsidP="00731C9D">
            <w:pPr>
              <w:autoSpaceDE w:val="0"/>
              <w:autoSpaceDN w:val="0"/>
              <w:adjustRightInd w:val="0"/>
              <w:rPr>
                <w:szCs w:val="22"/>
                <w:lang w:val="fr-FR"/>
              </w:rPr>
            </w:pPr>
            <w:r w:rsidRPr="00465E1E">
              <w:rPr>
                <w:lang w:val="fr-FR"/>
              </w:rPr>
              <w:t>Si l’administration concomitante ne peut être évitée, une réduction de la posologie des inhibiteurs de la tyrosine kinase et une surveillance clinique étroite sont recommandées (voir rubrique 4.4).</w:t>
            </w:r>
          </w:p>
        </w:tc>
      </w:tr>
      <w:tr w:rsidR="00460F0B" w:rsidRPr="00B81E48" w14:paraId="104EA001" w14:textId="77777777" w:rsidTr="00731C9D">
        <w:trPr>
          <w:cantSplit/>
        </w:trPr>
        <w:tc>
          <w:tcPr>
            <w:tcW w:w="2892" w:type="dxa"/>
          </w:tcPr>
          <w:p w14:paraId="70F7A622" w14:textId="77777777" w:rsidR="00460F0B" w:rsidRPr="00857066" w:rsidRDefault="00460F0B" w:rsidP="00731C9D">
            <w:pPr>
              <w:pStyle w:val="TableText0"/>
              <w:tabs>
                <w:tab w:val="left" w:pos="360"/>
              </w:tabs>
              <w:overflowPunct w:val="0"/>
              <w:autoSpaceDE w:val="0"/>
              <w:autoSpaceDN w:val="0"/>
              <w:adjustRightInd w:val="0"/>
              <w:ind w:left="216" w:hanging="216"/>
              <w:textAlignment w:val="baseline"/>
              <w:rPr>
                <w:rFonts w:cs="Times New Roman"/>
                <w:sz w:val="22"/>
                <w:szCs w:val="22"/>
              </w:rPr>
            </w:pPr>
            <w:r>
              <w:rPr>
                <w:sz w:val="22"/>
              </w:rPr>
              <w:t xml:space="preserve">Vénétoclax </w:t>
            </w:r>
          </w:p>
          <w:p w14:paraId="67AD6A26" w14:textId="77777777" w:rsidR="00460F0B" w:rsidRPr="008B14A9" w:rsidRDefault="00460F0B" w:rsidP="00731C9D">
            <w:pPr>
              <w:autoSpaceDE w:val="0"/>
              <w:autoSpaceDN w:val="0"/>
              <w:adjustRightInd w:val="0"/>
              <w:rPr>
                <w:rFonts w:eastAsia="SimSun"/>
                <w:color w:val="000000"/>
                <w:szCs w:val="22"/>
              </w:rPr>
            </w:pPr>
            <w:r>
              <w:rPr>
                <w:i/>
              </w:rPr>
              <w:t>[substrat du CYP3A]</w:t>
            </w:r>
          </w:p>
        </w:tc>
        <w:tc>
          <w:tcPr>
            <w:tcW w:w="3270" w:type="dxa"/>
          </w:tcPr>
          <w:p w14:paraId="02CE2121" w14:textId="77777777" w:rsidR="00460F0B" w:rsidRPr="00465E1E" w:rsidRDefault="00460F0B" w:rsidP="00731C9D">
            <w:pPr>
              <w:autoSpaceDE w:val="0"/>
              <w:autoSpaceDN w:val="0"/>
              <w:adjustRightInd w:val="0"/>
              <w:rPr>
                <w:rFonts w:eastAsia="SimSun"/>
                <w:color w:val="000000"/>
                <w:szCs w:val="22"/>
                <w:lang w:val="fr-FR"/>
              </w:rPr>
            </w:pPr>
            <w:r w:rsidRPr="00465E1E">
              <w:rPr>
                <w:lang w:val="fr-FR"/>
              </w:rPr>
              <w:t>Bien que n’ayant pas fait l’objet d’études, le voriconazole est susceptible d’augmenter significativement les concentrations plasmatiques de vénétoclax.</w:t>
            </w:r>
          </w:p>
        </w:tc>
        <w:tc>
          <w:tcPr>
            <w:tcW w:w="3081" w:type="dxa"/>
          </w:tcPr>
          <w:p w14:paraId="38D9A2FD" w14:textId="77777777" w:rsidR="00460F0B" w:rsidRPr="00465E1E" w:rsidRDefault="00460F0B" w:rsidP="00731C9D">
            <w:pPr>
              <w:autoSpaceDE w:val="0"/>
              <w:autoSpaceDN w:val="0"/>
              <w:adjustRightInd w:val="0"/>
              <w:rPr>
                <w:rFonts w:eastAsia="SimSun"/>
                <w:color w:val="000000"/>
                <w:szCs w:val="22"/>
                <w:lang w:val="fr-FR"/>
              </w:rPr>
            </w:pPr>
            <w:r w:rsidRPr="00465E1E">
              <w:rPr>
                <w:lang w:val="fr-FR"/>
              </w:rPr>
              <w:t xml:space="preserve">L’administration concomitante de voriconazole est </w:t>
            </w:r>
            <w:r w:rsidRPr="00465E1E">
              <w:rPr>
                <w:b/>
                <w:lang w:val="fr-FR"/>
              </w:rPr>
              <w:t>contre-indiquée</w:t>
            </w:r>
            <w:r w:rsidRPr="00465E1E">
              <w:rPr>
                <w:lang w:val="fr-FR"/>
              </w:rPr>
              <w:t xml:space="preserve"> au début du traitement et pendant la phase de titration de dose de vénétoclax (voir rubrique 4.3). Une réduction de la dose de vénétoclax est requise, comme indiqué dans les informations de prescription du vénétoclax pour la dose quotidienne stable ; une surveillance étroite des signes de toxicité est recommandée.</w:t>
            </w:r>
          </w:p>
        </w:tc>
      </w:tr>
      <w:tr w:rsidR="00460F0B" w:rsidRPr="00B81E48" w14:paraId="6558C3C4" w14:textId="77777777" w:rsidTr="00731C9D">
        <w:trPr>
          <w:cantSplit/>
        </w:trPr>
        <w:tc>
          <w:tcPr>
            <w:tcW w:w="2892" w:type="dxa"/>
          </w:tcPr>
          <w:p w14:paraId="335CF38C"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Alcaloïdes de la pervenche, notamment (liste non exhaustive) : vincristine et vinblastine</w:t>
            </w:r>
            <w:r w:rsidRPr="006B1DAD">
              <w:rPr>
                <w:lang w:val="fr-FR"/>
              </w:rPr>
              <w:br/>
            </w:r>
            <w:r w:rsidRPr="00465E1E">
              <w:rPr>
                <w:i/>
                <w:sz w:val="22"/>
                <w:lang w:val="fr-FR"/>
              </w:rPr>
              <w:t>[substrats du CYP3A4]</w:t>
            </w:r>
          </w:p>
        </w:tc>
        <w:tc>
          <w:tcPr>
            <w:tcW w:w="3270" w:type="dxa"/>
          </w:tcPr>
          <w:p w14:paraId="0FF809A5" w14:textId="77777777" w:rsidR="00460F0B" w:rsidRPr="00465E1E" w:rsidRDefault="00460F0B" w:rsidP="00731C9D">
            <w:pPr>
              <w:autoSpaceDE w:val="0"/>
              <w:autoSpaceDN w:val="0"/>
              <w:adjustRightInd w:val="0"/>
              <w:rPr>
                <w:szCs w:val="22"/>
                <w:lang w:val="fr-FR"/>
              </w:rPr>
            </w:pPr>
            <w:r w:rsidRPr="00465E1E">
              <w:rPr>
                <w:lang w:val="fr-FR"/>
              </w:rPr>
              <w:t>Bien que n’ayant pas fait l’objet d’études, le voriconazole est susceptible d’augmenter les concentrations plasmatiques des alcaloïdes de la pervenche et de provoquer une neurotoxicité.</w:t>
            </w:r>
          </w:p>
        </w:tc>
        <w:tc>
          <w:tcPr>
            <w:tcW w:w="3081" w:type="dxa"/>
          </w:tcPr>
          <w:p w14:paraId="3996B2DE" w14:textId="77777777" w:rsidR="00460F0B" w:rsidRPr="00465E1E" w:rsidRDefault="00460F0B" w:rsidP="00731C9D">
            <w:pPr>
              <w:autoSpaceDE w:val="0"/>
              <w:autoSpaceDN w:val="0"/>
              <w:adjustRightInd w:val="0"/>
              <w:rPr>
                <w:szCs w:val="22"/>
                <w:lang w:val="fr-FR"/>
              </w:rPr>
            </w:pPr>
            <w:r w:rsidRPr="00465E1E">
              <w:rPr>
                <w:lang w:val="fr-FR"/>
              </w:rPr>
              <w:t>Une réduction de la posologie des alcaloïdes de la pervenche doit être envisagée.</w:t>
            </w:r>
          </w:p>
        </w:tc>
      </w:tr>
      <w:tr w:rsidR="00460F0B" w14:paraId="577D30E8" w14:textId="77777777" w:rsidTr="00731C9D">
        <w:trPr>
          <w:cantSplit/>
        </w:trPr>
        <w:tc>
          <w:tcPr>
            <w:tcW w:w="9243" w:type="dxa"/>
            <w:gridSpan w:val="3"/>
          </w:tcPr>
          <w:p w14:paraId="195B1D3B" w14:textId="77777777" w:rsidR="00460F0B" w:rsidRPr="00CE5D29" w:rsidRDefault="00460F0B" w:rsidP="00731C9D">
            <w:pPr>
              <w:keepNext/>
              <w:rPr>
                <w:b/>
                <w:i/>
                <w:spacing w:val="-11"/>
                <w:szCs w:val="22"/>
              </w:rPr>
            </w:pPr>
            <w:r>
              <w:rPr>
                <w:b/>
                <w:i/>
              </w:rPr>
              <w:t>Anticoagulants</w:t>
            </w:r>
          </w:p>
        </w:tc>
      </w:tr>
      <w:tr w:rsidR="00460F0B" w:rsidRPr="00B81E48" w14:paraId="2FAACBBD" w14:textId="77777777" w:rsidTr="00731C9D">
        <w:trPr>
          <w:cantSplit/>
        </w:trPr>
        <w:tc>
          <w:tcPr>
            <w:tcW w:w="2892" w:type="dxa"/>
          </w:tcPr>
          <w:p w14:paraId="78CA1144"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Warfarine (30 mg en dose unique, administrée avec 300 mg de voriconazole deux fois par jour)</w:t>
            </w:r>
          </w:p>
          <w:p w14:paraId="7B054780"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 du CYP2C9]</w:t>
            </w:r>
          </w:p>
          <w:p w14:paraId="1494E5A0"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p>
          <w:p w14:paraId="2F39E2CC" w14:textId="4A13BD58"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Autres coumarines orales</w:t>
            </w:r>
            <w:r w:rsidRPr="006B1DAD">
              <w:rPr>
                <w:lang w:val="fr-FR"/>
              </w:rPr>
              <w:t>,</w:t>
            </w:r>
            <w:r w:rsidRPr="006B1DAD">
              <w:rPr>
                <w:lang w:val="fr-FR"/>
              </w:rPr>
              <w:br/>
            </w:r>
            <w:r w:rsidRPr="00465E1E">
              <w:rPr>
                <w:sz w:val="22"/>
                <w:lang w:val="fr-FR"/>
              </w:rPr>
              <w:t>notamment (liste non exhaustive) : ph</w:t>
            </w:r>
            <w:r w:rsidR="005B734D">
              <w:rPr>
                <w:sz w:val="22"/>
                <w:lang w:val="fr-FR"/>
              </w:rPr>
              <w:t>é</w:t>
            </w:r>
            <w:r w:rsidRPr="00465E1E">
              <w:rPr>
                <w:sz w:val="22"/>
                <w:lang w:val="fr-FR"/>
              </w:rPr>
              <w:t>nprocoumone, acénocoumarol</w:t>
            </w:r>
          </w:p>
          <w:p w14:paraId="5ABE8460" w14:textId="30312719" w:rsidR="00460F0B" w:rsidRPr="00465E1E" w:rsidRDefault="00460F0B" w:rsidP="00731C9D">
            <w:pPr>
              <w:keepNext/>
              <w:autoSpaceDE w:val="0"/>
              <w:autoSpaceDN w:val="0"/>
              <w:adjustRightInd w:val="0"/>
              <w:rPr>
                <w:rFonts w:eastAsia="SimSun"/>
                <w:color w:val="000000"/>
                <w:szCs w:val="22"/>
                <w:lang w:val="fr-FR"/>
              </w:rPr>
            </w:pPr>
            <w:r w:rsidRPr="00465E1E">
              <w:rPr>
                <w:i/>
                <w:lang w:val="fr-FR"/>
              </w:rPr>
              <w:t>[substrats d</w:t>
            </w:r>
            <w:r w:rsidR="00A82CEF">
              <w:rPr>
                <w:i/>
                <w:lang w:val="fr-FR"/>
              </w:rPr>
              <w:t>es</w:t>
            </w:r>
            <w:r w:rsidRPr="00465E1E">
              <w:rPr>
                <w:i/>
                <w:lang w:val="fr-FR"/>
              </w:rPr>
              <w:t xml:space="preserve"> CYP2C9 et CYP3A4]</w:t>
            </w:r>
          </w:p>
        </w:tc>
        <w:tc>
          <w:tcPr>
            <w:tcW w:w="3270" w:type="dxa"/>
          </w:tcPr>
          <w:p w14:paraId="59E92FAA"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Le temps de prothrombine a été augmenté au maximum d’environ 2 fois.</w:t>
            </w:r>
          </w:p>
          <w:p w14:paraId="61D66FF6"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A921D16"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5272C456" w14:textId="77777777" w:rsidR="00460F0B" w:rsidRPr="00465E1E" w:rsidRDefault="00460F0B"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p>
          <w:p w14:paraId="17E2EE16" w14:textId="77777777" w:rsidR="00460F0B" w:rsidRPr="00465E1E" w:rsidRDefault="00460F0B" w:rsidP="00731C9D">
            <w:pPr>
              <w:autoSpaceDE w:val="0"/>
              <w:autoSpaceDN w:val="0"/>
              <w:adjustRightInd w:val="0"/>
              <w:rPr>
                <w:rFonts w:eastAsia="SimSun"/>
                <w:color w:val="000000"/>
                <w:szCs w:val="22"/>
                <w:lang w:val="fr-FR"/>
              </w:rPr>
            </w:pPr>
            <w:r w:rsidRPr="00465E1E">
              <w:rPr>
                <w:lang w:val="fr-FR"/>
              </w:rPr>
              <w:t>Bien que n’ayant pas fait l’objet d’études, le voriconazole est susceptible d’augmenter les concentrations plasmatiques des coumarines et donc d’augmenter le temps de prothrombine.</w:t>
            </w:r>
          </w:p>
        </w:tc>
        <w:tc>
          <w:tcPr>
            <w:tcW w:w="3081" w:type="dxa"/>
          </w:tcPr>
          <w:p w14:paraId="77D48978" w14:textId="77777777" w:rsidR="00460F0B" w:rsidRPr="006B1DAD" w:rsidRDefault="00460F0B" w:rsidP="00731C9D">
            <w:pPr>
              <w:pStyle w:val="TableText0"/>
              <w:overflowPunct w:val="0"/>
              <w:autoSpaceDE w:val="0"/>
              <w:autoSpaceDN w:val="0"/>
              <w:adjustRightInd w:val="0"/>
              <w:textAlignment w:val="baseline"/>
              <w:rPr>
                <w:rFonts w:eastAsia="SimSun"/>
                <w:color w:val="000000"/>
                <w:szCs w:val="22"/>
                <w:lang w:val="fr-FR"/>
              </w:rPr>
            </w:pPr>
            <w:r w:rsidRPr="00465E1E">
              <w:rPr>
                <w:sz w:val="22"/>
                <w:lang w:val="fr-FR"/>
              </w:rPr>
              <w:t>Une surveillance étroite du temps de prothrombine ou d’autres tests appropriés de l’anticoagulation est recommandée et la posologie des anticoagulants doit être ajustée en conséquence.</w:t>
            </w:r>
          </w:p>
        </w:tc>
      </w:tr>
      <w:tr w:rsidR="00460F0B" w14:paraId="0B9BCCF5" w14:textId="77777777" w:rsidTr="00731C9D">
        <w:trPr>
          <w:cantSplit/>
        </w:trPr>
        <w:tc>
          <w:tcPr>
            <w:tcW w:w="9243" w:type="dxa"/>
            <w:gridSpan w:val="3"/>
          </w:tcPr>
          <w:p w14:paraId="4656D0F9" w14:textId="77777777" w:rsidR="00460F0B" w:rsidRPr="00857066" w:rsidRDefault="00460F0B" w:rsidP="00731C9D">
            <w:pPr>
              <w:pStyle w:val="TableText0"/>
              <w:overflowPunct w:val="0"/>
              <w:autoSpaceDE w:val="0"/>
              <w:autoSpaceDN w:val="0"/>
              <w:adjustRightInd w:val="0"/>
              <w:textAlignment w:val="baseline"/>
              <w:rPr>
                <w:rFonts w:cs="Times New Roman"/>
                <w:sz w:val="22"/>
                <w:szCs w:val="22"/>
              </w:rPr>
            </w:pPr>
            <w:r>
              <w:rPr>
                <w:b/>
                <w:i/>
                <w:sz w:val="22"/>
              </w:rPr>
              <w:t>Anticonvulsivants</w:t>
            </w:r>
          </w:p>
        </w:tc>
      </w:tr>
      <w:tr w:rsidR="00460F0B" w14:paraId="4463355E" w14:textId="77777777" w:rsidTr="00731C9D">
        <w:trPr>
          <w:cantSplit/>
        </w:trPr>
        <w:tc>
          <w:tcPr>
            <w:tcW w:w="2892" w:type="dxa"/>
          </w:tcPr>
          <w:p w14:paraId="73128714"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Carbamazépine et barbituriques d’action longue, notamment (liste non exhaustive) : phénobarbital, méphobarbital</w:t>
            </w:r>
            <w:r w:rsidRPr="006B1DAD">
              <w:rPr>
                <w:lang w:val="fr-FR"/>
              </w:rPr>
              <w:br/>
            </w:r>
            <w:r w:rsidRPr="00465E1E">
              <w:rPr>
                <w:i/>
                <w:sz w:val="22"/>
                <w:lang w:val="fr-FR"/>
              </w:rPr>
              <w:t>[inducteurs puissants du CYP450]</w:t>
            </w:r>
          </w:p>
        </w:tc>
        <w:tc>
          <w:tcPr>
            <w:tcW w:w="3270" w:type="dxa"/>
          </w:tcPr>
          <w:p w14:paraId="28D4ED53"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Bien que n’ayant pas fait l’objet d’études, la carbamazépine et les barbituriques d’action longue sont susceptibles de diminuer significativement les concentrations plasmatiques du voriconazole.</w:t>
            </w:r>
          </w:p>
        </w:tc>
        <w:tc>
          <w:tcPr>
            <w:tcW w:w="3081" w:type="dxa"/>
          </w:tcPr>
          <w:p w14:paraId="0BA141BA" w14:textId="77777777" w:rsidR="00460F0B" w:rsidRPr="005C2509" w:rsidRDefault="00460F0B" w:rsidP="00731C9D">
            <w:pPr>
              <w:pStyle w:val="TableText0"/>
              <w:overflowPunct w:val="0"/>
              <w:autoSpaceDE w:val="0"/>
              <w:autoSpaceDN w:val="0"/>
              <w:adjustRightInd w:val="0"/>
              <w:textAlignment w:val="baseline"/>
              <w:rPr>
                <w:rFonts w:cs="Times New Roman"/>
                <w:sz w:val="22"/>
                <w:szCs w:val="22"/>
              </w:rPr>
            </w:pPr>
            <w:r>
              <w:rPr>
                <w:b/>
                <w:sz w:val="22"/>
              </w:rPr>
              <w:t>Contre-indiqué</w:t>
            </w:r>
            <w:r>
              <w:rPr>
                <w:sz w:val="22"/>
              </w:rPr>
              <w:t xml:space="preserve"> (voir rubrique 4.3)</w:t>
            </w:r>
          </w:p>
        </w:tc>
      </w:tr>
      <w:tr w:rsidR="00460F0B" w:rsidRPr="00B81E48" w14:paraId="47C3398A" w14:textId="77777777" w:rsidTr="00731C9D">
        <w:trPr>
          <w:cantSplit/>
        </w:trPr>
        <w:tc>
          <w:tcPr>
            <w:tcW w:w="2892" w:type="dxa"/>
          </w:tcPr>
          <w:p w14:paraId="2D0324DA"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465E1E">
              <w:rPr>
                <w:sz w:val="22"/>
                <w:lang w:val="fr-FR"/>
              </w:rPr>
              <w:t>Phénytoïne</w:t>
            </w:r>
            <w:r w:rsidRPr="00465E1E">
              <w:rPr>
                <w:sz w:val="22"/>
                <w:lang w:val="fr-FR"/>
              </w:rPr>
              <w:br/>
            </w:r>
            <w:r w:rsidRPr="00465E1E">
              <w:rPr>
                <w:i/>
                <w:sz w:val="22"/>
                <w:lang w:val="fr-FR"/>
              </w:rPr>
              <w:t>[substrat du CYP2C9 et inducteur puissant du CYP450]</w:t>
            </w:r>
          </w:p>
          <w:p w14:paraId="6CA98088"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i/>
                <w:sz w:val="22"/>
                <w:szCs w:val="22"/>
                <w:lang w:val="fr-FR"/>
              </w:rPr>
            </w:pPr>
          </w:p>
          <w:p w14:paraId="3DB4CA3B" w14:textId="77777777" w:rsidR="00460F0B" w:rsidRPr="002D5C96"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2D5C96">
              <w:rPr>
                <w:sz w:val="22"/>
                <w:lang w:val="fr-FR"/>
              </w:rPr>
              <w:t>300 mg une fois par jour</w:t>
            </w:r>
          </w:p>
          <w:p w14:paraId="5BBF17C4" w14:textId="77777777" w:rsidR="00460F0B" w:rsidRPr="002D5C96"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4CFFAE57" w14:textId="77777777" w:rsidR="00460F0B" w:rsidRPr="002D5C96"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07D02E47"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300 mg une fois par jour (administrée avec 400 mg de voriconazole deux fois par jour)</w:t>
            </w:r>
            <w:r w:rsidRPr="00465E1E">
              <w:rPr>
                <w:sz w:val="22"/>
                <w:vertAlign w:val="superscript"/>
                <w:lang w:val="fr-FR"/>
              </w:rPr>
              <w:t>*</w:t>
            </w:r>
          </w:p>
        </w:tc>
        <w:tc>
          <w:tcPr>
            <w:tcW w:w="3270" w:type="dxa"/>
          </w:tcPr>
          <w:p w14:paraId="588C1822"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1186AEFD"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BCDFD2C"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6F3E331"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55FD35A"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83BE39C"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49 %</w:t>
            </w:r>
            <w:r w:rsidRPr="006B1DAD">
              <w:rPr>
                <w:lang w:val="fr-FR"/>
              </w:rPr>
              <w:br/>
            </w:r>
            <w:r w:rsidRPr="00465E1E">
              <w:rPr>
                <w:sz w:val="22"/>
                <w:lang w:val="fr-FR"/>
              </w:rP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69 %</w:t>
            </w:r>
          </w:p>
          <w:p w14:paraId="3C97AF30"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228A446"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Phénytoïne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67 %</w:t>
            </w:r>
            <w:r w:rsidRPr="006B1DAD">
              <w:rPr>
                <w:lang w:val="fr-FR"/>
              </w:rPr>
              <w:br/>
            </w:r>
            <w:r w:rsidRPr="00465E1E">
              <w:rPr>
                <w:sz w:val="22"/>
                <w:lang w:val="fr-FR"/>
              </w:rPr>
              <w:t>Phénytoïne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81 %</w:t>
            </w:r>
          </w:p>
          <w:p w14:paraId="0C32D11F" w14:textId="77777777" w:rsidR="00460F0B" w:rsidRPr="00465E1E" w:rsidRDefault="00460F0B"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465E1E">
              <w:rPr>
                <w:sz w:val="22"/>
                <w:lang w:val="fr-FR"/>
              </w:rPr>
              <w:t>Comparativement à 200 mg de voriconazole deux fois par jour,</w:t>
            </w:r>
          </w:p>
          <w:p w14:paraId="148D54E0" w14:textId="77777777" w:rsidR="00460F0B" w:rsidRPr="005C2509" w:rsidRDefault="00460F0B" w:rsidP="00731C9D">
            <w:pPr>
              <w:pStyle w:val="TableText0"/>
              <w:tabs>
                <w:tab w:val="left" w:pos="216"/>
              </w:tabs>
              <w:overflowPunct w:val="0"/>
              <w:autoSpaceDE w:val="0"/>
              <w:autoSpaceDN w:val="0"/>
              <w:adjustRightInd w:val="0"/>
              <w:textAlignment w:val="baseline"/>
              <w:rPr>
                <w:rFonts w:cs="Times New Roman"/>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34 %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39 %</w:t>
            </w:r>
          </w:p>
        </w:tc>
        <w:tc>
          <w:tcPr>
            <w:tcW w:w="3081" w:type="dxa"/>
          </w:tcPr>
          <w:p w14:paraId="0CFDDB36"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L’administration concomitante de voriconazole et de phénytoïne doit être évitée, sauf si le bénéfice attendu est supérieur au risque encouru. Une surveillance étroite des taux plasmatiques de phénytoïne est recommandée. </w:t>
            </w:r>
          </w:p>
          <w:p w14:paraId="01CF6530"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0C698941"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La phénytoïne peut être administrée simultanément au voriconazole si la dose d’entretien du voriconazole est augmentée à 5 mg/kg deux fois par jour par voie intraveineuse ou de 200 mg à 400 mg par voie orale deux fois par jour (ou de 100 mg à 200 mg par voie orale deux fois par jour chez les patients de moins de 40 kg) (voir rubrique 4.2).</w:t>
            </w:r>
          </w:p>
        </w:tc>
      </w:tr>
      <w:tr w:rsidR="00460F0B" w14:paraId="6F4B232F" w14:textId="77777777" w:rsidTr="00731C9D">
        <w:trPr>
          <w:cantSplit/>
        </w:trPr>
        <w:tc>
          <w:tcPr>
            <w:tcW w:w="9243" w:type="dxa"/>
            <w:gridSpan w:val="3"/>
          </w:tcPr>
          <w:p w14:paraId="27833313" w14:textId="77777777" w:rsidR="00460F0B" w:rsidRPr="00CE5D29" w:rsidRDefault="00460F0B" w:rsidP="00731C9D">
            <w:pPr>
              <w:rPr>
                <w:b/>
                <w:i/>
                <w:spacing w:val="-11"/>
                <w:szCs w:val="22"/>
              </w:rPr>
            </w:pPr>
            <w:r>
              <w:rPr>
                <w:b/>
                <w:i/>
              </w:rPr>
              <w:t>Antidiabétiques</w:t>
            </w:r>
          </w:p>
        </w:tc>
      </w:tr>
      <w:tr w:rsidR="00460F0B" w:rsidRPr="00B81E48" w14:paraId="049B9745" w14:textId="77777777" w:rsidTr="00731C9D">
        <w:trPr>
          <w:cantSplit/>
        </w:trPr>
        <w:tc>
          <w:tcPr>
            <w:tcW w:w="2892" w:type="dxa"/>
          </w:tcPr>
          <w:p w14:paraId="3091C6A0" w14:textId="77777777" w:rsidR="00460F0B" w:rsidRPr="00B81E48" w:rsidRDefault="00460F0B" w:rsidP="00731C9D">
            <w:pPr>
              <w:pStyle w:val="TableText0"/>
              <w:tabs>
                <w:tab w:val="left" w:pos="360"/>
              </w:tabs>
              <w:overflowPunct w:val="0"/>
              <w:autoSpaceDE w:val="0"/>
              <w:autoSpaceDN w:val="0"/>
              <w:adjustRightInd w:val="0"/>
              <w:textAlignment w:val="baseline"/>
              <w:rPr>
                <w:rFonts w:cs="Times New Roman"/>
                <w:sz w:val="22"/>
                <w:szCs w:val="22"/>
                <w:lang w:val="en-GB"/>
              </w:rPr>
            </w:pPr>
            <w:r w:rsidRPr="00B81E48">
              <w:rPr>
                <w:sz w:val="22"/>
                <w:lang w:val="en-GB"/>
              </w:rPr>
              <w:t>Sulfonylurées, notamment (liste non exhaustive) : tolbutamide, glipizide, glyburide</w:t>
            </w:r>
          </w:p>
          <w:p w14:paraId="637DA809" w14:textId="77777777" w:rsidR="00460F0B" w:rsidRPr="008B14A9" w:rsidRDefault="00460F0B" w:rsidP="00731C9D">
            <w:pPr>
              <w:autoSpaceDE w:val="0"/>
              <w:autoSpaceDN w:val="0"/>
              <w:adjustRightInd w:val="0"/>
              <w:rPr>
                <w:rFonts w:eastAsia="SimSun"/>
                <w:color w:val="000000"/>
                <w:szCs w:val="22"/>
              </w:rPr>
            </w:pPr>
            <w:r>
              <w:rPr>
                <w:i/>
              </w:rPr>
              <w:t>[substrats du CYP2C9]</w:t>
            </w:r>
          </w:p>
        </w:tc>
        <w:tc>
          <w:tcPr>
            <w:tcW w:w="3270" w:type="dxa"/>
          </w:tcPr>
          <w:p w14:paraId="66A45F26" w14:textId="77777777" w:rsidR="00460F0B" w:rsidRPr="00465E1E" w:rsidRDefault="00460F0B" w:rsidP="00731C9D">
            <w:pPr>
              <w:autoSpaceDE w:val="0"/>
              <w:autoSpaceDN w:val="0"/>
              <w:adjustRightInd w:val="0"/>
              <w:rPr>
                <w:rFonts w:eastAsia="SimSun"/>
                <w:color w:val="000000"/>
                <w:szCs w:val="22"/>
                <w:lang w:val="fr-FR"/>
              </w:rPr>
            </w:pPr>
            <w:r w:rsidRPr="00465E1E">
              <w:rPr>
                <w:lang w:val="fr-FR"/>
              </w:rPr>
              <w:t>Bien que n’ayant pas fait l’objet d’études, le voriconazole est susceptible d’augmenter les concentrations plasmatiques des sulfonylurées et donc de provoquer une hypoglycémie.</w:t>
            </w:r>
          </w:p>
        </w:tc>
        <w:tc>
          <w:tcPr>
            <w:tcW w:w="3081" w:type="dxa"/>
          </w:tcPr>
          <w:p w14:paraId="4AE314A3" w14:textId="77777777" w:rsidR="00460F0B" w:rsidRPr="00465E1E" w:rsidRDefault="00460F0B" w:rsidP="00731C9D">
            <w:pPr>
              <w:autoSpaceDE w:val="0"/>
              <w:autoSpaceDN w:val="0"/>
              <w:adjustRightInd w:val="0"/>
              <w:rPr>
                <w:rFonts w:eastAsia="SimSun"/>
                <w:color w:val="000000"/>
                <w:szCs w:val="22"/>
                <w:lang w:val="fr-FR"/>
              </w:rPr>
            </w:pPr>
            <w:r w:rsidRPr="00465E1E">
              <w:rPr>
                <w:lang w:val="fr-FR"/>
              </w:rPr>
              <w:t>Une surveillance étroite de la glycémie est recommandée. Une réduction de la posologie des sulfonylurées doit être envisagée.</w:t>
            </w:r>
          </w:p>
        </w:tc>
      </w:tr>
      <w:tr w:rsidR="00460F0B" w14:paraId="696C9846" w14:textId="77777777" w:rsidTr="00731C9D">
        <w:trPr>
          <w:cantSplit/>
        </w:trPr>
        <w:tc>
          <w:tcPr>
            <w:tcW w:w="2892" w:type="dxa"/>
          </w:tcPr>
          <w:p w14:paraId="6006F4AD" w14:textId="77777777" w:rsidR="00460F0B" w:rsidRPr="008B14A9" w:rsidRDefault="00460F0B" w:rsidP="00731C9D">
            <w:pPr>
              <w:autoSpaceDE w:val="0"/>
              <w:autoSpaceDN w:val="0"/>
              <w:adjustRightInd w:val="0"/>
              <w:rPr>
                <w:rFonts w:eastAsia="SimSun"/>
                <w:color w:val="000000"/>
                <w:szCs w:val="22"/>
              </w:rPr>
            </w:pPr>
            <w:r>
              <w:rPr>
                <w:b/>
                <w:i/>
              </w:rPr>
              <w:t>Antifongiques</w:t>
            </w:r>
          </w:p>
        </w:tc>
        <w:tc>
          <w:tcPr>
            <w:tcW w:w="3270" w:type="dxa"/>
          </w:tcPr>
          <w:p w14:paraId="05E57D0C" w14:textId="77777777" w:rsidR="00460F0B" w:rsidRPr="008B14A9" w:rsidRDefault="00460F0B" w:rsidP="00731C9D">
            <w:pPr>
              <w:autoSpaceDE w:val="0"/>
              <w:autoSpaceDN w:val="0"/>
              <w:adjustRightInd w:val="0"/>
              <w:rPr>
                <w:rFonts w:eastAsia="SimSun"/>
                <w:color w:val="000000"/>
                <w:szCs w:val="22"/>
                <w:lang w:val="en-US" w:eastAsia="zh-CN"/>
              </w:rPr>
            </w:pPr>
          </w:p>
        </w:tc>
        <w:tc>
          <w:tcPr>
            <w:tcW w:w="3081" w:type="dxa"/>
          </w:tcPr>
          <w:p w14:paraId="4FFAF3ED" w14:textId="77777777" w:rsidR="00460F0B" w:rsidRPr="008B14A9" w:rsidRDefault="00460F0B" w:rsidP="00731C9D">
            <w:pPr>
              <w:autoSpaceDE w:val="0"/>
              <w:autoSpaceDN w:val="0"/>
              <w:adjustRightInd w:val="0"/>
              <w:rPr>
                <w:rFonts w:eastAsia="SimSun"/>
                <w:color w:val="000000"/>
                <w:szCs w:val="22"/>
                <w:lang w:val="en-US" w:eastAsia="zh-CN"/>
              </w:rPr>
            </w:pPr>
          </w:p>
        </w:tc>
      </w:tr>
      <w:tr w:rsidR="00460F0B" w:rsidRPr="00B81E48" w14:paraId="7FAEBC00" w14:textId="77777777" w:rsidTr="00731C9D">
        <w:trPr>
          <w:cantSplit/>
        </w:trPr>
        <w:tc>
          <w:tcPr>
            <w:tcW w:w="2892" w:type="dxa"/>
          </w:tcPr>
          <w:p w14:paraId="061A92B8" w14:textId="7D06DB03" w:rsidR="00460F0B" w:rsidRPr="006B1DAD" w:rsidRDefault="00460F0B" w:rsidP="00731C9D">
            <w:pPr>
              <w:pStyle w:val="TableText0"/>
              <w:tabs>
                <w:tab w:val="left" w:pos="360"/>
              </w:tabs>
              <w:overflowPunct w:val="0"/>
              <w:autoSpaceDE w:val="0"/>
              <w:autoSpaceDN w:val="0"/>
              <w:adjustRightInd w:val="0"/>
              <w:textAlignment w:val="baseline"/>
              <w:rPr>
                <w:rFonts w:eastAsia="SimSun"/>
                <w:color w:val="000000"/>
                <w:szCs w:val="22"/>
                <w:lang w:val="fr-FR"/>
              </w:rPr>
            </w:pPr>
            <w:r w:rsidRPr="00465E1E">
              <w:rPr>
                <w:sz w:val="22"/>
                <w:lang w:val="fr-FR"/>
              </w:rPr>
              <w:t>Fluconazole (200 mg une fois par jour)</w:t>
            </w:r>
            <w:r w:rsidRPr="00465E1E">
              <w:rPr>
                <w:sz w:val="22"/>
                <w:lang w:val="fr-FR"/>
              </w:rPr>
              <w:br/>
            </w:r>
            <w:r w:rsidRPr="00465E1E">
              <w:rPr>
                <w:i/>
                <w:sz w:val="22"/>
                <w:lang w:val="fr-FR"/>
              </w:rPr>
              <w:t>[inhibiteur d</w:t>
            </w:r>
            <w:r w:rsidR="005B734D">
              <w:rPr>
                <w:i/>
                <w:sz w:val="22"/>
                <w:lang w:val="fr-FR"/>
              </w:rPr>
              <w:t>es</w:t>
            </w:r>
            <w:r w:rsidRPr="00465E1E">
              <w:rPr>
                <w:i/>
                <w:sz w:val="22"/>
                <w:lang w:val="fr-FR"/>
              </w:rPr>
              <w:t xml:space="preserve"> CYP2C9, CYP2C19 et CYP3A4]</w:t>
            </w:r>
          </w:p>
        </w:tc>
        <w:tc>
          <w:tcPr>
            <w:tcW w:w="3270" w:type="dxa"/>
          </w:tcPr>
          <w:p w14:paraId="447B55CA"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57 %</w:t>
            </w:r>
            <w:r w:rsidRPr="006B1DAD">
              <w:rPr>
                <w:lang w:val="fr-FR"/>
              </w:rPr>
              <w:br/>
            </w:r>
            <w:r w:rsidRPr="00465E1E">
              <w:rPr>
                <w:sz w:val="22"/>
                <w:lang w:val="fr-FR"/>
              </w:rP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79 %</w:t>
            </w:r>
          </w:p>
          <w:p w14:paraId="4A970205" w14:textId="77777777" w:rsidR="00460F0B" w:rsidRPr="006B1DAD" w:rsidRDefault="00460F0B" w:rsidP="00731C9D">
            <w:pPr>
              <w:pStyle w:val="TableText0"/>
              <w:tabs>
                <w:tab w:val="left" w:pos="216"/>
              </w:tabs>
              <w:overflowPunct w:val="0"/>
              <w:autoSpaceDE w:val="0"/>
              <w:autoSpaceDN w:val="0"/>
              <w:adjustRightInd w:val="0"/>
              <w:textAlignment w:val="baseline"/>
              <w:rPr>
                <w:rFonts w:eastAsia="SimSun"/>
                <w:color w:val="000000"/>
                <w:szCs w:val="22"/>
                <w:lang w:val="fr-FR"/>
              </w:rPr>
            </w:pPr>
            <w:r w:rsidRPr="00465E1E">
              <w:rPr>
                <w:sz w:val="22"/>
                <w:lang w:val="fr-FR"/>
              </w:rPr>
              <w:t>Fluconazole C</w:t>
            </w:r>
            <w:r w:rsidRPr="00465E1E">
              <w:rPr>
                <w:sz w:val="22"/>
                <w:vertAlign w:val="subscript"/>
                <w:lang w:val="fr-FR"/>
              </w:rPr>
              <w:t>max</w:t>
            </w:r>
            <w:r w:rsidRPr="00465E1E">
              <w:rPr>
                <w:sz w:val="22"/>
                <w:lang w:val="fr-FR"/>
              </w:rPr>
              <w:t xml:space="preserve"> non déterminée</w:t>
            </w:r>
            <w:r w:rsidRPr="006B1DAD">
              <w:rPr>
                <w:lang w:val="fr-FR"/>
              </w:rPr>
              <w:br/>
            </w:r>
            <w:r w:rsidRPr="00465E1E">
              <w:rPr>
                <w:sz w:val="22"/>
                <w:lang w:val="fr-FR"/>
              </w:rPr>
              <w:t>Fluconazole ASC</w:t>
            </w:r>
            <w:r w:rsidRPr="006B1DAD">
              <w:rPr>
                <w:rFonts w:ascii="Symbol" w:hAnsi="Symbol"/>
                <w:sz w:val="22"/>
              </w:rPr>
              <w:t></w:t>
            </w:r>
            <w:r w:rsidRPr="00465E1E">
              <w:rPr>
                <w:sz w:val="22"/>
                <w:lang w:val="fr-FR"/>
              </w:rPr>
              <w:t xml:space="preserve"> non déterminée</w:t>
            </w:r>
          </w:p>
        </w:tc>
        <w:tc>
          <w:tcPr>
            <w:tcW w:w="3081" w:type="dxa"/>
          </w:tcPr>
          <w:p w14:paraId="1E355947" w14:textId="77777777" w:rsidR="00460F0B" w:rsidRPr="00465E1E" w:rsidRDefault="00460F0B" w:rsidP="00731C9D">
            <w:pPr>
              <w:autoSpaceDE w:val="0"/>
              <w:autoSpaceDN w:val="0"/>
              <w:adjustRightInd w:val="0"/>
              <w:rPr>
                <w:color w:val="000000"/>
                <w:szCs w:val="22"/>
                <w:lang w:val="fr-FR"/>
              </w:rPr>
            </w:pPr>
            <w:r w:rsidRPr="00465E1E">
              <w:rPr>
                <w:lang w:val="fr-FR"/>
              </w:rPr>
              <w:t>La réduction de la dose et/ou de la fréquence du voriconazole et du fluconazole qui permettrait d’éliminer cet effet n’a pas été établie. Une surveillance des effets indésirables associés au voriconazole est recommandée si le voriconazole est administré à la suite du fluconazole.</w:t>
            </w:r>
          </w:p>
        </w:tc>
      </w:tr>
      <w:tr w:rsidR="00460F0B" w14:paraId="61669D16" w14:textId="77777777" w:rsidTr="00731C9D">
        <w:trPr>
          <w:cantSplit/>
        </w:trPr>
        <w:tc>
          <w:tcPr>
            <w:tcW w:w="9243" w:type="dxa"/>
            <w:gridSpan w:val="3"/>
          </w:tcPr>
          <w:p w14:paraId="6D6F4994" w14:textId="77777777" w:rsidR="00460F0B" w:rsidRPr="00CE5D29" w:rsidRDefault="00460F0B" w:rsidP="00731C9D">
            <w:pPr>
              <w:rPr>
                <w:b/>
                <w:i/>
                <w:spacing w:val="-11"/>
                <w:szCs w:val="22"/>
              </w:rPr>
            </w:pPr>
            <w:r>
              <w:rPr>
                <w:b/>
                <w:i/>
              </w:rPr>
              <w:t>Antihistaminiques</w:t>
            </w:r>
          </w:p>
        </w:tc>
      </w:tr>
      <w:tr w:rsidR="00460F0B" w14:paraId="036A4B4A" w14:textId="77777777" w:rsidTr="00731C9D">
        <w:trPr>
          <w:cantSplit/>
        </w:trPr>
        <w:tc>
          <w:tcPr>
            <w:tcW w:w="2892" w:type="dxa"/>
          </w:tcPr>
          <w:p w14:paraId="38A54B9B" w14:textId="77777777" w:rsidR="00460F0B" w:rsidRDefault="00460F0B" w:rsidP="00731C9D">
            <w:pPr>
              <w:autoSpaceDE w:val="0"/>
              <w:autoSpaceDN w:val="0"/>
              <w:adjustRightInd w:val="0"/>
              <w:rPr>
                <w:szCs w:val="22"/>
              </w:rPr>
            </w:pPr>
            <w:r>
              <w:t xml:space="preserve">Astémizole </w:t>
            </w:r>
          </w:p>
          <w:p w14:paraId="38524164" w14:textId="77777777" w:rsidR="00460F0B" w:rsidRPr="008B14A9" w:rsidRDefault="00460F0B" w:rsidP="00731C9D">
            <w:pPr>
              <w:autoSpaceDE w:val="0"/>
              <w:autoSpaceDN w:val="0"/>
              <w:adjustRightInd w:val="0"/>
              <w:rPr>
                <w:rFonts w:eastAsia="SimSun"/>
                <w:color w:val="000000"/>
                <w:szCs w:val="22"/>
              </w:rPr>
            </w:pPr>
            <w:r>
              <w:rPr>
                <w:i/>
              </w:rPr>
              <w:t>[substrat du CYP3A4]</w:t>
            </w:r>
          </w:p>
        </w:tc>
        <w:tc>
          <w:tcPr>
            <w:tcW w:w="3270" w:type="dxa"/>
          </w:tcPr>
          <w:p w14:paraId="46A36920" w14:textId="77777777" w:rsidR="00460F0B" w:rsidRPr="00465E1E" w:rsidRDefault="00460F0B" w:rsidP="00731C9D">
            <w:pPr>
              <w:autoSpaceDE w:val="0"/>
              <w:autoSpaceDN w:val="0"/>
              <w:adjustRightInd w:val="0"/>
              <w:rPr>
                <w:rFonts w:eastAsia="SimSun"/>
                <w:color w:val="000000"/>
                <w:szCs w:val="22"/>
                <w:lang w:val="fr-FR"/>
              </w:rPr>
            </w:pPr>
            <w:r w:rsidRPr="00465E1E">
              <w:rPr>
                <w:lang w:val="fr-FR"/>
              </w:rPr>
              <w:t>Bien que n’ayant pas fait l’objet d’études, l’augmentation des concentrations plasmatiques d’astémizole peut entraîner un allongement de l’intervalle QTc et de rares épisodes de torsades de pointes.</w:t>
            </w:r>
          </w:p>
        </w:tc>
        <w:tc>
          <w:tcPr>
            <w:tcW w:w="3081" w:type="dxa"/>
          </w:tcPr>
          <w:p w14:paraId="0604DBA0" w14:textId="77777777" w:rsidR="00460F0B" w:rsidRPr="008B14A9" w:rsidRDefault="00460F0B" w:rsidP="00731C9D">
            <w:pPr>
              <w:autoSpaceDE w:val="0"/>
              <w:autoSpaceDN w:val="0"/>
              <w:adjustRightInd w:val="0"/>
              <w:rPr>
                <w:rFonts w:eastAsia="SimSun"/>
                <w:color w:val="000000"/>
                <w:szCs w:val="22"/>
              </w:rPr>
            </w:pPr>
            <w:r>
              <w:rPr>
                <w:b/>
              </w:rPr>
              <w:t>Contre-indiqué</w:t>
            </w:r>
            <w:r>
              <w:t xml:space="preserve"> (voir rubrique 4.3)</w:t>
            </w:r>
          </w:p>
        </w:tc>
      </w:tr>
      <w:tr w:rsidR="00460F0B" w14:paraId="442E613D" w14:textId="77777777" w:rsidTr="00731C9D">
        <w:trPr>
          <w:cantSplit/>
        </w:trPr>
        <w:tc>
          <w:tcPr>
            <w:tcW w:w="2892" w:type="dxa"/>
          </w:tcPr>
          <w:p w14:paraId="1FD71846" w14:textId="77777777" w:rsidR="00460F0B" w:rsidRDefault="00460F0B" w:rsidP="00731C9D">
            <w:pPr>
              <w:autoSpaceDE w:val="0"/>
              <w:autoSpaceDN w:val="0"/>
              <w:adjustRightInd w:val="0"/>
              <w:rPr>
                <w:szCs w:val="22"/>
              </w:rPr>
            </w:pPr>
            <w:r>
              <w:t>Terfénadine</w:t>
            </w:r>
          </w:p>
          <w:p w14:paraId="19CAE65C" w14:textId="77777777" w:rsidR="00460F0B" w:rsidRPr="008B14A9" w:rsidRDefault="00460F0B" w:rsidP="00731C9D">
            <w:pPr>
              <w:autoSpaceDE w:val="0"/>
              <w:autoSpaceDN w:val="0"/>
              <w:adjustRightInd w:val="0"/>
              <w:rPr>
                <w:rFonts w:eastAsia="SimSun"/>
                <w:color w:val="000000"/>
                <w:szCs w:val="22"/>
              </w:rPr>
            </w:pPr>
            <w:r>
              <w:rPr>
                <w:i/>
              </w:rPr>
              <w:t>[substrat du CYP3A4]</w:t>
            </w:r>
          </w:p>
        </w:tc>
        <w:tc>
          <w:tcPr>
            <w:tcW w:w="3270" w:type="dxa"/>
          </w:tcPr>
          <w:p w14:paraId="17F4225A" w14:textId="77777777" w:rsidR="00460F0B" w:rsidRPr="00465E1E" w:rsidRDefault="00460F0B" w:rsidP="00731C9D">
            <w:pPr>
              <w:autoSpaceDE w:val="0"/>
              <w:autoSpaceDN w:val="0"/>
              <w:adjustRightInd w:val="0"/>
              <w:rPr>
                <w:rFonts w:eastAsia="SimSun"/>
                <w:color w:val="000000"/>
                <w:szCs w:val="22"/>
                <w:lang w:val="fr-FR"/>
              </w:rPr>
            </w:pPr>
            <w:r w:rsidRPr="00465E1E">
              <w:rPr>
                <w:lang w:val="fr-FR"/>
              </w:rPr>
              <w:t>Bien que n’ayant pas fait l’objet d’études, l’augmentation des concentrations plasmatiques de terfénadine peut entraîner un allongement de l’intervalle QTc et de rares épisodes de torsades de pointes.</w:t>
            </w:r>
          </w:p>
        </w:tc>
        <w:tc>
          <w:tcPr>
            <w:tcW w:w="3081" w:type="dxa"/>
          </w:tcPr>
          <w:p w14:paraId="0BD6A2C0" w14:textId="77777777" w:rsidR="00460F0B" w:rsidRPr="008B14A9" w:rsidRDefault="00460F0B" w:rsidP="00731C9D">
            <w:pPr>
              <w:autoSpaceDE w:val="0"/>
              <w:autoSpaceDN w:val="0"/>
              <w:adjustRightInd w:val="0"/>
              <w:rPr>
                <w:rFonts w:eastAsia="SimSun"/>
                <w:color w:val="000000"/>
                <w:szCs w:val="22"/>
              </w:rPr>
            </w:pPr>
            <w:r>
              <w:rPr>
                <w:b/>
              </w:rPr>
              <w:t>Contre-indiqué</w:t>
            </w:r>
            <w:r>
              <w:t xml:space="preserve"> (voir rubrique 4.3)</w:t>
            </w:r>
          </w:p>
        </w:tc>
      </w:tr>
      <w:tr w:rsidR="00460F0B" w14:paraId="595B10F7" w14:textId="77777777" w:rsidTr="00731C9D">
        <w:trPr>
          <w:cantSplit/>
        </w:trPr>
        <w:tc>
          <w:tcPr>
            <w:tcW w:w="9243" w:type="dxa"/>
            <w:gridSpan w:val="3"/>
          </w:tcPr>
          <w:p w14:paraId="4255318F" w14:textId="77777777" w:rsidR="00460F0B" w:rsidRPr="009F1AE4" w:rsidRDefault="00460F0B" w:rsidP="00731C9D">
            <w:pPr>
              <w:autoSpaceDE w:val="0"/>
              <w:autoSpaceDN w:val="0"/>
              <w:adjustRightInd w:val="0"/>
              <w:rPr>
                <w:b/>
                <w:i/>
                <w:iCs/>
                <w:szCs w:val="22"/>
              </w:rPr>
            </w:pPr>
            <w:r>
              <w:rPr>
                <w:b/>
                <w:i/>
              </w:rPr>
              <w:t>Agents anti-VIH</w:t>
            </w:r>
          </w:p>
        </w:tc>
      </w:tr>
      <w:tr w:rsidR="00460F0B" w14:paraId="78DF37C8" w14:textId="77777777" w:rsidTr="00731C9D">
        <w:trPr>
          <w:cantSplit/>
        </w:trPr>
        <w:tc>
          <w:tcPr>
            <w:tcW w:w="2892" w:type="dxa"/>
          </w:tcPr>
          <w:p w14:paraId="15A6C1A7" w14:textId="77777777" w:rsidR="00460F0B" w:rsidRPr="00465E1E" w:rsidRDefault="00460F0B" w:rsidP="00731C9D">
            <w:pPr>
              <w:autoSpaceDE w:val="0"/>
              <w:autoSpaceDN w:val="0"/>
              <w:adjustRightInd w:val="0"/>
              <w:rPr>
                <w:szCs w:val="22"/>
                <w:highlight w:val="yellow"/>
                <w:lang w:val="fr-FR"/>
              </w:rPr>
            </w:pPr>
            <w:r w:rsidRPr="00465E1E">
              <w:rPr>
                <w:lang w:val="fr-FR"/>
              </w:rPr>
              <w:t>Indinavir (800 mg trois fois par jour)</w:t>
            </w:r>
            <w:r w:rsidRPr="00465E1E">
              <w:rPr>
                <w:lang w:val="fr-FR"/>
              </w:rPr>
              <w:br/>
            </w:r>
            <w:r w:rsidRPr="00465E1E">
              <w:rPr>
                <w:i/>
                <w:lang w:val="fr-FR"/>
              </w:rPr>
              <w:t>[inhibiteur et substrat du CYP3A4]</w:t>
            </w:r>
          </w:p>
        </w:tc>
        <w:tc>
          <w:tcPr>
            <w:tcW w:w="3270" w:type="dxa"/>
          </w:tcPr>
          <w:p w14:paraId="395FE90D" w14:textId="47A235CB"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Indinavir C</w:t>
            </w:r>
            <w:r w:rsidRPr="00465E1E">
              <w:rPr>
                <w:sz w:val="22"/>
                <w:vertAlign w:val="subscript"/>
                <w:lang w:val="fr-FR"/>
              </w:rPr>
              <w:t>max</w:t>
            </w:r>
            <w:r w:rsidRPr="00465E1E">
              <w:rPr>
                <w:sz w:val="22"/>
                <w:lang w:val="fr-FR"/>
              </w:rPr>
              <w:t xml:space="preserve"> </w:t>
            </w:r>
            <w:r w:rsidR="006E2E4F" w:rsidRPr="00465E1E">
              <w:rPr>
                <w:sz w:val="22"/>
                <w:szCs w:val="22"/>
                <w:lang w:val="fr-FR"/>
              </w:rPr>
              <w:t>↔</w:t>
            </w:r>
            <w:r w:rsidRPr="006B1DAD">
              <w:rPr>
                <w:lang w:val="fr-FR"/>
              </w:rPr>
              <w:br/>
            </w:r>
            <w:r w:rsidRPr="00465E1E">
              <w:rPr>
                <w:sz w:val="22"/>
                <w:lang w:val="fr-FR"/>
              </w:rPr>
              <w:t>Indinavir ASC</w:t>
            </w:r>
            <w:r w:rsidRPr="006B1DAD">
              <w:rPr>
                <w:rFonts w:ascii="Symbol" w:hAnsi="Symbol"/>
                <w:sz w:val="22"/>
              </w:rPr>
              <w:t></w:t>
            </w:r>
            <w:r w:rsidRPr="00465E1E">
              <w:rPr>
                <w:sz w:val="22"/>
                <w:lang w:val="fr-FR"/>
              </w:rPr>
              <w:t xml:space="preserve"> </w:t>
            </w:r>
            <w:r w:rsidR="006E2E4F" w:rsidRPr="00465E1E">
              <w:rPr>
                <w:sz w:val="22"/>
                <w:szCs w:val="22"/>
                <w:lang w:val="fr-FR"/>
              </w:rPr>
              <w:t>↔</w:t>
            </w:r>
          </w:p>
          <w:p w14:paraId="2F7C7935" w14:textId="62653713" w:rsidR="00460F0B" w:rsidRPr="00465E1E" w:rsidRDefault="00460F0B" w:rsidP="00731C9D">
            <w:pPr>
              <w:autoSpaceDE w:val="0"/>
              <w:autoSpaceDN w:val="0"/>
              <w:adjustRightInd w:val="0"/>
              <w:rPr>
                <w:szCs w:val="22"/>
                <w:lang w:val="fr-FR"/>
              </w:rPr>
            </w:pPr>
            <w:r w:rsidRPr="00465E1E">
              <w:rPr>
                <w:lang w:val="fr-FR"/>
              </w:rPr>
              <w:t>Voriconazole C</w:t>
            </w:r>
            <w:r w:rsidRPr="00465E1E">
              <w:rPr>
                <w:vertAlign w:val="subscript"/>
                <w:lang w:val="fr-FR"/>
              </w:rPr>
              <w:t>max</w:t>
            </w:r>
            <w:r w:rsidRPr="00465E1E">
              <w:rPr>
                <w:lang w:val="fr-FR"/>
              </w:rPr>
              <w:t xml:space="preserve"> </w:t>
            </w:r>
            <w:r w:rsidR="006E2E4F" w:rsidRPr="00465E1E">
              <w:rPr>
                <w:szCs w:val="22"/>
                <w:lang w:val="fr-FR"/>
              </w:rPr>
              <w:t>↔</w:t>
            </w:r>
            <w:r w:rsidRPr="00465E1E">
              <w:rPr>
                <w:lang w:val="fr-FR"/>
              </w:rPr>
              <w:br/>
              <w:t>Voriconazole ASC</w:t>
            </w:r>
            <w:r w:rsidRPr="006B1DAD">
              <w:rPr>
                <w:rFonts w:ascii="Symbol" w:hAnsi="Symbol"/>
              </w:rPr>
              <w:t></w:t>
            </w:r>
            <w:r w:rsidRPr="00465E1E">
              <w:rPr>
                <w:lang w:val="fr-FR"/>
              </w:rPr>
              <w:t xml:space="preserve"> </w:t>
            </w:r>
            <w:r w:rsidR="006E2E4F" w:rsidRPr="00465E1E">
              <w:rPr>
                <w:szCs w:val="22"/>
                <w:lang w:val="fr-FR"/>
              </w:rPr>
              <w:t>↔</w:t>
            </w:r>
          </w:p>
        </w:tc>
        <w:tc>
          <w:tcPr>
            <w:tcW w:w="3081" w:type="dxa"/>
          </w:tcPr>
          <w:p w14:paraId="5542A5CB" w14:textId="77777777" w:rsidR="00460F0B" w:rsidRPr="00857066" w:rsidRDefault="00460F0B" w:rsidP="00731C9D">
            <w:pPr>
              <w:autoSpaceDE w:val="0"/>
              <w:autoSpaceDN w:val="0"/>
              <w:adjustRightInd w:val="0"/>
              <w:rPr>
                <w:szCs w:val="22"/>
              </w:rPr>
            </w:pPr>
            <w:r>
              <w:t>Aucune adaptation posologique</w:t>
            </w:r>
          </w:p>
        </w:tc>
      </w:tr>
      <w:tr w:rsidR="00460F0B" w:rsidRPr="00B81E48" w14:paraId="3B1C8A63" w14:textId="77777777" w:rsidTr="00731C9D">
        <w:trPr>
          <w:cantSplit/>
        </w:trPr>
        <w:tc>
          <w:tcPr>
            <w:tcW w:w="2892" w:type="dxa"/>
          </w:tcPr>
          <w:p w14:paraId="266BE819"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Ritonavir (inhibiteur de la protéase)</w:t>
            </w:r>
            <w:r w:rsidRPr="00465E1E">
              <w:rPr>
                <w:sz w:val="22"/>
                <w:lang w:val="fr-FR"/>
              </w:rPr>
              <w:br/>
            </w:r>
            <w:r w:rsidRPr="00465E1E">
              <w:rPr>
                <w:i/>
                <w:sz w:val="22"/>
                <w:lang w:val="fr-FR"/>
              </w:rPr>
              <w:t>[inducteur puissant du CYP450 ; inhibiteur et substrat du CYP3A4]</w:t>
            </w:r>
            <w:r w:rsidRPr="00465E1E">
              <w:rPr>
                <w:sz w:val="22"/>
                <w:lang w:val="fr-FR"/>
              </w:rPr>
              <w:br/>
            </w:r>
          </w:p>
          <w:p w14:paraId="14B3C50D"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Dose élevée (400 mg deux fois par jour)</w:t>
            </w:r>
          </w:p>
          <w:p w14:paraId="4F9B3F84"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11E082D9"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6D0874C7"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7874EE1A"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38DF465E"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689B65C7" w14:textId="77777777" w:rsidR="00460F0B" w:rsidRPr="00465E1E" w:rsidRDefault="00460F0B" w:rsidP="00731C9D">
            <w:pPr>
              <w:autoSpaceDE w:val="0"/>
              <w:autoSpaceDN w:val="0"/>
              <w:adjustRightInd w:val="0"/>
              <w:rPr>
                <w:szCs w:val="22"/>
                <w:highlight w:val="yellow"/>
                <w:lang w:val="fr-FR"/>
              </w:rPr>
            </w:pPr>
            <w:r w:rsidRPr="00465E1E">
              <w:rPr>
                <w:lang w:val="fr-FR"/>
              </w:rPr>
              <w:t>Dose faible (100 mg deux fois par jour)</w:t>
            </w:r>
            <w:r w:rsidRPr="00465E1E">
              <w:rPr>
                <w:vertAlign w:val="superscript"/>
                <w:lang w:val="fr-FR"/>
              </w:rPr>
              <w:t>*</w:t>
            </w:r>
          </w:p>
        </w:tc>
        <w:tc>
          <w:tcPr>
            <w:tcW w:w="3270" w:type="dxa"/>
          </w:tcPr>
          <w:p w14:paraId="2C9C7722"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09932627"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6ED143B5"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6D2B4EA0"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317453A0"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56B8F292"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103EB5E4" w14:textId="741BC518"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Ritonavir C</w:t>
            </w:r>
            <w:r w:rsidRPr="00465E1E">
              <w:rPr>
                <w:sz w:val="22"/>
                <w:vertAlign w:val="subscript"/>
                <w:lang w:val="fr-FR"/>
              </w:rPr>
              <w:t>max</w:t>
            </w:r>
            <w:r w:rsidRPr="00465E1E">
              <w:rPr>
                <w:sz w:val="22"/>
                <w:lang w:val="fr-FR"/>
              </w:rPr>
              <w:t xml:space="preserve"> et ASC</w:t>
            </w:r>
            <w:r w:rsidRPr="006B1DAD">
              <w:rPr>
                <w:rFonts w:ascii="Symbol" w:hAnsi="Symbol"/>
                <w:sz w:val="22"/>
              </w:rPr>
              <w:t></w:t>
            </w:r>
            <w:r w:rsidRPr="00465E1E">
              <w:rPr>
                <w:sz w:val="22"/>
                <w:lang w:val="fr-FR"/>
              </w:rPr>
              <w:t xml:space="preserve"> </w:t>
            </w:r>
            <w:r w:rsidR="006E2E4F" w:rsidRPr="00465E1E">
              <w:rPr>
                <w:sz w:val="22"/>
                <w:szCs w:val="22"/>
                <w:lang w:val="fr-FR"/>
              </w:rPr>
              <w:t>↔</w:t>
            </w:r>
            <w:r w:rsidRPr="006B1DAD">
              <w:rPr>
                <w:lang w:val="fr-FR"/>
              </w:rPr>
              <w:br/>
            </w: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66 %</w:t>
            </w:r>
            <w:r w:rsidRPr="006B1DAD">
              <w:rPr>
                <w:lang w:val="fr-FR"/>
              </w:rPr>
              <w:br/>
            </w:r>
            <w:r w:rsidRPr="00465E1E">
              <w:rPr>
                <w:sz w:val="22"/>
                <w:lang w:val="fr-FR"/>
              </w:rP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82 %</w:t>
            </w:r>
            <w:r w:rsidRPr="006B1DAD">
              <w:rPr>
                <w:lang w:val="fr-FR"/>
              </w:rPr>
              <w:br/>
            </w:r>
          </w:p>
          <w:p w14:paraId="50D4A00D"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080D03B8"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76545A05" w14:textId="77777777" w:rsidR="00460F0B" w:rsidRPr="00465E1E" w:rsidRDefault="00460F0B" w:rsidP="00731C9D">
            <w:pPr>
              <w:autoSpaceDE w:val="0"/>
              <w:autoSpaceDN w:val="0"/>
              <w:adjustRightInd w:val="0"/>
              <w:rPr>
                <w:szCs w:val="22"/>
                <w:lang w:val="fr-FR"/>
              </w:rPr>
            </w:pPr>
            <w:r w:rsidRPr="00465E1E">
              <w:rPr>
                <w:lang w:val="fr-FR"/>
              </w:rPr>
              <w:t>Ritonavir C</w:t>
            </w:r>
            <w:r w:rsidRPr="00465E1E">
              <w:rPr>
                <w:vertAlign w:val="subscript"/>
                <w:lang w:val="fr-FR"/>
              </w:rPr>
              <w:t>max</w:t>
            </w:r>
            <w:r w:rsidRPr="00465E1E">
              <w:rPr>
                <w:lang w:val="fr-FR"/>
              </w:rPr>
              <w:t xml:space="preserve"> </w:t>
            </w:r>
            <w:r w:rsidRPr="006B1DAD">
              <w:rPr>
                <w:rFonts w:ascii="Symbol" w:hAnsi="Symbol"/>
              </w:rPr>
              <w:t></w:t>
            </w:r>
            <w:r w:rsidRPr="00465E1E">
              <w:rPr>
                <w:lang w:val="fr-FR"/>
              </w:rPr>
              <w:t> 25 %</w:t>
            </w:r>
            <w:r w:rsidRPr="00465E1E">
              <w:rPr>
                <w:lang w:val="fr-FR"/>
              </w:rPr>
              <w:br/>
              <w:t>Ritonavir ASC</w:t>
            </w:r>
            <w:r w:rsidRPr="006B1DAD">
              <w:rPr>
                <w:rFonts w:ascii="Symbol" w:hAnsi="Symbol"/>
              </w:rPr>
              <w:t></w:t>
            </w:r>
            <w:r w:rsidRPr="00465E1E">
              <w:rPr>
                <w:lang w:val="fr-FR"/>
              </w:rPr>
              <w:t xml:space="preserve"> </w:t>
            </w:r>
            <w:r w:rsidRPr="006B1DAD">
              <w:rPr>
                <w:rFonts w:ascii="Symbol" w:hAnsi="Symbol"/>
              </w:rPr>
              <w:t></w:t>
            </w:r>
            <w:r w:rsidRPr="00465E1E">
              <w:rPr>
                <w:lang w:val="fr-FR"/>
              </w:rPr>
              <w:t> 13 %</w:t>
            </w:r>
            <w:r w:rsidRPr="00465E1E">
              <w:rPr>
                <w:lang w:val="fr-FR"/>
              </w:rPr>
              <w:br/>
              <w:t>Voriconazole C</w:t>
            </w:r>
            <w:r w:rsidRPr="00465E1E">
              <w:rPr>
                <w:vertAlign w:val="subscript"/>
                <w:lang w:val="fr-FR"/>
              </w:rPr>
              <w:t>max</w:t>
            </w:r>
            <w:r w:rsidRPr="00465E1E">
              <w:rPr>
                <w:lang w:val="fr-FR"/>
              </w:rPr>
              <w:t xml:space="preserve"> </w:t>
            </w:r>
            <w:r w:rsidRPr="006B1DAD">
              <w:rPr>
                <w:rFonts w:ascii="Symbol" w:hAnsi="Symbol"/>
              </w:rPr>
              <w:t></w:t>
            </w:r>
            <w:r w:rsidRPr="00465E1E">
              <w:rPr>
                <w:lang w:val="fr-FR"/>
              </w:rPr>
              <w:t> 24 %</w:t>
            </w:r>
            <w:r w:rsidRPr="00465E1E">
              <w:rPr>
                <w:lang w:val="fr-FR"/>
              </w:rPr>
              <w:br/>
              <w:t>Voriconazole ASC</w:t>
            </w:r>
            <w:r w:rsidRPr="006B1DAD">
              <w:rPr>
                <w:rFonts w:ascii="Symbol" w:hAnsi="Symbol"/>
              </w:rPr>
              <w:t></w:t>
            </w:r>
            <w:r w:rsidRPr="00465E1E">
              <w:rPr>
                <w:lang w:val="fr-FR"/>
              </w:rPr>
              <w:t xml:space="preserve"> </w:t>
            </w:r>
            <w:r w:rsidRPr="006B1DAD">
              <w:rPr>
                <w:rFonts w:ascii="Symbol" w:hAnsi="Symbol"/>
              </w:rPr>
              <w:t></w:t>
            </w:r>
            <w:r w:rsidRPr="00465E1E">
              <w:rPr>
                <w:lang w:val="fr-FR"/>
              </w:rPr>
              <w:t> 39 %</w:t>
            </w:r>
          </w:p>
        </w:tc>
        <w:tc>
          <w:tcPr>
            <w:tcW w:w="3081" w:type="dxa"/>
          </w:tcPr>
          <w:p w14:paraId="1D0E6A27"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4D0B2938"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40391506"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79984C64"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68E84C30"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32BFB271"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7F2D6D31"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L’administration concomitante de voriconazole et de ritonavir à dose élevée (400 mg et plus deux fois par jour) est </w:t>
            </w:r>
            <w:r w:rsidRPr="00465E1E">
              <w:rPr>
                <w:b/>
                <w:sz w:val="22"/>
                <w:lang w:val="fr-FR"/>
              </w:rPr>
              <w:t>contre-indiquée</w:t>
            </w:r>
            <w:r w:rsidRPr="00465E1E">
              <w:rPr>
                <w:sz w:val="22"/>
                <w:lang w:val="fr-FR"/>
              </w:rPr>
              <w:t xml:space="preserve"> (voir rubrique 4.3).</w:t>
            </w:r>
          </w:p>
          <w:p w14:paraId="0CC2F055"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2D8AA65A" w14:textId="77777777" w:rsidR="00460F0B" w:rsidRPr="00465E1E" w:rsidRDefault="00460F0B" w:rsidP="00731C9D">
            <w:pPr>
              <w:autoSpaceDE w:val="0"/>
              <w:autoSpaceDN w:val="0"/>
              <w:adjustRightInd w:val="0"/>
              <w:rPr>
                <w:szCs w:val="22"/>
                <w:lang w:val="fr-FR"/>
              </w:rPr>
            </w:pPr>
            <w:r w:rsidRPr="00465E1E">
              <w:rPr>
                <w:lang w:val="fr-FR"/>
              </w:rPr>
              <w:t>L’administration concomitante de voriconazole et de ritonavir à faible dose (100 mg deux fois par jour) doit être évitée, sauf si une évaluation du rapport bénéfice/risque pour le patient justifie l’utilisation du voriconazole.</w:t>
            </w:r>
          </w:p>
        </w:tc>
      </w:tr>
      <w:tr w:rsidR="00460F0B" w:rsidRPr="00B81E48" w14:paraId="0D4425D8" w14:textId="77777777" w:rsidTr="00731C9D">
        <w:trPr>
          <w:cantSplit/>
        </w:trPr>
        <w:tc>
          <w:tcPr>
            <w:tcW w:w="2892" w:type="dxa"/>
          </w:tcPr>
          <w:p w14:paraId="50F5BA93" w14:textId="77777777" w:rsidR="00460F0B" w:rsidRPr="00465E1E" w:rsidRDefault="00460F0B" w:rsidP="00731C9D">
            <w:pPr>
              <w:autoSpaceDE w:val="0"/>
              <w:autoSpaceDN w:val="0"/>
              <w:adjustRightInd w:val="0"/>
              <w:rPr>
                <w:szCs w:val="22"/>
                <w:lang w:val="fr-FR"/>
              </w:rPr>
            </w:pPr>
            <w:r w:rsidRPr="00465E1E">
              <w:rPr>
                <w:lang w:val="fr-FR"/>
              </w:rPr>
              <w:t>Autres inhibiteurs de la protéase du VIH, notamment (liste non exhaustive) : saquinavir, amprénavir et nelfinavir</w:t>
            </w:r>
            <w:r w:rsidRPr="00465E1E">
              <w:rPr>
                <w:vertAlign w:val="superscript"/>
                <w:lang w:val="fr-FR"/>
              </w:rPr>
              <w:t>*</w:t>
            </w:r>
            <w:r w:rsidRPr="00465E1E">
              <w:rPr>
                <w:lang w:val="fr-FR"/>
              </w:rPr>
              <w:br/>
            </w:r>
            <w:r w:rsidRPr="00465E1E">
              <w:rPr>
                <w:i/>
                <w:lang w:val="fr-FR"/>
              </w:rPr>
              <w:t>[substrats et inhibiteurs du CYP3A4]</w:t>
            </w:r>
          </w:p>
        </w:tc>
        <w:tc>
          <w:tcPr>
            <w:tcW w:w="3270" w:type="dxa"/>
          </w:tcPr>
          <w:p w14:paraId="7E038598" w14:textId="77777777" w:rsidR="00460F0B" w:rsidRPr="00465E1E" w:rsidRDefault="00460F0B" w:rsidP="00731C9D">
            <w:pPr>
              <w:autoSpaceDE w:val="0"/>
              <w:autoSpaceDN w:val="0"/>
              <w:adjustRightInd w:val="0"/>
              <w:rPr>
                <w:szCs w:val="22"/>
                <w:lang w:val="fr-FR"/>
              </w:rPr>
            </w:pPr>
            <w:r w:rsidRPr="00465E1E">
              <w:rPr>
                <w:lang w:val="fr-FR"/>
              </w:rPr>
              <w:t xml:space="preserve">Aucune étude clinique n’a été menée sur le sujet. Des études </w:t>
            </w:r>
            <w:r w:rsidRPr="00465E1E">
              <w:rPr>
                <w:i/>
                <w:lang w:val="fr-FR"/>
              </w:rPr>
              <w:t>in vitro</w:t>
            </w:r>
            <w:r w:rsidRPr="00465E1E">
              <w:rPr>
                <w:lang w:val="fr-FR"/>
              </w:rPr>
              <w:t xml:space="preserve"> ont montré que le voriconazole pouvait inhiber le métabolisme des inhibiteurs de la protéase du VIH et que le métabolisme du voriconazole pouvait être inhibé par les inhibiteurs de la protéase du VIH.</w:t>
            </w:r>
          </w:p>
        </w:tc>
        <w:tc>
          <w:tcPr>
            <w:tcW w:w="3081" w:type="dxa"/>
          </w:tcPr>
          <w:p w14:paraId="68292382" w14:textId="77777777" w:rsidR="00460F0B" w:rsidRPr="00465E1E" w:rsidRDefault="00460F0B" w:rsidP="00731C9D">
            <w:pPr>
              <w:autoSpaceDE w:val="0"/>
              <w:autoSpaceDN w:val="0"/>
              <w:adjustRightInd w:val="0"/>
              <w:rPr>
                <w:b/>
                <w:szCs w:val="22"/>
                <w:lang w:val="fr-FR"/>
              </w:rPr>
            </w:pPr>
            <w:r w:rsidRPr="00465E1E">
              <w:rPr>
                <w:lang w:val="fr-FR"/>
              </w:rPr>
              <w:t>Une surveillance étroite des signes de toxicité médicamenteuse et/ou de perte d’efficacité et un ajustement de la dose peuvent être nécessaires.</w:t>
            </w:r>
          </w:p>
        </w:tc>
      </w:tr>
      <w:tr w:rsidR="00460F0B" w:rsidRPr="00B81E48" w14:paraId="2BED60A2" w14:textId="77777777" w:rsidTr="00731C9D">
        <w:trPr>
          <w:cantSplit/>
        </w:trPr>
        <w:tc>
          <w:tcPr>
            <w:tcW w:w="2892" w:type="dxa"/>
          </w:tcPr>
          <w:p w14:paraId="0A6C8D5D"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465E1E">
              <w:rPr>
                <w:sz w:val="22"/>
                <w:lang w:val="fr-FR"/>
              </w:rPr>
              <w:t>Éfavirenz (inhibiteur non nucléosidique de la transcriptase inverse, INNTI)</w:t>
            </w:r>
            <w:r w:rsidRPr="00465E1E">
              <w:rPr>
                <w:sz w:val="22"/>
                <w:lang w:val="fr-FR"/>
              </w:rPr>
              <w:br/>
            </w:r>
            <w:r w:rsidRPr="00465E1E">
              <w:rPr>
                <w:i/>
                <w:sz w:val="22"/>
                <w:lang w:val="fr-FR"/>
              </w:rPr>
              <w:t>[inducteur du CYP450 ; inhibiteur et substrat du CYP3A4]</w:t>
            </w:r>
          </w:p>
          <w:p w14:paraId="0177DD9D"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i/>
                <w:sz w:val="22"/>
                <w:szCs w:val="22"/>
                <w:lang w:val="fr-FR"/>
              </w:rPr>
            </w:pPr>
          </w:p>
          <w:p w14:paraId="6E7D85AE"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Éfavirenz 400 mg une fois par jour administré avec 200 mg de voriconazole deux fois par jour</w:t>
            </w:r>
            <w:r w:rsidRPr="00465E1E">
              <w:rPr>
                <w:sz w:val="22"/>
                <w:vertAlign w:val="superscript"/>
                <w:lang w:val="fr-FR"/>
              </w:rPr>
              <w:t>*</w:t>
            </w:r>
          </w:p>
          <w:p w14:paraId="607E6683"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6C2F902C"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77BAC6FE"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5370E466"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2CF70D13"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1CBD5A96" w14:textId="77777777" w:rsidR="00460F0B" w:rsidRPr="00465E1E" w:rsidRDefault="00460F0B" w:rsidP="00731C9D">
            <w:pPr>
              <w:autoSpaceDE w:val="0"/>
              <w:autoSpaceDN w:val="0"/>
              <w:adjustRightInd w:val="0"/>
              <w:rPr>
                <w:szCs w:val="22"/>
                <w:highlight w:val="yellow"/>
                <w:lang w:val="fr-FR"/>
              </w:rPr>
            </w:pPr>
            <w:r w:rsidRPr="00465E1E">
              <w:rPr>
                <w:lang w:val="fr-FR"/>
              </w:rPr>
              <w:t>Éfavirenz 300 mg une fois par jour administré avec 400 mg de voriconazole deux fois par jour</w:t>
            </w:r>
            <w:r w:rsidRPr="00465E1E">
              <w:rPr>
                <w:vertAlign w:val="superscript"/>
                <w:lang w:val="fr-FR"/>
              </w:rPr>
              <w:t>*</w:t>
            </w:r>
          </w:p>
        </w:tc>
        <w:tc>
          <w:tcPr>
            <w:tcW w:w="3270" w:type="dxa"/>
          </w:tcPr>
          <w:p w14:paraId="2748E750"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32DEB218"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46307E1"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3BD82811"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6320F52"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9826254"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A030A6E"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Éfavirenz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38 %</w:t>
            </w:r>
            <w:r w:rsidRPr="006B1DAD">
              <w:rPr>
                <w:lang w:val="fr-FR"/>
              </w:rPr>
              <w:br/>
            </w:r>
            <w:r w:rsidRPr="00465E1E">
              <w:rPr>
                <w:sz w:val="22"/>
                <w:lang w:val="fr-FR"/>
              </w:rPr>
              <w:t>Éfavirenz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44 %</w:t>
            </w:r>
          </w:p>
          <w:p w14:paraId="51B3F69A"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61 %</w:t>
            </w:r>
            <w:r w:rsidRPr="006B1DAD">
              <w:rPr>
                <w:lang w:val="fr-FR"/>
              </w:rPr>
              <w:br/>
            </w:r>
            <w:r w:rsidRPr="00465E1E">
              <w:rPr>
                <w:sz w:val="22"/>
                <w:lang w:val="fr-FR"/>
              </w:rP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77 %</w:t>
            </w:r>
          </w:p>
          <w:p w14:paraId="00084738" w14:textId="77777777" w:rsidR="00460F0B" w:rsidRPr="00465E1E" w:rsidRDefault="00460F0B"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p>
          <w:p w14:paraId="58A0D794" w14:textId="77777777" w:rsidR="00460F0B" w:rsidRPr="00465E1E" w:rsidRDefault="00460F0B"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p>
          <w:p w14:paraId="2D7B375D" w14:textId="77777777" w:rsidR="00460F0B" w:rsidRPr="00465E1E" w:rsidRDefault="00460F0B"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465E1E">
              <w:rPr>
                <w:sz w:val="22"/>
                <w:lang w:val="fr-FR"/>
              </w:rPr>
              <w:t>Comparativement à 600 mg d’éfavirenz une fois par jour,</w:t>
            </w:r>
          </w:p>
          <w:p w14:paraId="6B07AFCB" w14:textId="67EFF1A6" w:rsidR="00460F0B" w:rsidRPr="00465E1E" w:rsidRDefault="00460F0B"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465E1E">
              <w:rPr>
                <w:sz w:val="22"/>
                <w:lang w:val="fr-FR"/>
              </w:rPr>
              <w:t>Éfavirenz C</w:t>
            </w:r>
            <w:r w:rsidRPr="00465E1E">
              <w:rPr>
                <w:sz w:val="22"/>
                <w:vertAlign w:val="subscript"/>
                <w:lang w:val="fr-FR"/>
              </w:rPr>
              <w:t>max</w:t>
            </w:r>
            <w:r w:rsidRPr="00465E1E">
              <w:rPr>
                <w:sz w:val="22"/>
                <w:lang w:val="fr-FR"/>
              </w:rPr>
              <w:t xml:space="preserve"> </w:t>
            </w:r>
            <w:r w:rsidR="006E2E4F" w:rsidRPr="00465E1E">
              <w:rPr>
                <w:sz w:val="22"/>
                <w:szCs w:val="22"/>
                <w:lang w:val="fr-FR"/>
              </w:rPr>
              <w:t>↔</w:t>
            </w:r>
            <w:r w:rsidRPr="006B1DAD">
              <w:rPr>
                <w:lang w:val="fr-FR"/>
              </w:rPr>
              <w:br/>
            </w:r>
            <w:r w:rsidRPr="00465E1E">
              <w:rPr>
                <w:sz w:val="22"/>
                <w:lang w:val="fr-FR"/>
              </w:rPr>
              <w:t>Éfavirenz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17 %</w:t>
            </w:r>
            <w:r w:rsidRPr="006B1DAD">
              <w:rPr>
                <w:lang w:val="fr-FR"/>
              </w:rPr>
              <w:br/>
            </w:r>
          </w:p>
          <w:p w14:paraId="20EFE3C0" w14:textId="77777777" w:rsidR="00460F0B" w:rsidRPr="00465E1E" w:rsidRDefault="00460F0B"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465E1E">
              <w:rPr>
                <w:sz w:val="22"/>
                <w:lang w:val="fr-FR"/>
              </w:rPr>
              <w:t>Comparativement à 200 mg de voriconazole deux fois par jour,</w:t>
            </w:r>
          </w:p>
          <w:p w14:paraId="2E0110E5" w14:textId="77777777" w:rsidR="00460F0B" w:rsidRPr="00857066" w:rsidRDefault="00460F0B" w:rsidP="00731C9D">
            <w:pPr>
              <w:autoSpaceDE w:val="0"/>
              <w:autoSpaceDN w:val="0"/>
              <w:adjustRightInd w:val="0"/>
              <w:rPr>
                <w:szCs w:val="22"/>
              </w:rPr>
            </w:pPr>
            <w:r>
              <w:t>Voriconazole C</w:t>
            </w:r>
            <w:r>
              <w:rPr>
                <w:vertAlign w:val="subscript"/>
              </w:rPr>
              <w:t>max</w:t>
            </w:r>
            <w:r>
              <w:t xml:space="preserve"> </w:t>
            </w:r>
            <w:r w:rsidRPr="006B1DAD">
              <w:rPr>
                <w:rFonts w:ascii="Symbol" w:hAnsi="Symbol"/>
              </w:rPr>
              <w:t></w:t>
            </w:r>
            <w:r>
              <w:t> 23 %</w:t>
            </w:r>
            <w:r>
              <w:br/>
              <w:t>Voriconazole ASC</w:t>
            </w:r>
            <w:r w:rsidRPr="006B1DAD">
              <w:rPr>
                <w:rFonts w:ascii="Symbol" w:hAnsi="Symbol"/>
              </w:rPr>
              <w:t></w:t>
            </w:r>
            <w:r>
              <w:t xml:space="preserve"> </w:t>
            </w:r>
            <w:r w:rsidRPr="006B1DAD">
              <w:rPr>
                <w:rFonts w:ascii="Symbol" w:hAnsi="Symbol"/>
              </w:rPr>
              <w:t></w:t>
            </w:r>
            <w:r>
              <w:t> 7 %</w:t>
            </w:r>
          </w:p>
        </w:tc>
        <w:tc>
          <w:tcPr>
            <w:tcW w:w="3081" w:type="dxa"/>
          </w:tcPr>
          <w:p w14:paraId="79F1FA5A"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531E54BE"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4DA5D537"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6DF170CD"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62814FCC"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15DF3189" w14:textId="51D31510"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L’utilisation de doses standard de voriconazole avec des doses d’éfavirenz de 400 mg une fois par jour ou plus est </w:t>
            </w:r>
            <w:r w:rsidRPr="00465E1E">
              <w:rPr>
                <w:b/>
                <w:sz w:val="22"/>
                <w:lang w:val="fr-FR"/>
              </w:rPr>
              <w:t>contre-indiquée</w:t>
            </w:r>
            <w:r w:rsidRPr="00465E1E">
              <w:rPr>
                <w:sz w:val="22"/>
                <w:lang w:val="fr-FR"/>
              </w:rPr>
              <w:t xml:space="preserve"> (voir rubrique 4.3). </w:t>
            </w:r>
          </w:p>
          <w:p w14:paraId="2E7C01E1"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6660D58D" w14:textId="77777777" w:rsidR="00460F0B" w:rsidRPr="00465E1E" w:rsidRDefault="00460F0B" w:rsidP="00731C9D">
            <w:pPr>
              <w:autoSpaceDE w:val="0"/>
              <w:autoSpaceDN w:val="0"/>
              <w:adjustRightInd w:val="0"/>
              <w:rPr>
                <w:szCs w:val="22"/>
                <w:lang w:val="fr-FR"/>
              </w:rPr>
            </w:pPr>
            <w:r w:rsidRPr="00465E1E">
              <w:rPr>
                <w:lang w:val="fr-FR"/>
              </w:rPr>
              <w:t>Le voriconazole peut être administré avec l’éfavirenz, si la dose d’entretien du voriconazole est augmentée à 400 mg deux fois par jour et la dose d’éfavirenz est diminuée à 300 mg une fois par jour. Lorsque le traitement par voriconazole est arrêté, la dose initiale d’éfavirenz doit être rétablie (voir rubriques 4.2 et 4.4).</w:t>
            </w:r>
          </w:p>
        </w:tc>
      </w:tr>
      <w:tr w:rsidR="00460F0B" w:rsidRPr="00B81E48" w14:paraId="3AF3E11C" w14:textId="77777777" w:rsidTr="00731C9D">
        <w:trPr>
          <w:cantSplit/>
        </w:trPr>
        <w:tc>
          <w:tcPr>
            <w:tcW w:w="2892" w:type="dxa"/>
          </w:tcPr>
          <w:p w14:paraId="4CA0FB98" w14:textId="77777777" w:rsidR="00460F0B" w:rsidRPr="00465E1E" w:rsidRDefault="00460F0B" w:rsidP="00731C9D">
            <w:pPr>
              <w:autoSpaceDE w:val="0"/>
              <w:autoSpaceDN w:val="0"/>
              <w:adjustRightInd w:val="0"/>
              <w:rPr>
                <w:szCs w:val="22"/>
                <w:lang w:val="fr-FR"/>
              </w:rPr>
            </w:pPr>
            <w:r w:rsidRPr="00465E1E">
              <w:rPr>
                <w:lang w:val="fr-FR"/>
              </w:rPr>
              <w:t>Autres inhibiteurs non nucléosidiques de la transcriptase inverse (INNTI), notamment (liste non exhaustive) : délavirdine, névirapine</w:t>
            </w:r>
            <w:r w:rsidRPr="00465E1E">
              <w:rPr>
                <w:vertAlign w:val="superscript"/>
                <w:lang w:val="fr-FR"/>
              </w:rPr>
              <w:t>*</w:t>
            </w:r>
            <w:r w:rsidRPr="00465E1E">
              <w:rPr>
                <w:lang w:val="fr-FR"/>
              </w:rPr>
              <w:br/>
            </w:r>
            <w:r w:rsidRPr="00465E1E">
              <w:rPr>
                <w:i/>
                <w:lang w:val="fr-FR"/>
              </w:rPr>
              <w:t>[substrats du CYP3A4 ; inhibiteurs ou inducteurs du CYP450]</w:t>
            </w:r>
          </w:p>
        </w:tc>
        <w:tc>
          <w:tcPr>
            <w:tcW w:w="3270" w:type="dxa"/>
          </w:tcPr>
          <w:p w14:paraId="56E0E0C4"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Aucune étude clinique n’a été menée sur le sujet.</w:t>
            </w:r>
            <w:r w:rsidRPr="00465E1E">
              <w:rPr>
                <w:i/>
                <w:sz w:val="22"/>
                <w:lang w:val="fr-FR"/>
              </w:rPr>
              <w:t xml:space="preserve"> </w:t>
            </w:r>
            <w:r w:rsidRPr="00465E1E">
              <w:rPr>
                <w:sz w:val="22"/>
                <w:lang w:val="fr-FR"/>
              </w:rPr>
              <w:t xml:space="preserve">Des études </w:t>
            </w:r>
            <w:r w:rsidRPr="00465E1E">
              <w:rPr>
                <w:i/>
                <w:sz w:val="22"/>
                <w:lang w:val="fr-FR"/>
              </w:rPr>
              <w:t>in vitro</w:t>
            </w:r>
            <w:r w:rsidRPr="00465E1E">
              <w:rPr>
                <w:sz w:val="22"/>
                <w:lang w:val="fr-FR"/>
              </w:rPr>
              <w:t xml:space="preserve"> ont montré que le métabolisme du voriconazole pouvait être inhibé par les INNTI et que le voriconazole pouvait inhiber le métabolisme des INNTI. </w:t>
            </w:r>
          </w:p>
          <w:p w14:paraId="0C1BA449" w14:textId="77777777" w:rsidR="00460F0B" w:rsidRPr="00465E1E" w:rsidRDefault="00460F0B" w:rsidP="00731C9D">
            <w:pPr>
              <w:autoSpaceDE w:val="0"/>
              <w:autoSpaceDN w:val="0"/>
              <w:adjustRightInd w:val="0"/>
              <w:rPr>
                <w:szCs w:val="22"/>
                <w:lang w:val="fr-FR"/>
              </w:rPr>
            </w:pPr>
            <w:r w:rsidRPr="00465E1E">
              <w:rPr>
                <w:lang w:val="fr-FR"/>
              </w:rPr>
              <w:t>Les résultats de l’effet de l’éfavirenz sur le voriconazole suggèrent que le métabolisme du voriconazole pourrait être induit par les INNTI.</w:t>
            </w:r>
          </w:p>
        </w:tc>
        <w:tc>
          <w:tcPr>
            <w:tcW w:w="3081" w:type="dxa"/>
          </w:tcPr>
          <w:p w14:paraId="1B7A3946" w14:textId="77777777" w:rsidR="00460F0B" w:rsidRPr="00465E1E" w:rsidRDefault="00460F0B" w:rsidP="00731C9D">
            <w:pPr>
              <w:autoSpaceDE w:val="0"/>
              <w:autoSpaceDN w:val="0"/>
              <w:adjustRightInd w:val="0"/>
              <w:rPr>
                <w:szCs w:val="22"/>
                <w:lang w:val="fr-FR"/>
              </w:rPr>
            </w:pPr>
            <w:r w:rsidRPr="00465E1E">
              <w:rPr>
                <w:lang w:val="fr-FR"/>
              </w:rPr>
              <w:t>Une surveillance étroite des signes de toxicité médicamenteuse et/ou de perte d’efficacité et un ajustement de la dose peuvent être nécessaires.</w:t>
            </w:r>
          </w:p>
        </w:tc>
      </w:tr>
      <w:tr w:rsidR="00460F0B" w14:paraId="2E8DDF07" w14:textId="77777777" w:rsidTr="00731C9D">
        <w:trPr>
          <w:cantSplit/>
        </w:trPr>
        <w:tc>
          <w:tcPr>
            <w:tcW w:w="9243" w:type="dxa"/>
            <w:gridSpan w:val="3"/>
          </w:tcPr>
          <w:p w14:paraId="390FCF3B" w14:textId="77777777" w:rsidR="00460F0B" w:rsidRPr="00857066" w:rsidRDefault="00460F0B" w:rsidP="00731C9D">
            <w:pPr>
              <w:autoSpaceDE w:val="0"/>
              <w:autoSpaceDN w:val="0"/>
              <w:adjustRightInd w:val="0"/>
              <w:rPr>
                <w:b/>
                <w:szCs w:val="22"/>
              </w:rPr>
            </w:pPr>
            <w:r>
              <w:rPr>
                <w:b/>
                <w:i/>
              </w:rPr>
              <w:t>Antipsychotiques</w:t>
            </w:r>
          </w:p>
        </w:tc>
      </w:tr>
      <w:tr w:rsidR="00460F0B" w14:paraId="39D8A845" w14:textId="77777777" w:rsidTr="00731C9D">
        <w:trPr>
          <w:cantSplit/>
        </w:trPr>
        <w:tc>
          <w:tcPr>
            <w:tcW w:w="2892" w:type="dxa"/>
          </w:tcPr>
          <w:p w14:paraId="13B1EC28" w14:textId="77777777" w:rsidR="00460F0B" w:rsidRPr="00857066" w:rsidRDefault="00460F0B" w:rsidP="00731C9D">
            <w:pPr>
              <w:tabs>
                <w:tab w:val="left" w:pos="360"/>
              </w:tabs>
              <w:ind w:left="216" w:hanging="216"/>
              <w:rPr>
                <w:szCs w:val="22"/>
              </w:rPr>
            </w:pPr>
            <w:r>
              <w:t xml:space="preserve">Lurasidone </w:t>
            </w:r>
          </w:p>
          <w:p w14:paraId="2BBD817D" w14:textId="77777777" w:rsidR="00460F0B" w:rsidRPr="00940892" w:rsidRDefault="00460F0B" w:rsidP="00731C9D">
            <w:pPr>
              <w:tabs>
                <w:tab w:val="left" w:pos="360"/>
              </w:tabs>
              <w:ind w:left="216" w:hanging="216"/>
              <w:rPr>
                <w:szCs w:val="22"/>
                <w:highlight w:val="yellow"/>
              </w:rPr>
            </w:pPr>
            <w:r>
              <w:rPr>
                <w:i/>
              </w:rPr>
              <w:t>[substrat du CYP3A4]</w:t>
            </w:r>
          </w:p>
        </w:tc>
        <w:tc>
          <w:tcPr>
            <w:tcW w:w="3270" w:type="dxa"/>
          </w:tcPr>
          <w:p w14:paraId="201D72C7"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Bien que n’ayant pas fait l’objet d’études,</w:t>
            </w:r>
          </w:p>
          <w:p w14:paraId="24C8F205" w14:textId="77777777" w:rsidR="00460F0B" w:rsidRPr="00465E1E" w:rsidRDefault="00460F0B" w:rsidP="00731C9D">
            <w:pPr>
              <w:autoSpaceDE w:val="0"/>
              <w:autoSpaceDN w:val="0"/>
              <w:adjustRightInd w:val="0"/>
              <w:rPr>
                <w:szCs w:val="22"/>
                <w:lang w:val="fr-FR"/>
              </w:rPr>
            </w:pPr>
            <w:r w:rsidRPr="00465E1E">
              <w:rPr>
                <w:lang w:val="fr-FR"/>
              </w:rPr>
              <w:t>le voriconazole est susceptible d’augmenter significativement les concentrations plasmatiques de la lurasidone.</w:t>
            </w:r>
          </w:p>
        </w:tc>
        <w:tc>
          <w:tcPr>
            <w:tcW w:w="3081" w:type="dxa"/>
          </w:tcPr>
          <w:p w14:paraId="4BF9665C" w14:textId="77777777" w:rsidR="00460F0B" w:rsidRPr="00857066" w:rsidRDefault="00460F0B" w:rsidP="00731C9D">
            <w:pPr>
              <w:autoSpaceDE w:val="0"/>
              <w:autoSpaceDN w:val="0"/>
              <w:adjustRightInd w:val="0"/>
              <w:rPr>
                <w:szCs w:val="22"/>
              </w:rPr>
            </w:pPr>
            <w:r>
              <w:rPr>
                <w:b/>
              </w:rPr>
              <w:t>Contre-indiqué</w:t>
            </w:r>
            <w:r>
              <w:t xml:space="preserve"> (voir rubrique 4.3)</w:t>
            </w:r>
          </w:p>
        </w:tc>
      </w:tr>
      <w:tr w:rsidR="00460F0B" w14:paraId="1BBFE756" w14:textId="77777777" w:rsidTr="00731C9D">
        <w:trPr>
          <w:cantSplit/>
        </w:trPr>
        <w:tc>
          <w:tcPr>
            <w:tcW w:w="2892" w:type="dxa"/>
          </w:tcPr>
          <w:p w14:paraId="47BC3888" w14:textId="77777777" w:rsidR="00460F0B" w:rsidRDefault="00460F0B" w:rsidP="00731C9D">
            <w:pPr>
              <w:autoSpaceDE w:val="0"/>
              <w:autoSpaceDN w:val="0"/>
              <w:adjustRightInd w:val="0"/>
              <w:rPr>
                <w:szCs w:val="22"/>
              </w:rPr>
            </w:pPr>
            <w:r>
              <w:t>Pimozide</w:t>
            </w:r>
          </w:p>
          <w:p w14:paraId="1AD18E9A" w14:textId="77777777" w:rsidR="00460F0B" w:rsidRPr="00940892" w:rsidRDefault="00460F0B" w:rsidP="00731C9D">
            <w:pPr>
              <w:autoSpaceDE w:val="0"/>
              <w:autoSpaceDN w:val="0"/>
              <w:adjustRightInd w:val="0"/>
              <w:rPr>
                <w:szCs w:val="22"/>
                <w:highlight w:val="yellow"/>
              </w:rPr>
            </w:pPr>
            <w:r>
              <w:rPr>
                <w:i/>
              </w:rPr>
              <w:t>[substrat du CYP3A4]</w:t>
            </w:r>
          </w:p>
        </w:tc>
        <w:tc>
          <w:tcPr>
            <w:tcW w:w="3270" w:type="dxa"/>
          </w:tcPr>
          <w:p w14:paraId="74587193" w14:textId="77777777" w:rsidR="00460F0B" w:rsidRPr="00465E1E" w:rsidRDefault="00460F0B" w:rsidP="00731C9D">
            <w:pPr>
              <w:autoSpaceDE w:val="0"/>
              <w:autoSpaceDN w:val="0"/>
              <w:adjustRightInd w:val="0"/>
              <w:rPr>
                <w:szCs w:val="22"/>
                <w:lang w:val="fr-FR"/>
              </w:rPr>
            </w:pPr>
            <w:r w:rsidRPr="00465E1E">
              <w:rPr>
                <w:lang w:val="fr-FR"/>
              </w:rPr>
              <w:t>Bien que n’ayant pas fait l’objet d’études, l’augmentation des concentrations plasmatiques de pimozide peut entraîner un allongement de l’intervalle QTc et de rares épisodes de torsades de pointes.</w:t>
            </w:r>
          </w:p>
        </w:tc>
        <w:tc>
          <w:tcPr>
            <w:tcW w:w="3081" w:type="dxa"/>
          </w:tcPr>
          <w:p w14:paraId="000A071F" w14:textId="77777777" w:rsidR="00460F0B" w:rsidRPr="00857066" w:rsidRDefault="00460F0B" w:rsidP="00731C9D">
            <w:pPr>
              <w:autoSpaceDE w:val="0"/>
              <w:autoSpaceDN w:val="0"/>
              <w:adjustRightInd w:val="0"/>
              <w:rPr>
                <w:szCs w:val="22"/>
              </w:rPr>
            </w:pPr>
            <w:r>
              <w:rPr>
                <w:b/>
              </w:rPr>
              <w:t>Contre-indiqué</w:t>
            </w:r>
            <w:r>
              <w:t xml:space="preserve"> (voir rubrique 4.3)</w:t>
            </w:r>
          </w:p>
        </w:tc>
      </w:tr>
      <w:tr w:rsidR="00460F0B" w14:paraId="12D7CDA9" w14:textId="77777777" w:rsidTr="00731C9D">
        <w:trPr>
          <w:cantSplit/>
        </w:trPr>
        <w:tc>
          <w:tcPr>
            <w:tcW w:w="9243" w:type="dxa"/>
            <w:gridSpan w:val="3"/>
          </w:tcPr>
          <w:p w14:paraId="2C1A9521" w14:textId="77777777" w:rsidR="00460F0B" w:rsidRPr="000A3EE5" w:rsidRDefault="00460F0B" w:rsidP="00731C9D">
            <w:pPr>
              <w:pStyle w:val="Default"/>
              <w:rPr>
                <w:sz w:val="22"/>
                <w:szCs w:val="22"/>
              </w:rPr>
            </w:pPr>
            <w:r>
              <w:rPr>
                <w:b/>
                <w:i/>
                <w:sz w:val="22"/>
              </w:rPr>
              <w:t>Antiviraux</w:t>
            </w:r>
          </w:p>
        </w:tc>
      </w:tr>
      <w:tr w:rsidR="00460F0B" w:rsidRPr="00B81E48" w14:paraId="72E3F53B" w14:textId="77777777" w:rsidTr="00731C9D">
        <w:trPr>
          <w:cantSplit/>
        </w:trPr>
        <w:tc>
          <w:tcPr>
            <w:tcW w:w="2892" w:type="dxa"/>
          </w:tcPr>
          <w:p w14:paraId="7BF9887C"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 xml:space="preserve">Létermovir </w:t>
            </w:r>
          </w:p>
          <w:p w14:paraId="2EF5F0D0" w14:textId="77777777" w:rsidR="00460F0B" w:rsidRPr="00465E1E" w:rsidRDefault="00460F0B" w:rsidP="00731C9D">
            <w:pPr>
              <w:autoSpaceDE w:val="0"/>
              <w:autoSpaceDN w:val="0"/>
              <w:adjustRightInd w:val="0"/>
              <w:rPr>
                <w:rFonts w:eastAsia="SimSun"/>
                <w:color w:val="000000"/>
                <w:szCs w:val="22"/>
                <w:lang w:val="fr-FR"/>
              </w:rPr>
            </w:pPr>
            <w:r w:rsidRPr="00465E1E">
              <w:rPr>
                <w:i/>
                <w:lang w:val="fr-FR"/>
              </w:rPr>
              <w:t>[inducteur du CYP2C9 et du CYP2C19]</w:t>
            </w:r>
          </w:p>
        </w:tc>
        <w:tc>
          <w:tcPr>
            <w:tcW w:w="3270" w:type="dxa"/>
          </w:tcPr>
          <w:p w14:paraId="2C242777" w14:textId="77777777" w:rsidR="00460F0B" w:rsidRPr="00465E1E" w:rsidRDefault="00460F0B" w:rsidP="00731C9D">
            <w:pPr>
              <w:spacing w:line="276" w:lineRule="auto"/>
              <w:rPr>
                <w:szCs w:val="22"/>
                <w:lang w:val="fr-FR"/>
              </w:rPr>
            </w:pPr>
            <w:r w:rsidRPr="00465E1E">
              <w:rPr>
                <w:lang w:val="fr-FR"/>
              </w:rPr>
              <w:t>Voriconazole C</w:t>
            </w:r>
            <w:r w:rsidRPr="00465E1E">
              <w:rPr>
                <w:vertAlign w:val="subscript"/>
                <w:lang w:val="fr-FR"/>
              </w:rPr>
              <w:t>max</w:t>
            </w:r>
            <w:r w:rsidRPr="00465E1E">
              <w:rPr>
                <w:lang w:val="fr-FR"/>
              </w:rPr>
              <w:t xml:space="preserve"> ↓ 39 %</w:t>
            </w:r>
          </w:p>
          <w:p w14:paraId="020ADA26" w14:textId="77777777" w:rsidR="00460F0B" w:rsidRPr="00465E1E" w:rsidRDefault="00460F0B" w:rsidP="00731C9D">
            <w:pPr>
              <w:spacing w:line="276" w:lineRule="auto"/>
              <w:rPr>
                <w:szCs w:val="22"/>
                <w:lang w:val="fr-FR"/>
              </w:rPr>
            </w:pPr>
            <w:r w:rsidRPr="00465E1E">
              <w:rPr>
                <w:lang w:val="fr-FR"/>
              </w:rPr>
              <w:t>Voriconazole ASC</w:t>
            </w:r>
            <w:r w:rsidRPr="00465E1E">
              <w:rPr>
                <w:vertAlign w:val="subscript"/>
                <w:lang w:val="fr-FR"/>
              </w:rPr>
              <w:t>0-12</w:t>
            </w:r>
            <w:r w:rsidRPr="00465E1E">
              <w:rPr>
                <w:lang w:val="fr-FR"/>
              </w:rPr>
              <w:t xml:space="preserve"> ↓ 44 %</w:t>
            </w:r>
          </w:p>
          <w:p w14:paraId="755F9614" w14:textId="77777777" w:rsidR="00460F0B" w:rsidRPr="00465E1E" w:rsidRDefault="00460F0B" w:rsidP="00731C9D">
            <w:pPr>
              <w:kinsoku w:val="0"/>
              <w:overflowPunct w:val="0"/>
              <w:autoSpaceDE w:val="0"/>
              <w:autoSpaceDN w:val="0"/>
              <w:adjustRightInd w:val="0"/>
              <w:rPr>
                <w:rFonts w:eastAsia="SimSun"/>
                <w:color w:val="000000"/>
                <w:szCs w:val="22"/>
                <w:lang w:val="fr-FR"/>
              </w:rPr>
            </w:pPr>
            <w:r w:rsidRPr="00465E1E">
              <w:rPr>
                <w:lang w:val="fr-FR"/>
              </w:rPr>
              <w:t>Voriconazole C</w:t>
            </w:r>
            <w:r w:rsidRPr="00465E1E">
              <w:rPr>
                <w:vertAlign w:val="subscript"/>
                <w:lang w:val="fr-FR"/>
              </w:rPr>
              <w:t>12</w:t>
            </w:r>
            <w:r w:rsidRPr="00465E1E">
              <w:rPr>
                <w:lang w:val="fr-FR"/>
              </w:rPr>
              <w:t xml:space="preserve"> ↓ 51 %</w:t>
            </w:r>
          </w:p>
        </w:tc>
        <w:tc>
          <w:tcPr>
            <w:tcW w:w="3081" w:type="dxa"/>
          </w:tcPr>
          <w:p w14:paraId="6F0D78E6" w14:textId="77777777" w:rsidR="00460F0B" w:rsidRPr="00465E1E" w:rsidRDefault="00460F0B" w:rsidP="00731C9D">
            <w:pPr>
              <w:pStyle w:val="Default"/>
              <w:rPr>
                <w:sz w:val="22"/>
                <w:szCs w:val="22"/>
                <w:lang w:val="fr-FR"/>
              </w:rPr>
            </w:pPr>
            <w:r w:rsidRPr="00465E1E">
              <w:rPr>
                <w:sz w:val="22"/>
                <w:lang w:val="fr-FR"/>
              </w:rPr>
              <w:t>Si l’administration concomitante de voriconazole et de létermovir ne peut être évitée, la perte d’efficacité du voriconazole doit être surveillée.</w:t>
            </w:r>
          </w:p>
        </w:tc>
      </w:tr>
      <w:tr w:rsidR="00460F0B" w:rsidRPr="00CF46B8" w14:paraId="78E998D8" w14:textId="77777777" w:rsidTr="00731C9D">
        <w:trPr>
          <w:cantSplit/>
        </w:trPr>
        <w:tc>
          <w:tcPr>
            <w:tcW w:w="9243" w:type="dxa"/>
            <w:gridSpan w:val="3"/>
          </w:tcPr>
          <w:p w14:paraId="2E43C502" w14:textId="77777777" w:rsidR="00460F0B" w:rsidRPr="00CF46B8" w:rsidRDefault="00460F0B" w:rsidP="00731C9D">
            <w:pPr>
              <w:pStyle w:val="Default"/>
              <w:rPr>
                <w:sz w:val="22"/>
                <w:szCs w:val="22"/>
              </w:rPr>
            </w:pPr>
            <w:r>
              <w:rPr>
                <w:b/>
                <w:i/>
                <w:sz w:val="22"/>
              </w:rPr>
              <w:t>Benzodiazépines</w:t>
            </w:r>
          </w:p>
        </w:tc>
      </w:tr>
      <w:tr w:rsidR="00460F0B" w:rsidRPr="00B81E48" w14:paraId="72F03F54" w14:textId="77777777" w:rsidTr="00731C9D">
        <w:trPr>
          <w:cantSplit/>
        </w:trPr>
        <w:tc>
          <w:tcPr>
            <w:tcW w:w="2892" w:type="dxa"/>
          </w:tcPr>
          <w:p w14:paraId="34997C5F"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[substrats du CYP3A4]</w:t>
            </w:r>
          </w:p>
          <w:p w14:paraId="7F45238C" w14:textId="77777777" w:rsidR="00460F0B" w:rsidRPr="00465E1E" w:rsidRDefault="00460F0B" w:rsidP="00731C9D">
            <w:pPr>
              <w:pStyle w:val="TableText0"/>
              <w:tabs>
                <w:tab w:val="left" w:pos="360"/>
              </w:tabs>
              <w:overflowPunct w:val="0"/>
              <w:autoSpaceDE w:val="0"/>
              <w:autoSpaceDN w:val="0"/>
              <w:adjustRightInd w:val="0"/>
              <w:ind w:left="360"/>
              <w:textAlignment w:val="baseline"/>
              <w:rPr>
                <w:rFonts w:cs="Times New Roman"/>
                <w:iCs/>
                <w:sz w:val="22"/>
                <w:szCs w:val="22"/>
                <w:lang w:val="fr-FR"/>
              </w:rPr>
            </w:pPr>
            <w:r w:rsidRPr="00465E1E">
              <w:rPr>
                <w:sz w:val="22"/>
                <w:lang w:val="fr-FR"/>
              </w:rPr>
              <w:t>Midazolam (0,05 mg/kg par voie intraveineuse en dose unique)</w:t>
            </w:r>
          </w:p>
          <w:p w14:paraId="1A71A64D" w14:textId="77777777" w:rsidR="00460F0B" w:rsidRPr="00B81E48" w:rsidRDefault="00460F0B" w:rsidP="00731C9D">
            <w:pPr>
              <w:pStyle w:val="TableText0"/>
              <w:tabs>
                <w:tab w:val="left" w:pos="360"/>
              </w:tabs>
              <w:overflowPunct w:val="0"/>
              <w:autoSpaceDE w:val="0"/>
              <w:autoSpaceDN w:val="0"/>
              <w:adjustRightInd w:val="0"/>
              <w:ind w:left="360"/>
              <w:textAlignment w:val="baseline"/>
              <w:rPr>
                <w:rFonts w:cs="Times New Roman"/>
                <w:iCs/>
                <w:sz w:val="22"/>
                <w:szCs w:val="22"/>
                <w:lang w:val="fr-CA"/>
              </w:rPr>
            </w:pPr>
          </w:p>
          <w:p w14:paraId="150595F1" w14:textId="77777777" w:rsidR="00460F0B" w:rsidRPr="00465E1E" w:rsidRDefault="00460F0B" w:rsidP="00731C9D">
            <w:pPr>
              <w:pStyle w:val="TableText0"/>
              <w:tabs>
                <w:tab w:val="left" w:pos="360"/>
              </w:tabs>
              <w:overflowPunct w:val="0"/>
              <w:autoSpaceDE w:val="0"/>
              <w:autoSpaceDN w:val="0"/>
              <w:adjustRightInd w:val="0"/>
              <w:ind w:left="360"/>
              <w:textAlignment w:val="baseline"/>
              <w:rPr>
                <w:rFonts w:cs="Times New Roman"/>
                <w:iCs/>
                <w:sz w:val="22"/>
                <w:szCs w:val="22"/>
                <w:lang w:val="fr-FR"/>
              </w:rPr>
            </w:pPr>
            <w:r w:rsidRPr="00465E1E">
              <w:rPr>
                <w:sz w:val="22"/>
                <w:lang w:val="fr-FR"/>
              </w:rPr>
              <w:t>Midazolam (7,5 mg par voie orale en dose unique)</w:t>
            </w:r>
          </w:p>
          <w:p w14:paraId="1255FA59" w14:textId="77777777" w:rsidR="00460F0B" w:rsidRPr="00B81E48" w:rsidRDefault="00460F0B" w:rsidP="00731C9D">
            <w:pPr>
              <w:pStyle w:val="TableText0"/>
              <w:tabs>
                <w:tab w:val="left" w:pos="360"/>
              </w:tabs>
              <w:overflowPunct w:val="0"/>
              <w:autoSpaceDE w:val="0"/>
              <w:autoSpaceDN w:val="0"/>
              <w:adjustRightInd w:val="0"/>
              <w:ind w:left="360"/>
              <w:textAlignment w:val="baseline"/>
              <w:rPr>
                <w:rFonts w:cs="Times New Roman"/>
                <w:iCs/>
                <w:sz w:val="22"/>
                <w:szCs w:val="22"/>
                <w:lang w:val="fr-CA"/>
              </w:rPr>
            </w:pPr>
          </w:p>
          <w:p w14:paraId="0771D9DD" w14:textId="77777777" w:rsidR="00460F0B" w:rsidRPr="00B81E48" w:rsidRDefault="00460F0B" w:rsidP="00731C9D">
            <w:pPr>
              <w:pStyle w:val="TableText0"/>
              <w:tabs>
                <w:tab w:val="left" w:pos="360"/>
              </w:tabs>
              <w:overflowPunct w:val="0"/>
              <w:autoSpaceDE w:val="0"/>
              <w:autoSpaceDN w:val="0"/>
              <w:adjustRightInd w:val="0"/>
              <w:ind w:left="360"/>
              <w:textAlignment w:val="baseline"/>
              <w:rPr>
                <w:rFonts w:cs="Times New Roman"/>
                <w:iCs/>
                <w:sz w:val="22"/>
                <w:szCs w:val="22"/>
                <w:lang w:val="fr-CA"/>
              </w:rPr>
            </w:pPr>
          </w:p>
          <w:p w14:paraId="10005D36" w14:textId="77777777" w:rsidR="005B734D" w:rsidRPr="00B81E48" w:rsidRDefault="005B734D" w:rsidP="00731C9D">
            <w:pPr>
              <w:pStyle w:val="TableText0"/>
              <w:tabs>
                <w:tab w:val="left" w:pos="360"/>
              </w:tabs>
              <w:overflowPunct w:val="0"/>
              <w:autoSpaceDE w:val="0"/>
              <w:autoSpaceDN w:val="0"/>
              <w:adjustRightInd w:val="0"/>
              <w:ind w:left="360"/>
              <w:textAlignment w:val="baseline"/>
              <w:rPr>
                <w:rFonts w:cs="Times New Roman"/>
                <w:iCs/>
                <w:sz w:val="22"/>
                <w:szCs w:val="22"/>
                <w:lang w:val="fr-CA"/>
              </w:rPr>
            </w:pPr>
          </w:p>
          <w:p w14:paraId="35BFA93C" w14:textId="77777777" w:rsidR="00460F0B" w:rsidRPr="006B1DAD" w:rsidRDefault="00460F0B" w:rsidP="00731C9D">
            <w:pPr>
              <w:pStyle w:val="TableText0"/>
              <w:tabs>
                <w:tab w:val="left" w:pos="360"/>
              </w:tabs>
              <w:overflowPunct w:val="0"/>
              <w:autoSpaceDE w:val="0"/>
              <w:autoSpaceDN w:val="0"/>
              <w:adjustRightInd w:val="0"/>
              <w:ind w:left="360"/>
              <w:textAlignment w:val="baseline"/>
              <w:rPr>
                <w:rFonts w:eastAsia="SimSun"/>
                <w:color w:val="000000"/>
                <w:szCs w:val="22"/>
                <w:lang w:val="fr-FR"/>
              </w:rPr>
            </w:pPr>
            <w:r w:rsidRPr="00465E1E">
              <w:rPr>
                <w:sz w:val="22"/>
                <w:lang w:val="fr-FR"/>
              </w:rPr>
              <w:t>Autres benzodiazépines, notamment (liste non exhaustive) : triazolam, alprazolam</w:t>
            </w:r>
          </w:p>
        </w:tc>
        <w:tc>
          <w:tcPr>
            <w:tcW w:w="3270" w:type="dxa"/>
          </w:tcPr>
          <w:p w14:paraId="14CC343F"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8FD195E"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 xml:space="preserve">D’après la publication d’une étude indépendante, </w:t>
            </w:r>
          </w:p>
          <w:p w14:paraId="20C32C1A"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Midazolam ASC</w:t>
            </w:r>
            <w:r w:rsidRPr="00465E1E">
              <w:rPr>
                <w:sz w:val="22"/>
                <w:vertAlign w:val="subscript"/>
                <w:lang w:val="fr-FR"/>
              </w:rPr>
              <w:t>0-</w:t>
            </w:r>
            <w:r w:rsidRPr="006B1DAD">
              <w:rPr>
                <w:rFonts w:ascii="Symbol" w:hAnsi="Symbol"/>
                <w:sz w:val="22"/>
                <w:vertAlign w:val="subscript"/>
              </w:rPr>
              <w:t></w:t>
            </w:r>
            <w:r w:rsidRPr="00465E1E">
              <w:rPr>
                <w:sz w:val="22"/>
                <w:lang w:val="fr-FR"/>
              </w:rPr>
              <w:t xml:space="preserve"> </w:t>
            </w:r>
            <w:r w:rsidRPr="006B1DAD">
              <w:rPr>
                <w:rFonts w:ascii="Symbol" w:hAnsi="Symbol"/>
                <w:sz w:val="22"/>
              </w:rPr>
              <w:t></w:t>
            </w:r>
            <w:r w:rsidRPr="00465E1E">
              <w:rPr>
                <w:sz w:val="22"/>
                <w:lang w:val="fr-FR"/>
              </w:rPr>
              <w:t> 3,7 fois</w:t>
            </w:r>
          </w:p>
          <w:p w14:paraId="7A7FAC25"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EFC0B52"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 xml:space="preserve">D’après la publication d’une étude indépendante, </w:t>
            </w:r>
          </w:p>
          <w:p w14:paraId="764AF046"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Midazolam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3,8 fois</w:t>
            </w:r>
          </w:p>
          <w:p w14:paraId="33F0A311"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Midazolam ASC</w:t>
            </w:r>
            <w:r w:rsidRPr="00465E1E">
              <w:rPr>
                <w:sz w:val="22"/>
                <w:vertAlign w:val="subscript"/>
                <w:lang w:val="fr-FR"/>
              </w:rPr>
              <w:t>0-</w:t>
            </w:r>
            <w:r w:rsidRPr="006B1DAD">
              <w:rPr>
                <w:rFonts w:ascii="Symbol" w:hAnsi="Symbol"/>
                <w:sz w:val="22"/>
                <w:vertAlign w:val="subscript"/>
              </w:rPr>
              <w:t></w:t>
            </w:r>
            <w:r w:rsidRPr="00465E1E">
              <w:rPr>
                <w:sz w:val="22"/>
                <w:lang w:val="fr-FR"/>
              </w:rPr>
              <w:t xml:space="preserve"> </w:t>
            </w:r>
            <w:r w:rsidRPr="006B1DAD">
              <w:rPr>
                <w:rFonts w:ascii="Symbol" w:hAnsi="Symbol"/>
                <w:sz w:val="22"/>
              </w:rPr>
              <w:t></w:t>
            </w:r>
            <w:r w:rsidRPr="00465E1E">
              <w:rPr>
                <w:sz w:val="22"/>
                <w:lang w:val="fr-FR"/>
              </w:rPr>
              <w:t> 10,3 fois</w:t>
            </w:r>
          </w:p>
          <w:p w14:paraId="31ACA3E9"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718E83A" w14:textId="3F569F88" w:rsidR="00460F0B" w:rsidRPr="00465E1E" w:rsidRDefault="00460F0B" w:rsidP="00731C9D">
            <w:pPr>
              <w:kinsoku w:val="0"/>
              <w:overflowPunct w:val="0"/>
              <w:autoSpaceDE w:val="0"/>
              <w:autoSpaceDN w:val="0"/>
              <w:adjustRightInd w:val="0"/>
              <w:rPr>
                <w:rFonts w:eastAsia="SimSun"/>
                <w:color w:val="000000"/>
                <w:szCs w:val="22"/>
                <w:lang w:val="fr-FR"/>
              </w:rPr>
            </w:pPr>
            <w:r w:rsidRPr="00465E1E">
              <w:rPr>
                <w:lang w:val="fr-FR"/>
              </w:rPr>
              <w:t xml:space="preserve">Bien que n’ayant pas fait l’objet d’études, le voriconazole est susceptible d’augmenter les concentrations plasmatiques des autres benzodiazépines qui sont métabolisées par le CYP3A4 et d’induire un </w:t>
            </w:r>
            <w:r w:rsidR="005B734D">
              <w:rPr>
                <w:lang w:val="fr-FR"/>
              </w:rPr>
              <w:t>effet</w:t>
            </w:r>
            <w:r w:rsidRPr="00465E1E">
              <w:rPr>
                <w:lang w:val="fr-FR"/>
              </w:rPr>
              <w:t xml:space="preserve"> sédati</w:t>
            </w:r>
            <w:r w:rsidR="005B734D">
              <w:rPr>
                <w:lang w:val="fr-FR"/>
              </w:rPr>
              <w:t>f</w:t>
            </w:r>
            <w:r w:rsidRPr="00465E1E">
              <w:rPr>
                <w:lang w:val="fr-FR"/>
              </w:rPr>
              <w:t xml:space="preserve"> prolongé.</w:t>
            </w:r>
          </w:p>
        </w:tc>
        <w:tc>
          <w:tcPr>
            <w:tcW w:w="3081" w:type="dxa"/>
          </w:tcPr>
          <w:p w14:paraId="2191D6F5" w14:textId="77777777" w:rsidR="00460F0B" w:rsidRPr="00465E1E" w:rsidRDefault="00460F0B" w:rsidP="00731C9D">
            <w:pPr>
              <w:pStyle w:val="Default"/>
              <w:rPr>
                <w:sz w:val="22"/>
                <w:szCs w:val="22"/>
                <w:lang w:val="fr-FR"/>
              </w:rPr>
            </w:pPr>
            <w:r w:rsidRPr="00465E1E">
              <w:rPr>
                <w:sz w:val="22"/>
                <w:lang w:val="fr-FR"/>
              </w:rPr>
              <w:t>Une réduction de la dose des benzodiazépines doit être envisagée.</w:t>
            </w:r>
          </w:p>
        </w:tc>
      </w:tr>
      <w:tr w:rsidR="00460F0B" w14:paraId="5EF04D2C" w14:textId="77777777" w:rsidTr="00731C9D">
        <w:trPr>
          <w:cantSplit/>
        </w:trPr>
        <w:tc>
          <w:tcPr>
            <w:tcW w:w="9243" w:type="dxa"/>
            <w:gridSpan w:val="3"/>
          </w:tcPr>
          <w:p w14:paraId="05BA80EA" w14:textId="77777777" w:rsidR="00460F0B" w:rsidRPr="0019656E" w:rsidRDefault="00460F0B" w:rsidP="00731C9D">
            <w:pPr>
              <w:pStyle w:val="Default"/>
              <w:rPr>
                <w:b/>
                <w:bCs/>
                <w:i/>
                <w:iCs/>
                <w:sz w:val="22"/>
                <w:szCs w:val="22"/>
              </w:rPr>
            </w:pPr>
            <w:r>
              <w:rPr>
                <w:b/>
                <w:i/>
                <w:sz w:val="22"/>
              </w:rPr>
              <w:t>Agents cardiovasculaires</w:t>
            </w:r>
          </w:p>
        </w:tc>
      </w:tr>
      <w:tr w:rsidR="00460F0B" w14:paraId="0AB4BCF4" w14:textId="77777777" w:rsidTr="00731C9D">
        <w:trPr>
          <w:cantSplit/>
        </w:trPr>
        <w:tc>
          <w:tcPr>
            <w:tcW w:w="2892" w:type="dxa"/>
          </w:tcPr>
          <w:p w14:paraId="43CD8BB8" w14:textId="77777777" w:rsidR="00460F0B" w:rsidRDefault="00460F0B" w:rsidP="00731C9D">
            <w:pPr>
              <w:pStyle w:val="Default"/>
              <w:rPr>
                <w:sz w:val="22"/>
                <w:szCs w:val="22"/>
              </w:rPr>
            </w:pPr>
            <w:r>
              <w:rPr>
                <w:sz w:val="22"/>
              </w:rPr>
              <w:t>Ivabradine</w:t>
            </w:r>
          </w:p>
          <w:p w14:paraId="3F75D98D" w14:textId="77777777" w:rsidR="00460F0B" w:rsidRPr="00D141B2" w:rsidRDefault="00460F0B" w:rsidP="00731C9D">
            <w:pPr>
              <w:pStyle w:val="TableText0"/>
              <w:keepNext/>
              <w:tabs>
                <w:tab w:val="left" w:pos="360"/>
              </w:tabs>
              <w:overflowPunct w:val="0"/>
              <w:autoSpaceDE w:val="0"/>
              <w:autoSpaceDN w:val="0"/>
              <w:adjustRightInd w:val="0"/>
              <w:textAlignment w:val="baseline"/>
              <w:rPr>
                <w:rFonts w:cs="Times New Roman"/>
                <w:i/>
                <w:sz w:val="22"/>
                <w:szCs w:val="22"/>
              </w:rPr>
            </w:pPr>
            <w:r>
              <w:rPr>
                <w:i/>
                <w:sz w:val="22"/>
              </w:rPr>
              <w:t>[substrats du CYP3A4]</w:t>
            </w:r>
          </w:p>
        </w:tc>
        <w:tc>
          <w:tcPr>
            <w:tcW w:w="3270" w:type="dxa"/>
          </w:tcPr>
          <w:p w14:paraId="2727C98B" w14:textId="77777777" w:rsidR="00460F0B" w:rsidRPr="00465E1E" w:rsidRDefault="00460F0B" w:rsidP="00731C9D">
            <w:pPr>
              <w:pStyle w:val="Default"/>
              <w:rPr>
                <w:sz w:val="22"/>
                <w:szCs w:val="22"/>
                <w:lang w:val="fr-FR"/>
              </w:rPr>
            </w:pPr>
            <w:r w:rsidRPr="00465E1E">
              <w:rPr>
                <w:sz w:val="22"/>
                <w:lang w:val="fr-FR"/>
              </w:rPr>
              <w:t>Bien que n’ayant pas fait l’objet d’études, l’augmentation des concentrations plasmatiques d’ivabradine peut entraîner un allongement de l’intervalle QTc et de rares épisodes de torsades de pointes.</w:t>
            </w:r>
          </w:p>
        </w:tc>
        <w:tc>
          <w:tcPr>
            <w:tcW w:w="3081" w:type="dxa"/>
          </w:tcPr>
          <w:p w14:paraId="3C6BB2BC" w14:textId="77777777" w:rsidR="00460F0B" w:rsidRPr="00634E68" w:rsidRDefault="00460F0B" w:rsidP="00731C9D">
            <w:pPr>
              <w:pStyle w:val="Default"/>
              <w:rPr>
                <w:sz w:val="22"/>
                <w:szCs w:val="22"/>
              </w:rPr>
            </w:pPr>
            <w:r>
              <w:rPr>
                <w:b/>
                <w:sz w:val="22"/>
              </w:rPr>
              <w:t>Contre-indiqué</w:t>
            </w:r>
            <w:r>
              <w:rPr>
                <w:sz w:val="22"/>
              </w:rPr>
              <w:t xml:space="preserve"> (voir rubrique 4.3)</w:t>
            </w:r>
          </w:p>
        </w:tc>
      </w:tr>
      <w:tr w:rsidR="00460F0B" w14:paraId="65E26AA8" w14:textId="77777777" w:rsidTr="00731C9D">
        <w:trPr>
          <w:cantSplit/>
        </w:trPr>
        <w:tc>
          <w:tcPr>
            <w:tcW w:w="9243" w:type="dxa"/>
            <w:gridSpan w:val="3"/>
          </w:tcPr>
          <w:p w14:paraId="52C18A45" w14:textId="77777777" w:rsidR="00460F0B" w:rsidRPr="00634E68" w:rsidRDefault="00460F0B" w:rsidP="00731C9D">
            <w:pPr>
              <w:pStyle w:val="Default"/>
              <w:rPr>
                <w:sz w:val="22"/>
                <w:szCs w:val="22"/>
              </w:rPr>
            </w:pPr>
            <w:r>
              <w:rPr>
                <w:b/>
                <w:i/>
                <w:sz w:val="22"/>
              </w:rPr>
              <w:t>Potentiateur de CFTR (cystic fibrosis transmembrane conductance regulator)</w:t>
            </w:r>
          </w:p>
        </w:tc>
      </w:tr>
      <w:tr w:rsidR="00460F0B" w:rsidRPr="00B81E48" w14:paraId="4D15EF21" w14:textId="77777777" w:rsidTr="00731C9D">
        <w:trPr>
          <w:cantSplit/>
        </w:trPr>
        <w:tc>
          <w:tcPr>
            <w:tcW w:w="2892" w:type="dxa"/>
          </w:tcPr>
          <w:p w14:paraId="3A2296F5" w14:textId="77777777" w:rsidR="00460F0B" w:rsidRPr="00857066" w:rsidRDefault="00460F0B" w:rsidP="00731C9D">
            <w:pPr>
              <w:pStyle w:val="TableText0"/>
              <w:tabs>
                <w:tab w:val="left" w:pos="360"/>
              </w:tabs>
              <w:overflowPunct w:val="0"/>
              <w:autoSpaceDE w:val="0"/>
              <w:autoSpaceDN w:val="0"/>
              <w:adjustRightInd w:val="0"/>
              <w:textAlignment w:val="baseline"/>
              <w:rPr>
                <w:rFonts w:cs="Times New Roman"/>
                <w:sz w:val="22"/>
                <w:szCs w:val="22"/>
              </w:rPr>
            </w:pPr>
            <w:r>
              <w:rPr>
                <w:sz w:val="22"/>
              </w:rPr>
              <w:t>Ivacaftor</w:t>
            </w:r>
          </w:p>
          <w:p w14:paraId="5C060C5E" w14:textId="77777777" w:rsidR="00460F0B" w:rsidRPr="00FC2B6B" w:rsidRDefault="00460F0B" w:rsidP="00731C9D">
            <w:pPr>
              <w:pStyle w:val="Default"/>
              <w:rPr>
                <w:sz w:val="22"/>
                <w:szCs w:val="22"/>
              </w:rPr>
            </w:pPr>
            <w:r>
              <w:rPr>
                <w:i/>
                <w:sz w:val="22"/>
              </w:rPr>
              <w:t>[substrat du CYP3A4]</w:t>
            </w:r>
          </w:p>
        </w:tc>
        <w:tc>
          <w:tcPr>
            <w:tcW w:w="3270" w:type="dxa"/>
          </w:tcPr>
          <w:p w14:paraId="6F156A68" w14:textId="77777777" w:rsidR="00460F0B" w:rsidRPr="00465E1E" w:rsidRDefault="00460F0B" w:rsidP="00731C9D">
            <w:pPr>
              <w:pStyle w:val="Default"/>
              <w:rPr>
                <w:sz w:val="22"/>
                <w:szCs w:val="22"/>
                <w:lang w:val="fr-FR"/>
              </w:rPr>
            </w:pPr>
            <w:r w:rsidRPr="00465E1E">
              <w:rPr>
                <w:sz w:val="22"/>
                <w:lang w:val="fr-FR"/>
              </w:rPr>
              <w:t>Bien que n’ayant pas fait l’objet d’études, le voriconazole est susceptible d’augmenter les concentrations plasmatiques d’ivacaftor avec un risque d’augmentation des effets indésirables.</w:t>
            </w:r>
          </w:p>
        </w:tc>
        <w:tc>
          <w:tcPr>
            <w:tcW w:w="3081" w:type="dxa"/>
          </w:tcPr>
          <w:p w14:paraId="23A00614" w14:textId="77777777" w:rsidR="00460F0B" w:rsidRPr="00465E1E" w:rsidRDefault="00460F0B" w:rsidP="00731C9D">
            <w:pPr>
              <w:pStyle w:val="Default"/>
              <w:rPr>
                <w:sz w:val="22"/>
                <w:szCs w:val="22"/>
                <w:lang w:val="fr-FR"/>
              </w:rPr>
            </w:pPr>
            <w:r w:rsidRPr="00465E1E">
              <w:rPr>
                <w:sz w:val="22"/>
                <w:lang w:val="fr-FR"/>
              </w:rPr>
              <w:t>Une réduction de la dose d’ivacaftor est recommandée.</w:t>
            </w:r>
          </w:p>
        </w:tc>
      </w:tr>
      <w:tr w:rsidR="00460F0B" w:rsidRPr="00B81E48" w14:paraId="1B7FB310" w14:textId="77777777" w:rsidTr="00731C9D">
        <w:trPr>
          <w:cantSplit/>
        </w:trPr>
        <w:tc>
          <w:tcPr>
            <w:tcW w:w="9243" w:type="dxa"/>
            <w:gridSpan w:val="3"/>
          </w:tcPr>
          <w:p w14:paraId="5D8391DD" w14:textId="77777777" w:rsidR="00460F0B" w:rsidRPr="00465E1E" w:rsidRDefault="00460F0B" w:rsidP="00731C9D">
            <w:pPr>
              <w:keepNext/>
              <w:rPr>
                <w:b/>
                <w:i/>
                <w:spacing w:val="-11"/>
                <w:szCs w:val="22"/>
                <w:lang w:val="fr-FR"/>
              </w:rPr>
            </w:pPr>
            <w:r w:rsidRPr="00465E1E">
              <w:rPr>
                <w:b/>
                <w:i/>
                <w:lang w:val="fr-FR"/>
              </w:rPr>
              <w:t>Dérivés de l’ergot de seigle</w:t>
            </w:r>
          </w:p>
        </w:tc>
      </w:tr>
      <w:tr w:rsidR="00460F0B" w14:paraId="73D67874" w14:textId="77777777" w:rsidTr="00731C9D">
        <w:trPr>
          <w:cantSplit/>
        </w:trPr>
        <w:tc>
          <w:tcPr>
            <w:tcW w:w="2892" w:type="dxa"/>
          </w:tcPr>
          <w:p w14:paraId="0D05363F" w14:textId="77777777" w:rsidR="00460F0B" w:rsidRPr="00465E1E" w:rsidRDefault="00460F0B" w:rsidP="00731C9D">
            <w:pPr>
              <w:pStyle w:val="Default"/>
              <w:keepNext/>
              <w:rPr>
                <w:sz w:val="22"/>
                <w:szCs w:val="22"/>
                <w:lang w:val="fr-FR"/>
              </w:rPr>
            </w:pPr>
            <w:r w:rsidRPr="00465E1E">
              <w:rPr>
                <w:sz w:val="22"/>
                <w:lang w:val="fr-FR"/>
              </w:rPr>
              <w:t>Alcaloïdes de l’ergot de seigle, notamment (liste non exhaustive) : ergotamine et dihydroergotamine</w:t>
            </w:r>
            <w:r w:rsidRPr="00465E1E">
              <w:rPr>
                <w:sz w:val="22"/>
                <w:lang w:val="fr-FR"/>
              </w:rPr>
              <w:br/>
            </w:r>
            <w:r w:rsidRPr="00465E1E">
              <w:rPr>
                <w:i/>
                <w:sz w:val="22"/>
                <w:lang w:val="fr-FR"/>
              </w:rPr>
              <w:t>[substrats du CYP3A4]</w:t>
            </w:r>
          </w:p>
        </w:tc>
        <w:tc>
          <w:tcPr>
            <w:tcW w:w="3270" w:type="dxa"/>
          </w:tcPr>
          <w:p w14:paraId="1BFEC2AA" w14:textId="77777777" w:rsidR="00460F0B" w:rsidRPr="00465E1E" w:rsidRDefault="00460F0B" w:rsidP="00731C9D">
            <w:pPr>
              <w:pStyle w:val="Default"/>
              <w:rPr>
                <w:sz w:val="22"/>
                <w:szCs w:val="22"/>
                <w:lang w:val="fr-FR"/>
              </w:rPr>
            </w:pPr>
            <w:r w:rsidRPr="00465E1E">
              <w:rPr>
                <w:sz w:val="22"/>
                <w:lang w:val="fr-FR"/>
              </w:rPr>
              <w:t>Bien que n’ayant pas fait l’objet d’études, le voriconazole est susceptible d’augmenter les concentrations plasmatiques des alcaloïdes de l’ergot de seigle et d’entraîner de l’ergotisme.</w:t>
            </w:r>
          </w:p>
        </w:tc>
        <w:tc>
          <w:tcPr>
            <w:tcW w:w="3081" w:type="dxa"/>
          </w:tcPr>
          <w:p w14:paraId="177EBAF1" w14:textId="77777777" w:rsidR="00460F0B" w:rsidRPr="00ED2B66" w:rsidRDefault="00460F0B" w:rsidP="00731C9D">
            <w:pPr>
              <w:pStyle w:val="Default"/>
              <w:rPr>
                <w:sz w:val="22"/>
                <w:szCs w:val="22"/>
              </w:rPr>
            </w:pPr>
            <w:r>
              <w:rPr>
                <w:b/>
                <w:sz w:val="22"/>
              </w:rPr>
              <w:t>Contre-indiqué</w:t>
            </w:r>
            <w:r>
              <w:rPr>
                <w:sz w:val="22"/>
              </w:rPr>
              <w:t xml:space="preserve"> (voir rubrique 4.3)</w:t>
            </w:r>
          </w:p>
        </w:tc>
      </w:tr>
      <w:tr w:rsidR="00460F0B" w:rsidRPr="00EE398B" w14:paraId="4827C519" w14:textId="77777777" w:rsidTr="00731C9D">
        <w:trPr>
          <w:cantSplit/>
        </w:trPr>
        <w:tc>
          <w:tcPr>
            <w:tcW w:w="9243" w:type="dxa"/>
            <w:gridSpan w:val="3"/>
          </w:tcPr>
          <w:p w14:paraId="05D7F03B" w14:textId="77777777" w:rsidR="00460F0B" w:rsidRPr="00465E1E" w:rsidRDefault="00460F0B" w:rsidP="00731C9D">
            <w:pPr>
              <w:rPr>
                <w:b/>
                <w:i/>
                <w:spacing w:val="-11"/>
                <w:szCs w:val="22"/>
                <w:lang w:val="fr-FR"/>
              </w:rPr>
            </w:pPr>
            <w:r w:rsidRPr="00465E1E">
              <w:rPr>
                <w:b/>
                <w:i/>
                <w:lang w:val="fr-FR"/>
              </w:rPr>
              <w:t xml:space="preserve">Agents de la motilité gastro-intestinale </w:t>
            </w:r>
          </w:p>
        </w:tc>
      </w:tr>
      <w:tr w:rsidR="00460F0B" w14:paraId="0118A5FE" w14:textId="77777777" w:rsidTr="00731C9D">
        <w:trPr>
          <w:cantSplit/>
        </w:trPr>
        <w:tc>
          <w:tcPr>
            <w:tcW w:w="2892" w:type="dxa"/>
          </w:tcPr>
          <w:p w14:paraId="38C13CBB" w14:textId="77777777" w:rsidR="00460F0B" w:rsidRDefault="00460F0B" w:rsidP="00731C9D">
            <w:pPr>
              <w:pStyle w:val="Default"/>
              <w:rPr>
                <w:sz w:val="22"/>
                <w:szCs w:val="22"/>
              </w:rPr>
            </w:pPr>
            <w:r>
              <w:rPr>
                <w:sz w:val="22"/>
              </w:rPr>
              <w:t>Cisapride</w:t>
            </w:r>
          </w:p>
          <w:p w14:paraId="684393F1" w14:textId="77777777" w:rsidR="00460F0B" w:rsidRPr="00B65AAA" w:rsidRDefault="00460F0B" w:rsidP="00731C9D">
            <w:pPr>
              <w:pStyle w:val="Default"/>
              <w:rPr>
                <w:sz w:val="22"/>
                <w:szCs w:val="22"/>
              </w:rPr>
            </w:pPr>
            <w:r>
              <w:rPr>
                <w:i/>
                <w:sz w:val="22"/>
              </w:rPr>
              <w:t>[substrat du CYP3A4]</w:t>
            </w:r>
          </w:p>
        </w:tc>
        <w:tc>
          <w:tcPr>
            <w:tcW w:w="3270" w:type="dxa"/>
          </w:tcPr>
          <w:p w14:paraId="038F85BB" w14:textId="77777777" w:rsidR="00460F0B" w:rsidRPr="00465E1E" w:rsidRDefault="00460F0B" w:rsidP="00731C9D">
            <w:pPr>
              <w:pStyle w:val="Default"/>
              <w:rPr>
                <w:sz w:val="22"/>
                <w:szCs w:val="22"/>
                <w:lang w:val="fr-FR"/>
              </w:rPr>
            </w:pPr>
            <w:r w:rsidRPr="00465E1E">
              <w:rPr>
                <w:sz w:val="22"/>
                <w:lang w:val="fr-FR"/>
              </w:rPr>
              <w:t>Bien que n’ayant pas fait l’objet d’études, l’augmentation des concentrations plasmatiques de cisapride peut entraîner un allongement de l’intervalle QTc et de rares épisodes de torsades de pointes.</w:t>
            </w:r>
          </w:p>
        </w:tc>
        <w:tc>
          <w:tcPr>
            <w:tcW w:w="3081" w:type="dxa"/>
          </w:tcPr>
          <w:p w14:paraId="340A101B" w14:textId="77777777" w:rsidR="00460F0B" w:rsidRPr="00B65AAA" w:rsidRDefault="00460F0B" w:rsidP="00731C9D">
            <w:pPr>
              <w:pStyle w:val="Default"/>
              <w:rPr>
                <w:sz w:val="22"/>
                <w:szCs w:val="22"/>
              </w:rPr>
            </w:pPr>
            <w:r>
              <w:rPr>
                <w:b/>
                <w:sz w:val="22"/>
              </w:rPr>
              <w:t>Contre-indiqué</w:t>
            </w:r>
            <w:r>
              <w:rPr>
                <w:sz w:val="22"/>
              </w:rPr>
              <w:t xml:space="preserve"> (voir rubrique 4.3)</w:t>
            </w:r>
          </w:p>
        </w:tc>
      </w:tr>
      <w:tr w:rsidR="00460F0B" w:rsidRPr="00833B1E" w14:paraId="2DB44710" w14:textId="77777777" w:rsidTr="00731C9D">
        <w:trPr>
          <w:cantSplit/>
        </w:trPr>
        <w:tc>
          <w:tcPr>
            <w:tcW w:w="9243" w:type="dxa"/>
            <w:gridSpan w:val="3"/>
          </w:tcPr>
          <w:p w14:paraId="29A4AE02" w14:textId="77777777" w:rsidR="00460F0B" w:rsidRPr="00465E1E" w:rsidRDefault="00460F0B" w:rsidP="00731C9D">
            <w:pPr>
              <w:keepNext/>
              <w:rPr>
                <w:b/>
                <w:i/>
                <w:spacing w:val="-11"/>
                <w:szCs w:val="22"/>
                <w:lang w:val="fr-FR"/>
              </w:rPr>
            </w:pPr>
            <w:r w:rsidRPr="00465E1E">
              <w:rPr>
                <w:b/>
                <w:i/>
                <w:lang w:val="fr-FR"/>
              </w:rPr>
              <w:t>Médicaments à base de plantes</w:t>
            </w:r>
          </w:p>
        </w:tc>
      </w:tr>
      <w:tr w:rsidR="00460F0B" w14:paraId="6D7B4AC3" w14:textId="77777777" w:rsidTr="00731C9D">
        <w:trPr>
          <w:cantSplit/>
        </w:trPr>
        <w:tc>
          <w:tcPr>
            <w:tcW w:w="2892" w:type="dxa"/>
          </w:tcPr>
          <w:p w14:paraId="781708F6"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Millepertuis </w:t>
            </w:r>
          </w:p>
          <w:p w14:paraId="26BFCD40" w14:textId="77777777" w:rsidR="00460F0B" w:rsidRPr="00465E1E" w:rsidRDefault="00460F0B" w:rsidP="00731C9D">
            <w:pPr>
              <w:pStyle w:val="TableText0"/>
              <w:overflowPunct w:val="0"/>
              <w:autoSpaceDE w:val="0"/>
              <w:autoSpaceDN w:val="0"/>
              <w:adjustRightInd w:val="0"/>
              <w:textAlignment w:val="baseline"/>
              <w:rPr>
                <w:rFonts w:cs="Times New Roman"/>
                <w:i/>
                <w:sz w:val="22"/>
                <w:szCs w:val="22"/>
                <w:lang w:val="fr-FR"/>
              </w:rPr>
            </w:pPr>
            <w:r w:rsidRPr="00465E1E">
              <w:rPr>
                <w:i/>
                <w:sz w:val="22"/>
                <w:lang w:val="fr-FR"/>
              </w:rPr>
              <w:t>[inducteur du CYP450, inducteur de la glycoprotéine P]</w:t>
            </w:r>
          </w:p>
          <w:p w14:paraId="2731E67F" w14:textId="77777777" w:rsidR="00460F0B" w:rsidRPr="00465E1E" w:rsidRDefault="00460F0B" w:rsidP="00731C9D">
            <w:pPr>
              <w:pStyle w:val="Default"/>
              <w:keepNext/>
              <w:rPr>
                <w:sz w:val="22"/>
                <w:szCs w:val="22"/>
                <w:lang w:val="fr-FR"/>
              </w:rPr>
            </w:pPr>
            <w:r w:rsidRPr="00465E1E">
              <w:rPr>
                <w:sz w:val="22"/>
                <w:lang w:val="fr-FR"/>
              </w:rPr>
              <w:t>300 mg trois fois par jour (administré avec une dose unique de 400 mg de voriconazole)</w:t>
            </w:r>
          </w:p>
        </w:tc>
        <w:tc>
          <w:tcPr>
            <w:tcW w:w="3270" w:type="dxa"/>
          </w:tcPr>
          <w:p w14:paraId="40644C3C"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D’après la publication d’une étude indépendante, </w:t>
            </w:r>
          </w:p>
          <w:p w14:paraId="62CD792E" w14:textId="77777777" w:rsidR="00460F0B" w:rsidRPr="00B65AAA" w:rsidRDefault="00460F0B" w:rsidP="00731C9D">
            <w:pPr>
              <w:pStyle w:val="Default"/>
              <w:keepNext/>
              <w:rPr>
                <w:sz w:val="22"/>
                <w:szCs w:val="22"/>
              </w:rPr>
            </w:pPr>
            <w:r>
              <w:rPr>
                <w:sz w:val="22"/>
              </w:rPr>
              <w:t>Voriconazole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59 %</w:t>
            </w:r>
          </w:p>
        </w:tc>
        <w:tc>
          <w:tcPr>
            <w:tcW w:w="3081" w:type="dxa"/>
          </w:tcPr>
          <w:p w14:paraId="7FAEBC50" w14:textId="77777777" w:rsidR="00460F0B" w:rsidRPr="00B65AAA" w:rsidRDefault="00460F0B" w:rsidP="00731C9D">
            <w:pPr>
              <w:pStyle w:val="Default"/>
              <w:keepNext/>
              <w:rPr>
                <w:sz w:val="22"/>
                <w:szCs w:val="22"/>
              </w:rPr>
            </w:pPr>
            <w:r>
              <w:rPr>
                <w:b/>
                <w:sz w:val="22"/>
              </w:rPr>
              <w:t>Contre-indiqué</w:t>
            </w:r>
            <w:r>
              <w:rPr>
                <w:sz w:val="22"/>
              </w:rPr>
              <w:t xml:space="preserve"> (voir rubrique 4.3)</w:t>
            </w:r>
          </w:p>
        </w:tc>
      </w:tr>
      <w:tr w:rsidR="00460F0B" w14:paraId="6BF76D05" w14:textId="77777777" w:rsidTr="00731C9D">
        <w:trPr>
          <w:cantSplit/>
        </w:trPr>
        <w:tc>
          <w:tcPr>
            <w:tcW w:w="9243" w:type="dxa"/>
            <w:gridSpan w:val="3"/>
          </w:tcPr>
          <w:p w14:paraId="2DF004DD" w14:textId="77777777" w:rsidR="00460F0B" w:rsidRPr="00310898" w:rsidRDefault="00460F0B" w:rsidP="00731C9D">
            <w:pPr>
              <w:keepNext/>
              <w:rPr>
                <w:b/>
                <w:i/>
                <w:spacing w:val="-11"/>
                <w:szCs w:val="22"/>
              </w:rPr>
            </w:pPr>
            <w:r>
              <w:rPr>
                <w:b/>
                <w:i/>
              </w:rPr>
              <w:t>Immunosuppresseurs</w:t>
            </w:r>
          </w:p>
        </w:tc>
      </w:tr>
      <w:tr w:rsidR="00460F0B" w:rsidRPr="00EE398B" w14:paraId="448731BC" w14:textId="77777777" w:rsidTr="00731C9D">
        <w:trPr>
          <w:cantSplit/>
        </w:trPr>
        <w:tc>
          <w:tcPr>
            <w:tcW w:w="2892" w:type="dxa"/>
          </w:tcPr>
          <w:p w14:paraId="0E1E57C0"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[substrats du CYP3A4]</w:t>
            </w:r>
          </w:p>
          <w:p w14:paraId="3D1908D6"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p>
          <w:p w14:paraId="0474DA67"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465E1E">
              <w:rPr>
                <w:sz w:val="22"/>
                <w:lang w:val="fr-FR"/>
              </w:rPr>
              <w:t>Ciclosporine (chez des transplantés rénaux stables, recevant un traitement chronique par ciclosporine)</w:t>
            </w:r>
          </w:p>
          <w:p w14:paraId="11EB6109"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p>
          <w:p w14:paraId="0DF651EA"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3DB147F6"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55228CEC"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29850A6F"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0E05F3A7"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13663C7F"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3A9F8127"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6FEE0FD9"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1AE2FBA2"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10DC3CD0"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6C15AB8F"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16638F67"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04811F0A" w14:textId="77777777" w:rsidR="00460F0B" w:rsidRPr="00465E1E" w:rsidRDefault="00460F0B" w:rsidP="00731C9D">
            <w:pPr>
              <w:pStyle w:val="TableText0"/>
              <w:keepNext/>
              <w:rPr>
                <w:rFonts w:cs="Times New Roman"/>
                <w:sz w:val="22"/>
                <w:szCs w:val="22"/>
                <w:lang w:val="fr-FR"/>
              </w:rPr>
            </w:pPr>
            <w:r w:rsidRPr="00465E1E">
              <w:rPr>
                <w:sz w:val="22"/>
                <w:lang w:val="fr-FR"/>
              </w:rPr>
              <w:t>Évérolimus</w:t>
            </w:r>
          </w:p>
          <w:p w14:paraId="68907415" w14:textId="77777777" w:rsidR="00460F0B" w:rsidRPr="00465E1E" w:rsidRDefault="00460F0B" w:rsidP="00731C9D">
            <w:pPr>
              <w:pStyle w:val="TableText0"/>
              <w:keepNext/>
              <w:overflowPunct w:val="0"/>
              <w:autoSpaceDE w:val="0"/>
              <w:autoSpaceDN w:val="0"/>
              <w:adjustRightInd w:val="0"/>
              <w:textAlignment w:val="baseline"/>
              <w:rPr>
                <w:rFonts w:cs="Times New Roman"/>
                <w:sz w:val="22"/>
                <w:szCs w:val="22"/>
                <w:lang w:val="fr-FR"/>
              </w:rPr>
            </w:pPr>
            <w:r w:rsidRPr="00465E1E">
              <w:rPr>
                <w:i/>
                <w:sz w:val="22"/>
                <w:lang w:val="fr-FR"/>
              </w:rPr>
              <w:t>[également substrat de la glycoprotéine p]</w:t>
            </w:r>
          </w:p>
          <w:p w14:paraId="08C24557"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1FEAC9D0"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0D4CF4AD"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5C534898"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0214CE75"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73410CCF"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Sirolimus (dose unique de 2 mg)</w:t>
            </w:r>
          </w:p>
          <w:p w14:paraId="219544C9"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767C867E"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224087D0"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031CC57D" w14:textId="77777777" w:rsidR="00460F0B" w:rsidRDefault="00460F0B" w:rsidP="00731C9D">
            <w:pPr>
              <w:pStyle w:val="Default"/>
              <w:keepNext/>
              <w:rPr>
                <w:ins w:id="158" w:author="RWS_1" w:date="2025-11-25T12:59:00Z" w16du:dateUtc="2025-11-25T11:59:00Z"/>
                <w:sz w:val="22"/>
                <w:lang w:val="fr-FR"/>
              </w:rPr>
            </w:pPr>
            <w:r w:rsidRPr="00465E1E">
              <w:rPr>
                <w:sz w:val="22"/>
                <w:lang w:val="fr-FR"/>
              </w:rPr>
              <w:t>Tacrolimus (dose unique de 0,1 mg/kg)</w:t>
            </w:r>
          </w:p>
          <w:p w14:paraId="16CB70DC" w14:textId="77777777" w:rsidR="00A878F7" w:rsidRDefault="00A878F7" w:rsidP="00731C9D">
            <w:pPr>
              <w:pStyle w:val="Default"/>
              <w:keepNext/>
              <w:rPr>
                <w:ins w:id="159" w:author="RWS_1" w:date="2025-11-25T12:59:00Z" w16du:dateUtc="2025-11-25T11:59:00Z"/>
                <w:sz w:val="22"/>
                <w:lang w:val="fr-FR"/>
              </w:rPr>
            </w:pPr>
          </w:p>
          <w:p w14:paraId="4717911F" w14:textId="77777777" w:rsidR="00A878F7" w:rsidRDefault="00A878F7" w:rsidP="00731C9D">
            <w:pPr>
              <w:pStyle w:val="Default"/>
              <w:keepNext/>
              <w:rPr>
                <w:ins w:id="160" w:author="RWS_1" w:date="2025-11-25T12:59:00Z" w16du:dateUtc="2025-11-25T11:59:00Z"/>
                <w:sz w:val="22"/>
                <w:lang w:val="fr-FR"/>
              </w:rPr>
            </w:pPr>
          </w:p>
          <w:p w14:paraId="49BCBAB4" w14:textId="77777777" w:rsidR="00A878F7" w:rsidRDefault="00A878F7" w:rsidP="00731C9D">
            <w:pPr>
              <w:pStyle w:val="Default"/>
              <w:keepNext/>
              <w:rPr>
                <w:ins w:id="161" w:author="RWS_1" w:date="2025-11-25T12:59:00Z" w16du:dateUtc="2025-11-25T11:59:00Z"/>
                <w:sz w:val="22"/>
                <w:lang w:val="fr-FR"/>
              </w:rPr>
            </w:pPr>
          </w:p>
          <w:p w14:paraId="1DE213C4" w14:textId="77777777" w:rsidR="00A878F7" w:rsidRDefault="00A878F7" w:rsidP="00731C9D">
            <w:pPr>
              <w:pStyle w:val="Default"/>
              <w:keepNext/>
              <w:rPr>
                <w:ins w:id="162" w:author="RWS_1" w:date="2025-11-25T12:59:00Z" w16du:dateUtc="2025-11-25T11:59:00Z"/>
                <w:sz w:val="22"/>
                <w:lang w:val="fr-FR"/>
              </w:rPr>
            </w:pPr>
          </w:p>
          <w:p w14:paraId="7D51B636" w14:textId="77777777" w:rsidR="00A878F7" w:rsidRDefault="00A878F7" w:rsidP="00731C9D">
            <w:pPr>
              <w:pStyle w:val="Default"/>
              <w:keepNext/>
              <w:rPr>
                <w:ins w:id="163" w:author="RWS_1" w:date="2025-11-25T12:59:00Z" w16du:dateUtc="2025-11-25T11:59:00Z"/>
                <w:sz w:val="22"/>
                <w:lang w:val="fr-FR"/>
              </w:rPr>
            </w:pPr>
          </w:p>
          <w:p w14:paraId="0740E277" w14:textId="77777777" w:rsidR="00A878F7" w:rsidRDefault="00A878F7" w:rsidP="00731C9D">
            <w:pPr>
              <w:pStyle w:val="Default"/>
              <w:keepNext/>
              <w:rPr>
                <w:ins w:id="164" w:author="RWS_1" w:date="2025-11-25T12:59:00Z" w16du:dateUtc="2025-11-25T11:59:00Z"/>
                <w:sz w:val="22"/>
                <w:lang w:val="fr-FR"/>
              </w:rPr>
            </w:pPr>
          </w:p>
          <w:p w14:paraId="7C7EF173" w14:textId="77777777" w:rsidR="00A878F7" w:rsidRDefault="00A878F7" w:rsidP="00731C9D">
            <w:pPr>
              <w:pStyle w:val="Default"/>
              <w:keepNext/>
              <w:rPr>
                <w:ins w:id="165" w:author="RWS_1" w:date="2025-11-25T12:59:00Z" w16du:dateUtc="2025-11-25T11:59:00Z"/>
                <w:sz w:val="22"/>
                <w:lang w:val="fr-FR"/>
              </w:rPr>
            </w:pPr>
          </w:p>
          <w:p w14:paraId="2CD30095" w14:textId="77777777" w:rsidR="00A878F7" w:rsidRDefault="00A878F7" w:rsidP="00731C9D">
            <w:pPr>
              <w:pStyle w:val="Default"/>
              <w:keepNext/>
              <w:rPr>
                <w:ins w:id="166" w:author="RWS_1" w:date="2025-11-25T12:59:00Z" w16du:dateUtc="2025-11-25T11:59:00Z"/>
                <w:sz w:val="22"/>
                <w:lang w:val="fr-FR"/>
              </w:rPr>
            </w:pPr>
          </w:p>
          <w:p w14:paraId="3C17156B" w14:textId="77777777" w:rsidR="00A878F7" w:rsidRDefault="00A878F7" w:rsidP="00731C9D">
            <w:pPr>
              <w:pStyle w:val="Default"/>
              <w:keepNext/>
              <w:rPr>
                <w:ins w:id="167" w:author="RWS_1" w:date="2025-11-25T12:59:00Z" w16du:dateUtc="2025-11-25T11:59:00Z"/>
                <w:sz w:val="22"/>
                <w:lang w:val="fr-FR"/>
              </w:rPr>
            </w:pPr>
          </w:p>
          <w:p w14:paraId="71EC3C25" w14:textId="77777777" w:rsidR="00A878F7" w:rsidRDefault="00A878F7" w:rsidP="00731C9D">
            <w:pPr>
              <w:pStyle w:val="Default"/>
              <w:keepNext/>
              <w:rPr>
                <w:ins w:id="168" w:author="RWS_1" w:date="2025-11-25T12:59:00Z" w16du:dateUtc="2025-11-25T11:59:00Z"/>
                <w:sz w:val="22"/>
                <w:lang w:val="fr-FR"/>
              </w:rPr>
            </w:pPr>
          </w:p>
          <w:p w14:paraId="7C1CBE2F" w14:textId="77777777" w:rsidR="00A878F7" w:rsidRDefault="00A878F7" w:rsidP="00731C9D">
            <w:pPr>
              <w:pStyle w:val="Default"/>
              <w:keepNext/>
              <w:rPr>
                <w:ins w:id="169" w:author="RWS_1" w:date="2025-11-25T12:59:00Z" w16du:dateUtc="2025-11-25T11:59:00Z"/>
                <w:sz w:val="22"/>
                <w:lang w:val="fr-FR"/>
              </w:rPr>
            </w:pPr>
          </w:p>
          <w:p w14:paraId="668CB1E0" w14:textId="77777777" w:rsidR="00A878F7" w:rsidRDefault="00A878F7" w:rsidP="00731C9D">
            <w:pPr>
              <w:pStyle w:val="Default"/>
              <w:keepNext/>
              <w:rPr>
                <w:ins w:id="170" w:author="RWS_1" w:date="2025-11-25T12:59:00Z" w16du:dateUtc="2025-11-25T11:59:00Z"/>
                <w:sz w:val="22"/>
                <w:lang w:val="fr-FR"/>
              </w:rPr>
            </w:pPr>
          </w:p>
          <w:p w14:paraId="1BCA4DE0" w14:textId="77777777" w:rsidR="00A878F7" w:rsidRDefault="00A878F7" w:rsidP="00731C9D">
            <w:pPr>
              <w:pStyle w:val="Default"/>
              <w:keepNext/>
              <w:rPr>
                <w:ins w:id="171" w:author="RWS_1" w:date="2025-11-25T12:59:00Z" w16du:dateUtc="2025-11-25T11:59:00Z"/>
                <w:sz w:val="22"/>
                <w:lang w:val="fr-FR"/>
              </w:rPr>
            </w:pPr>
          </w:p>
          <w:p w14:paraId="627018BC" w14:textId="77777777" w:rsidR="00A878F7" w:rsidRDefault="00A878F7" w:rsidP="00731C9D">
            <w:pPr>
              <w:pStyle w:val="Default"/>
              <w:keepNext/>
              <w:rPr>
                <w:ins w:id="172" w:author="RWS_1" w:date="2025-11-25T12:59:00Z" w16du:dateUtc="2025-11-25T11:59:00Z"/>
                <w:sz w:val="22"/>
                <w:lang w:val="fr-FR"/>
              </w:rPr>
            </w:pPr>
          </w:p>
          <w:p w14:paraId="0D83C947" w14:textId="77777777" w:rsidR="00A878F7" w:rsidRDefault="00A878F7" w:rsidP="00731C9D">
            <w:pPr>
              <w:pStyle w:val="Default"/>
              <w:keepNext/>
              <w:rPr>
                <w:ins w:id="173" w:author="RWS_1" w:date="2025-11-25T12:59:00Z" w16du:dateUtc="2025-11-25T11:59:00Z"/>
                <w:sz w:val="22"/>
                <w:lang w:val="fr-FR"/>
              </w:rPr>
            </w:pPr>
          </w:p>
          <w:p w14:paraId="20A6E9BE" w14:textId="1FCDD44D" w:rsidR="00A878F7" w:rsidRPr="00465E1E" w:rsidRDefault="00A878F7" w:rsidP="00731C9D">
            <w:pPr>
              <w:pStyle w:val="Default"/>
              <w:keepNext/>
              <w:rPr>
                <w:sz w:val="22"/>
                <w:szCs w:val="22"/>
                <w:lang w:val="fr-FR"/>
              </w:rPr>
            </w:pPr>
            <w:ins w:id="174" w:author="RWS_1" w:date="2025-11-25T12:59:00Z" w16du:dateUtc="2025-11-25T11:59:00Z">
              <w:r>
                <w:rPr>
                  <w:sz w:val="22"/>
                  <w:lang w:val="fr-FR"/>
                </w:rPr>
                <w:t>Voclosporine</w:t>
              </w:r>
            </w:ins>
          </w:p>
        </w:tc>
        <w:tc>
          <w:tcPr>
            <w:tcW w:w="3270" w:type="dxa"/>
          </w:tcPr>
          <w:p w14:paraId="3E61D3D3"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4A08092A"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31545CFC"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Ciclosporine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13 %</w:t>
            </w:r>
            <w:r w:rsidRPr="006B1DAD">
              <w:rPr>
                <w:lang w:val="fr-FR"/>
              </w:rPr>
              <w:br/>
            </w:r>
            <w:r w:rsidRPr="00465E1E">
              <w:rPr>
                <w:sz w:val="22"/>
                <w:lang w:val="fr-FR"/>
              </w:rPr>
              <w:t>Ciclosporine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70 %</w:t>
            </w:r>
          </w:p>
          <w:p w14:paraId="0C800964"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26F4ECA3"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1D27029B"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7C9BC288"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7E82CD85"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7B1359BB"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306642DC"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2E0AF9E6"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1FE91FC2"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1ACC7FC1"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4B2F9C8A"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5E1FC95D"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047CCDA7"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42EA437A"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302B87EC"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110A3218"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Bien que n’ayant pas fait l’objet d’études, le voriconazole est susceptible d’augmenter significativement les concentrations plasmatiques d’évérolimus.</w:t>
            </w:r>
          </w:p>
          <w:p w14:paraId="4F306F86"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10335959"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5C24B887"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D’après la publication d’une étude indépendante,</w:t>
            </w:r>
            <w:r w:rsidRPr="00465E1E">
              <w:rPr>
                <w:sz w:val="22"/>
                <w:lang w:val="fr-FR"/>
              </w:rPr>
              <w:br/>
              <w:t>Sirolimus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6,6 fois</w:t>
            </w:r>
            <w:r w:rsidRPr="006B1DAD">
              <w:rPr>
                <w:lang w:val="fr-FR"/>
              </w:rPr>
              <w:br/>
            </w:r>
            <w:r w:rsidRPr="00465E1E">
              <w:rPr>
                <w:sz w:val="22"/>
                <w:lang w:val="fr-FR"/>
              </w:rPr>
              <w:t>Sirolimus ASC</w:t>
            </w:r>
            <w:r w:rsidRPr="00465E1E">
              <w:rPr>
                <w:sz w:val="22"/>
                <w:vertAlign w:val="subscript"/>
                <w:lang w:val="fr-FR"/>
              </w:rPr>
              <w:t>0-</w:t>
            </w:r>
            <w:r w:rsidRPr="006B1DAD">
              <w:rPr>
                <w:rFonts w:ascii="Symbol" w:hAnsi="Symbol"/>
                <w:sz w:val="22"/>
                <w:vertAlign w:val="subscript"/>
              </w:rPr>
              <w:t></w:t>
            </w:r>
            <w:r w:rsidRPr="00465E1E">
              <w:rPr>
                <w:sz w:val="22"/>
                <w:lang w:val="fr-FR"/>
              </w:rPr>
              <w:t xml:space="preserve"> </w:t>
            </w:r>
            <w:r w:rsidRPr="006B1DAD">
              <w:rPr>
                <w:rFonts w:ascii="Symbol" w:hAnsi="Symbol"/>
                <w:sz w:val="22"/>
              </w:rPr>
              <w:t></w:t>
            </w:r>
            <w:r w:rsidRPr="00465E1E">
              <w:rPr>
                <w:sz w:val="22"/>
                <w:lang w:val="fr-FR"/>
              </w:rPr>
              <w:t> 11 fois</w:t>
            </w:r>
          </w:p>
          <w:p w14:paraId="07C80BAE"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60EE1BB3" w14:textId="77777777" w:rsidR="00A878F7" w:rsidRPr="00B81E48" w:rsidRDefault="00460F0B" w:rsidP="00A878F7">
            <w:pPr>
              <w:pStyle w:val="Default"/>
              <w:rPr>
                <w:ins w:id="175" w:author="RWS_1" w:date="2025-11-25T12:59:00Z" w16du:dateUtc="2025-11-25T11:59:00Z"/>
                <w:sz w:val="22"/>
                <w:lang w:val="fr-FR"/>
              </w:rPr>
            </w:pPr>
            <w:r w:rsidRPr="00B81E48">
              <w:rPr>
                <w:sz w:val="22"/>
                <w:lang w:val="fr-FR"/>
              </w:rPr>
              <w:t>Tacrolimus C</w:t>
            </w:r>
            <w:r w:rsidRPr="00B81E48">
              <w:rPr>
                <w:sz w:val="22"/>
                <w:vertAlign w:val="subscript"/>
                <w:lang w:val="fr-FR"/>
              </w:rPr>
              <w:t>max</w:t>
            </w:r>
            <w:r w:rsidRPr="00B81E48">
              <w:rPr>
                <w:sz w:val="22"/>
                <w:lang w:val="fr-FR"/>
              </w:rPr>
              <w:t xml:space="preserve"> </w:t>
            </w:r>
            <w:r w:rsidRPr="006B1DAD">
              <w:rPr>
                <w:rFonts w:ascii="Symbol" w:hAnsi="Symbol"/>
                <w:sz w:val="22"/>
              </w:rPr>
              <w:t></w:t>
            </w:r>
            <w:r w:rsidRPr="00B81E48">
              <w:rPr>
                <w:sz w:val="22"/>
                <w:lang w:val="fr-FR"/>
              </w:rPr>
              <w:t> 117 %</w:t>
            </w:r>
            <w:r w:rsidRPr="00B81E48">
              <w:rPr>
                <w:sz w:val="22"/>
                <w:lang w:val="fr-FR"/>
              </w:rPr>
              <w:br/>
              <w:t>Tacrolimus ASC</w:t>
            </w:r>
            <w:r w:rsidRPr="00B81E48">
              <w:rPr>
                <w:sz w:val="22"/>
                <w:vertAlign w:val="subscript"/>
                <w:lang w:val="fr-FR"/>
              </w:rPr>
              <w:t>t</w:t>
            </w:r>
            <w:r w:rsidRPr="00B81E48">
              <w:rPr>
                <w:sz w:val="22"/>
                <w:lang w:val="fr-FR"/>
              </w:rPr>
              <w:t xml:space="preserve"> </w:t>
            </w:r>
            <w:r w:rsidRPr="006B1DAD">
              <w:rPr>
                <w:rFonts w:ascii="Symbol" w:hAnsi="Symbol"/>
                <w:sz w:val="22"/>
              </w:rPr>
              <w:t></w:t>
            </w:r>
            <w:r w:rsidRPr="00B81E48">
              <w:rPr>
                <w:sz w:val="22"/>
                <w:lang w:val="fr-FR"/>
              </w:rPr>
              <w:t> 221 %</w:t>
            </w:r>
          </w:p>
          <w:p w14:paraId="29A99C2A" w14:textId="77777777" w:rsidR="00A878F7" w:rsidRPr="00B81E48" w:rsidRDefault="00A878F7" w:rsidP="00A878F7">
            <w:pPr>
              <w:pStyle w:val="Default"/>
              <w:rPr>
                <w:ins w:id="176" w:author="RWS_1" w:date="2025-11-25T12:59:00Z" w16du:dateUtc="2025-11-25T11:59:00Z"/>
                <w:sz w:val="22"/>
                <w:lang w:val="fr-FR"/>
              </w:rPr>
            </w:pPr>
          </w:p>
          <w:p w14:paraId="6AD8AD94" w14:textId="77777777" w:rsidR="00A878F7" w:rsidRPr="00B81E48" w:rsidRDefault="00A878F7" w:rsidP="00A878F7">
            <w:pPr>
              <w:pStyle w:val="Default"/>
              <w:rPr>
                <w:ins w:id="177" w:author="RWS_1" w:date="2025-11-25T12:59:00Z" w16du:dateUtc="2025-11-25T11:59:00Z"/>
                <w:sz w:val="22"/>
                <w:lang w:val="fr-FR"/>
              </w:rPr>
            </w:pPr>
          </w:p>
          <w:p w14:paraId="1587FB0F" w14:textId="77777777" w:rsidR="00A878F7" w:rsidRPr="00B81E48" w:rsidRDefault="00A878F7" w:rsidP="00A878F7">
            <w:pPr>
              <w:pStyle w:val="Default"/>
              <w:rPr>
                <w:ins w:id="178" w:author="RWS_1" w:date="2025-11-25T12:59:00Z" w16du:dateUtc="2025-11-25T11:59:00Z"/>
                <w:sz w:val="22"/>
                <w:lang w:val="fr-FR"/>
              </w:rPr>
            </w:pPr>
          </w:p>
          <w:p w14:paraId="1CB71E55" w14:textId="77777777" w:rsidR="00A878F7" w:rsidRPr="00B81E48" w:rsidRDefault="00A878F7" w:rsidP="00A878F7">
            <w:pPr>
              <w:pStyle w:val="Default"/>
              <w:rPr>
                <w:ins w:id="179" w:author="RWS_1" w:date="2025-11-25T12:59:00Z" w16du:dateUtc="2025-11-25T11:59:00Z"/>
                <w:sz w:val="22"/>
                <w:lang w:val="fr-FR"/>
              </w:rPr>
            </w:pPr>
          </w:p>
          <w:p w14:paraId="381358FA" w14:textId="77777777" w:rsidR="00A878F7" w:rsidRPr="00B81E48" w:rsidRDefault="00A878F7" w:rsidP="00A878F7">
            <w:pPr>
              <w:pStyle w:val="Default"/>
              <w:rPr>
                <w:ins w:id="180" w:author="RWS_1" w:date="2025-11-25T12:59:00Z" w16du:dateUtc="2025-11-25T11:59:00Z"/>
                <w:sz w:val="22"/>
                <w:lang w:val="fr-FR"/>
              </w:rPr>
            </w:pPr>
          </w:p>
          <w:p w14:paraId="59494E34" w14:textId="77777777" w:rsidR="00A878F7" w:rsidRPr="00B81E48" w:rsidRDefault="00A878F7" w:rsidP="00A878F7">
            <w:pPr>
              <w:pStyle w:val="Default"/>
              <w:rPr>
                <w:ins w:id="181" w:author="RWS_1" w:date="2025-11-25T12:59:00Z" w16du:dateUtc="2025-11-25T11:59:00Z"/>
                <w:sz w:val="22"/>
                <w:lang w:val="fr-FR"/>
              </w:rPr>
            </w:pPr>
          </w:p>
          <w:p w14:paraId="6C4A037E" w14:textId="77777777" w:rsidR="00A878F7" w:rsidRPr="00B81E48" w:rsidRDefault="00A878F7" w:rsidP="00A878F7">
            <w:pPr>
              <w:pStyle w:val="Default"/>
              <w:rPr>
                <w:ins w:id="182" w:author="RWS_1" w:date="2025-11-25T12:59:00Z" w16du:dateUtc="2025-11-25T11:59:00Z"/>
                <w:sz w:val="22"/>
                <w:lang w:val="fr-FR"/>
              </w:rPr>
            </w:pPr>
          </w:p>
          <w:p w14:paraId="6E74FA79" w14:textId="77777777" w:rsidR="00A878F7" w:rsidRPr="00B81E48" w:rsidRDefault="00A878F7" w:rsidP="00A878F7">
            <w:pPr>
              <w:pStyle w:val="Default"/>
              <w:rPr>
                <w:ins w:id="183" w:author="RWS_1" w:date="2025-11-25T12:59:00Z" w16du:dateUtc="2025-11-25T11:59:00Z"/>
                <w:sz w:val="22"/>
                <w:lang w:val="fr-FR"/>
              </w:rPr>
            </w:pPr>
          </w:p>
          <w:p w14:paraId="18B9DDFC" w14:textId="77777777" w:rsidR="00A878F7" w:rsidRPr="00B81E48" w:rsidRDefault="00A878F7" w:rsidP="00A878F7">
            <w:pPr>
              <w:pStyle w:val="Default"/>
              <w:rPr>
                <w:ins w:id="184" w:author="RWS_1" w:date="2025-11-25T12:59:00Z" w16du:dateUtc="2025-11-25T11:59:00Z"/>
                <w:sz w:val="22"/>
                <w:lang w:val="fr-FR"/>
              </w:rPr>
            </w:pPr>
          </w:p>
          <w:p w14:paraId="2D85C0EC" w14:textId="77777777" w:rsidR="00A878F7" w:rsidRPr="00B81E48" w:rsidRDefault="00A878F7" w:rsidP="00A878F7">
            <w:pPr>
              <w:pStyle w:val="Default"/>
              <w:rPr>
                <w:ins w:id="185" w:author="RWS_1" w:date="2025-11-25T12:59:00Z" w16du:dateUtc="2025-11-25T11:59:00Z"/>
                <w:sz w:val="22"/>
                <w:lang w:val="fr-FR"/>
              </w:rPr>
            </w:pPr>
          </w:p>
          <w:p w14:paraId="7F46F64C" w14:textId="77777777" w:rsidR="00A878F7" w:rsidRPr="00B81E48" w:rsidRDefault="00A878F7" w:rsidP="00A878F7">
            <w:pPr>
              <w:pStyle w:val="Default"/>
              <w:rPr>
                <w:ins w:id="186" w:author="RWS_1" w:date="2025-11-25T12:59:00Z" w16du:dateUtc="2025-11-25T11:59:00Z"/>
                <w:sz w:val="22"/>
                <w:lang w:val="fr-FR"/>
              </w:rPr>
            </w:pPr>
          </w:p>
          <w:p w14:paraId="6063B645" w14:textId="77777777" w:rsidR="00A878F7" w:rsidRPr="00B81E48" w:rsidRDefault="00A878F7" w:rsidP="00A878F7">
            <w:pPr>
              <w:pStyle w:val="Default"/>
              <w:rPr>
                <w:ins w:id="187" w:author="RWS_1" w:date="2025-11-25T12:59:00Z" w16du:dateUtc="2025-11-25T11:59:00Z"/>
                <w:sz w:val="22"/>
                <w:lang w:val="fr-FR"/>
              </w:rPr>
            </w:pPr>
          </w:p>
          <w:p w14:paraId="6C546E39" w14:textId="77777777" w:rsidR="00A878F7" w:rsidRPr="00B81E48" w:rsidRDefault="00A878F7" w:rsidP="00A878F7">
            <w:pPr>
              <w:pStyle w:val="Default"/>
              <w:rPr>
                <w:ins w:id="188" w:author="RWS_1" w:date="2025-11-25T12:59:00Z" w16du:dateUtc="2025-11-25T11:59:00Z"/>
                <w:sz w:val="22"/>
                <w:lang w:val="fr-FR"/>
              </w:rPr>
            </w:pPr>
          </w:p>
          <w:p w14:paraId="7E1575E4" w14:textId="77777777" w:rsidR="00A878F7" w:rsidRPr="00B81E48" w:rsidRDefault="00A878F7" w:rsidP="00A878F7">
            <w:pPr>
              <w:pStyle w:val="Default"/>
              <w:rPr>
                <w:ins w:id="189" w:author="RWS_1" w:date="2025-11-25T12:59:00Z" w16du:dateUtc="2025-11-25T11:59:00Z"/>
                <w:sz w:val="22"/>
                <w:lang w:val="fr-FR"/>
              </w:rPr>
            </w:pPr>
          </w:p>
          <w:p w14:paraId="34CA0953" w14:textId="77777777" w:rsidR="00A878F7" w:rsidRDefault="00A878F7" w:rsidP="00A878F7">
            <w:pPr>
              <w:pStyle w:val="Default"/>
              <w:rPr>
                <w:ins w:id="190" w:author="RWS_1" w:date="2025-11-25T12:59:00Z" w16du:dateUtc="2025-11-25T11:59:00Z"/>
                <w:sz w:val="22"/>
                <w:lang w:val="fr-FR"/>
              </w:rPr>
            </w:pPr>
          </w:p>
          <w:p w14:paraId="2074D69F" w14:textId="2A8B15A4" w:rsidR="00460F0B" w:rsidRPr="00833B1E" w:rsidRDefault="00A878F7" w:rsidP="00A878F7">
            <w:pPr>
              <w:pStyle w:val="Default"/>
              <w:rPr>
                <w:sz w:val="22"/>
                <w:szCs w:val="22"/>
                <w:lang w:val="fr-FR"/>
                <w:rPrChange w:id="191" w:author="RWS_3" w:date="2025-11-27T17:12:00Z" w16du:dateUtc="2025-11-27T16:12:00Z">
                  <w:rPr>
                    <w:sz w:val="22"/>
                    <w:szCs w:val="22"/>
                  </w:rPr>
                </w:rPrChange>
              </w:rPr>
            </w:pPr>
            <w:ins w:id="192" w:author="RWS_1" w:date="2025-11-25T12:59:00Z" w16du:dateUtc="2025-11-25T11:59:00Z">
              <w:r w:rsidRPr="00713D05">
                <w:rPr>
                  <w:sz w:val="22"/>
                  <w:lang w:val="fr-FR"/>
                </w:rPr>
                <w:t xml:space="preserve">Bien </w:t>
              </w:r>
              <w:r>
                <w:rPr>
                  <w:sz w:val="22"/>
                  <w:lang w:val="fr-FR"/>
                </w:rPr>
                <w:t>que n’ayant pas fait l’objet d’études</w:t>
              </w:r>
              <w:r w:rsidRPr="00713D05">
                <w:rPr>
                  <w:sz w:val="22"/>
                  <w:lang w:val="fr-FR"/>
                </w:rPr>
                <w:t xml:space="preserve">, le voriconazole est </w:t>
              </w:r>
              <w:r>
                <w:rPr>
                  <w:sz w:val="22"/>
                  <w:lang w:val="fr-FR"/>
                </w:rPr>
                <w:t>susceptible d’augmenter significativement les concentrations plasmatiques de voclosporine.</w:t>
              </w:r>
            </w:ins>
          </w:p>
        </w:tc>
        <w:tc>
          <w:tcPr>
            <w:tcW w:w="3081" w:type="dxa"/>
          </w:tcPr>
          <w:p w14:paraId="3D5A6562"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4FF02F5A"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4C5565DD" w14:textId="2AFECD92"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Lorsqu’un traitement par voriconazole est instauré chez un patient déjà </w:t>
            </w:r>
            <w:r w:rsidR="00E6733E" w:rsidRPr="00E6733E">
              <w:rPr>
                <w:sz w:val="22"/>
                <w:lang w:val="fr-FR"/>
              </w:rPr>
              <w:t>sous traitement</w:t>
            </w:r>
            <w:r w:rsidRPr="00465E1E">
              <w:rPr>
                <w:sz w:val="22"/>
                <w:lang w:val="fr-FR"/>
              </w:rPr>
              <w:t xml:space="preserve"> par ciclosporine, il est recommandé de diviser par deux la dose de ciclosporine et de surveiller étroitement les concentrations de ciclosporine. Des concentrations élevées de ciclosporine ont été associées à une néphrotoxicité. </w:t>
            </w:r>
            <w:r w:rsidRPr="00465E1E">
              <w:rPr>
                <w:sz w:val="22"/>
                <w:u w:val="single"/>
                <w:lang w:val="fr-FR"/>
              </w:rPr>
              <w:t>Quand le traitement par voriconazole est arrêté, les concentrations de ciclosporine doivent être étroitement surveillées et la dose augmentée si nécessaire.</w:t>
            </w:r>
          </w:p>
          <w:p w14:paraId="0331A4C8"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228B49CD" w14:textId="3124EDD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L’administration concomitante de voriconazole et d’évérolimus n’est pas recommandée, car le voriconazole </w:t>
            </w:r>
            <w:r w:rsidR="00E6733E">
              <w:rPr>
                <w:sz w:val="22"/>
                <w:lang w:val="fr-FR"/>
              </w:rPr>
              <w:t>est susceptible d’</w:t>
            </w:r>
            <w:r w:rsidRPr="00465E1E">
              <w:rPr>
                <w:sz w:val="22"/>
                <w:lang w:val="fr-FR"/>
              </w:rPr>
              <w:t>augmente</w:t>
            </w:r>
            <w:r w:rsidR="00E6733E">
              <w:rPr>
                <w:sz w:val="22"/>
                <w:lang w:val="fr-FR"/>
              </w:rPr>
              <w:t>r</w:t>
            </w:r>
            <w:r w:rsidRPr="00465E1E">
              <w:rPr>
                <w:sz w:val="22"/>
                <w:lang w:val="fr-FR"/>
              </w:rPr>
              <w:t xml:space="preserve"> significativement les concentrations d’évérolimus (voir rubrique 4.4).</w:t>
            </w:r>
          </w:p>
          <w:p w14:paraId="549AF957"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585C7477"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L’administration concomitante de voriconazole et de sirolimus est </w:t>
            </w:r>
            <w:r w:rsidRPr="00465E1E">
              <w:rPr>
                <w:b/>
                <w:sz w:val="22"/>
                <w:lang w:val="fr-FR"/>
              </w:rPr>
              <w:t>contre-indiquée</w:t>
            </w:r>
            <w:r w:rsidRPr="00465E1E">
              <w:rPr>
                <w:sz w:val="22"/>
                <w:lang w:val="fr-FR"/>
              </w:rPr>
              <w:t xml:space="preserve"> (voir rubrique 4.3).</w:t>
            </w:r>
          </w:p>
          <w:p w14:paraId="6DECEEB7"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6D86B48C" w14:textId="77777777" w:rsidR="00460F0B" w:rsidRDefault="00460F0B" w:rsidP="00731C9D">
            <w:pPr>
              <w:pStyle w:val="Default"/>
              <w:rPr>
                <w:ins w:id="193" w:author="RWS_1" w:date="2025-11-25T12:59:00Z" w16du:dateUtc="2025-11-25T11:59:00Z"/>
                <w:sz w:val="22"/>
                <w:u w:val="single"/>
                <w:lang w:val="fr-FR"/>
              </w:rPr>
            </w:pPr>
            <w:r w:rsidRPr="00465E1E">
              <w:rPr>
                <w:sz w:val="22"/>
                <w:lang w:val="fr-FR"/>
              </w:rPr>
              <w:t xml:space="preserve">Lorsqu’un traitement par voriconazole est instauré chez un patient déjà </w:t>
            </w:r>
            <w:r w:rsidR="00E6733E" w:rsidRPr="00E6733E">
              <w:rPr>
                <w:sz w:val="22"/>
                <w:lang w:val="fr-FR"/>
              </w:rPr>
              <w:t>sous traitement</w:t>
            </w:r>
            <w:r w:rsidRPr="00465E1E">
              <w:rPr>
                <w:sz w:val="22"/>
                <w:lang w:val="fr-FR"/>
              </w:rPr>
              <w:t xml:space="preserve"> par tacrolimus, il est recommandé de diviser par trois la dose de tacrolimus et de surveiller étroitement les concentrations du tacrolimus. Des concentrations augmentées de tacrolimus ont été associées à une néphrotoxicité. </w:t>
            </w:r>
            <w:r w:rsidRPr="00465E1E">
              <w:rPr>
                <w:sz w:val="22"/>
                <w:u w:val="single"/>
                <w:lang w:val="fr-FR"/>
              </w:rPr>
              <w:t>Quand le traitement par voriconazole est arrêté, les concentrations de tacrolimus doivent être étroitement surveillées et la dose augmentée si nécessaire.</w:t>
            </w:r>
          </w:p>
          <w:p w14:paraId="4DCA5860" w14:textId="77777777" w:rsidR="00A878F7" w:rsidRDefault="00A878F7" w:rsidP="00731C9D">
            <w:pPr>
              <w:pStyle w:val="Default"/>
              <w:rPr>
                <w:ins w:id="194" w:author="RWS_1" w:date="2025-11-25T12:59:00Z" w16du:dateUtc="2025-11-25T11:59:00Z"/>
                <w:sz w:val="22"/>
                <w:u w:val="single"/>
                <w:lang w:val="fr-FR"/>
              </w:rPr>
            </w:pPr>
          </w:p>
          <w:p w14:paraId="358EDB7E" w14:textId="21586BFA" w:rsidR="00A878F7" w:rsidRPr="00465E1E" w:rsidRDefault="00A878F7" w:rsidP="00731C9D">
            <w:pPr>
              <w:pStyle w:val="Default"/>
              <w:rPr>
                <w:sz w:val="22"/>
                <w:szCs w:val="22"/>
                <w:lang w:val="fr-FR"/>
              </w:rPr>
            </w:pPr>
            <w:ins w:id="195" w:author="RWS_1" w:date="2025-11-25T12:59:00Z" w16du:dateUtc="2025-11-25T11:59:00Z">
              <w:r>
                <w:rPr>
                  <w:b/>
                  <w:sz w:val="22"/>
                </w:rPr>
                <w:t>Contre-indiqué</w:t>
              </w:r>
              <w:r>
                <w:rPr>
                  <w:sz w:val="22"/>
                </w:rPr>
                <w:t xml:space="preserve"> (voir rubrique 4.3)</w:t>
              </w:r>
            </w:ins>
          </w:p>
        </w:tc>
      </w:tr>
      <w:tr w:rsidR="00460F0B" w14:paraId="587E8F7D" w14:textId="77777777" w:rsidTr="00731C9D">
        <w:trPr>
          <w:cantSplit/>
        </w:trPr>
        <w:tc>
          <w:tcPr>
            <w:tcW w:w="2892" w:type="dxa"/>
          </w:tcPr>
          <w:p w14:paraId="118BE5A5"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Acide mycophénolique (dose unique de 1 g) </w:t>
            </w:r>
          </w:p>
          <w:p w14:paraId="3EF5B772"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i/>
                <w:sz w:val="22"/>
                <w:lang w:val="fr-FR"/>
              </w:rPr>
              <w:t>[substrat de l’UDP glucuronyl transférase]</w:t>
            </w:r>
          </w:p>
        </w:tc>
        <w:tc>
          <w:tcPr>
            <w:tcW w:w="3270" w:type="dxa"/>
          </w:tcPr>
          <w:p w14:paraId="738B5558" w14:textId="345AB34D"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Acide mycophénolique C</w:t>
            </w:r>
            <w:r w:rsidRPr="00465E1E">
              <w:rPr>
                <w:sz w:val="22"/>
                <w:vertAlign w:val="subscript"/>
                <w:lang w:val="fr-FR"/>
              </w:rPr>
              <w:t>max</w:t>
            </w:r>
            <w:r w:rsidRPr="00465E1E">
              <w:rPr>
                <w:sz w:val="22"/>
                <w:lang w:val="fr-FR"/>
              </w:rPr>
              <w:t xml:space="preserve"> </w:t>
            </w:r>
            <w:r w:rsidR="006E2E4F" w:rsidRPr="00465E1E">
              <w:rPr>
                <w:sz w:val="22"/>
                <w:szCs w:val="22"/>
                <w:lang w:val="fr-FR"/>
              </w:rPr>
              <w:t>↔</w:t>
            </w:r>
            <w:r w:rsidRPr="006B1DAD">
              <w:rPr>
                <w:lang w:val="fr-FR"/>
              </w:rPr>
              <w:br/>
            </w:r>
            <w:r w:rsidRPr="00465E1E">
              <w:rPr>
                <w:sz w:val="22"/>
                <w:lang w:val="fr-FR"/>
              </w:rPr>
              <w:t>Acide mycophénolique ASC</w:t>
            </w:r>
            <w:r w:rsidRPr="00465E1E">
              <w:rPr>
                <w:sz w:val="22"/>
                <w:vertAlign w:val="subscript"/>
                <w:lang w:val="fr-FR"/>
              </w:rPr>
              <w:t>t</w:t>
            </w:r>
            <w:r w:rsidRPr="00465E1E">
              <w:rPr>
                <w:sz w:val="22"/>
                <w:lang w:val="fr-FR"/>
              </w:rPr>
              <w:t xml:space="preserve"> </w:t>
            </w:r>
            <w:r w:rsidR="006E2E4F" w:rsidRPr="00465E1E">
              <w:rPr>
                <w:sz w:val="22"/>
                <w:szCs w:val="22"/>
                <w:lang w:val="fr-FR"/>
              </w:rPr>
              <w:t>↔</w:t>
            </w:r>
          </w:p>
        </w:tc>
        <w:tc>
          <w:tcPr>
            <w:tcW w:w="3081" w:type="dxa"/>
          </w:tcPr>
          <w:p w14:paraId="4356155E" w14:textId="77777777" w:rsidR="00460F0B" w:rsidRPr="00857066" w:rsidRDefault="00460F0B" w:rsidP="00731C9D">
            <w:pPr>
              <w:pStyle w:val="TableText0"/>
              <w:overflowPunct w:val="0"/>
              <w:autoSpaceDE w:val="0"/>
              <w:autoSpaceDN w:val="0"/>
              <w:adjustRightInd w:val="0"/>
              <w:textAlignment w:val="baseline"/>
              <w:rPr>
                <w:rFonts w:cs="Times New Roman"/>
                <w:sz w:val="22"/>
                <w:szCs w:val="22"/>
              </w:rPr>
            </w:pPr>
            <w:r>
              <w:rPr>
                <w:sz w:val="22"/>
              </w:rPr>
              <w:t>Aucune adaptation posologique</w:t>
            </w:r>
          </w:p>
        </w:tc>
      </w:tr>
      <w:tr w:rsidR="00460F0B" w:rsidRPr="00B81E48" w14:paraId="4281E6B5" w14:textId="77777777" w:rsidTr="00731C9D">
        <w:trPr>
          <w:cantSplit/>
        </w:trPr>
        <w:tc>
          <w:tcPr>
            <w:tcW w:w="9243" w:type="dxa"/>
            <w:gridSpan w:val="3"/>
          </w:tcPr>
          <w:p w14:paraId="0A538E2C" w14:textId="77777777" w:rsidR="00460F0B" w:rsidRPr="00465E1E" w:rsidRDefault="00460F0B" w:rsidP="00731C9D">
            <w:pPr>
              <w:pStyle w:val="Default"/>
              <w:rPr>
                <w:sz w:val="22"/>
                <w:szCs w:val="22"/>
                <w:lang w:val="fr-FR"/>
              </w:rPr>
            </w:pPr>
            <w:r w:rsidRPr="00465E1E">
              <w:rPr>
                <w:b/>
                <w:i/>
                <w:sz w:val="22"/>
                <w:lang w:val="fr-FR"/>
              </w:rPr>
              <w:t>Agents hypolipémiants/inhibiteurs de la HMG-CoA réductase</w:t>
            </w:r>
          </w:p>
        </w:tc>
      </w:tr>
      <w:tr w:rsidR="00460F0B" w:rsidRPr="00B81E48" w14:paraId="77CEBDDC" w14:textId="77777777" w:rsidTr="00731C9D">
        <w:trPr>
          <w:cantSplit/>
        </w:trPr>
        <w:tc>
          <w:tcPr>
            <w:tcW w:w="2892" w:type="dxa"/>
          </w:tcPr>
          <w:p w14:paraId="0C7C747D" w14:textId="77777777" w:rsidR="00460F0B" w:rsidRPr="00465E1E" w:rsidRDefault="00460F0B" w:rsidP="00731C9D">
            <w:pPr>
              <w:pStyle w:val="Default"/>
              <w:rPr>
                <w:sz w:val="22"/>
                <w:szCs w:val="22"/>
                <w:lang w:val="fr-FR"/>
              </w:rPr>
            </w:pPr>
            <w:r w:rsidRPr="00465E1E">
              <w:rPr>
                <w:sz w:val="22"/>
                <w:lang w:val="fr-FR"/>
              </w:rPr>
              <w:t>Statines (par exemple, lovastatine)</w:t>
            </w:r>
            <w:r w:rsidRPr="006B1DAD">
              <w:rPr>
                <w:lang w:val="fr-FR"/>
              </w:rPr>
              <w:br/>
            </w:r>
            <w:r w:rsidRPr="00465E1E">
              <w:rPr>
                <w:i/>
                <w:sz w:val="22"/>
                <w:lang w:val="fr-FR"/>
              </w:rPr>
              <w:t>[substrats du CYP3A4]</w:t>
            </w:r>
          </w:p>
        </w:tc>
        <w:tc>
          <w:tcPr>
            <w:tcW w:w="3270" w:type="dxa"/>
          </w:tcPr>
          <w:p w14:paraId="1D8DA4DF" w14:textId="77777777" w:rsidR="00460F0B" w:rsidRPr="00465E1E" w:rsidRDefault="00460F0B" w:rsidP="00731C9D">
            <w:pPr>
              <w:pStyle w:val="Default"/>
              <w:rPr>
                <w:sz w:val="22"/>
                <w:szCs w:val="22"/>
                <w:lang w:val="fr-FR"/>
              </w:rPr>
            </w:pPr>
            <w:r w:rsidRPr="00465E1E">
              <w:rPr>
                <w:sz w:val="22"/>
                <w:lang w:val="fr-FR"/>
              </w:rPr>
              <w:t>Bien que n’ayant pas fait l’objet d’études, le voriconazole est susceptible d’augmenter les concentrations plasmatiques des statines qui sont métabolisées par le CYP3A4 et qui pourraient entraîner une rhabdomyolyse.</w:t>
            </w:r>
          </w:p>
        </w:tc>
        <w:tc>
          <w:tcPr>
            <w:tcW w:w="3081" w:type="dxa"/>
          </w:tcPr>
          <w:p w14:paraId="5DFAC119" w14:textId="77777777" w:rsidR="00460F0B" w:rsidRPr="00465E1E" w:rsidRDefault="00460F0B" w:rsidP="00731C9D">
            <w:pPr>
              <w:pStyle w:val="Default"/>
              <w:rPr>
                <w:sz w:val="22"/>
                <w:szCs w:val="22"/>
                <w:lang w:val="fr-FR"/>
              </w:rPr>
            </w:pPr>
            <w:r w:rsidRPr="00465E1E">
              <w:rPr>
                <w:sz w:val="22"/>
                <w:lang w:val="fr-FR"/>
              </w:rPr>
              <w:t>Si l’administration concomitante de voriconazole avec des statines métabolisées par le CYP3A4 ne peut être évitée, une réduction de la posologie de la statine doit être envisagée.</w:t>
            </w:r>
          </w:p>
        </w:tc>
      </w:tr>
      <w:tr w:rsidR="00460F0B" w:rsidRPr="00B81E48" w14:paraId="03AC7796" w14:textId="77777777" w:rsidTr="00731C9D">
        <w:trPr>
          <w:cantSplit/>
        </w:trPr>
        <w:tc>
          <w:tcPr>
            <w:tcW w:w="9243" w:type="dxa"/>
            <w:gridSpan w:val="3"/>
          </w:tcPr>
          <w:p w14:paraId="5156A2B2" w14:textId="394FBCF1" w:rsidR="00460F0B" w:rsidRPr="006B1DAD" w:rsidRDefault="00460F0B">
            <w:pPr>
              <w:pStyle w:val="Default"/>
              <w:keepNext/>
              <w:rPr>
                <w:b/>
                <w:i/>
                <w:spacing w:val="-11"/>
                <w:szCs w:val="22"/>
                <w:lang w:val="fr-FR"/>
              </w:rPr>
              <w:pPrChange w:id="196" w:author="RWS_1" w:date="2025-11-25T13:01:00Z" w16du:dateUtc="2025-11-25T12:01:00Z">
                <w:pPr>
                  <w:pStyle w:val="Default"/>
                </w:pPr>
              </w:pPrChange>
            </w:pPr>
            <w:r w:rsidRPr="00465E1E">
              <w:rPr>
                <w:b/>
                <w:i/>
                <w:sz w:val="22"/>
                <w:lang w:val="fr-FR"/>
              </w:rPr>
              <w:t xml:space="preserve">Antagonistes </w:t>
            </w:r>
            <w:r w:rsidR="003A528D">
              <w:rPr>
                <w:b/>
                <w:i/>
                <w:sz w:val="22"/>
                <w:lang w:val="fr-FR"/>
              </w:rPr>
              <w:t xml:space="preserve">sélectifs </w:t>
            </w:r>
            <w:r w:rsidRPr="00465E1E">
              <w:rPr>
                <w:b/>
                <w:i/>
                <w:sz w:val="22"/>
                <w:lang w:val="fr-FR"/>
              </w:rPr>
              <w:t>non stéroïdiens du récepteur minéralocorticoïde (RM)</w:t>
            </w:r>
          </w:p>
        </w:tc>
      </w:tr>
      <w:tr w:rsidR="00460F0B" w:rsidRPr="00857066" w14:paraId="4E86879D" w14:textId="77777777" w:rsidTr="00731C9D">
        <w:trPr>
          <w:cantSplit/>
        </w:trPr>
        <w:tc>
          <w:tcPr>
            <w:tcW w:w="2892" w:type="dxa"/>
          </w:tcPr>
          <w:p w14:paraId="0A745EB5" w14:textId="77777777" w:rsidR="00460F0B" w:rsidRPr="00E26E47" w:rsidRDefault="00460F0B" w:rsidP="00731C9D">
            <w:pPr>
              <w:pStyle w:val="Default"/>
              <w:rPr>
                <w:bCs/>
                <w:iCs/>
                <w:spacing w:val="-11"/>
                <w:sz w:val="22"/>
                <w:szCs w:val="20"/>
              </w:rPr>
            </w:pPr>
            <w:r>
              <w:rPr>
                <w:sz w:val="22"/>
              </w:rPr>
              <w:t>Finérénone</w:t>
            </w:r>
          </w:p>
          <w:p w14:paraId="2D61F57C" w14:textId="77777777" w:rsidR="00460F0B" w:rsidRPr="00F94601" w:rsidRDefault="00460F0B" w:rsidP="00731C9D">
            <w:pPr>
              <w:pStyle w:val="Default"/>
              <w:rPr>
                <w:bCs/>
                <w:iCs/>
                <w:sz w:val="22"/>
                <w:szCs w:val="22"/>
              </w:rPr>
            </w:pPr>
            <w:r>
              <w:rPr>
                <w:i/>
                <w:sz w:val="22"/>
              </w:rPr>
              <w:t>[substrat du CYP3A4]</w:t>
            </w:r>
          </w:p>
        </w:tc>
        <w:tc>
          <w:tcPr>
            <w:tcW w:w="3270" w:type="dxa"/>
          </w:tcPr>
          <w:p w14:paraId="22136493" w14:textId="77777777" w:rsidR="00460F0B" w:rsidRPr="00465E1E" w:rsidRDefault="00460F0B" w:rsidP="00731C9D">
            <w:pPr>
              <w:pStyle w:val="Default"/>
              <w:rPr>
                <w:sz w:val="22"/>
                <w:szCs w:val="22"/>
                <w:lang w:val="fr-FR"/>
              </w:rPr>
            </w:pPr>
            <w:r w:rsidRPr="00465E1E">
              <w:rPr>
                <w:sz w:val="22"/>
                <w:lang w:val="fr-FR"/>
              </w:rPr>
              <w:t>Bien que n’ayant pas fait l’objet d’études, le voriconazole est susceptible d’augmenter significativement les concentrations plasmatiques de finérénone.</w:t>
            </w:r>
          </w:p>
        </w:tc>
        <w:tc>
          <w:tcPr>
            <w:tcW w:w="3081" w:type="dxa"/>
          </w:tcPr>
          <w:p w14:paraId="5D061CAA" w14:textId="77777777" w:rsidR="00460F0B" w:rsidRPr="009D4AB1" w:rsidRDefault="00460F0B" w:rsidP="00731C9D">
            <w:pPr>
              <w:pStyle w:val="Default"/>
              <w:rPr>
                <w:sz w:val="22"/>
                <w:szCs w:val="22"/>
              </w:rPr>
            </w:pPr>
            <w:r>
              <w:rPr>
                <w:b/>
                <w:sz w:val="22"/>
              </w:rPr>
              <w:t>Contre-indiqué</w:t>
            </w:r>
            <w:r>
              <w:rPr>
                <w:sz w:val="22"/>
              </w:rPr>
              <w:t xml:space="preserve"> (voir rubrique 4.3)</w:t>
            </w:r>
          </w:p>
        </w:tc>
      </w:tr>
      <w:tr w:rsidR="00A878F7" w:rsidRPr="00857066" w14:paraId="64B11988" w14:textId="77777777" w:rsidTr="00713D05">
        <w:trPr>
          <w:cantSplit/>
          <w:ins w:id="197" w:author="RWS_1" w:date="2025-11-25T13:02:00Z"/>
        </w:trPr>
        <w:tc>
          <w:tcPr>
            <w:tcW w:w="2892" w:type="dxa"/>
          </w:tcPr>
          <w:p w14:paraId="4A30D4F7" w14:textId="77777777" w:rsidR="00A878F7" w:rsidRPr="00E50773" w:rsidRDefault="00A878F7" w:rsidP="00713D05">
            <w:pPr>
              <w:pStyle w:val="Default"/>
              <w:rPr>
                <w:ins w:id="198" w:author="RWS_1" w:date="2025-11-25T13:02:00Z" w16du:dateUtc="2025-11-25T12:02:00Z"/>
                <w:bCs/>
                <w:iCs/>
                <w:spacing w:val="-11"/>
                <w:sz w:val="22"/>
                <w:szCs w:val="20"/>
                <w:lang w:val="fr-FR"/>
                <w:rPrChange w:id="199" w:author="RWS_3" w:date="2025-11-27T17:24:00Z" w16du:dateUtc="2025-11-27T16:24:00Z">
                  <w:rPr>
                    <w:ins w:id="200" w:author="RWS_1" w:date="2025-11-25T13:02:00Z" w16du:dateUtc="2025-11-25T12:02:00Z"/>
                    <w:bCs/>
                    <w:iCs/>
                    <w:spacing w:val="-11"/>
                    <w:sz w:val="22"/>
                    <w:szCs w:val="20"/>
                  </w:rPr>
                </w:rPrChange>
              </w:rPr>
            </w:pPr>
            <w:ins w:id="201" w:author="RWS_1" w:date="2025-11-25T13:02:00Z" w16du:dateUtc="2025-11-25T12:02:00Z">
              <w:r w:rsidRPr="00E50773">
                <w:rPr>
                  <w:sz w:val="22"/>
                  <w:lang w:val="fr-FR"/>
                  <w:rPrChange w:id="202" w:author="RWS_3" w:date="2025-11-27T17:24:00Z" w16du:dateUtc="2025-11-27T16:24:00Z">
                    <w:rPr>
                      <w:sz w:val="22"/>
                    </w:rPr>
                  </w:rPrChange>
                </w:rPr>
                <w:t>Éplérénone</w:t>
              </w:r>
            </w:ins>
          </w:p>
          <w:p w14:paraId="4E66E3D1" w14:textId="77777777" w:rsidR="00A878F7" w:rsidRPr="00E50773" w:rsidRDefault="00A878F7" w:rsidP="00713D05">
            <w:pPr>
              <w:pStyle w:val="Default"/>
              <w:rPr>
                <w:ins w:id="203" w:author="RWS_1" w:date="2025-11-25T13:02:00Z" w16du:dateUtc="2025-11-25T12:02:00Z"/>
                <w:bCs/>
                <w:iCs/>
                <w:sz w:val="22"/>
                <w:szCs w:val="22"/>
                <w:lang w:val="fr-FR"/>
                <w:rPrChange w:id="204" w:author="RWS_3" w:date="2025-11-27T17:24:00Z" w16du:dateUtc="2025-11-27T16:24:00Z">
                  <w:rPr>
                    <w:ins w:id="205" w:author="RWS_1" w:date="2025-11-25T13:02:00Z" w16du:dateUtc="2025-11-25T12:02:00Z"/>
                    <w:bCs/>
                    <w:iCs/>
                    <w:sz w:val="22"/>
                    <w:szCs w:val="22"/>
                  </w:rPr>
                </w:rPrChange>
              </w:rPr>
            </w:pPr>
            <w:ins w:id="206" w:author="RWS_1" w:date="2025-11-25T13:02:00Z" w16du:dateUtc="2025-11-25T12:02:00Z">
              <w:r w:rsidRPr="00E50773">
                <w:rPr>
                  <w:i/>
                  <w:sz w:val="22"/>
                  <w:lang w:val="fr-FR"/>
                  <w:rPrChange w:id="207" w:author="RWS_3" w:date="2025-11-27T17:24:00Z" w16du:dateUtc="2025-11-27T16:24:00Z">
                    <w:rPr>
                      <w:i/>
                      <w:sz w:val="22"/>
                    </w:rPr>
                  </w:rPrChange>
                </w:rPr>
                <w:t>[substrat du CYP3A4]</w:t>
              </w:r>
            </w:ins>
          </w:p>
        </w:tc>
        <w:tc>
          <w:tcPr>
            <w:tcW w:w="3270" w:type="dxa"/>
          </w:tcPr>
          <w:p w14:paraId="5C3EABD4" w14:textId="77777777" w:rsidR="00A878F7" w:rsidRPr="00E50773" w:rsidRDefault="00A878F7" w:rsidP="00713D05">
            <w:pPr>
              <w:pStyle w:val="Default"/>
              <w:rPr>
                <w:ins w:id="208" w:author="RWS_1" w:date="2025-11-25T13:02:00Z" w16du:dateUtc="2025-11-25T12:02:00Z"/>
                <w:sz w:val="22"/>
                <w:szCs w:val="22"/>
                <w:lang w:val="fr-FR"/>
              </w:rPr>
            </w:pPr>
            <w:ins w:id="209" w:author="RWS_1" w:date="2025-11-25T13:02:00Z" w16du:dateUtc="2025-11-25T12:02:00Z">
              <w:r w:rsidRPr="00E50773">
                <w:rPr>
                  <w:sz w:val="22"/>
                  <w:lang w:val="fr-FR"/>
                </w:rPr>
                <w:t>Bien que n’ayant pas fait l’objet d’études, le voriconazole est susceptible d’augmenter significativement les concentrations plasmatiques d’éplérénone.</w:t>
              </w:r>
            </w:ins>
          </w:p>
        </w:tc>
        <w:tc>
          <w:tcPr>
            <w:tcW w:w="3081" w:type="dxa"/>
          </w:tcPr>
          <w:p w14:paraId="6B52DB39" w14:textId="77777777" w:rsidR="00A878F7" w:rsidRPr="00E50773" w:rsidRDefault="00A878F7" w:rsidP="00713D05">
            <w:pPr>
              <w:pStyle w:val="Default"/>
              <w:rPr>
                <w:ins w:id="210" w:author="RWS_1" w:date="2025-11-25T13:02:00Z" w16du:dateUtc="2025-11-25T12:02:00Z"/>
                <w:sz w:val="22"/>
                <w:szCs w:val="22"/>
                <w:lang w:val="fr-FR"/>
                <w:rPrChange w:id="211" w:author="RWS_3" w:date="2025-11-27T17:24:00Z" w16du:dateUtc="2025-11-27T16:24:00Z">
                  <w:rPr>
                    <w:ins w:id="212" w:author="RWS_1" w:date="2025-11-25T13:02:00Z" w16du:dateUtc="2025-11-25T12:02:00Z"/>
                    <w:sz w:val="22"/>
                    <w:szCs w:val="22"/>
                  </w:rPr>
                </w:rPrChange>
              </w:rPr>
            </w:pPr>
            <w:ins w:id="213" w:author="RWS_1" w:date="2025-11-25T13:02:00Z" w16du:dateUtc="2025-11-25T12:02:00Z">
              <w:r w:rsidRPr="00E50773">
                <w:rPr>
                  <w:b/>
                  <w:sz w:val="22"/>
                  <w:lang w:val="fr-FR"/>
                  <w:rPrChange w:id="214" w:author="RWS_3" w:date="2025-11-27T17:24:00Z" w16du:dateUtc="2025-11-27T16:24:00Z">
                    <w:rPr>
                      <w:b/>
                      <w:sz w:val="22"/>
                    </w:rPr>
                  </w:rPrChange>
                </w:rPr>
                <w:t>Contre-indiqué</w:t>
              </w:r>
              <w:r w:rsidRPr="00E50773">
                <w:rPr>
                  <w:sz w:val="22"/>
                  <w:lang w:val="fr-FR"/>
                  <w:rPrChange w:id="215" w:author="RWS_3" w:date="2025-11-27T17:24:00Z" w16du:dateUtc="2025-11-27T16:24:00Z">
                    <w:rPr>
                      <w:sz w:val="22"/>
                    </w:rPr>
                  </w:rPrChange>
                </w:rPr>
                <w:t xml:space="preserve"> (voir rubrique 4.3)</w:t>
              </w:r>
            </w:ins>
          </w:p>
        </w:tc>
      </w:tr>
      <w:tr w:rsidR="00460F0B" w:rsidRPr="00B81E48" w14:paraId="1137F34F" w14:textId="77777777" w:rsidTr="00731C9D">
        <w:trPr>
          <w:cantSplit/>
        </w:trPr>
        <w:tc>
          <w:tcPr>
            <w:tcW w:w="9243" w:type="dxa"/>
            <w:gridSpan w:val="3"/>
          </w:tcPr>
          <w:p w14:paraId="1A0D746B" w14:textId="77777777" w:rsidR="00460F0B" w:rsidRPr="00465E1E" w:rsidRDefault="00460F0B" w:rsidP="00731C9D">
            <w:pPr>
              <w:pStyle w:val="Default"/>
              <w:keepNext/>
              <w:rPr>
                <w:sz w:val="22"/>
                <w:szCs w:val="22"/>
                <w:lang w:val="fr-FR"/>
              </w:rPr>
            </w:pPr>
            <w:r w:rsidRPr="00465E1E">
              <w:rPr>
                <w:b/>
                <w:i/>
                <w:sz w:val="22"/>
                <w:lang w:val="fr-FR"/>
              </w:rPr>
              <w:t>Anti-inflammatoires non stéroïdiens (AINS)</w:t>
            </w:r>
          </w:p>
        </w:tc>
      </w:tr>
      <w:tr w:rsidR="00460F0B" w:rsidRPr="00B81E48" w14:paraId="6C4B9738" w14:textId="77777777" w:rsidTr="00731C9D">
        <w:trPr>
          <w:cantSplit/>
        </w:trPr>
        <w:tc>
          <w:tcPr>
            <w:tcW w:w="2892" w:type="dxa"/>
          </w:tcPr>
          <w:p w14:paraId="2A7DC749"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[substrats du CYP2C9]</w:t>
            </w:r>
          </w:p>
          <w:p w14:paraId="36530E17"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p>
          <w:p w14:paraId="2B5068A4"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Ibuprofène (dose unique de 400 mg)</w:t>
            </w:r>
          </w:p>
          <w:p w14:paraId="46CB1EB7"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796622BA" w14:textId="77777777" w:rsidR="00460F0B" w:rsidRPr="00465E1E" w:rsidRDefault="00460F0B" w:rsidP="00731C9D">
            <w:pPr>
              <w:pStyle w:val="Default"/>
              <w:keepNext/>
              <w:rPr>
                <w:sz w:val="22"/>
                <w:szCs w:val="22"/>
                <w:lang w:val="fr-FR"/>
              </w:rPr>
            </w:pPr>
            <w:r w:rsidRPr="00465E1E">
              <w:rPr>
                <w:sz w:val="22"/>
                <w:lang w:val="fr-FR"/>
              </w:rPr>
              <w:t>Diclofénac (dose unique de 50 mg)</w:t>
            </w:r>
          </w:p>
        </w:tc>
        <w:tc>
          <w:tcPr>
            <w:tcW w:w="3270" w:type="dxa"/>
          </w:tcPr>
          <w:p w14:paraId="5E4F2803"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1DBEF167" w14:textId="77777777" w:rsidR="00460F0B" w:rsidRPr="00B81E48"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B81E48">
              <w:rPr>
                <w:sz w:val="22"/>
                <w:lang w:val="fr-FR"/>
              </w:rPr>
              <w:t>S-Ibuprofène C</w:t>
            </w:r>
            <w:r w:rsidRPr="00B81E48">
              <w:rPr>
                <w:sz w:val="22"/>
                <w:vertAlign w:val="subscript"/>
                <w:lang w:val="fr-FR"/>
              </w:rPr>
              <w:t>max</w:t>
            </w:r>
            <w:r w:rsidRPr="00B81E48">
              <w:rPr>
                <w:sz w:val="22"/>
                <w:lang w:val="fr-FR"/>
              </w:rPr>
              <w:t xml:space="preserve"> </w:t>
            </w:r>
            <w:r w:rsidRPr="006B1DAD">
              <w:rPr>
                <w:rFonts w:ascii="Symbol" w:hAnsi="Symbol"/>
                <w:sz w:val="22"/>
              </w:rPr>
              <w:t></w:t>
            </w:r>
            <w:r w:rsidRPr="00B81E48">
              <w:rPr>
                <w:sz w:val="22"/>
                <w:lang w:val="fr-FR"/>
              </w:rPr>
              <w:t> 20 %</w:t>
            </w:r>
            <w:r w:rsidRPr="00B81E48">
              <w:rPr>
                <w:sz w:val="22"/>
                <w:lang w:val="fr-FR"/>
              </w:rPr>
              <w:br/>
              <w:t>S-Ibuprofène ASC</w:t>
            </w:r>
            <w:r w:rsidRPr="00B81E48">
              <w:rPr>
                <w:sz w:val="22"/>
                <w:vertAlign w:val="subscript"/>
                <w:lang w:val="fr-FR"/>
              </w:rPr>
              <w:t>0-</w:t>
            </w:r>
            <w:r w:rsidRPr="006B1DAD">
              <w:rPr>
                <w:rFonts w:ascii="Symbol" w:hAnsi="Symbol"/>
                <w:sz w:val="22"/>
                <w:vertAlign w:val="subscript"/>
              </w:rPr>
              <w:t></w:t>
            </w:r>
            <w:r w:rsidRPr="00B81E48">
              <w:rPr>
                <w:sz w:val="22"/>
                <w:lang w:val="fr-FR"/>
              </w:rPr>
              <w:t xml:space="preserve"> </w:t>
            </w:r>
            <w:r w:rsidRPr="006B1DAD">
              <w:rPr>
                <w:rFonts w:ascii="Symbol" w:hAnsi="Symbol"/>
                <w:sz w:val="22"/>
              </w:rPr>
              <w:t></w:t>
            </w:r>
            <w:r w:rsidRPr="00B81E48">
              <w:rPr>
                <w:sz w:val="22"/>
                <w:lang w:val="fr-FR"/>
              </w:rPr>
              <w:t> 100 %</w:t>
            </w:r>
          </w:p>
          <w:p w14:paraId="413FCEFD" w14:textId="77777777" w:rsidR="00460F0B" w:rsidRPr="00B81E48"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7F4A031" w14:textId="77777777" w:rsidR="00460F0B" w:rsidRPr="00857066" w:rsidRDefault="00460F0B" w:rsidP="00731C9D">
            <w:pPr>
              <w:pStyle w:val="Default"/>
              <w:rPr>
                <w:sz w:val="22"/>
                <w:szCs w:val="22"/>
              </w:rPr>
            </w:pPr>
            <w:r>
              <w:rPr>
                <w:sz w:val="22"/>
              </w:rPr>
              <w:t>Diclofénac C</w:t>
            </w:r>
            <w:r>
              <w:rPr>
                <w:sz w:val="22"/>
                <w:vertAlign w:val="subscript"/>
              </w:rPr>
              <w:t>max</w:t>
            </w:r>
            <w:r>
              <w:rPr>
                <w:sz w:val="22"/>
              </w:rPr>
              <w:t xml:space="preserve"> </w:t>
            </w:r>
            <w:r w:rsidRPr="006B1DAD">
              <w:rPr>
                <w:rFonts w:ascii="Symbol" w:hAnsi="Symbol"/>
                <w:sz w:val="22"/>
              </w:rPr>
              <w:t></w:t>
            </w:r>
            <w:r>
              <w:rPr>
                <w:sz w:val="22"/>
              </w:rPr>
              <w:t> 114 %</w:t>
            </w:r>
            <w:r>
              <w:rPr>
                <w:sz w:val="22"/>
              </w:rPr>
              <w:br/>
              <w:t>Diclofénac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78 %</w:t>
            </w:r>
          </w:p>
        </w:tc>
        <w:tc>
          <w:tcPr>
            <w:tcW w:w="3081" w:type="dxa"/>
          </w:tcPr>
          <w:p w14:paraId="0EB2614E" w14:textId="77777777" w:rsidR="00460F0B" w:rsidRPr="00465E1E" w:rsidRDefault="00460F0B" w:rsidP="00731C9D">
            <w:pPr>
              <w:pStyle w:val="Default"/>
              <w:rPr>
                <w:sz w:val="22"/>
                <w:szCs w:val="22"/>
                <w:lang w:val="fr-FR"/>
              </w:rPr>
            </w:pPr>
            <w:r w:rsidRPr="00465E1E">
              <w:rPr>
                <w:sz w:val="22"/>
                <w:lang w:val="fr-FR"/>
              </w:rPr>
              <w:t>Une surveillance fréquente des effets indésirables et de la toxicité liés à l’administration des AINS est recommandée. Une réduction de la posologie des AINS peut être nécessaire.</w:t>
            </w:r>
          </w:p>
        </w:tc>
      </w:tr>
      <w:tr w:rsidR="00460F0B" w14:paraId="1AEA6E55" w14:textId="77777777" w:rsidTr="00731C9D">
        <w:trPr>
          <w:cantSplit/>
        </w:trPr>
        <w:tc>
          <w:tcPr>
            <w:tcW w:w="9243" w:type="dxa"/>
            <w:gridSpan w:val="3"/>
          </w:tcPr>
          <w:p w14:paraId="2AF52DCA" w14:textId="77777777" w:rsidR="00460F0B" w:rsidRPr="00B65AAA" w:rsidRDefault="00460F0B" w:rsidP="00731C9D">
            <w:pPr>
              <w:pStyle w:val="Default"/>
              <w:rPr>
                <w:sz w:val="22"/>
                <w:szCs w:val="22"/>
              </w:rPr>
            </w:pPr>
            <w:r>
              <w:rPr>
                <w:b/>
                <w:i/>
                <w:sz w:val="22"/>
              </w:rPr>
              <w:t>Opioïdes</w:t>
            </w:r>
          </w:p>
        </w:tc>
      </w:tr>
      <w:tr w:rsidR="00460F0B" w:rsidRPr="00B81E48" w14:paraId="73B082B1" w14:textId="77777777" w:rsidTr="00731C9D">
        <w:trPr>
          <w:cantSplit/>
        </w:trPr>
        <w:tc>
          <w:tcPr>
            <w:tcW w:w="2892" w:type="dxa"/>
          </w:tcPr>
          <w:p w14:paraId="2E978574"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Opiacés d’action longue</w:t>
            </w:r>
          </w:p>
          <w:p w14:paraId="05E76D10"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i/>
                <w:sz w:val="22"/>
                <w:lang w:val="fr-FR"/>
              </w:rPr>
              <w:t>[substrats du CYP3A4]</w:t>
            </w:r>
            <w:r w:rsidRPr="00465E1E">
              <w:rPr>
                <w:sz w:val="22"/>
                <w:lang w:val="fr-FR"/>
              </w:rPr>
              <w:br/>
            </w:r>
          </w:p>
          <w:p w14:paraId="1A4FC1F3" w14:textId="77777777" w:rsidR="00460F0B" w:rsidRPr="00465E1E" w:rsidRDefault="00460F0B" w:rsidP="00731C9D">
            <w:pPr>
              <w:pStyle w:val="Default"/>
              <w:rPr>
                <w:sz w:val="22"/>
                <w:szCs w:val="22"/>
                <w:lang w:val="fr-FR"/>
              </w:rPr>
            </w:pPr>
            <w:r w:rsidRPr="00465E1E">
              <w:rPr>
                <w:sz w:val="22"/>
                <w:lang w:val="fr-FR"/>
              </w:rPr>
              <w:t>Oxycodone (dose unique de 10 mg)</w:t>
            </w:r>
          </w:p>
        </w:tc>
        <w:tc>
          <w:tcPr>
            <w:tcW w:w="3270" w:type="dxa"/>
          </w:tcPr>
          <w:p w14:paraId="00D05788" w14:textId="77777777" w:rsidR="00460F0B" w:rsidRPr="00465E1E" w:rsidRDefault="00460F0B"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D’après la publication d’une étude indépendante,</w:t>
            </w:r>
          </w:p>
          <w:p w14:paraId="53BA9E20" w14:textId="77777777" w:rsidR="00460F0B" w:rsidRPr="00465E1E" w:rsidRDefault="00460F0B" w:rsidP="00731C9D">
            <w:pPr>
              <w:pStyle w:val="Default"/>
              <w:rPr>
                <w:sz w:val="22"/>
                <w:szCs w:val="22"/>
                <w:lang w:val="fr-FR"/>
              </w:rPr>
            </w:pPr>
            <w:r w:rsidRPr="00465E1E">
              <w:rPr>
                <w:sz w:val="22"/>
                <w:lang w:val="fr-FR"/>
              </w:rPr>
              <w:t>Oxycodone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1,7 fois</w:t>
            </w:r>
            <w:r w:rsidRPr="00465E1E">
              <w:rPr>
                <w:sz w:val="22"/>
                <w:lang w:val="fr-FR"/>
              </w:rPr>
              <w:br/>
              <w:t>Oxycodone ASC</w:t>
            </w:r>
            <w:r w:rsidRPr="00465E1E">
              <w:rPr>
                <w:sz w:val="22"/>
                <w:vertAlign w:val="subscript"/>
                <w:lang w:val="fr-FR"/>
              </w:rPr>
              <w:t>0-</w:t>
            </w:r>
            <w:r w:rsidRPr="006B1DAD">
              <w:rPr>
                <w:rFonts w:ascii="Symbol" w:hAnsi="Symbol"/>
                <w:sz w:val="22"/>
                <w:vertAlign w:val="subscript"/>
              </w:rPr>
              <w:t></w:t>
            </w:r>
            <w:r w:rsidRPr="00465E1E">
              <w:rPr>
                <w:sz w:val="22"/>
                <w:lang w:val="fr-FR"/>
              </w:rPr>
              <w:t xml:space="preserve"> </w:t>
            </w:r>
            <w:r w:rsidRPr="006B1DAD">
              <w:rPr>
                <w:rFonts w:ascii="Symbol" w:hAnsi="Symbol"/>
                <w:sz w:val="22"/>
              </w:rPr>
              <w:t></w:t>
            </w:r>
            <w:r w:rsidRPr="00465E1E">
              <w:rPr>
                <w:sz w:val="22"/>
                <w:lang w:val="fr-FR"/>
              </w:rPr>
              <w:t> 3,6 fois</w:t>
            </w:r>
          </w:p>
        </w:tc>
        <w:tc>
          <w:tcPr>
            <w:tcW w:w="3081" w:type="dxa"/>
          </w:tcPr>
          <w:p w14:paraId="3951016D" w14:textId="64901D02" w:rsidR="00460F0B" w:rsidRPr="00465E1E" w:rsidRDefault="00460F0B" w:rsidP="00731C9D">
            <w:pPr>
              <w:pStyle w:val="Default"/>
              <w:rPr>
                <w:sz w:val="22"/>
                <w:szCs w:val="22"/>
                <w:lang w:val="fr-FR"/>
              </w:rPr>
            </w:pPr>
            <w:r w:rsidRPr="00465E1E">
              <w:rPr>
                <w:sz w:val="22"/>
                <w:lang w:val="fr-FR"/>
              </w:rPr>
              <w:t xml:space="preserve">Une réduction de la posologie de l’oxycodone et des autres opiacés d’action longue métabolisés par </w:t>
            </w:r>
            <w:r w:rsidR="005B734D">
              <w:rPr>
                <w:sz w:val="22"/>
                <w:lang w:val="fr-FR"/>
              </w:rPr>
              <w:t xml:space="preserve">le </w:t>
            </w:r>
            <w:r w:rsidRPr="00465E1E">
              <w:rPr>
                <w:sz w:val="22"/>
                <w:lang w:val="fr-FR"/>
              </w:rPr>
              <w:t>CYP3A4 (par exemple, hydrocodone) doit être envisagée. Une surveillance fréquente des effets indésirables associés aux opiacés peut être nécessaire.</w:t>
            </w:r>
          </w:p>
        </w:tc>
      </w:tr>
      <w:tr w:rsidR="00460F0B" w:rsidRPr="00B81E48" w14:paraId="3F27FE99" w14:textId="77777777" w:rsidTr="00731C9D">
        <w:trPr>
          <w:cantSplit/>
        </w:trPr>
        <w:tc>
          <w:tcPr>
            <w:tcW w:w="2892" w:type="dxa"/>
          </w:tcPr>
          <w:p w14:paraId="5592C72C"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Méthadone (32-100 mg une fois par jour)</w:t>
            </w:r>
          </w:p>
          <w:p w14:paraId="7AEFBB06" w14:textId="77777777" w:rsidR="00460F0B" w:rsidRPr="00B65AAA" w:rsidRDefault="00460F0B" w:rsidP="00731C9D">
            <w:pPr>
              <w:pStyle w:val="Default"/>
              <w:rPr>
                <w:sz w:val="22"/>
                <w:szCs w:val="22"/>
              </w:rPr>
            </w:pPr>
            <w:r>
              <w:rPr>
                <w:i/>
                <w:sz w:val="22"/>
              </w:rPr>
              <w:t>[substrat du CYP3A4]</w:t>
            </w:r>
          </w:p>
        </w:tc>
        <w:tc>
          <w:tcPr>
            <w:tcW w:w="3270" w:type="dxa"/>
          </w:tcPr>
          <w:p w14:paraId="59E6BF6D" w14:textId="77777777" w:rsidR="00460F0B" w:rsidRPr="00B65AAA" w:rsidRDefault="00460F0B" w:rsidP="00731C9D">
            <w:pPr>
              <w:pStyle w:val="Default"/>
              <w:rPr>
                <w:sz w:val="22"/>
                <w:szCs w:val="22"/>
              </w:rPr>
            </w:pPr>
            <w:r>
              <w:rPr>
                <w:sz w:val="22"/>
              </w:rPr>
              <w:t>R-méthadone (active) C</w:t>
            </w:r>
            <w:r>
              <w:rPr>
                <w:sz w:val="22"/>
                <w:vertAlign w:val="subscript"/>
              </w:rPr>
              <w:t>max</w:t>
            </w:r>
            <w:r>
              <w:rPr>
                <w:sz w:val="22"/>
              </w:rPr>
              <w:t xml:space="preserve"> </w:t>
            </w:r>
            <w:r w:rsidRPr="006B1DAD">
              <w:rPr>
                <w:rFonts w:ascii="Symbol" w:hAnsi="Symbol"/>
                <w:sz w:val="22"/>
              </w:rPr>
              <w:t></w:t>
            </w:r>
            <w:r>
              <w:rPr>
                <w:sz w:val="22"/>
              </w:rPr>
              <w:t> 31 %</w:t>
            </w:r>
            <w:r>
              <w:rPr>
                <w:sz w:val="22"/>
              </w:rPr>
              <w:br/>
              <w:t>R-méthadone (active) ASC</w:t>
            </w:r>
            <w:r w:rsidRPr="006B1DAD">
              <w:rPr>
                <w:rFonts w:ascii="Symbol" w:hAnsi="Symbol"/>
                <w:sz w:val="22"/>
              </w:rPr>
              <w:t></w:t>
            </w:r>
            <w:r>
              <w:rPr>
                <w:sz w:val="22"/>
              </w:rPr>
              <w:t xml:space="preserve"> </w:t>
            </w:r>
            <w:r w:rsidRPr="006B1DAD">
              <w:rPr>
                <w:rFonts w:ascii="Symbol" w:hAnsi="Symbol"/>
                <w:sz w:val="22"/>
              </w:rPr>
              <w:t></w:t>
            </w:r>
            <w:r>
              <w:rPr>
                <w:sz w:val="22"/>
              </w:rPr>
              <w:t> 47 %</w:t>
            </w:r>
            <w:r>
              <w:rPr>
                <w:sz w:val="22"/>
              </w:rPr>
              <w:br/>
              <w:t>S-méthadone C</w:t>
            </w:r>
            <w:r>
              <w:rPr>
                <w:sz w:val="22"/>
                <w:vertAlign w:val="subscript"/>
              </w:rPr>
              <w:t>max</w:t>
            </w:r>
            <w:r>
              <w:rPr>
                <w:sz w:val="22"/>
              </w:rPr>
              <w:t xml:space="preserve"> </w:t>
            </w:r>
            <w:r w:rsidRPr="006B1DAD">
              <w:rPr>
                <w:rFonts w:ascii="Symbol" w:hAnsi="Symbol"/>
                <w:sz w:val="22"/>
              </w:rPr>
              <w:t></w:t>
            </w:r>
            <w:r>
              <w:rPr>
                <w:sz w:val="22"/>
              </w:rPr>
              <w:t> 65 %</w:t>
            </w:r>
            <w:r>
              <w:rPr>
                <w:sz w:val="22"/>
              </w:rPr>
              <w:br/>
              <w:t>S-méthadone ASC</w:t>
            </w:r>
            <w:r w:rsidRPr="006B1DAD">
              <w:rPr>
                <w:rFonts w:ascii="Symbol" w:hAnsi="Symbol"/>
                <w:sz w:val="22"/>
              </w:rPr>
              <w:t></w:t>
            </w:r>
            <w:r>
              <w:rPr>
                <w:sz w:val="22"/>
              </w:rPr>
              <w:t xml:space="preserve"> </w:t>
            </w:r>
            <w:r w:rsidRPr="006B1DAD">
              <w:rPr>
                <w:rFonts w:ascii="Symbol" w:hAnsi="Symbol"/>
                <w:sz w:val="22"/>
              </w:rPr>
              <w:t></w:t>
            </w:r>
            <w:r>
              <w:rPr>
                <w:sz w:val="22"/>
              </w:rPr>
              <w:t> 103 %</w:t>
            </w:r>
          </w:p>
        </w:tc>
        <w:tc>
          <w:tcPr>
            <w:tcW w:w="3081" w:type="dxa"/>
          </w:tcPr>
          <w:p w14:paraId="044AA852" w14:textId="77777777" w:rsidR="00460F0B" w:rsidRPr="00465E1E" w:rsidRDefault="00460F0B" w:rsidP="00731C9D">
            <w:pPr>
              <w:pStyle w:val="Default"/>
              <w:rPr>
                <w:sz w:val="22"/>
                <w:szCs w:val="22"/>
                <w:lang w:val="fr-FR"/>
              </w:rPr>
            </w:pPr>
            <w:r w:rsidRPr="00465E1E">
              <w:rPr>
                <w:sz w:val="22"/>
                <w:lang w:val="fr-FR"/>
              </w:rPr>
              <w:t>Une surveillance fréquente des effets indésirables et de la toxicité liés à l’administration de méthadone, incluant un allongement de l’intervalle QTc, est recommandée. Une réduction de la posologie de la méthadone peut être nécessaire.</w:t>
            </w:r>
          </w:p>
        </w:tc>
      </w:tr>
      <w:tr w:rsidR="00460F0B" w:rsidRPr="00B81E48" w14:paraId="57F9BD58" w14:textId="77777777" w:rsidTr="00731C9D">
        <w:trPr>
          <w:cantSplit/>
        </w:trPr>
        <w:tc>
          <w:tcPr>
            <w:tcW w:w="2892" w:type="dxa"/>
          </w:tcPr>
          <w:p w14:paraId="7C5EFEE2"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Opiacés d’action rapide</w:t>
            </w:r>
          </w:p>
          <w:p w14:paraId="636512FE"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[substrats du CYP3A4]</w:t>
            </w:r>
            <w:r w:rsidRPr="00465E1E">
              <w:rPr>
                <w:i/>
                <w:sz w:val="22"/>
                <w:lang w:val="fr-FR"/>
              </w:rPr>
              <w:br/>
            </w:r>
          </w:p>
          <w:p w14:paraId="379693E2" w14:textId="77777777" w:rsidR="00460F0B" w:rsidRPr="00465E1E" w:rsidRDefault="00460F0B"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Alfentanil (dose unique de 20 </w:t>
            </w:r>
            <w:r>
              <w:rPr>
                <w:sz w:val="22"/>
              </w:rPr>
              <w:t>μ</w:t>
            </w:r>
            <w:r w:rsidRPr="00465E1E">
              <w:rPr>
                <w:sz w:val="22"/>
                <w:lang w:val="fr-FR"/>
              </w:rPr>
              <w:t>g/kg, administré avec de la naloxone)</w:t>
            </w:r>
            <w:r w:rsidRPr="006B1DAD">
              <w:rPr>
                <w:lang w:val="fr-FR"/>
              </w:rPr>
              <w:br/>
            </w:r>
          </w:p>
          <w:p w14:paraId="26B41760"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Fentanyl (dose unique de 5 </w:t>
            </w:r>
            <w:r w:rsidRPr="006B1DAD">
              <w:rPr>
                <w:rFonts w:ascii="Symbol" w:hAnsi="Symbol"/>
                <w:sz w:val="22"/>
              </w:rPr>
              <w:t></w:t>
            </w:r>
            <w:r w:rsidRPr="00465E1E">
              <w:rPr>
                <w:sz w:val="22"/>
                <w:lang w:val="fr-FR"/>
              </w:rPr>
              <w:t>g/kg)</w:t>
            </w:r>
          </w:p>
        </w:tc>
        <w:tc>
          <w:tcPr>
            <w:tcW w:w="3270" w:type="dxa"/>
          </w:tcPr>
          <w:p w14:paraId="65F18248" w14:textId="77777777" w:rsidR="00460F0B" w:rsidRPr="00465E1E" w:rsidRDefault="00460F0B" w:rsidP="00731C9D">
            <w:pPr>
              <w:pStyle w:val="TableText0"/>
              <w:keepNext/>
              <w:tabs>
                <w:tab w:val="left" w:pos="216"/>
              </w:tabs>
              <w:overflowPunct w:val="0"/>
              <w:autoSpaceDE w:val="0"/>
              <w:autoSpaceDN w:val="0"/>
              <w:adjustRightInd w:val="0"/>
              <w:textAlignment w:val="baseline"/>
              <w:rPr>
                <w:rFonts w:cs="Times New Roman"/>
                <w:sz w:val="22"/>
                <w:szCs w:val="22"/>
                <w:lang w:val="fr-FR"/>
              </w:rPr>
            </w:pPr>
          </w:p>
          <w:p w14:paraId="7D1FFE23" w14:textId="77777777" w:rsidR="00460F0B" w:rsidRPr="00465E1E" w:rsidRDefault="00460F0B" w:rsidP="00731C9D">
            <w:pPr>
              <w:pStyle w:val="TableText0"/>
              <w:keepNext/>
              <w:tabs>
                <w:tab w:val="left" w:pos="216"/>
              </w:tabs>
              <w:overflowPunct w:val="0"/>
              <w:autoSpaceDE w:val="0"/>
              <w:autoSpaceDN w:val="0"/>
              <w:adjustRightInd w:val="0"/>
              <w:textAlignment w:val="baseline"/>
              <w:rPr>
                <w:rFonts w:cs="Times New Roman"/>
                <w:sz w:val="22"/>
                <w:szCs w:val="22"/>
                <w:lang w:val="fr-FR"/>
              </w:rPr>
            </w:pPr>
          </w:p>
          <w:p w14:paraId="4F6579D4" w14:textId="77777777" w:rsidR="00460F0B" w:rsidRPr="00B81E48" w:rsidRDefault="00460F0B" w:rsidP="00731C9D">
            <w:pPr>
              <w:pStyle w:val="TableText0"/>
              <w:keepNext/>
              <w:tabs>
                <w:tab w:val="left" w:pos="216"/>
              </w:tabs>
              <w:overflowPunct w:val="0"/>
              <w:autoSpaceDE w:val="0"/>
              <w:autoSpaceDN w:val="0"/>
              <w:adjustRightInd w:val="0"/>
              <w:textAlignment w:val="baseline"/>
              <w:rPr>
                <w:rFonts w:cs="Times New Roman"/>
                <w:sz w:val="22"/>
                <w:szCs w:val="22"/>
                <w:lang w:val="fr-CA"/>
              </w:rPr>
            </w:pPr>
          </w:p>
          <w:p w14:paraId="02FF9043" w14:textId="77777777" w:rsidR="00460F0B" w:rsidRPr="00465E1E" w:rsidRDefault="00460F0B"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D’après la publication d’une étude indépendante,</w:t>
            </w:r>
          </w:p>
          <w:p w14:paraId="214E1071" w14:textId="77777777" w:rsidR="00460F0B" w:rsidRPr="00465E1E" w:rsidRDefault="00460F0B"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Alfentanil ASC</w:t>
            </w:r>
            <w:r w:rsidRPr="00465E1E">
              <w:rPr>
                <w:sz w:val="22"/>
                <w:vertAlign w:val="subscript"/>
                <w:lang w:val="fr-FR"/>
              </w:rPr>
              <w:t>0-</w:t>
            </w:r>
            <w:r w:rsidRPr="006B1DAD">
              <w:rPr>
                <w:rFonts w:ascii="Symbol" w:hAnsi="Symbol"/>
                <w:sz w:val="22"/>
                <w:vertAlign w:val="subscript"/>
              </w:rPr>
              <w:t></w:t>
            </w:r>
            <w:r w:rsidRPr="00465E1E">
              <w:rPr>
                <w:sz w:val="22"/>
                <w:lang w:val="fr-FR"/>
              </w:rPr>
              <w:t xml:space="preserve"> </w:t>
            </w:r>
            <w:r w:rsidRPr="006B1DAD">
              <w:rPr>
                <w:rFonts w:ascii="Symbol" w:hAnsi="Symbol"/>
                <w:sz w:val="22"/>
              </w:rPr>
              <w:t></w:t>
            </w:r>
            <w:r w:rsidRPr="00465E1E">
              <w:rPr>
                <w:sz w:val="22"/>
                <w:lang w:val="fr-FR"/>
              </w:rPr>
              <w:t> 6 fois</w:t>
            </w:r>
          </w:p>
          <w:p w14:paraId="4AD97813" w14:textId="77777777" w:rsidR="00460F0B" w:rsidRPr="00465E1E" w:rsidRDefault="00460F0B" w:rsidP="00731C9D">
            <w:pPr>
              <w:pStyle w:val="TableText0"/>
              <w:keepNext/>
              <w:tabs>
                <w:tab w:val="left" w:pos="216"/>
              </w:tabs>
              <w:overflowPunct w:val="0"/>
              <w:autoSpaceDE w:val="0"/>
              <w:autoSpaceDN w:val="0"/>
              <w:adjustRightInd w:val="0"/>
              <w:textAlignment w:val="baseline"/>
              <w:rPr>
                <w:rFonts w:cs="Times New Roman"/>
                <w:sz w:val="22"/>
                <w:szCs w:val="22"/>
                <w:lang w:val="fr-FR"/>
              </w:rPr>
            </w:pPr>
          </w:p>
          <w:p w14:paraId="13E04427" w14:textId="77777777" w:rsidR="00460F0B" w:rsidRPr="00465E1E" w:rsidRDefault="00460F0B" w:rsidP="00731C9D">
            <w:pPr>
              <w:pStyle w:val="TableText0"/>
              <w:keepNext/>
              <w:tabs>
                <w:tab w:val="left" w:pos="216"/>
              </w:tabs>
              <w:overflowPunct w:val="0"/>
              <w:autoSpaceDE w:val="0"/>
              <w:autoSpaceDN w:val="0"/>
              <w:adjustRightInd w:val="0"/>
              <w:textAlignment w:val="baseline"/>
              <w:rPr>
                <w:rFonts w:cs="Times New Roman"/>
                <w:sz w:val="22"/>
                <w:szCs w:val="22"/>
                <w:lang w:val="fr-FR"/>
              </w:rPr>
            </w:pPr>
          </w:p>
          <w:p w14:paraId="1DA33814" w14:textId="77777777" w:rsidR="00460F0B" w:rsidRPr="00465E1E" w:rsidRDefault="00460F0B"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D’après la publication d’une étude indépendante,</w:t>
            </w:r>
          </w:p>
          <w:p w14:paraId="19AB1BAE" w14:textId="77777777" w:rsidR="00460F0B" w:rsidRPr="00857066" w:rsidRDefault="00460F0B" w:rsidP="00731C9D">
            <w:pPr>
              <w:pStyle w:val="Default"/>
              <w:rPr>
                <w:sz w:val="22"/>
                <w:szCs w:val="22"/>
              </w:rPr>
            </w:pPr>
            <w:r>
              <w:rPr>
                <w:sz w:val="22"/>
              </w:rPr>
              <w:t>Fentanyl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1,34 fois</w:t>
            </w:r>
          </w:p>
        </w:tc>
        <w:tc>
          <w:tcPr>
            <w:tcW w:w="3081" w:type="dxa"/>
          </w:tcPr>
          <w:p w14:paraId="54518F77" w14:textId="77777777" w:rsidR="00460F0B" w:rsidRPr="00465E1E" w:rsidRDefault="00460F0B" w:rsidP="00731C9D">
            <w:pPr>
              <w:pStyle w:val="Default"/>
              <w:rPr>
                <w:sz w:val="22"/>
                <w:szCs w:val="22"/>
                <w:lang w:val="fr-FR"/>
              </w:rPr>
            </w:pPr>
            <w:r w:rsidRPr="00465E1E">
              <w:rPr>
                <w:sz w:val="22"/>
                <w:lang w:val="fr-FR"/>
              </w:rPr>
              <w:t>Une réduction de la posologie d’alfentanil, de fentanyl et d’autres opiacés d’action rapide, de structure similaire à l’alfentanil et métabolisés par le CYP3A4 (par exemple, sufentanil) doit être envisagée. Une surveillance prolongée et fréquente de l’apparition de dépression respiratoire et d’autres effets indésirables associés aux opiacés est recommandée.</w:t>
            </w:r>
          </w:p>
        </w:tc>
      </w:tr>
      <w:tr w:rsidR="00460F0B" w:rsidRPr="00B81E48" w14:paraId="4708A735" w14:textId="77777777" w:rsidTr="00731C9D">
        <w:trPr>
          <w:cantSplit/>
        </w:trPr>
        <w:tc>
          <w:tcPr>
            <w:tcW w:w="9243" w:type="dxa"/>
            <w:gridSpan w:val="3"/>
          </w:tcPr>
          <w:p w14:paraId="22E1AF23" w14:textId="77777777" w:rsidR="00460F0B" w:rsidRPr="00465E1E" w:rsidRDefault="00460F0B" w:rsidP="00731C9D">
            <w:pPr>
              <w:rPr>
                <w:b/>
                <w:i/>
                <w:spacing w:val="-11"/>
                <w:szCs w:val="22"/>
                <w:lang w:val="fr-FR"/>
              </w:rPr>
            </w:pPr>
            <w:r w:rsidRPr="00465E1E">
              <w:rPr>
                <w:b/>
                <w:i/>
                <w:lang w:val="fr-FR"/>
              </w:rPr>
              <w:t>Antagonistes des récepteurs aux opioïdes</w:t>
            </w:r>
          </w:p>
        </w:tc>
      </w:tr>
      <w:tr w:rsidR="00460F0B" w14:paraId="3FB7E6E4" w14:textId="77777777" w:rsidTr="00731C9D">
        <w:trPr>
          <w:cantSplit/>
        </w:trPr>
        <w:tc>
          <w:tcPr>
            <w:tcW w:w="2892" w:type="dxa"/>
          </w:tcPr>
          <w:p w14:paraId="32037FC3" w14:textId="77777777" w:rsidR="00460F0B" w:rsidRPr="00857066" w:rsidRDefault="00460F0B" w:rsidP="00731C9D">
            <w:pPr>
              <w:tabs>
                <w:tab w:val="left" w:pos="360"/>
              </w:tabs>
              <w:ind w:left="216" w:hanging="216"/>
              <w:rPr>
                <w:szCs w:val="22"/>
              </w:rPr>
            </w:pPr>
            <w:r>
              <w:t>Naloxégol</w:t>
            </w:r>
          </w:p>
          <w:p w14:paraId="4B4917B5" w14:textId="77777777" w:rsidR="00460F0B" w:rsidRPr="00B65AAA" w:rsidRDefault="00460F0B" w:rsidP="00731C9D">
            <w:pPr>
              <w:pStyle w:val="Default"/>
              <w:rPr>
                <w:sz w:val="22"/>
                <w:szCs w:val="22"/>
              </w:rPr>
            </w:pPr>
            <w:r>
              <w:rPr>
                <w:i/>
                <w:sz w:val="22"/>
              </w:rPr>
              <w:t>[substrat du CYP3A4]</w:t>
            </w:r>
          </w:p>
        </w:tc>
        <w:tc>
          <w:tcPr>
            <w:tcW w:w="3270" w:type="dxa"/>
          </w:tcPr>
          <w:p w14:paraId="4E1F599D" w14:textId="77777777" w:rsidR="00460F0B" w:rsidRPr="00465E1E" w:rsidRDefault="00460F0B" w:rsidP="00731C9D">
            <w:pPr>
              <w:pStyle w:val="Default"/>
              <w:rPr>
                <w:sz w:val="22"/>
                <w:szCs w:val="22"/>
                <w:lang w:val="fr-FR"/>
              </w:rPr>
            </w:pPr>
            <w:r w:rsidRPr="00465E1E">
              <w:rPr>
                <w:sz w:val="22"/>
                <w:lang w:val="fr-FR"/>
              </w:rPr>
              <w:t>Bien que n’ayant pas fait l’objet d’études, le voriconazole est susceptible d’augmenter significativement les concentrations plasmatiques du naloxégol.</w:t>
            </w:r>
          </w:p>
        </w:tc>
        <w:tc>
          <w:tcPr>
            <w:tcW w:w="3081" w:type="dxa"/>
          </w:tcPr>
          <w:p w14:paraId="23BDB43A" w14:textId="77777777" w:rsidR="00460F0B" w:rsidRPr="00B65AAA" w:rsidRDefault="00460F0B" w:rsidP="00731C9D">
            <w:pPr>
              <w:pStyle w:val="Default"/>
              <w:rPr>
                <w:sz w:val="22"/>
                <w:szCs w:val="22"/>
              </w:rPr>
            </w:pPr>
            <w:r>
              <w:rPr>
                <w:b/>
                <w:sz w:val="22"/>
              </w:rPr>
              <w:t>Contre-indiqué</w:t>
            </w:r>
            <w:r>
              <w:rPr>
                <w:sz w:val="22"/>
              </w:rPr>
              <w:t xml:space="preserve"> (voir rubrique 4.3)</w:t>
            </w:r>
          </w:p>
        </w:tc>
      </w:tr>
      <w:tr w:rsidR="00460F0B" w14:paraId="5E09E483" w14:textId="77777777" w:rsidTr="00731C9D">
        <w:trPr>
          <w:cantSplit/>
        </w:trPr>
        <w:tc>
          <w:tcPr>
            <w:tcW w:w="9243" w:type="dxa"/>
            <w:gridSpan w:val="3"/>
          </w:tcPr>
          <w:p w14:paraId="0D21A028" w14:textId="77777777" w:rsidR="00460F0B" w:rsidRPr="00B65AAA" w:rsidRDefault="00460F0B" w:rsidP="00731C9D">
            <w:pPr>
              <w:pStyle w:val="Default"/>
              <w:rPr>
                <w:sz w:val="22"/>
                <w:szCs w:val="22"/>
              </w:rPr>
            </w:pPr>
            <w:r>
              <w:rPr>
                <w:b/>
                <w:i/>
                <w:sz w:val="22"/>
              </w:rPr>
              <w:t>Contraceptifs oraux</w:t>
            </w:r>
          </w:p>
        </w:tc>
      </w:tr>
      <w:tr w:rsidR="00460F0B" w:rsidRPr="00B81E48" w14:paraId="1DBD3FC0" w14:textId="77777777" w:rsidTr="00731C9D">
        <w:trPr>
          <w:cantSplit/>
        </w:trPr>
        <w:tc>
          <w:tcPr>
            <w:tcW w:w="2892" w:type="dxa"/>
          </w:tcPr>
          <w:p w14:paraId="3C906875" w14:textId="77777777" w:rsidR="00460F0B" w:rsidRPr="002D5C96" w:rsidRDefault="00460F0B"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2D5C96">
              <w:rPr>
                <w:sz w:val="22"/>
                <w:lang w:val="fr-FR"/>
              </w:rPr>
              <w:t>Contraceptifs oraux</w:t>
            </w:r>
            <w:r w:rsidRPr="002D5C96">
              <w:rPr>
                <w:sz w:val="22"/>
                <w:vertAlign w:val="superscript"/>
                <w:lang w:val="fr-FR"/>
              </w:rPr>
              <w:t>*</w:t>
            </w:r>
            <w:r w:rsidRPr="002D5C96">
              <w:rPr>
                <w:sz w:val="22"/>
                <w:lang w:val="fr-FR"/>
              </w:rPr>
              <w:t xml:space="preserve"> </w:t>
            </w:r>
          </w:p>
          <w:p w14:paraId="0B041571" w14:textId="77777777" w:rsidR="00460F0B" w:rsidRPr="00465E1E" w:rsidRDefault="00460F0B"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465E1E">
              <w:rPr>
                <w:i/>
                <w:sz w:val="22"/>
                <w:lang w:val="fr-FR"/>
              </w:rPr>
              <w:t>[substrat du CYP3A4 ; inhibiteur du CYP2C19]</w:t>
            </w:r>
          </w:p>
          <w:p w14:paraId="36B747B9" w14:textId="77777777" w:rsidR="00460F0B" w:rsidRPr="00465E1E" w:rsidRDefault="00460F0B" w:rsidP="00731C9D">
            <w:pPr>
              <w:pStyle w:val="Default"/>
              <w:rPr>
                <w:sz w:val="22"/>
                <w:szCs w:val="22"/>
                <w:lang w:val="fr-FR"/>
              </w:rPr>
            </w:pPr>
            <w:r w:rsidRPr="00465E1E">
              <w:rPr>
                <w:sz w:val="22"/>
                <w:lang w:val="fr-FR"/>
              </w:rPr>
              <w:t>Noréthistérone/éthinylestradiol (1 mg/0,035 mg une fois par jour)</w:t>
            </w:r>
          </w:p>
        </w:tc>
        <w:tc>
          <w:tcPr>
            <w:tcW w:w="3270" w:type="dxa"/>
          </w:tcPr>
          <w:p w14:paraId="30475C79"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Éthinylestradiol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36 %</w:t>
            </w:r>
            <w:r w:rsidRPr="006B1DAD">
              <w:rPr>
                <w:lang w:val="fr-FR"/>
              </w:rPr>
              <w:br/>
            </w:r>
            <w:r w:rsidRPr="00465E1E">
              <w:rPr>
                <w:sz w:val="22"/>
                <w:lang w:val="fr-FR"/>
              </w:rPr>
              <w:t>Éthinylestradiol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61 %</w:t>
            </w:r>
          </w:p>
          <w:p w14:paraId="3CB366BF" w14:textId="77777777" w:rsidR="00460F0B" w:rsidRPr="00465E1E" w:rsidRDefault="00460F0B"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Noréthistérone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15 %</w:t>
            </w:r>
            <w:r w:rsidRPr="006B1DAD">
              <w:rPr>
                <w:lang w:val="fr-FR"/>
              </w:rPr>
              <w:br/>
            </w:r>
            <w:r w:rsidRPr="00465E1E">
              <w:rPr>
                <w:sz w:val="22"/>
                <w:lang w:val="fr-FR"/>
              </w:rPr>
              <w:t>Noréthistérone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53 %</w:t>
            </w:r>
          </w:p>
          <w:p w14:paraId="49799097" w14:textId="77777777" w:rsidR="00460F0B" w:rsidRPr="00B65AAA" w:rsidRDefault="00460F0B" w:rsidP="00731C9D">
            <w:pPr>
              <w:pStyle w:val="Default"/>
              <w:rPr>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14 %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46 %</w:t>
            </w:r>
          </w:p>
        </w:tc>
        <w:tc>
          <w:tcPr>
            <w:tcW w:w="3081" w:type="dxa"/>
          </w:tcPr>
          <w:p w14:paraId="57ACDD93" w14:textId="77777777" w:rsidR="00460F0B" w:rsidRPr="00465E1E" w:rsidRDefault="00460F0B" w:rsidP="00731C9D">
            <w:pPr>
              <w:pStyle w:val="Default"/>
              <w:rPr>
                <w:sz w:val="22"/>
                <w:szCs w:val="22"/>
                <w:lang w:val="fr-FR"/>
              </w:rPr>
            </w:pPr>
            <w:r w:rsidRPr="00465E1E">
              <w:rPr>
                <w:sz w:val="22"/>
                <w:lang w:val="fr-FR"/>
              </w:rPr>
              <w:t>Une surveillance des effets indésirables liés à l’administration des contraceptifs oraux, en plus de ceux associés au voriconazole, est recommandée.</w:t>
            </w:r>
          </w:p>
        </w:tc>
      </w:tr>
      <w:tr w:rsidR="00460F0B" w14:paraId="32BD342D" w14:textId="77777777" w:rsidTr="00731C9D">
        <w:trPr>
          <w:cantSplit/>
        </w:trPr>
        <w:tc>
          <w:tcPr>
            <w:tcW w:w="9243" w:type="dxa"/>
            <w:gridSpan w:val="3"/>
          </w:tcPr>
          <w:p w14:paraId="00435915" w14:textId="77777777" w:rsidR="00460F0B" w:rsidRPr="00CE5D29" w:rsidRDefault="00460F0B" w:rsidP="00731C9D">
            <w:pPr>
              <w:keepNext/>
              <w:rPr>
                <w:b/>
                <w:i/>
                <w:spacing w:val="-11"/>
                <w:szCs w:val="22"/>
              </w:rPr>
            </w:pPr>
            <w:r>
              <w:rPr>
                <w:b/>
                <w:i/>
              </w:rPr>
              <w:t>Stéroïdes</w:t>
            </w:r>
          </w:p>
        </w:tc>
      </w:tr>
      <w:tr w:rsidR="00460F0B" w:rsidRPr="00B81E48" w14:paraId="26DB85FD" w14:textId="77777777" w:rsidTr="00731C9D">
        <w:trPr>
          <w:cantSplit/>
        </w:trPr>
        <w:tc>
          <w:tcPr>
            <w:tcW w:w="2892" w:type="dxa"/>
          </w:tcPr>
          <w:p w14:paraId="1F876902" w14:textId="77777777" w:rsidR="00460F0B" w:rsidRPr="00465E1E" w:rsidRDefault="00460F0B" w:rsidP="00731C9D">
            <w:pPr>
              <w:pStyle w:val="TableText0"/>
              <w:keepNext/>
              <w:overflowPunct w:val="0"/>
              <w:autoSpaceDE w:val="0"/>
              <w:autoSpaceDN w:val="0"/>
              <w:adjustRightInd w:val="0"/>
              <w:textAlignment w:val="baseline"/>
              <w:rPr>
                <w:rFonts w:cs="Times New Roman"/>
                <w:sz w:val="22"/>
                <w:szCs w:val="22"/>
                <w:lang w:val="fr-FR"/>
              </w:rPr>
            </w:pPr>
            <w:r w:rsidRPr="00465E1E">
              <w:rPr>
                <w:sz w:val="22"/>
                <w:lang w:val="fr-FR"/>
              </w:rPr>
              <w:t>Corticostéroïdes</w:t>
            </w:r>
          </w:p>
          <w:p w14:paraId="28D43E9B" w14:textId="77777777" w:rsidR="00460F0B" w:rsidRPr="00B81E48" w:rsidRDefault="00460F0B" w:rsidP="00731C9D">
            <w:pPr>
              <w:pStyle w:val="TableText0"/>
              <w:keepNext/>
              <w:overflowPunct w:val="0"/>
              <w:autoSpaceDE w:val="0"/>
              <w:autoSpaceDN w:val="0"/>
              <w:adjustRightInd w:val="0"/>
              <w:textAlignment w:val="baseline"/>
              <w:rPr>
                <w:rFonts w:cs="Times New Roman"/>
                <w:sz w:val="22"/>
                <w:szCs w:val="22"/>
                <w:lang w:val="fr-CA"/>
              </w:rPr>
            </w:pPr>
          </w:p>
          <w:p w14:paraId="717281B8" w14:textId="77777777" w:rsidR="00460F0B" w:rsidRPr="00465E1E" w:rsidRDefault="00460F0B" w:rsidP="00731C9D">
            <w:pPr>
              <w:pStyle w:val="Default"/>
              <w:keepNext/>
              <w:rPr>
                <w:sz w:val="22"/>
                <w:szCs w:val="22"/>
                <w:lang w:val="fr-FR"/>
              </w:rPr>
            </w:pPr>
            <w:r w:rsidRPr="00465E1E">
              <w:rPr>
                <w:sz w:val="22"/>
                <w:lang w:val="fr-FR"/>
              </w:rPr>
              <w:t>Prednisolone (dose unique de 60 mg)</w:t>
            </w:r>
            <w:r w:rsidRPr="00465E1E">
              <w:rPr>
                <w:sz w:val="22"/>
                <w:lang w:val="fr-FR"/>
              </w:rPr>
              <w:br/>
            </w:r>
            <w:r w:rsidRPr="00465E1E">
              <w:rPr>
                <w:i/>
                <w:sz w:val="22"/>
                <w:lang w:val="fr-FR"/>
              </w:rPr>
              <w:t>[substrat du CYP3A4]</w:t>
            </w:r>
          </w:p>
        </w:tc>
        <w:tc>
          <w:tcPr>
            <w:tcW w:w="3270" w:type="dxa"/>
          </w:tcPr>
          <w:p w14:paraId="50E75FA3" w14:textId="77777777" w:rsidR="00460F0B" w:rsidRPr="00B81E48" w:rsidRDefault="00460F0B" w:rsidP="00731C9D">
            <w:pPr>
              <w:pStyle w:val="Default"/>
              <w:rPr>
                <w:sz w:val="22"/>
                <w:szCs w:val="22"/>
                <w:lang w:val="fr-CA"/>
              </w:rPr>
            </w:pPr>
          </w:p>
          <w:p w14:paraId="574CCA5A" w14:textId="77777777" w:rsidR="00460F0B" w:rsidRPr="00B81E48" w:rsidRDefault="00460F0B" w:rsidP="00731C9D">
            <w:pPr>
              <w:pStyle w:val="Default"/>
              <w:rPr>
                <w:sz w:val="22"/>
                <w:szCs w:val="22"/>
                <w:lang w:val="fr-CA"/>
              </w:rPr>
            </w:pPr>
          </w:p>
          <w:p w14:paraId="37FBCC3E" w14:textId="77777777" w:rsidR="00460F0B" w:rsidRPr="001F5242" w:rsidRDefault="00460F0B" w:rsidP="00731C9D">
            <w:pPr>
              <w:pStyle w:val="Default"/>
              <w:rPr>
                <w:sz w:val="22"/>
                <w:szCs w:val="22"/>
              </w:rPr>
            </w:pPr>
            <w:r>
              <w:rPr>
                <w:sz w:val="22"/>
              </w:rPr>
              <w:t>Prednisolone C</w:t>
            </w:r>
            <w:r>
              <w:rPr>
                <w:sz w:val="22"/>
                <w:vertAlign w:val="subscript"/>
              </w:rPr>
              <w:t>max</w:t>
            </w:r>
            <w:r>
              <w:rPr>
                <w:sz w:val="22"/>
              </w:rPr>
              <w:t xml:space="preserve"> </w:t>
            </w:r>
            <w:r w:rsidRPr="006B1DAD">
              <w:rPr>
                <w:rFonts w:ascii="Symbol" w:hAnsi="Symbol"/>
                <w:sz w:val="22"/>
              </w:rPr>
              <w:t></w:t>
            </w:r>
            <w:r>
              <w:rPr>
                <w:sz w:val="22"/>
              </w:rPr>
              <w:t> 11 %</w:t>
            </w:r>
            <w:r>
              <w:rPr>
                <w:sz w:val="22"/>
              </w:rPr>
              <w:br/>
              <w:t>Prednisolone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34 %</w:t>
            </w:r>
          </w:p>
        </w:tc>
        <w:tc>
          <w:tcPr>
            <w:tcW w:w="3081" w:type="dxa"/>
          </w:tcPr>
          <w:p w14:paraId="51D72F6E"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47435EAF"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7E94439A"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Aucune adaptation posologique</w:t>
            </w:r>
          </w:p>
          <w:p w14:paraId="18F25798" w14:textId="77777777" w:rsidR="00460F0B" w:rsidRPr="00465E1E" w:rsidRDefault="00460F0B" w:rsidP="00731C9D">
            <w:pPr>
              <w:pStyle w:val="TableText0"/>
              <w:overflowPunct w:val="0"/>
              <w:autoSpaceDE w:val="0"/>
              <w:autoSpaceDN w:val="0"/>
              <w:adjustRightInd w:val="0"/>
              <w:textAlignment w:val="baseline"/>
              <w:rPr>
                <w:rFonts w:cs="Times New Roman"/>
                <w:sz w:val="22"/>
                <w:szCs w:val="22"/>
                <w:lang w:val="fr-FR"/>
              </w:rPr>
            </w:pPr>
          </w:p>
          <w:p w14:paraId="24172462" w14:textId="77777777" w:rsidR="00460F0B" w:rsidRPr="00465E1E" w:rsidRDefault="00460F0B" w:rsidP="00731C9D">
            <w:pPr>
              <w:pStyle w:val="Default"/>
              <w:rPr>
                <w:sz w:val="22"/>
                <w:szCs w:val="22"/>
                <w:lang w:val="fr-FR"/>
              </w:rPr>
            </w:pPr>
            <w:r w:rsidRPr="00465E1E">
              <w:rPr>
                <w:sz w:val="22"/>
                <w:lang w:val="fr-FR"/>
              </w:rPr>
              <w:t>Les patients sous traitement au long cours par voriconazole et corticostéroïdes (incluant les corticostéroïdes par voie inhalée tels que le budésonide et les corticostéroïdes par voie intranasale) doivent être étroitement surveillés en vue de détecter tout dysfonctionnement de la corticosurrénale, tant pendant le traitement que lors de l’arrêt du voriconazole (voir rubrique 4.4).</w:t>
            </w:r>
          </w:p>
        </w:tc>
      </w:tr>
      <w:tr w:rsidR="00460F0B" w:rsidRPr="00B81E48" w14:paraId="53B71FD1" w14:textId="77777777" w:rsidTr="00731C9D">
        <w:trPr>
          <w:cantSplit/>
        </w:trPr>
        <w:tc>
          <w:tcPr>
            <w:tcW w:w="9243" w:type="dxa"/>
            <w:gridSpan w:val="3"/>
          </w:tcPr>
          <w:p w14:paraId="4EB01233" w14:textId="77777777" w:rsidR="00460F0B" w:rsidRPr="00227AFC" w:rsidRDefault="00460F0B" w:rsidP="00731C9D">
            <w:pPr>
              <w:rPr>
                <w:b/>
                <w:bCs/>
                <w:i/>
                <w:iCs/>
                <w:spacing w:val="-11"/>
                <w:szCs w:val="22"/>
                <w:lang w:val="fr-FR"/>
              </w:rPr>
            </w:pPr>
            <w:r w:rsidRPr="00227AFC">
              <w:rPr>
                <w:rStyle w:val="cf01"/>
                <w:rFonts w:ascii="Times New Roman" w:hAnsi="Times New Roman" w:cs="Times New Roman"/>
                <w:b/>
                <w:i/>
                <w:sz w:val="22"/>
                <w:szCs w:val="22"/>
                <w:lang w:val="fr-FR"/>
              </w:rPr>
              <w:t>Antagonistes des récepteurs de la vasopressine</w:t>
            </w:r>
          </w:p>
        </w:tc>
      </w:tr>
      <w:tr w:rsidR="00460F0B" w14:paraId="5ADF89BE" w14:textId="77777777" w:rsidTr="00731C9D">
        <w:trPr>
          <w:cantSplit/>
        </w:trPr>
        <w:tc>
          <w:tcPr>
            <w:tcW w:w="2892" w:type="dxa"/>
            <w:tcBorders>
              <w:bottom w:val="single" w:sz="4" w:space="0" w:color="auto"/>
            </w:tcBorders>
          </w:tcPr>
          <w:p w14:paraId="334C8758" w14:textId="77777777" w:rsidR="00460F0B" w:rsidRPr="00857066" w:rsidRDefault="00460F0B" w:rsidP="00731C9D">
            <w:pPr>
              <w:pStyle w:val="TableText0"/>
              <w:tabs>
                <w:tab w:val="left" w:pos="360"/>
              </w:tabs>
              <w:overflowPunct w:val="0"/>
              <w:autoSpaceDE w:val="0"/>
              <w:autoSpaceDN w:val="0"/>
              <w:adjustRightInd w:val="0"/>
              <w:textAlignment w:val="baseline"/>
              <w:rPr>
                <w:rFonts w:cs="Times New Roman"/>
                <w:sz w:val="22"/>
                <w:szCs w:val="22"/>
              </w:rPr>
            </w:pPr>
            <w:r>
              <w:rPr>
                <w:sz w:val="22"/>
              </w:rPr>
              <w:t xml:space="preserve">Tolvaptan </w:t>
            </w:r>
          </w:p>
          <w:p w14:paraId="19F0FC75" w14:textId="77777777" w:rsidR="00460F0B" w:rsidRPr="00B65AAA" w:rsidRDefault="00460F0B" w:rsidP="00731C9D">
            <w:pPr>
              <w:pStyle w:val="Default"/>
              <w:rPr>
                <w:sz w:val="22"/>
                <w:szCs w:val="22"/>
              </w:rPr>
            </w:pPr>
            <w:r>
              <w:rPr>
                <w:i/>
                <w:sz w:val="22"/>
              </w:rPr>
              <w:t>[substrat du CYP3A]</w:t>
            </w:r>
          </w:p>
        </w:tc>
        <w:tc>
          <w:tcPr>
            <w:tcW w:w="3270" w:type="dxa"/>
            <w:tcBorders>
              <w:bottom w:val="single" w:sz="4" w:space="0" w:color="auto"/>
            </w:tcBorders>
          </w:tcPr>
          <w:p w14:paraId="4D11E4E7" w14:textId="77777777" w:rsidR="00460F0B" w:rsidRPr="00465E1E" w:rsidRDefault="00460F0B" w:rsidP="00731C9D">
            <w:pPr>
              <w:pStyle w:val="Default"/>
              <w:rPr>
                <w:sz w:val="22"/>
                <w:szCs w:val="22"/>
                <w:lang w:val="fr-FR"/>
              </w:rPr>
            </w:pPr>
            <w:r w:rsidRPr="00465E1E">
              <w:rPr>
                <w:sz w:val="22"/>
                <w:lang w:val="fr-FR"/>
              </w:rPr>
              <w:t>Bien que n’ayant pas fait l’objet d’études, le voriconazole est susceptible d’augmenter significativement les concentrations plasmatiques du tolvaptan.</w:t>
            </w:r>
          </w:p>
        </w:tc>
        <w:tc>
          <w:tcPr>
            <w:tcW w:w="3081" w:type="dxa"/>
            <w:tcBorders>
              <w:bottom w:val="single" w:sz="4" w:space="0" w:color="auto"/>
            </w:tcBorders>
          </w:tcPr>
          <w:p w14:paraId="428747F0" w14:textId="77777777" w:rsidR="00460F0B" w:rsidRPr="00B65AAA" w:rsidRDefault="00460F0B" w:rsidP="00731C9D">
            <w:pPr>
              <w:pStyle w:val="Default"/>
              <w:rPr>
                <w:sz w:val="22"/>
                <w:szCs w:val="22"/>
              </w:rPr>
            </w:pPr>
            <w:r>
              <w:rPr>
                <w:b/>
                <w:sz w:val="22"/>
              </w:rPr>
              <w:t>Contre-indiqué</w:t>
            </w:r>
            <w:r>
              <w:rPr>
                <w:sz w:val="22"/>
              </w:rPr>
              <w:t xml:space="preserve"> (voir rubrique 4.3)</w:t>
            </w:r>
          </w:p>
        </w:tc>
      </w:tr>
      <w:tr w:rsidR="00460F0B" w14:paraId="36B34C0D" w14:textId="77777777" w:rsidTr="00731C9D">
        <w:trPr>
          <w:cantSplit/>
        </w:trPr>
        <w:tc>
          <w:tcPr>
            <w:tcW w:w="9243" w:type="dxa"/>
            <w:gridSpan w:val="3"/>
            <w:tcBorders>
              <w:left w:val="nil"/>
              <w:bottom w:val="nil"/>
              <w:right w:val="nil"/>
            </w:tcBorders>
          </w:tcPr>
          <w:p w14:paraId="4CB429C5" w14:textId="77777777" w:rsidR="00460F0B" w:rsidRPr="00CC0F98" w:rsidRDefault="00460F0B" w:rsidP="00731C9D">
            <w:pPr>
              <w:pStyle w:val="Default"/>
              <w:rPr>
                <w:sz w:val="22"/>
                <w:szCs w:val="22"/>
              </w:rPr>
            </w:pPr>
          </w:p>
        </w:tc>
      </w:tr>
    </w:tbl>
    <w:p w14:paraId="2675A05E" w14:textId="77777777" w:rsidR="00460F0B" w:rsidRPr="004826BB" w:rsidRDefault="00460F0B">
      <w:pPr>
        <w:rPr>
          <w:color w:val="000000"/>
          <w:lang w:val="fr-FR"/>
        </w:rPr>
      </w:pPr>
    </w:p>
    <w:p w14:paraId="7EE23408" w14:textId="77777777" w:rsidR="00D025C0" w:rsidRPr="004826BB" w:rsidRDefault="00D025C0">
      <w:pPr>
        <w:rPr>
          <w:color w:val="000000"/>
          <w:szCs w:val="22"/>
          <w:lang w:val="fr-FR"/>
        </w:rPr>
      </w:pPr>
    </w:p>
    <w:p w14:paraId="46F30533" w14:textId="77777777" w:rsidR="00D025C0" w:rsidRPr="004826BB" w:rsidRDefault="00D025C0">
      <w:pPr>
        <w:rPr>
          <w:b/>
          <w:color w:val="000000"/>
          <w:szCs w:val="22"/>
          <w:lang w:val="fr-FR"/>
        </w:rPr>
      </w:pPr>
      <w:r w:rsidRPr="004826BB">
        <w:rPr>
          <w:b/>
          <w:color w:val="000000"/>
          <w:szCs w:val="22"/>
          <w:lang w:val="fr-FR"/>
        </w:rPr>
        <w:t>4.6</w:t>
      </w:r>
      <w:r w:rsidRPr="004826BB">
        <w:rPr>
          <w:b/>
          <w:color w:val="000000"/>
          <w:szCs w:val="22"/>
          <w:lang w:val="fr-FR"/>
        </w:rPr>
        <w:tab/>
      </w:r>
      <w:r w:rsidR="00D832D6" w:rsidRPr="004826BB">
        <w:rPr>
          <w:b/>
          <w:color w:val="000000"/>
          <w:szCs w:val="22"/>
          <w:lang w:val="fr-FR"/>
        </w:rPr>
        <w:t>Fertilité</w:t>
      </w:r>
      <w:r w:rsidRPr="004826BB">
        <w:rPr>
          <w:b/>
          <w:color w:val="000000"/>
          <w:szCs w:val="22"/>
          <w:lang w:val="fr-FR"/>
        </w:rPr>
        <w:t>, grossesse et allaitement</w:t>
      </w:r>
    </w:p>
    <w:p w14:paraId="741B5DC0" w14:textId="77777777" w:rsidR="00D025C0" w:rsidRPr="004826BB" w:rsidRDefault="00D025C0">
      <w:pPr>
        <w:rPr>
          <w:b/>
          <w:color w:val="000000"/>
          <w:lang w:val="fr-FR"/>
        </w:rPr>
      </w:pPr>
    </w:p>
    <w:p w14:paraId="58E881FD" w14:textId="77777777" w:rsidR="00D025C0" w:rsidRPr="004826BB" w:rsidRDefault="00D025C0" w:rsidP="006A7A0E">
      <w:pPr>
        <w:rPr>
          <w:color w:val="000000"/>
          <w:u w:val="single"/>
        </w:rPr>
      </w:pPr>
      <w:r w:rsidRPr="004826BB">
        <w:rPr>
          <w:color w:val="000000"/>
          <w:u w:val="single"/>
        </w:rPr>
        <w:t>Grossesse</w:t>
      </w:r>
    </w:p>
    <w:p w14:paraId="6ACFAED5" w14:textId="77777777" w:rsidR="00D025C0" w:rsidRPr="004826BB" w:rsidRDefault="00D025C0">
      <w:pPr>
        <w:rPr>
          <w:color w:val="000000"/>
          <w:szCs w:val="22"/>
          <w:lang w:val="fr-FR"/>
        </w:rPr>
      </w:pPr>
      <w:r w:rsidRPr="004826BB">
        <w:rPr>
          <w:color w:val="000000"/>
          <w:szCs w:val="22"/>
          <w:lang w:val="fr-FR"/>
        </w:rPr>
        <w:t>Il n’existe pas de données pertinentes disponibles sur l’utilisation de VFEND chez la femme enceinte.</w:t>
      </w:r>
    </w:p>
    <w:p w14:paraId="3C731F1C" w14:textId="77777777" w:rsidR="00D025C0" w:rsidRPr="004826BB" w:rsidRDefault="00D025C0">
      <w:pPr>
        <w:rPr>
          <w:color w:val="000000"/>
          <w:szCs w:val="22"/>
          <w:lang w:val="fr-FR"/>
        </w:rPr>
      </w:pPr>
    </w:p>
    <w:p w14:paraId="277D4738" w14:textId="77777777" w:rsidR="00D025C0" w:rsidRPr="004826BB" w:rsidRDefault="00D025C0">
      <w:pPr>
        <w:rPr>
          <w:color w:val="000000"/>
          <w:szCs w:val="22"/>
          <w:lang w:val="fr-FR"/>
        </w:rPr>
      </w:pPr>
      <w:r w:rsidRPr="004826BB">
        <w:rPr>
          <w:color w:val="000000"/>
          <w:szCs w:val="22"/>
          <w:lang w:val="fr-FR"/>
        </w:rPr>
        <w:t>Les études effectuées chez l'animal ont mis en évidence une toxicité sur la reproduction (voir rubrique 5.3). Le risque potentiel en clinique n’est pas connu.</w:t>
      </w:r>
    </w:p>
    <w:p w14:paraId="0C220537" w14:textId="77777777" w:rsidR="00D025C0" w:rsidRPr="004826BB" w:rsidRDefault="00D025C0">
      <w:pPr>
        <w:rPr>
          <w:color w:val="000000"/>
          <w:szCs w:val="22"/>
          <w:lang w:val="fr-FR"/>
        </w:rPr>
      </w:pPr>
    </w:p>
    <w:p w14:paraId="102EC89B" w14:textId="77777777" w:rsidR="00D025C0" w:rsidRPr="004826BB" w:rsidRDefault="00D025C0">
      <w:pPr>
        <w:rPr>
          <w:color w:val="000000"/>
          <w:szCs w:val="22"/>
          <w:lang w:val="fr-FR"/>
        </w:rPr>
      </w:pPr>
      <w:r w:rsidRPr="004826BB">
        <w:rPr>
          <w:color w:val="000000"/>
          <w:szCs w:val="22"/>
          <w:lang w:val="fr-FR"/>
        </w:rPr>
        <w:t>VFEND ne doit pas être utilisé pendant la grossesse sauf si les bénéfices escomptés pour la mère sont clairement supérieurs aux risques encourus par le fœtus.</w:t>
      </w:r>
    </w:p>
    <w:p w14:paraId="6DD28992" w14:textId="77777777" w:rsidR="00D025C0" w:rsidRPr="004826BB" w:rsidRDefault="00D025C0">
      <w:pPr>
        <w:rPr>
          <w:color w:val="000000"/>
          <w:lang w:val="fr-FR"/>
        </w:rPr>
      </w:pPr>
    </w:p>
    <w:p w14:paraId="40F486C6" w14:textId="77777777" w:rsidR="00D025C0" w:rsidRPr="004826BB" w:rsidRDefault="00D025C0" w:rsidP="006A7A0E">
      <w:pPr>
        <w:rPr>
          <w:color w:val="000000"/>
          <w:u w:val="single"/>
          <w:lang w:val="fr-FR"/>
        </w:rPr>
      </w:pPr>
      <w:r w:rsidRPr="004826BB">
        <w:rPr>
          <w:color w:val="000000"/>
          <w:u w:val="single"/>
          <w:lang w:val="fr-FR"/>
        </w:rPr>
        <w:t>Femmes en âge de procréer</w:t>
      </w:r>
    </w:p>
    <w:p w14:paraId="7FE32095" w14:textId="77777777" w:rsidR="00D025C0" w:rsidRPr="004826BB" w:rsidRDefault="00D025C0">
      <w:pPr>
        <w:rPr>
          <w:color w:val="000000"/>
          <w:szCs w:val="22"/>
          <w:lang w:val="fr-FR"/>
        </w:rPr>
      </w:pPr>
      <w:r w:rsidRPr="004826BB">
        <w:rPr>
          <w:color w:val="000000"/>
          <w:szCs w:val="22"/>
          <w:lang w:val="fr-FR"/>
        </w:rPr>
        <w:t>Les femmes en âge de procréer doivent obligatoirement utiliser une contraception efficace pendant le traitement.</w:t>
      </w:r>
    </w:p>
    <w:p w14:paraId="4765FF58" w14:textId="77777777" w:rsidR="00D025C0" w:rsidRPr="004826BB" w:rsidRDefault="00D025C0" w:rsidP="006A7A0E">
      <w:pPr>
        <w:rPr>
          <w:color w:val="000000"/>
          <w:lang w:val="fr-FR"/>
        </w:rPr>
      </w:pPr>
    </w:p>
    <w:p w14:paraId="2F01BFB1" w14:textId="77777777" w:rsidR="00D025C0" w:rsidRPr="004826BB" w:rsidRDefault="00D025C0" w:rsidP="0063148E">
      <w:pPr>
        <w:widowControl w:val="0"/>
        <w:rPr>
          <w:color w:val="000000"/>
          <w:u w:val="single"/>
          <w:lang w:val="fr-FR"/>
        </w:rPr>
      </w:pPr>
      <w:r w:rsidRPr="004826BB">
        <w:rPr>
          <w:color w:val="000000"/>
          <w:u w:val="single"/>
          <w:lang w:val="fr-FR"/>
        </w:rPr>
        <w:t>Allaitement</w:t>
      </w:r>
    </w:p>
    <w:p w14:paraId="7123B247" w14:textId="77777777" w:rsidR="00D025C0" w:rsidRPr="004826BB" w:rsidRDefault="00D025C0" w:rsidP="0063148E">
      <w:pPr>
        <w:widowControl w:val="0"/>
        <w:rPr>
          <w:color w:val="000000"/>
          <w:szCs w:val="22"/>
          <w:lang w:val="fr-FR"/>
        </w:rPr>
      </w:pPr>
      <w:r w:rsidRPr="004826BB">
        <w:rPr>
          <w:color w:val="000000"/>
          <w:szCs w:val="22"/>
          <w:lang w:val="fr-FR"/>
        </w:rPr>
        <w:t>L’excrétion du voriconazole dans le lait maternel n’a pas été étudiée. L’allaitement doit être interrompu dès le début du traitement par VFEND.</w:t>
      </w:r>
    </w:p>
    <w:p w14:paraId="017B4ADA" w14:textId="77777777" w:rsidR="00D025C0" w:rsidRPr="004826BB" w:rsidRDefault="00D025C0">
      <w:pPr>
        <w:rPr>
          <w:color w:val="000000"/>
          <w:szCs w:val="22"/>
          <w:lang w:val="fr-FR"/>
        </w:rPr>
      </w:pPr>
    </w:p>
    <w:p w14:paraId="71F346D0" w14:textId="77777777" w:rsidR="00D025C0" w:rsidRPr="004826BB" w:rsidRDefault="00D832D6" w:rsidP="00432DE1">
      <w:pPr>
        <w:keepNext/>
        <w:rPr>
          <w:color w:val="000000"/>
          <w:szCs w:val="22"/>
          <w:u w:val="single"/>
          <w:lang w:val="fr-FR"/>
        </w:rPr>
      </w:pPr>
      <w:r w:rsidRPr="004826BB">
        <w:rPr>
          <w:color w:val="000000"/>
          <w:szCs w:val="22"/>
          <w:u w:val="single"/>
          <w:lang w:val="fr-FR"/>
        </w:rPr>
        <w:t>Fertilité</w:t>
      </w:r>
    </w:p>
    <w:p w14:paraId="1CF08D8E" w14:textId="77777777" w:rsidR="00D025C0" w:rsidRPr="004826BB" w:rsidRDefault="00D025C0">
      <w:pPr>
        <w:rPr>
          <w:color w:val="000000"/>
          <w:szCs w:val="22"/>
          <w:lang w:val="fr-FR"/>
        </w:rPr>
      </w:pPr>
      <w:r w:rsidRPr="004826BB">
        <w:rPr>
          <w:color w:val="000000"/>
          <w:szCs w:val="22"/>
          <w:lang w:val="fr-FR" w:eastAsia="en-GB"/>
        </w:rPr>
        <w:t>Dans une étude menée chez l’animal, aucune altération de la fertilité n’a été montrée chez les rats mâles et femelles (voir rubrique 5.3).</w:t>
      </w:r>
    </w:p>
    <w:p w14:paraId="5373467E" w14:textId="77777777" w:rsidR="00D025C0" w:rsidRPr="004826BB" w:rsidRDefault="00D025C0">
      <w:pPr>
        <w:rPr>
          <w:color w:val="000000"/>
          <w:szCs w:val="22"/>
          <w:lang w:val="fr-FR"/>
        </w:rPr>
      </w:pPr>
    </w:p>
    <w:p w14:paraId="08643BAD" w14:textId="77777777" w:rsidR="00D025C0" w:rsidRPr="004826BB" w:rsidRDefault="00D025C0">
      <w:pPr>
        <w:rPr>
          <w:b/>
          <w:color w:val="000000"/>
          <w:szCs w:val="22"/>
          <w:lang w:val="fr-FR"/>
        </w:rPr>
      </w:pPr>
      <w:r w:rsidRPr="004826BB">
        <w:rPr>
          <w:b/>
          <w:color w:val="000000"/>
          <w:szCs w:val="22"/>
          <w:lang w:val="fr-FR"/>
        </w:rPr>
        <w:t>4.7</w:t>
      </w:r>
      <w:r w:rsidRPr="004826BB">
        <w:rPr>
          <w:b/>
          <w:color w:val="000000"/>
          <w:szCs w:val="22"/>
          <w:lang w:val="fr-FR"/>
        </w:rPr>
        <w:tab/>
        <w:t>Effets sur l’aptitude à conduire des véhicules et à utiliser des machines</w:t>
      </w:r>
    </w:p>
    <w:p w14:paraId="0851FE8B" w14:textId="77777777" w:rsidR="00D025C0" w:rsidRPr="004826BB" w:rsidRDefault="00D025C0">
      <w:pPr>
        <w:rPr>
          <w:b/>
          <w:color w:val="000000"/>
          <w:lang w:val="fr-FR"/>
        </w:rPr>
      </w:pPr>
    </w:p>
    <w:p w14:paraId="4C9ED1CB" w14:textId="77777777" w:rsidR="00D025C0" w:rsidRPr="004826BB" w:rsidRDefault="00D025C0">
      <w:pPr>
        <w:rPr>
          <w:color w:val="000000"/>
          <w:lang w:val="fr-FR"/>
        </w:rPr>
      </w:pPr>
      <w:r w:rsidRPr="004826BB">
        <w:rPr>
          <w:color w:val="000000"/>
          <w:lang w:val="fr-FR"/>
        </w:rPr>
        <w:t>VFEND a une influence modérée sur l’aptitude à conduire des véhicules et à utiliser des machines. Il peut provoquer des modifications transitoires et réversibles de la vision, notamment une vision trouble, une acuité visuelle altérée/améliorée et/ou une photophobie. Les patients doivent donc éviter toute activité potentiellement dangereuse, telle que la conduite d’un véhicule ou la manipulation de machines, lorsqu’ils présentent ces symptômes.</w:t>
      </w:r>
    </w:p>
    <w:p w14:paraId="03E3348A" w14:textId="77777777" w:rsidR="00D025C0" w:rsidRPr="004826BB" w:rsidRDefault="00D025C0">
      <w:pPr>
        <w:rPr>
          <w:color w:val="000000"/>
          <w:lang w:val="fr-FR"/>
        </w:rPr>
      </w:pPr>
    </w:p>
    <w:p w14:paraId="3E6332CD" w14:textId="77777777" w:rsidR="00D025C0" w:rsidRPr="004826BB" w:rsidRDefault="00D025C0">
      <w:pPr>
        <w:rPr>
          <w:b/>
          <w:color w:val="000000"/>
          <w:szCs w:val="22"/>
          <w:lang w:val="fr-FR"/>
        </w:rPr>
      </w:pPr>
      <w:r w:rsidRPr="004826BB">
        <w:rPr>
          <w:b/>
          <w:color w:val="000000"/>
          <w:szCs w:val="22"/>
          <w:lang w:val="fr-FR"/>
        </w:rPr>
        <w:t>4.8</w:t>
      </w:r>
      <w:r w:rsidRPr="004826BB">
        <w:rPr>
          <w:b/>
          <w:color w:val="000000"/>
          <w:szCs w:val="22"/>
          <w:lang w:val="fr-FR"/>
        </w:rPr>
        <w:tab/>
        <w:t>Effets indésirables</w:t>
      </w:r>
    </w:p>
    <w:p w14:paraId="7EA0C3CD" w14:textId="77777777" w:rsidR="00D025C0" w:rsidRPr="004826BB" w:rsidRDefault="00D025C0">
      <w:pPr>
        <w:rPr>
          <w:b/>
          <w:color w:val="000000"/>
          <w:szCs w:val="22"/>
          <w:lang w:val="fr-FR"/>
        </w:rPr>
      </w:pPr>
    </w:p>
    <w:p w14:paraId="78848DCC" w14:textId="77777777" w:rsidR="00D025C0" w:rsidRPr="004826BB" w:rsidRDefault="00D025C0">
      <w:pPr>
        <w:rPr>
          <w:color w:val="000000"/>
          <w:szCs w:val="22"/>
          <w:u w:val="single"/>
          <w:lang w:val="fr-FR"/>
        </w:rPr>
      </w:pPr>
      <w:r w:rsidRPr="004826BB">
        <w:rPr>
          <w:color w:val="000000"/>
          <w:szCs w:val="22"/>
          <w:u w:val="single"/>
          <w:lang w:val="fr-FR"/>
        </w:rPr>
        <w:t>Résumé du profil de sécurité</w:t>
      </w:r>
    </w:p>
    <w:p w14:paraId="1040D4E8" w14:textId="77777777" w:rsidR="008F4DF8" w:rsidRPr="004826BB" w:rsidRDefault="008F4DF8" w:rsidP="008F4DF8">
      <w:pPr>
        <w:rPr>
          <w:color w:val="000000"/>
          <w:szCs w:val="22"/>
          <w:lang w:val="fr-FR"/>
        </w:rPr>
      </w:pPr>
      <w:r w:rsidRPr="004826BB">
        <w:rPr>
          <w:color w:val="000000"/>
          <w:szCs w:val="22"/>
          <w:lang w:val="fr-FR"/>
        </w:rPr>
        <w:t xml:space="preserve">Le profil de sécurité du voriconazole chez l'adulte est fondé sur une banque de données globale incluant plus de 2000 sujets (dont 1603 patients adultes inclus dans des essais cliniques) et 270 adultes supplémentaires dans des essais sur la prophylaxie. Il s’agit d’une population hétérogène, avec des patients présentant des hémopathies malignes, des patients infectés par le VIH et présentant des candidoses œsophagiennes et des infections fongiques réfractaires, des patients non neutropéniques avec candidémie ou aspergillose et des volontaires sains. </w:t>
      </w:r>
    </w:p>
    <w:p w14:paraId="22347D42" w14:textId="77777777" w:rsidR="008F4DF8" w:rsidRPr="004826BB" w:rsidRDefault="008F4DF8">
      <w:pPr>
        <w:rPr>
          <w:color w:val="000000"/>
          <w:szCs w:val="22"/>
          <w:lang w:val="fr-FR"/>
        </w:rPr>
      </w:pPr>
    </w:p>
    <w:p w14:paraId="52B61090" w14:textId="77777777" w:rsidR="008F4DF8" w:rsidRPr="004826BB" w:rsidRDefault="008F4DF8" w:rsidP="008F4DF8">
      <w:pPr>
        <w:rPr>
          <w:color w:val="000000"/>
          <w:szCs w:val="22"/>
          <w:lang w:val="fr-FR"/>
        </w:rPr>
      </w:pPr>
      <w:r w:rsidRPr="004826BB">
        <w:rPr>
          <w:color w:val="000000"/>
          <w:szCs w:val="22"/>
          <w:lang w:val="fr-FR"/>
        </w:rPr>
        <w:t>Les effets indésirables les plus fréquemment rapportés ont été des atteintes visuelles, une pyrexie, un rash, des vomissements, des nausées, des diarrhées, des maux de tête, un œdème périphérique, des anomalies des tests de la fonction hépatique, une détresse respiratoire et des douleurs abdominales.</w:t>
      </w:r>
    </w:p>
    <w:p w14:paraId="2DA63802" w14:textId="77777777" w:rsidR="008F4DF8" w:rsidRPr="004826BB" w:rsidRDefault="008F4DF8">
      <w:pPr>
        <w:rPr>
          <w:color w:val="000000"/>
          <w:szCs w:val="22"/>
          <w:lang w:val="fr-FR"/>
        </w:rPr>
      </w:pPr>
    </w:p>
    <w:p w14:paraId="5CBF7A71" w14:textId="77777777" w:rsidR="00D025C0" w:rsidRPr="004826BB" w:rsidRDefault="00D025C0">
      <w:pPr>
        <w:rPr>
          <w:color w:val="000000"/>
          <w:szCs w:val="22"/>
          <w:lang w:val="fr-FR"/>
        </w:rPr>
      </w:pPr>
      <w:r w:rsidRPr="004826BB">
        <w:rPr>
          <w:color w:val="000000"/>
          <w:szCs w:val="22"/>
          <w:lang w:val="fr-FR"/>
        </w:rPr>
        <w:t>Ces effets indésirables étaient généralement d’intensité légère à modérée. Aucune différence cliniquement significative n’a été observée lors de l’analyse des données de sécurité d’emploi en fonction de l’âge, la race ou le sexe.</w:t>
      </w:r>
    </w:p>
    <w:p w14:paraId="38C93976" w14:textId="77777777" w:rsidR="00D025C0" w:rsidRPr="004826BB" w:rsidRDefault="00D025C0">
      <w:pPr>
        <w:rPr>
          <w:color w:val="000000"/>
          <w:szCs w:val="22"/>
          <w:lang w:val="fr-FR"/>
        </w:rPr>
      </w:pPr>
    </w:p>
    <w:p w14:paraId="1AAE39BD" w14:textId="77777777" w:rsidR="00D025C0" w:rsidRPr="004826BB" w:rsidRDefault="00D025C0" w:rsidP="00D85197">
      <w:pPr>
        <w:keepNext/>
        <w:keepLines/>
        <w:rPr>
          <w:color w:val="000000"/>
          <w:szCs w:val="22"/>
          <w:u w:val="single"/>
          <w:lang w:val="fr-FR"/>
        </w:rPr>
      </w:pPr>
      <w:r w:rsidRPr="004826BB">
        <w:rPr>
          <w:color w:val="000000"/>
          <w:szCs w:val="22"/>
          <w:u w:val="single"/>
          <w:lang w:val="fr-FR"/>
        </w:rPr>
        <w:t>Tableau des effets indésirables</w:t>
      </w:r>
    </w:p>
    <w:p w14:paraId="28E9C148" w14:textId="77777777" w:rsidR="002B4391" w:rsidRPr="004826BB" w:rsidRDefault="002B4391" w:rsidP="002B4391">
      <w:pPr>
        <w:rPr>
          <w:color w:val="000000"/>
          <w:szCs w:val="22"/>
          <w:lang w:val="fr-FR"/>
        </w:rPr>
      </w:pPr>
      <w:r w:rsidRPr="004826BB">
        <w:rPr>
          <w:color w:val="000000"/>
          <w:szCs w:val="22"/>
          <w:lang w:val="fr-FR"/>
        </w:rPr>
        <w:t>Comme la plupart des études a été réalisée en ouvert, le tableau ci</w:t>
      </w:r>
      <w:r w:rsidRPr="004826BB">
        <w:rPr>
          <w:color w:val="000000"/>
          <w:szCs w:val="22"/>
          <w:lang w:val="fr-FR"/>
        </w:rPr>
        <w:noBreakHyphen/>
        <w:t>dessous reprend</w:t>
      </w:r>
      <w:r w:rsidR="00B179CF" w:rsidRPr="004826BB">
        <w:rPr>
          <w:color w:val="000000"/>
          <w:szCs w:val="22"/>
          <w:lang w:val="fr-FR"/>
        </w:rPr>
        <w:t>, par classe d’organes,</w:t>
      </w:r>
      <w:r w:rsidRPr="004826BB">
        <w:rPr>
          <w:color w:val="000000"/>
          <w:szCs w:val="22"/>
          <w:lang w:val="fr-FR"/>
        </w:rPr>
        <w:t xml:space="preserve"> tous les effets indésirables ayant un lien de causalité possible et leur</w:t>
      </w:r>
      <w:r w:rsidR="00C811B1" w:rsidRPr="004826BB">
        <w:rPr>
          <w:color w:val="000000"/>
          <w:szCs w:val="22"/>
          <w:lang w:val="fr-FR"/>
        </w:rPr>
        <w:t>s</w:t>
      </w:r>
      <w:r w:rsidRPr="004826BB">
        <w:rPr>
          <w:color w:val="000000"/>
          <w:szCs w:val="22"/>
          <w:lang w:val="fr-FR"/>
        </w:rPr>
        <w:t xml:space="preserve"> catégorie</w:t>
      </w:r>
      <w:r w:rsidR="00C811B1" w:rsidRPr="004826BB">
        <w:rPr>
          <w:color w:val="000000"/>
          <w:szCs w:val="22"/>
          <w:lang w:val="fr-FR"/>
        </w:rPr>
        <w:t>s</w:t>
      </w:r>
      <w:r w:rsidRPr="004826BB">
        <w:rPr>
          <w:color w:val="000000"/>
          <w:szCs w:val="22"/>
          <w:lang w:val="fr-FR"/>
        </w:rPr>
        <w:t xml:space="preserve"> de fréquence </w:t>
      </w:r>
      <w:r w:rsidR="00B179CF" w:rsidRPr="004826BB">
        <w:rPr>
          <w:color w:val="000000"/>
          <w:szCs w:val="22"/>
          <w:lang w:val="fr-FR"/>
        </w:rPr>
        <w:t xml:space="preserve">rapportés </w:t>
      </w:r>
      <w:r w:rsidRPr="004826BB">
        <w:rPr>
          <w:color w:val="000000"/>
          <w:szCs w:val="22"/>
          <w:lang w:val="fr-FR"/>
        </w:rPr>
        <w:t xml:space="preserve">chez 1873 adultes provenant </w:t>
      </w:r>
      <w:r w:rsidR="00455722" w:rsidRPr="004826BB">
        <w:rPr>
          <w:color w:val="000000"/>
          <w:szCs w:val="22"/>
          <w:lang w:val="fr-FR"/>
        </w:rPr>
        <w:t xml:space="preserve">d’un ensemble </w:t>
      </w:r>
      <w:r w:rsidRPr="004826BB">
        <w:rPr>
          <w:color w:val="000000"/>
          <w:szCs w:val="22"/>
          <w:lang w:val="fr-FR"/>
        </w:rPr>
        <w:t xml:space="preserve">d'études cliniques </w:t>
      </w:r>
      <w:r w:rsidR="00B179CF" w:rsidRPr="004826BB">
        <w:rPr>
          <w:color w:val="000000"/>
          <w:szCs w:val="22"/>
          <w:lang w:val="fr-FR"/>
        </w:rPr>
        <w:t xml:space="preserve">dans le traitement </w:t>
      </w:r>
      <w:r w:rsidR="00455722" w:rsidRPr="004826BB">
        <w:rPr>
          <w:color w:val="000000"/>
          <w:szCs w:val="22"/>
          <w:lang w:val="fr-FR"/>
        </w:rPr>
        <w:t xml:space="preserve">(1603) </w:t>
      </w:r>
      <w:r w:rsidRPr="004826BB">
        <w:rPr>
          <w:color w:val="000000"/>
          <w:szCs w:val="22"/>
          <w:lang w:val="fr-FR"/>
        </w:rPr>
        <w:t xml:space="preserve">et </w:t>
      </w:r>
      <w:r w:rsidR="00B179CF" w:rsidRPr="004826BB">
        <w:rPr>
          <w:color w:val="000000"/>
          <w:szCs w:val="22"/>
          <w:lang w:val="fr-FR"/>
        </w:rPr>
        <w:t>dans</w:t>
      </w:r>
      <w:r w:rsidRPr="004826BB">
        <w:rPr>
          <w:color w:val="000000"/>
          <w:szCs w:val="22"/>
          <w:lang w:val="fr-FR"/>
        </w:rPr>
        <w:t xml:space="preserve"> la prophylaxie (270) .</w:t>
      </w:r>
    </w:p>
    <w:p w14:paraId="2AA8B4C9" w14:textId="77777777" w:rsidR="002B4391" w:rsidRPr="004826BB" w:rsidRDefault="002B4391">
      <w:pPr>
        <w:rPr>
          <w:color w:val="000000"/>
          <w:szCs w:val="22"/>
          <w:lang w:val="fr-FR"/>
        </w:rPr>
      </w:pPr>
    </w:p>
    <w:p w14:paraId="252C3D64" w14:textId="77777777" w:rsidR="00D025C0" w:rsidRPr="004826BB" w:rsidRDefault="00D025C0">
      <w:pPr>
        <w:rPr>
          <w:color w:val="000000"/>
          <w:szCs w:val="22"/>
          <w:lang w:val="fr-FR"/>
        </w:rPr>
      </w:pPr>
      <w:r w:rsidRPr="004826BB">
        <w:rPr>
          <w:color w:val="000000"/>
          <w:szCs w:val="22"/>
          <w:lang w:val="fr-FR"/>
        </w:rPr>
        <w:t xml:space="preserve">Les catégories de fréquence sont exprimées comme suit : </w:t>
      </w:r>
      <w:r w:rsidR="005012E6" w:rsidRPr="004826BB">
        <w:rPr>
          <w:color w:val="000000"/>
          <w:szCs w:val="22"/>
          <w:lang w:val="fr-FR"/>
        </w:rPr>
        <w:t>t</w:t>
      </w:r>
      <w:r w:rsidRPr="004826BB">
        <w:rPr>
          <w:color w:val="000000"/>
          <w:szCs w:val="22"/>
          <w:lang w:val="fr-FR"/>
        </w:rPr>
        <w:t>rès fréquent (</w:t>
      </w:r>
      <w:r w:rsidRPr="004826BB">
        <w:rPr>
          <w:color w:val="000000"/>
          <w:szCs w:val="22"/>
          <w:lang w:val="fr-FR"/>
        </w:rPr>
        <w:sym w:font="Symbol" w:char="00B3"/>
      </w:r>
      <w:r w:rsidRPr="004826BB">
        <w:rPr>
          <w:color w:val="000000"/>
          <w:szCs w:val="22"/>
          <w:lang w:val="fr-FR"/>
        </w:rPr>
        <w:t xml:space="preserve"> 1/10) ; </w:t>
      </w:r>
      <w:r w:rsidR="005012E6" w:rsidRPr="004826BB">
        <w:rPr>
          <w:color w:val="000000"/>
          <w:szCs w:val="22"/>
          <w:lang w:val="fr-FR"/>
        </w:rPr>
        <w:t>f</w:t>
      </w:r>
      <w:r w:rsidRPr="004826BB">
        <w:rPr>
          <w:color w:val="000000"/>
          <w:szCs w:val="22"/>
          <w:lang w:val="fr-FR"/>
        </w:rPr>
        <w:t>réquent (</w:t>
      </w:r>
      <w:r w:rsidRPr="004826BB">
        <w:rPr>
          <w:color w:val="000000"/>
          <w:szCs w:val="22"/>
          <w:lang w:val="fr-FR"/>
        </w:rPr>
        <w:sym w:font="Symbol" w:char="00B3"/>
      </w:r>
      <w:r w:rsidRPr="004826BB">
        <w:rPr>
          <w:color w:val="000000"/>
          <w:szCs w:val="22"/>
          <w:lang w:val="fr-FR"/>
        </w:rPr>
        <w:t xml:space="preserve"> 1/100 et &lt; 1/10) ; </w:t>
      </w:r>
      <w:r w:rsidR="005012E6" w:rsidRPr="004826BB">
        <w:rPr>
          <w:color w:val="000000"/>
          <w:szCs w:val="22"/>
          <w:lang w:val="fr-FR"/>
        </w:rPr>
        <w:t>p</w:t>
      </w:r>
      <w:r w:rsidRPr="004826BB">
        <w:rPr>
          <w:color w:val="000000"/>
          <w:szCs w:val="22"/>
          <w:lang w:val="fr-FR"/>
        </w:rPr>
        <w:t>eu fréquent (</w:t>
      </w:r>
      <w:r w:rsidRPr="004826BB">
        <w:rPr>
          <w:color w:val="000000"/>
          <w:szCs w:val="22"/>
          <w:lang w:val="fr-FR"/>
        </w:rPr>
        <w:sym w:font="Symbol" w:char="00B3"/>
      </w:r>
      <w:r w:rsidRPr="004826BB">
        <w:rPr>
          <w:color w:val="000000"/>
          <w:szCs w:val="22"/>
          <w:lang w:val="fr-FR"/>
        </w:rPr>
        <w:t> 1/1000 et &lt; 1/100) ; rare (</w:t>
      </w:r>
      <w:r w:rsidRPr="004826BB">
        <w:rPr>
          <w:color w:val="000000"/>
          <w:szCs w:val="22"/>
          <w:lang w:val="fr-FR"/>
        </w:rPr>
        <w:sym w:font="Symbol" w:char="00B3"/>
      </w:r>
      <w:r w:rsidRPr="004826BB">
        <w:rPr>
          <w:color w:val="000000"/>
          <w:szCs w:val="22"/>
          <w:lang w:val="fr-FR"/>
        </w:rPr>
        <w:t> 1/10 000 et &lt; 1/1000)</w:t>
      </w:r>
      <w:r w:rsidR="005012E6" w:rsidRPr="004826BB">
        <w:rPr>
          <w:color w:val="000000"/>
          <w:szCs w:val="22"/>
          <w:lang w:val="fr-FR"/>
        </w:rPr>
        <w:t> ;</w:t>
      </w:r>
      <w:r w:rsidRPr="004826BB">
        <w:rPr>
          <w:color w:val="000000"/>
          <w:szCs w:val="22"/>
          <w:lang w:val="fr-FR"/>
        </w:rPr>
        <w:t xml:space="preserve"> très rare (&lt; 1/10 000) ; fréquence indéterminée (ne peut être estimée sur la base des données disponibles).</w:t>
      </w:r>
    </w:p>
    <w:p w14:paraId="2D3BEBE9" w14:textId="77777777" w:rsidR="00D025C0" w:rsidRPr="004826BB" w:rsidRDefault="00D025C0">
      <w:pPr>
        <w:rPr>
          <w:color w:val="000000"/>
          <w:szCs w:val="22"/>
          <w:lang w:val="fr-FR"/>
        </w:rPr>
      </w:pPr>
    </w:p>
    <w:p w14:paraId="6ED62787" w14:textId="77777777" w:rsidR="00D025C0" w:rsidRPr="004826BB" w:rsidRDefault="00D025C0">
      <w:pPr>
        <w:rPr>
          <w:color w:val="000000"/>
          <w:szCs w:val="22"/>
          <w:lang w:val="fr-FR"/>
        </w:rPr>
      </w:pPr>
      <w:r w:rsidRPr="004826BB">
        <w:rPr>
          <w:color w:val="000000"/>
          <w:szCs w:val="22"/>
          <w:lang w:val="fr-FR"/>
        </w:rPr>
        <w:t>Au sein de chaque groupe de fréquence, les effets indésirables sont présentés par ordre décroissant de gravité.</w:t>
      </w:r>
    </w:p>
    <w:p w14:paraId="28B756BD" w14:textId="77777777" w:rsidR="00D025C0" w:rsidRPr="004826BB" w:rsidRDefault="00D025C0">
      <w:pPr>
        <w:rPr>
          <w:b/>
          <w:color w:val="000000"/>
          <w:lang w:val="fr-FR"/>
        </w:rPr>
      </w:pPr>
    </w:p>
    <w:p w14:paraId="1C874B55" w14:textId="77777777" w:rsidR="00180902" w:rsidRPr="004826BB" w:rsidRDefault="00180902" w:rsidP="006A7A0E">
      <w:pPr>
        <w:rPr>
          <w:color w:val="000000"/>
          <w:lang w:val="fr-FR"/>
        </w:rPr>
      </w:pPr>
      <w:r w:rsidRPr="004826BB">
        <w:rPr>
          <w:color w:val="000000"/>
          <w:lang w:val="fr-FR"/>
        </w:rPr>
        <w:t>Effets indésirables rapportés chez des sujets traités par le voriconazole :</w:t>
      </w:r>
    </w:p>
    <w:p w14:paraId="0D61B7FA" w14:textId="77777777" w:rsidR="00180902" w:rsidRPr="004826BB" w:rsidRDefault="00180902" w:rsidP="00D45EAB">
      <w:pPr>
        <w:keepNext/>
        <w:rPr>
          <w:color w:val="000000"/>
          <w:lang w:val="fr-FR"/>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358"/>
        <w:gridCol w:w="1384"/>
        <w:gridCol w:w="2072"/>
        <w:gridCol w:w="1522"/>
        <w:gridCol w:w="1522"/>
      </w:tblGrid>
      <w:tr w:rsidR="00180902" w:rsidRPr="00B81E48" w14:paraId="015F547B" w14:textId="77777777" w:rsidTr="001762D5">
        <w:trPr>
          <w:tblHeader/>
          <w:jc w:val="center"/>
        </w:trPr>
        <w:tc>
          <w:tcPr>
            <w:tcW w:w="1411" w:type="dxa"/>
          </w:tcPr>
          <w:p w14:paraId="78DB98DB" w14:textId="77777777" w:rsidR="00180902" w:rsidRPr="004826BB" w:rsidRDefault="00180902" w:rsidP="00180902">
            <w:pPr>
              <w:keepNext/>
              <w:keepLines/>
              <w:jc w:val="center"/>
              <w:rPr>
                <w:b/>
                <w:color w:val="000000"/>
                <w:szCs w:val="22"/>
                <w:lang w:val="fr-FR"/>
              </w:rPr>
            </w:pPr>
            <w:r w:rsidRPr="004826BB">
              <w:rPr>
                <w:b/>
                <w:color w:val="000000"/>
                <w:szCs w:val="22"/>
                <w:lang w:val="fr-FR"/>
              </w:rPr>
              <w:t>Classe de systèmes d'organes</w:t>
            </w:r>
          </w:p>
        </w:tc>
        <w:tc>
          <w:tcPr>
            <w:tcW w:w="1391" w:type="dxa"/>
          </w:tcPr>
          <w:p w14:paraId="1B83FBC0" w14:textId="77777777" w:rsidR="00180902" w:rsidRPr="004826BB" w:rsidRDefault="00180902" w:rsidP="00180902">
            <w:pPr>
              <w:jc w:val="center"/>
              <w:rPr>
                <w:b/>
                <w:color w:val="000000"/>
                <w:szCs w:val="22"/>
                <w:lang w:val="fr-FR"/>
              </w:rPr>
            </w:pPr>
            <w:r w:rsidRPr="004826BB">
              <w:rPr>
                <w:b/>
                <w:color w:val="000000"/>
                <w:szCs w:val="22"/>
                <w:lang w:val="fr-FR"/>
              </w:rPr>
              <w:t>Très fréquent</w:t>
            </w:r>
          </w:p>
          <w:p w14:paraId="315DC7B2" w14:textId="77777777" w:rsidR="00180902" w:rsidRPr="004826BB" w:rsidRDefault="00180902" w:rsidP="00180902">
            <w:pPr>
              <w:jc w:val="center"/>
              <w:rPr>
                <w:b/>
                <w:color w:val="000000"/>
                <w:szCs w:val="22"/>
                <w:lang w:val="fr-FR"/>
              </w:rPr>
            </w:pPr>
            <w:r w:rsidRPr="004826BB">
              <w:rPr>
                <w:b/>
                <w:color w:val="000000"/>
                <w:szCs w:val="22"/>
                <w:lang w:val="fr-FR"/>
              </w:rPr>
              <w:t>≥</w:t>
            </w:r>
            <w:r w:rsidR="001A5C4D" w:rsidRPr="004826BB">
              <w:rPr>
                <w:b/>
                <w:color w:val="000000"/>
                <w:szCs w:val="22"/>
                <w:lang w:val="fr-FR"/>
              </w:rPr>
              <w:t> </w:t>
            </w:r>
            <w:r w:rsidRPr="004826BB">
              <w:rPr>
                <w:b/>
                <w:color w:val="000000"/>
                <w:szCs w:val="22"/>
                <w:lang w:val="fr-FR"/>
              </w:rPr>
              <w:t>1/10</w:t>
            </w:r>
          </w:p>
          <w:p w14:paraId="75C2D46C" w14:textId="77777777" w:rsidR="00180902" w:rsidRPr="004826BB" w:rsidRDefault="00180902" w:rsidP="00180902">
            <w:pPr>
              <w:jc w:val="center"/>
              <w:rPr>
                <w:color w:val="000000"/>
                <w:szCs w:val="22"/>
                <w:lang w:val="fr-FR"/>
              </w:rPr>
            </w:pPr>
          </w:p>
        </w:tc>
        <w:tc>
          <w:tcPr>
            <w:tcW w:w="1417" w:type="dxa"/>
          </w:tcPr>
          <w:p w14:paraId="4E5C2E7E" w14:textId="77777777" w:rsidR="00180902" w:rsidRPr="004826BB" w:rsidRDefault="00180902" w:rsidP="00180902">
            <w:pPr>
              <w:jc w:val="center"/>
              <w:rPr>
                <w:b/>
                <w:color w:val="000000"/>
                <w:szCs w:val="22"/>
                <w:lang w:val="fr-FR"/>
              </w:rPr>
            </w:pPr>
            <w:r w:rsidRPr="004826BB">
              <w:rPr>
                <w:b/>
                <w:color w:val="000000"/>
                <w:szCs w:val="22"/>
                <w:lang w:val="fr-FR"/>
              </w:rPr>
              <w:t>Fréquent</w:t>
            </w:r>
          </w:p>
          <w:p w14:paraId="417069F8" w14:textId="77777777" w:rsidR="00180902" w:rsidRPr="004826BB" w:rsidRDefault="00180902" w:rsidP="00180902">
            <w:pPr>
              <w:jc w:val="center"/>
              <w:rPr>
                <w:b/>
                <w:color w:val="000000"/>
                <w:szCs w:val="22"/>
                <w:lang w:val="fr-FR"/>
              </w:rPr>
            </w:pPr>
            <w:r w:rsidRPr="004826BB">
              <w:rPr>
                <w:b/>
                <w:color w:val="000000"/>
                <w:szCs w:val="22"/>
                <w:lang w:val="fr-FR"/>
              </w:rPr>
              <w:t>≥</w:t>
            </w:r>
            <w:r w:rsidR="001A5C4D" w:rsidRPr="004826BB">
              <w:rPr>
                <w:b/>
                <w:color w:val="000000"/>
                <w:szCs w:val="22"/>
                <w:lang w:val="fr-FR"/>
              </w:rPr>
              <w:t> </w:t>
            </w:r>
            <w:r w:rsidRPr="004826BB">
              <w:rPr>
                <w:b/>
                <w:color w:val="000000"/>
                <w:szCs w:val="22"/>
                <w:lang w:val="fr-FR"/>
              </w:rPr>
              <w:t>1/100, &lt;</w:t>
            </w:r>
            <w:r w:rsidR="001A5C4D" w:rsidRPr="004826BB">
              <w:rPr>
                <w:b/>
                <w:color w:val="000000"/>
                <w:szCs w:val="22"/>
                <w:lang w:val="fr-FR"/>
              </w:rPr>
              <w:t> </w:t>
            </w:r>
            <w:r w:rsidRPr="004826BB">
              <w:rPr>
                <w:b/>
                <w:color w:val="000000"/>
                <w:szCs w:val="22"/>
                <w:lang w:val="fr-FR"/>
              </w:rPr>
              <w:t>1/10</w:t>
            </w:r>
          </w:p>
          <w:p w14:paraId="109E32E7" w14:textId="77777777" w:rsidR="00180902" w:rsidRPr="004826BB" w:rsidRDefault="00180902" w:rsidP="00180902">
            <w:pPr>
              <w:jc w:val="center"/>
              <w:rPr>
                <w:b/>
                <w:color w:val="000000"/>
                <w:szCs w:val="22"/>
                <w:lang w:val="fr-FR"/>
              </w:rPr>
            </w:pPr>
          </w:p>
        </w:tc>
        <w:tc>
          <w:tcPr>
            <w:tcW w:w="2126" w:type="dxa"/>
          </w:tcPr>
          <w:p w14:paraId="2013794C" w14:textId="77777777" w:rsidR="00180902" w:rsidRPr="004826BB" w:rsidRDefault="00180902" w:rsidP="00180902">
            <w:pPr>
              <w:jc w:val="center"/>
              <w:rPr>
                <w:b/>
                <w:color w:val="000000"/>
                <w:szCs w:val="22"/>
                <w:lang w:val="fr-FR"/>
              </w:rPr>
            </w:pPr>
            <w:r w:rsidRPr="004826BB">
              <w:rPr>
                <w:b/>
                <w:color w:val="000000"/>
                <w:szCs w:val="22"/>
                <w:lang w:val="fr-FR"/>
              </w:rPr>
              <w:t>Peu fréquent</w:t>
            </w:r>
          </w:p>
          <w:p w14:paraId="262126FC" w14:textId="77777777" w:rsidR="00180902" w:rsidRPr="004826BB" w:rsidRDefault="00180902" w:rsidP="00180902">
            <w:pPr>
              <w:jc w:val="center"/>
              <w:rPr>
                <w:b/>
                <w:color w:val="000000"/>
                <w:szCs w:val="22"/>
                <w:lang w:val="fr-FR"/>
              </w:rPr>
            </w:pPr>
            <w:r w:rsidRPr="004826BB">
              <w:rPr>
                <w:b/>
                <w:color w:val="000000"/>
                <w:szCs w:val="22"/>
                <w:lang w:val="fr-FR"/>
              </w:rPr>
              <w:t>≥</w:t>
            </w:r>
            <w:r w:rsidR="001A5C4D" w:rsidRPr="004826BB">
              <w:rPr>
                <w:b/>
                <w:color w:val="000000"/>
                <w:szCs w:val="22"/>
                <w:lang w:val="fr-FR"/>
              </w:rPr>
              <w:t> </w:t>
            </w:r>
            <w:r w:rsidRPr="004826BB">
              <w:rPr>
                <w:b/>
                <w:color w:val="000000"/>
                <w:szCs w:val="22"/>
                <w:lang w:val="fr-FR"/>
              </w:rPr>
              <w:t>1/1</w:t>
            </w:r>
            <w:r w:rsidR="00AB06FB" w:rsidRPr="004826BB">
              <w:rPr>
                <w:b/>
                <w:color w:val="000000"/>
                <w:szCs w:val="22"/>
                <w:lang w:val="fr-FR"/>
              </w:rPr>
              <w:t xml:space="preserve"> </w:t>
            </w:r>
            <w:r w:rsidRPr="004826BB">
              <w:rPr>
                <w:b/>
                <w:color w:val="000000"/>
                <w:szCs w:val="22"/>
                <w:lang w:val="fr-FR"/>
              </w:rPr>
              <w:t>000, &lt; 1/100</w:t>
            </w:r>
          </w:p>
          <w:p w14:paraId="60E16B3C" w14:textId="77777777" w:rsidR="00180902" w:rsidRPr="004826BB" w:rsidRDefault="00180902" w:rsidP="00180902">
            <w:pPr>
              <w:jc w:val="center"/>
              <w:rPr>
                <w:b/>
                <w:color w:val="000000"/>
                <w:szCs w:val="22"/>
                <w:lang w:val="fr-FR"/>
              </w:rPr>
            </w:pPr>
          </w:p>
        </w:tc>
        <w:tc>
          <w:tcPr>
            <w:tcW w:w="1560" w:type="dxa"/>
          </w:tcPr>
          <w:p w14:paraId="42DBC6E5" w14:textId="77777777" w:rsidR="00180902" w:rsidRPr="004826BB" w:rsidRDefault="00180902" w:rsidP="00180902">
            <w:pPr>
              <w:jc w:val="center"/>
              <w:rPr>
                <w:b/>
                <w:color w:val="000000"/>
                <w:szCs w:val="22"/>
                <w:lang w:val="fr-FR"/>
              </w:rPr>
            </w:pPr>
            <w:r w:rsidRPr="004826BB">
              <w:rPr>
                <w:b/>
                <w:color w:val="000000"/>
                <w:szCs w:val="22"/>
                <w:lang w:val="fr-FR"/>
              </w:rPr>
              <w:t>Rare</w:t>
            </w:r>
          </w:p>
          <w:p w14:paraId="046A20D4" w14:textId="77777777" w:rsidR="00180902" w:rsidRPr="004826BB" w:rsidRDefault="00180902" w:rsidP="00180902">
            <w:pPr>
              <w:jc w:val="center"/>
              <w:rPr>
                <w:b/>
                <w:color w:val="000000"/>
                <w:szCs w:val="22"/>
                <w:lang w:val="fr-FR"/>
              </w:rPr>
            </w:pPr>
            <w:r w:rsidRPr="004826BB">
              <w:rPr>
                <w:b/>
                <w:color w:val="000000"/>
                <w:szCs w:val="22"/>
                <w:lang w:val="fr-FR"/>
              </w:rPr>
              <w:t>≥</w:t>
            </w:r>
            <w:r w:rsidR="001A5C4D" w:rsidRPr="004826BB">
              <w:rPr>
                <w:b/>
                <w:color w:val="000000"/>
                <w:szCs w:val="22"/>
                <w:lang w:val="fr-FR"/>
              </w:rPr>
              <w:t> </w:t>
            </w:r>
            <w:r w:rsidRPr="004826BB">
              <w:rPr>
                <w:b/>
                <w:color w:val="000000"/>
                <w:szCs w:val="22"/>
                <w:lang w:val="fr-FR"/>
              </w:rPr>
              <w:t>1/10 000, &lt;</w:t>
            </w:r>
            <w:r w:rsidR="001A5C4D" w:rsidRPr="004826BB">
              <w:rPr>
                <w:b/>
                <w:color w:val="000000"/>
                <w:szCs w:val="22"/>
                <w:lang w:val="fr-FR"/>
              </w:rPr>
              <w:t> </w:t>
            </w:r>
            <w:r w:rsidRPr="004826BB">
              <w:rPr>
                <w:b/>
                <w:color w:val="000000"/>
                <w:szCs w:val="22"/>
                <w:lang w:val="fr-FR"/>
              </w:rPr>
              <w:t>1/1</w:t>
            </w:r>
            <w:r w:rsidR="00AB06FB" w:rsidRPr="004826BB">
              <w:rPr>
                <w:b/>
                <w:color w:val="000000"/>
                <w:szCs w:val="22"/>
                <w:lang w:val="fr-FR"/>
              </w:rPr>
              <w:t> </w:t>
            </w:r>
            <w:r w:rsidRPr="004826BB">
              <w:rPr>
                <w:b/>
                <w:color w:val="000000"/>
                <w:szCs w:val="22"/>
                <w:lang w:val="fr-FR"/>
              </w:rPr>
              <w:t>000</w:t>
            </w:r>
          </w:p>
          <w:p w14:paraId="767A0C20" w14:textId="77777777" w:rsidR="00180902" w:rsidRPr="004826BB" w:rsidRDefault="00180902" w:rsidP="00180902">
            <w:pPr>
              <w:jc w:val="center"/>
              <w:rPr>
                <w:b/>
                <w:color w:val="000000"/>
                <w:szCs w:val="22"/>
                <w:lang w:val="fr-FR"/>
              </w:rPr>
            </w:pPr>
          </w:p>
        </w:tc>
        <w:tc>
          <w:tcPr>
            <w:tcW w:w="1559" w:type="dxa"/>
          </w:tcPr>
          <w:p w14:paraId="433020C9" w14:textId="77777777" w:rsidR="00180902" w:rsidRPr="004826BB" w:rsidRDefault="00180902" w:rsidP="00180902">
            <w:pPr>
              <w:jc w:val="center"/>
              <w:rPr>
                <w:b/>
                <w:color w:val="000000"/>
                <w:szCs w:val="22"/>
                <w:lang w:val="fr-FR"/>
              </w:rPr>
            </w:pPr>
            <w:r w:rsidRPr="004826BB">
              <w:rPr>
                <w:b/>
                <w:color w:val="000000"/>
                <w:szCs w:val="22"/>
                <w:lang w:val="fr-FR"/>
              </w:rPr>
              <w:t>Fréquence indéterminée</w:t>
            </w:r>
          </w:p>
          <w:p w14:paraId="28668DEC" w14:textId="77777777" w:rsidR="00180902" w:rsidRPr="004826BB" w:rsidRDefault="00180902" w:rsidP="001762D5">
            <w:pPr>
              <w:jc w:val="center"/>
              <w:rPr>
                <w:b/>
                <w:color w:val="000000"/>
                <w:szCs w:val="22"/>
                <w:lang w:val="fr-FR"/>
              </w:rPr>
            </w:pPr>
            <w:r w:rsidRPr="004826BB">
              <w:rPr>
                <w:b/>
                <w:color w:val="000000"/>
                <w:szCs w:val="22"/>
                <w:lang w:val="fr-FR"/>
              </w:rPr>
              <w:t>(ne peut être estimée sur la base des données disponibles)</w:t>
            </w:r>
          </w:p>
        </w:tc>
      </w:tr>
      <w:tr w:rsidR="00180902" w:rsidRPr="004826BB" w14:paraId="412C2FC2" w14:textId="77777777" w:rsidTr="001762D5">
        <w:trPr>
          <w:jc w:val="center"/>
        </w:trPr>
        <w:tc>
          <w:tcPr>
            <w:tcW w:w="1411" w:type="dxa"/>
          </w:tcPr>
          <w:p w14:paraId="41389992" w14:textId="77777777" w:rsidR="00180902" w:rsidRPr="004826BB" w:rsidRDefault="00180902" w:rsidP="00180902">
            <w:pPr>
              <w:keepNext/>
              <w:keepLines/>
              <w:rPr>
                <w:color w:val="000000"/>
                <w:szCs w:val="22"/>
                <w:lang w:val="fr-FR"/>
              </w:rPr>
            </w:pPr>
            <w:r w:rsidRPr="004826BB">
              <w:rPr>
                <w:color w:val="000000"/>
                <w:szCs w:val="22"/>
                <w:lang w:val="fr-FR"/>
              </w:rPr>
              <w:t>Infections et infestations</w:t>
            </w:r>
          </w:p>
        </w:tc>
        <w:tc>
          <w:tcPr>
            <w:tcW w:w="1391" w:type="dxa"/>
          </w:tcPr>
          <w:p w14:paraId="33685A4C" w14:textId="77777777" w:rsidR="00180902" w:rsidRPr="004826BB" w:rsidRDefault="00180902" w:rsidP="00180902">
            <w:pPr>
              <w:rPr>
                <w:color w:val="000000"/>
                <w:szCs w:val="22"/>
                <w:lang w:val="fr-FR"/>
              </w:rPr>
            </w:pPr>
          </w:p>
        </w:tc>
        <w:tc>
          <w:tcPr>
            <w:tcW w:w="1417" w:type="dxa"/>
          </w:tcPr>
          <w:p w14:paraId="455CD5E6" w14:textId="77777777" w:rsidR="00180902" w:rsidRPr="004826BB" w:rsidRDefault="00AB06FB" w:rsidP="00180902">
            <w:pPr>
              <w:rPr>
                <w:color w:val="000000"/>
                <w:szCs w:val="22"/>
                <w:lang w:val="fr-FR"/>
              </w:rPr>
            </w:pPr>
            <w:r w:rsidRPr="004826BB">
              <w:rPr>
                <w:color w:val="000000"/>
                <w:szCs w:val="22"/>
                <w:lang w:val="fr-FR"/>
              </w:rPr>
              <w:t>s</w:t>
            </w:r>
            <w:r w:rsidR="00180902" w:rsidRPr="004826BB">
              <w:rPr>
                <w:color w:val="000000"/>
                <w:szCs w:val="22"/>
                <w:lang w:val="fr-FR"/>
              </w:rPr>
              <w:t>inusite</w:t>
            </w:r>
          </w:p>
        </w:tc>
        <w:tc>
          <w:tcPr>
            <w:tcW w:w="2126" w:type="dxa"/>
          </w:tcPr>
          <w:p w14:paraId="1586AC8D" w14:textId="77777777" w:rsidR="00180902" w:rsidRPr="004826BB" w:rsidRDefault="00180902" w:rsidP="00180902">
            <w:pPr>
              <w:rPr>
                <w:color w:val="000000"/>
                <w:szCs w:val="22"/>
                <w:lang w:val="fr-FR"/>
              </w:rPr>
            </w:pPr>
            <w:r w:rsidRPr="004826BB">
              <w:rPr>
                <w:rStyle w:val="TableText12"/>
                <w:color w:val="000000"/>
                <w:sz w:val="22"/>
                <w:szCs w:val="22"/>
                <w:lang w:val="fr-FR"/>
              </w:rPr>
              <w:t>colite pseudomembraneuse</w:t>
            </w:r>
          </w:p>
        </w:tc>
        <w:tc>
          <w:tcPr>
            <w:tcW w:w="1560" w:type="dxa"/>
          </w:tcPr>
          <w:p w14:paraId="6A966873" w14:textId="77777777" w:rsidR="00180902" w:rsidRPr="004826BB" w:rsidRDefault="00180902" w:rsidP="00180902">
            <w:pPr>
              <w:rPr>
                <w:color w:val="000000"/>
                <w:szCs w:val="22"/>
                <w:lang w:val="fr-FR"/>
              </w:rPr>
            </w:pPr>
          </w:p>
        </w:tc>
        <w:tc>
          <w:tcPr>
            <w:tcW w:w="1559" w:type="dxa"/>
          </w:tcPr>
          <w:p w14:paraId="2731EBB4" w14:textId="77777777" w:rsidR="00180902" w:rsidRPr="004826BB" w:rsidRDefault="00180902" w:rsidP="00180902">
            <w:pPr>
              <w:rPr>
                <w:color w:val="000000"/>
                <w:szCs w:val="22"/>
                <w:lang w:val="fr-FR"/>
              </w:rPr>
            </w:pPr>
          </w:p>
        </w:tc>
      </w:tr>
      <w:tr w:rsidR="00180902" w:rsidRPr="00B81E48" w14:paraId="398B36C9" w14:textId="77777777" w:rsidTr="001762D5">
        <w:trPr>
          <w:jc w:val="center"/>
        </w:trPr>
        <w:tc>
          <w:tcPr>
            <w:tcW w:w="1411" w:type="dxa"/>
          </w:tcPr>
          <w:p w14:paraId="5730F75F" w14:textId="77777777" w:rsidR="00180902" w:rsidRPr="004826BB" w:rsidRDefault="00180902" w:rsidP="00180902">
            <w:pPr>
              <w:rPr>
                <w:color w:val="000000"/>
                <w:szCs w:val="22"/>
                <w:lang w:val="fr-FR"/>
              </w:rPr>
            </w:pPr>
            <w:r w:rsidRPr="004826BB">
              <w:rPr>
                <w:color w:val="000000"/>
                <w:szCs w:val="22"/>
                <w:lang w:val="fr-FR"/>
              </w:rPr>
              <w:t>Tumeurs bénignes, malignes et non précisées (incl kystes et polypes)</w:t>
            </w:r>
          </w:p>
        </w:tc>
        <w:tc>
          <w:tcPr>
            <w:tcW w:w="1391" w:type="dxa"/>
          </w:tcPr>
          <w:p w14:paraId="0C8EE5CF" w14:textId="77777777" w:rsidR="00180902" w:rsidRPr="004826BB" w:rsidRDefault="00180902" w:rsidP="00180902">
            <w:pPr>
              <w:rPr>
                <w:color w:val="000000"/>
                <w:szCs w:val="22"/>
                <w:lang w:val="fr-FR"/>
              </w:rPr>
            </w:pPr>
          </w:p>
        </w:tc>
        <w:tc>
          <w:tcPr>
            <w:tcW w:w="1417" w:type="dxa"/>
          </w:tcPr>
          <w:p w14:paraId="6112F80F" w14:textId="5ECECC1C" w:rsidR="00180902" w:rsidRPr="004826BB" w:rsidRDefault="00AC6E2F" w:rsidP="00180902">
            <w:pPr>
              <w:rPr>
                <w:color w:val="000000"/>
                <w:szCs w:val="22"/>
                <w:lang w:val="fr-FR"/>
              </w:rPr>
            </w:pPr>
            <w:r w:rsidRPr="004826BB">
              <w:rPr>
                <w:rStyle w:val="TableText12"/>
                <w:color w:val="000000"/>
                <w:sz w:val="22"/>
                <w:szCs w:val="22"/>
                <w:lang w:val="fr-FR"/>
              </w:rPr>
              <w:t xml:space="preserve">carcinome épidermoïde cutané </w:t>
            </w:r>
            <w:r w:rsidRPr="004826BB">
              <w:rPr>
                <w:color w:val="000000"/>
                <w:szCs w:val="22"/>
                <w:lang w:val="fr-FR"/>
              </w:rPr>
              <w:t xml:space="preserve">(y compris CEC </w:t>
            </w:r>
            <w:r w:rsidRPr="004826BB">
              <w:rPr>
                <w:i/>
                <w:color w:val="000000"/>
                <w:szCs w:val="22"/>
                <w:lang w:val="fr-FR"/>
              </w:rPr>
              <w:t>in situ</w:t>
            </w:r>
            <w:r w:rsidRPr="004826BB">
              <w:rPr>
                <w:color w:val="000000"/>
                <w:szCs w:val="22"/>
                <w:lang w:val="fr-FR"/>
              </w:rPr>
              <w:t xml:space="preserve"> ou maladie de Bowen)</w:t>
            </w:r>
            <w:r w:rsidRPr="004826BB">
              <w:rPr>
                <w:rStyle w:val="TableText12"/>
                <w:color w:val="000000"/>
                <w:sz w:val="22"/>
                <w:szCs w:val="22"/>
                <w:lang w:val="fr-FR"/>
              </w:rPr>
              <w:t>*</w:t>
            </w:r>
            <w:r>
              <w:rPr>
                <w:rStyle w:val="TableText12"/>
                <w:color w:val="000000"/>
                <w:sz w:val="22"/>
                <w:szCs w:val="22"/>
                <w:lang w:val="fr-FR"/>
              </w:rPr>
              <w:t>,**</w:t>
            </w:r>
          </w:p>
        </w:tc>
        <w:tc>
          <w:tcPr>
            <w:tcW w:w="2126" w:type="dxa"/>
          </w:tcPr>
          <w:p w14:paraId="2FC34AB1" w14:textId="77777777" w:rsidR="00180902" w:rsidRPr="004826BB" w:rsidRDefault="00180902" w:rsidP="00180902">
            <w:pPr>
              <w:rPr>
                <w:color w:val="000000"/>
                <w:szCs w:val="22"/>
                <w:lang w:val="fr-FR"/>
              </w:rPr>
            </w:pPr>
          </w:p>
        </w:tc>
        <w:tc>
          <w:tcPr>
            <w:tcW w:w="1560" w:type="dxa"/>
          </w:tcPr>
          <w:p w14:paraId="721529B6" w14:textId="77777777" w:rsidR="00180902" w:rsidRPr="004826BB" w:rsidRDefault="00180902" w:rsidP="00180902">
            <w:pPr>
              <w:rPr>
                <w:color w:val="000000"/>
                <w:szCs w:val="22"/>
                <w:lang w:val="fr-FR"/>
              </w:rPr>
            </w:pPr>
          </w:p>
        </w:tc>
        <w:tc>
          <w:tcPr>
            <w:tcW w:w="1559" w:type="dxa"/>
          </w:tcPr>
          <w:p w14:paraId="30EE1AE9" w14:textId="0FF874B2" w:rsidR="00180902" w:rsidRPr="004826BB" w:rsidRDefault="00180902" w:rsidP="00180902">
            <w:pPr>
              <w:rPr>
                <w:color w:val="000000"/>
                <w:szCs w:val="22"/>
                <w:lang w:val="fr-FR"/>
              </w:rPr>
            </w:pPr>
          </w:p>
        </w:tc>
      </w:tr>
      <w:tr w:rsidR="00180902" w:rsidRPr="004826BB" w14:paraId="3CB10729" w14:textId="77777777" w:rsidTr="001762D5">
        <w:trPr>
          <w:jc w:val="center"/>
        </w:trPr>
        <w:tc>
          <w:tcPr>
            <w:tcW w:w="1411" w:type="dxa"/>
          </w:tcPr>
          <w:p w14:paraId="2CC18434" w14:textId="77777777" w:rsidR="00180902" w:rsidRPr="004826BB" w:rsidRDefault="00180902" w:rsidP="00180902">
            <w:pPr>
              <w:rPr>
                <w:color w:val="000000"/>
                <w:szCs w:val="22"/>
                <w:lang w:val="fr-FR"/>
              </w:rPr>
            </w:pPr>
            <w:r w:rsidRPr="004826BB">
              <w:rPr>
                <w:color w:val="000000"/>
                <w:szCs w:val="22"/>
                <w:lang w:val="fr-FR"/>
              </w:rPr>
              <w:t xml:space="preserve">Affections hématologiques et du système lymphatique </w:t>
            </w:r>
          </w:p>
        </w:tc>
        <w:tc>
          <w:tcPr>
            <w:tcW w:w="1391" w:type="dxa"/>
          </w:tcPr>
          <w:p w14:paraId="16F987CC" w14:textId="77777777" w:rsidR="00180902" w:rsidRPr="004826BB" w:rsidRDefault="00180902" w:rsidP="00180902">
            <w:pPr>
              <w:rPr>
                <w:color w:val="000000"/>
                <w:szCs w:val="22"/>
                <w:lang w:val="fr-FR"/>
              </w:rPr>
            </w:pPr>
          </w:p>
        </w:tc>
        <w:tc>
          <w:tcPr>
            <w:tcW w:w="1417" w:type="dxa"/>
          </w:tcPr>
          <w:p w14:paraId="7DDB6CD4"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agranulocytose</w:t>
            </w:r>
            <w:r w:rsidRPr="004826BB">
              <w:rPr>
                <w:rStyle w:val="TableText12"/>
                <w:rFonts w:cs="Times New Roman"/>
                <w:color w:val="000000"/>
                <w:sz w:val="22"/>
                <w:szCs w:val="22"/>
                <w:vertAlign w:val="superscript"/>
                <w:lang w:val="fr-FR"/>
              </w:rPr>
              <w:t>1</w:t>
            </w:r>
            <w:r w:rsidRPr="004826BB">
              <w:rPr>
                <w:rStyle w:val="TableText12"/>
                <w:rFonts w:cs="Times New Roman"/>
                <w:color w:val="000000"/>
                <w:sz w:val="22"/>
                <w:szCs w:val="22"/>
                <w:lang w:val="fr-FR"/>
              </w:rPr>
              <w:t>, pancytopénie, thrombocytopénie</w:t>
            </w:r>
            <w:r w:rsidRPr="004826BB">
              <w:rPr>
                <w:rStyle w:val="TableText12"/>
                <w:rFonts w:cs="Times New Roman"/>
                <w:color w:val="000000"/>
                <w:sz w:val="22"/>
                <w:szCs w:val="22"/>
                <w:vertAlign w:val="superscript"/>
                <w:lang w:val="fr-FR"/>
              </w:rPr>
              <w:t>2</w:t>
            </w:r>
            <w:r w:rsidRPr="004826BB">
              <w:rPr>
                <w:rStyle w:val="TableText12"/>
                <w:rFonts w:cs="Times New Roman"/>
                <w:color w:val="000000"/>
                <w:sz w:val="22"/>
                <w:szCs w:val="22"/>
                <w:lang w:val="fr-FR"/>
              </w:rPr>
              <w:t>, leucopénie, anémie</w:t>
            </w:r>
          </w:p>
        </w:tc>
        <w:tc>
          <w:tcPr>
            <w:tcW w:w="2126" w:type="dxa"/>
          </w:tcPr>
          <w:p w14:paraId="65EB0B68"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défaillance de la moelle osseuse, lymphadénopathie, éosinophilie</w:t>
            </w:r>
          </w:p>
        </w:tc>
        <w:tc>
          <w:tcPr>
            <w:tcW w:w="1560" w:type="dxa"/>
          </w:tcPr>
          <w:p w14:paraId="05218182"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coagulation intravasculaire disséminée</w:t>
            </w:r>
          </w:p>
        </w:tc>
        <w:tc>
          <w:tcPr>
            <w:tcW w:w="1559" w:type="dxa"/>
          </w:tcPr>
          <w:p w14:paraId="7171FAD7" w14:textId="77777777" w:rsidR="00180902" w:rsidRPr="004826BB" w:rsidRDefault="00180902" w:rsidP="00180902">
            <w:pPr>
              <w:rPr>
                <w:color w:val="000000"/>
                <w:szCs w:val="22"/>
                <w:lang w:val="fr-FR"/>
              </w:rPr>
            </w:pPr>
          </w:p>
        </w:tc>
      </w:tr>
      <w:tr w:rsidR="00180902" w:rsidRPr="004826BB" w14:paraId="4C339C0D" w14:textId="77777777" w:rsidTr="001762D5">
        <w:trPr>
          <w:jc w:val="center"/>
        </w:trPr>
        <w:tc>
          <w:tcPr>
            <w:tcW w:w="1411" w:type="dxa"/>
          </w:tcPr>
          <w:p w14:paraId="6E6C8FE0" w14:textId="77777777" w:rsidR="00180902" w:rsidRPr="004826BB" w:rsidRDefault="00180902" w:rsidP="00180902">
            <w:pPr>
              <w:rPr>
                <w:color w:val="000000"/>
                <w:szCs w:val="22"/>
                <w:lang w:val="fr-FR"/>
              </w:rPr>
            </w:pPr>
            <w:r w:rsidRPr="004826BB">
              <w:rPr>
                <w:color w:val="000000"/>
                <w:szCs w:val="22"/>
                <w:lang w:val="fr-FR"/>
              </w:rPr>
              <w:t xml:space="preserve">Affections du système immunitaire </w:t>
            </w:r>
          </w:p>
        </w:tc>
        <w:tc>
          <w:tcPr>
            <w:tcW w:w="1391" w:type="dxa"/>
          </w:tcPr>
          <w:p w14:paraId="55D8785D" w14:textId="77777777" w:rsidR="00180902" w:rsidRPr="004826BB" w:rsidRDefault="00180902" w:rsidP="00180902">
            <w:pPr>
              <w:rPr>
                <w:color w:val="000000"/>
                <w:szCs w:val="22"/>
                <w:lang w:val="fr-FR"/>
              </w:rPr>
            </w:pPr>
          </w:p>
        </w:tc>
        <w:tc>
          <w:tcPr>
            <w:tcW w:w="1417" w:type="dxa"/>
          </w:tcPr>
          <w:p w14:paraId="6C8E6884" w14:textId="77777777" w:rsidR="00180902" w:rsidRPr="004826BB" w:rsidRDefault="00180902" w:rsidP="00180902">
            <w:pPr>
              <w:rPr>
                <w:color w:val="000000"/>
                <w:szCs w:val="22"/>
                <w:lang w:val="fr-FR"/>
              </w:rPr>
            </w:pPr>
          </w:p>
        </w:tc>
        <w:tc>
          <w:tcPr>
            <w:tcW w:w="2126" w:type="dxa"/>
          </w:tcPr>
          <w:p w14:paraId="2E4C7CE6"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hypersensibilité</w:t>
            </w:r>
          </w:p>
        </w:tc>
        <w:tc>
          <w:tcPr>
            <w:tcW w:w="1560" w:type="dxa"/>
          </w:tcPr>
          <w:p w14:paraId="47606197"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réaction anaphylactoïde</w:t>
            </w:r>
          </w:p>
        </w:tc>
        <w:tc>
          <w:tcPr>
            <w:tcW w:w="1559" w:type="dxa"/>
          </w:tcPr>
          <w:p w14:paraId="578CB61F" w14:textId="77777777" w:rsidR="00180902" w:rsidRPr="004826BB" w:rsidRDefault="00180902" w:rsidP="00180902">
            <w:pPr>
              <w:rPr>
                <w:color w:val="000000"/>
                <w:szCs w:val="22"/>
                <w:lang w:val="fr-FR"/>
              </w:rPr>
            </w:pPr>
          </w:p>
        </w:tc>
      </w:tr>
      <w:tr w:rsidR="00180902" w:rsidRPr="004826BB" w14:paraId="2DB8C930" w14:textId="77777777" w:rsidTr="001762D5">
        <w:trPr>
          <w:jc w:val="center"/>
        </w:trPr>
        <w:tc>
          <w:tcPr>
            <w:tcW w:w="1411" w:type="dxa"/>
          </w:tcPr>
          <w:p w14:paraId="72F681ED" w14:textId="77777777" w:rsidR="00180902" w:rsidRPr="004826BB" w:rsidRDefault="00180902" w:rsidP="00180902">
            <w:pPr>
              <w:rPr>
                <w:color w:val="000000"/>
                <w:szCs w:val="22"/>
                <w:lang w:val="fr-FR"/>
              </w:rPr>
            </w:pPr>
            <w:r w:rsidRPr="004826BB">
              <w:rPr>
                <w:color w:val="000000"/>
                <w:szCs w:val="22"/>
                <w:lang w:val="fr-FR"/>
              </w:rPr>
              <w:t xml:space="preserve">Affections endocriniennes </w:t>
            </w:r>
          </w:p>
        </w:tc>
        <w:tc>
          <w:tcPr>
            <w:tcW w:w="1391" w:type="dxa"/>
          </w:tcPr>
          <w:p w14:paraId="75E34DD1" w14:textId="77777777" w:rsidR="00180902" w:rsidRPr="004826BB" w:rsidRDefault="00180902" w:rsidP="00180902">
            <w:pPr>
              <w:rPr>
                <w:color w:val="000000"/>
                <w:szCs w:val="22"/>
                <w:lang w:val="fr-FR"/>
              </w:rPr>
            </w:pPr>
          </w:p>
        </w:tc>
        <w:tc>
          <w:tcPr>
            <w:tcW w:w="1417" w:type="dxa"/>
          </w:tcPr>
          <w:p w14:paraId="2C2D3A58" w14:textId="77777777" w:rsidR="00180902" w:rsidRPr="004826BB" w:rsidRDefault="00180902" w:rsidP="00180902">
            <w:pPr>
              <w:rPr>
                <w:color w:val="000000"/>
                <w:szCs w:val="22"/>
                <w:lang w:val="fr-FR"/>
              </w:rPr>
            </w:pPr>
          </w:p>
        </w:tc>
        <w:tc>
          <w:tcPr>
            <w:tcW w:w="2126" w:type="dxa"/>
          </w:tcPr>
          <w:p w14:paraId="5E241FB4"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insuffisance cortico-surrénalienne, hypothyroïdie</w:t>
            </w:r>
          </w:p>
        </w:tc>
        <w:tc>
          <w:tcPr>
            <w:tcW w:w="1560" w:type="dxa"/>
          </w:tcPr>
          <w:p w14:paraId="2AE11F26" w14:textId="77777777" w:rsidR="00180902" w:rsidRPr="004826BB" w:rsidRDefault="00180902" w:rsidP="00180902">
            <w:pPr>
              <w:rPr>
                <w:color w:val="000000"/>
                <w:szCs w:val="22"/>
                <w:lang w:val="fr-FR"/>
              </w:rPr>
            </w:pPr>
            <w:r w:rsidRPr="004826BB">
              <w:rPr>
                <w:color w:val="000000"/>
                <w:szCs w:val="22"/>
                <w:lang w:val="fr-FR"/>
              </w:rPr>
              <w:t>hyperthyroïdie</w:t>
            </w:r>
          </w:p>
        </w:tc>
        <w:tc>
          <w:tcPr>
            <w:tcW w:w="1559" w:type="dxa"/>
          </w:tcPr>
          <w:p w14:paraId="1974B7B8" w14:textId="77777777" w:rsidR="00180902" w:rsidRPr="004826BB" w:rsidRDefault="00180902" w:rsidP="00180902">
            <w:pPr>
              <w:rPr>
                <w:color w:val="000000"/>
                <w:szCs w:val="22"/>
                <w:lang w:val="fr-FR"/>
              </w:rPr>
            </w:pPr>
          </w:p>
        </w:tc>
      </w:tr>
      <w:tr w:rsidR="00180902" w:rsidRPr="004826BB" w14:paraId="322E440F" w14:textId="77777777" w:rsidTr="001762D5">
        <w:trPr>
          <w:jc w:val="center"/>
        </w:trPr>
        <w:tc>
          <w:tcPr>
            <w:tcW w:w="1411" w:type="dxa"/>
          </w:tcPr>
          <w:p w14:paraId="250B0AE2" w14:textId="77777777" w:rsidR="00180902" w:rsidRPr="004826BB" w:rsidRDefault="00180902" w:rsidP="00180902">
            <w:pPr>
              <w:rPr>
                <w:color w:val="000000"/>
                <w:szCs w:val="22"/>
                <w:lang w:val="fr-FR"/>
              </w:rPr>
            </w:pPr>
            <w:r w:rsidRPr="004826BB">
              <w:rPr>
                <w:color w:val="000000"/>
                <w:szCs w:val="22"/>
                <w:lang w:val="fr-FR"/>
              </w:rPr>
              <w:t xml:space="preserve">Troubles du métabolisme et de la nutrition </w:t>
            </w:r>
          </w:p>
        </w:tc>
        <w:tc>
          <w:tcPr>
            <w:tcW w:w="1391" w:type="dxa"/>
          </w:tcPr>
          <w:p w14:paraId="33AD4EC7" w14:textId="77777777" w:rsidR="00180902" w:rsidRPr="004826BB" w:rsidRDefault="00180902" w:rsidP="00180902">
            <w:pPr>
              <w:rPr>
                <w:color w:val="000000"/>
                <w:szCs w:val="22"/>
                <w:lang w:val="fr-FR"/>
              </w:rPr>
            </w:pPr>
            <w:r w:rsidRPr="004826BB">
              <w:rPr>
                <w:color w:val="000000"/>
                <w:szCs w:val="22"/>
                <w:lang w:val="fr-FR"/>
              </w:rPr>
              <w:t>œdème périphérique</w:t>
            </w:r>
          </w:p>
        </w:tc>
        <w:tc>
          <w:tcPr>
            <w:tcW w:w="1417" w:type="dxa"/>
          </w:tcPr>
          <w:p w14:paraId="1AB3F77F"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hypoglycémie, hypokaliémie, hyponatrémie</w:t>
            </w:r>
          </w:p>
        </w:tc>
        <w:tc>
          <w:tcPr>
            <w:tcW w:w="2126" w:type="dxa"/>
          </w:tcPr>
          <w:p w14:paraId="052A7664" w14:textId="77777777" w:rsidR="00180902" w:rsidRPr="004826BB" w:rsidRDefault="00180902" w:rsidP="00180902">
            <w:pPr>
              <w:rPr>
                <w:color w:val="000000"/>
                <w:szCs w:val="22"/>
                <w:lang w:val="fr-FR"/>
              </w:rPr>
            </w:pPr>
          </w:p>
        </w:tc>
        <w:tc>
          <w:tcPr>
            <w:tcW w:w="1560" w:type="dxa"/>
          </w:tcPr>
          <w:p w14:paraId="490C9718" w14:textId="77777777" w:rsidR="00180902" w:rsidRPr="004826BB" w:rsidRDefault="00180902" w:rsidP="00180902">
            <w:pPr>
              <w:rPr>
                <w:color w:val="000000"/>
                <w:szCs w:val="22"/>
                <w:lang w:val="fr-FR"/>
              </w:rPr>
            </w:pPr>
          </w:p>
        </w:tc>
        <w:tc>
          <w:tcPr>
            <w:tcW w:w="1559" w:type="dxa"/>
          </w:tcPr>
          <w:p w14:paraId="030D597A" w14:textId="77777777" w:rsidR="00180902" w:rsidRPr="004826BB" w:rsidRDefault="00180902" w:rsidP="00180902">
            <w:pPr>
              <w:rPr>
                <w:color w:val="000000"/>
                <w:szCs w:val="22"/>
                <w:lang w:val="fr-FR"/>
              </w:rPr>
            </w:pPr>
          </w:p>
        </w:tc>
      </w:tr>
      <w:tr w:rsidR="00180902" w:rsidRPr="00B81E48" w14:paraId="4077E395" w14:textId="77777777" w:rsidTr="001762D5">
        <w:trPr>
          <w:jc w:val="center"/>
        </w:trPr>
        <w:tc>
          <w:tcPr>
            <w:tcW w:w="1411" w:type="dxa"/>
          </w:tcPr>
          <w:p w14:paraId="33F5C9C5" w14:textId="77777777" w:rsidR="00180902" w:rsidRPr="004826BB" w:rsidRDefault="00180902" w:rsidP="00C34B13">
            <w:pPr>
              <w:keepNext/>
              <w:keepLines/>
              <w:rPr>
                <w:color w:val="000000"/>
                <w:szCs w:val="22"/>
                <w:lang w:val="fr-FR"/>
              </w:rPr>
            </w:pPr>
            <w:r w:rsidRPr="004826BB">
              <w:rPr>
                <w:color w:val="000000"/>
                <w:szCs w:val="22"/>
                <w:lang w:val="fr-FR"/>
              </w:rPr>
              <w:t xml:space="preserve">Affections psychiatriques </w:t>
            </w:r>
          </w:p>
        </w:tc>
        <w:tc>
          <w:tcPr>
            <w:tcW w:w="1391" w:type="dxa"/>
          </w:tcPr>
          <w:p w14:paraId="774A5EA2" w14:textId="77777777" w:rsidR="00180902" w:rsidRPr="004826BB" w:rsidRDefault="00180902" w:rsidP="00C34B13">
            <w:pPr>
              <w:keepNext/>
              <w:keepLines/>
              <w:rPr>
                <w:color w:val="000000"/>
                <w:szCs w:val="22"/>
                <w:lang w:val="fr-FR"/>
              </w:rPr>
            </w:pPr>
          </w:p>
        </w:tc>
        <w:tc>
          <w:tcPr>
            <w:tcW w:w="1417" w:type="dxa"/>
          </w:tcPr>
          <w:p w14:paraId="7B1D6568" w14:textId="77777777" w:rsidR="00180902" w:rsidRPr="004826BB" w:rsidRDefault="00180902" w:rsidP="00C34B13">
            <w:pPr>
              <w:keepNext/>
              <w:keepLines/>
              <w:rPr>
                <w:color w:val="000000"/>
                <w:szCs w:val="22"/>
                <w:lang w:val="fr-FR"/>
              </w:rPr>
            </w:pPr>
            <w:r w:rsidRPr="004826BB">
              <w:rPr>
                <w:color w:val="000000"/>
                <w:szCs w:val="22"/>
                <w:lang w:val="fr-FR"/>
              </w:rPr>
              <w:t>dépression, hallucinations, anxiété, insomnie, agitation, état confusionnel</w:t>
            </w:r>
          </w:p>
        </w:tc>
        <w:tc>
          <w:tcPr>
            <w:tcW w:w="2126" w:type="dxa"/>
          </w:tcPr>
          <w:p w14:paraId="31C85106" w14:textId="77777777" w:rsidR="00180902" w:rsidRPr="004826BB" w:rsidRDefault="00180902" w:rsidP="00C34B13">
            <w:pPr>
              <w:keepNext/>
              <w:keepLines/>
              <w:rPr>
                <w:color w:val="000000"/>
                <w:szCs w:val="22"/>
                <w:lang w:val="fr-FR"/>
              </w:rPr>
            </w:pPr>
          </w:p>
        </w:tc>
        <w:tc>
          <w:tcPr>
            <w:tcW w:w="1560" w:type="dxa"/>
          </w:tcPr>
          <w:p w14:paraId="6CD931F6" w14:textId="77777777" w:rsidR="00180902" w:rsidRPr="004826BB" w:rsidRDefault="00180902" w:rsidP="00C34B13">
            <w:pPr>
              <w:keepNext/>
              <w:keepLines/>
              <w:rPr>
                <w:color w:val="000000"/>
                <w:szCs w:val="22"/>
                <w:lang w:val="fr-FR"/>
              </w:rPr>
            </w:pPr>
          </w:p>
        </w:tc>
        <w:tc>
          <w:tcPr>
            <w:tcW w:w="1559" w:type="dxa"/>
          </w:tcPr>
          <w:p w14:paraId="635EA1F3" w14:textId="77777777" w:rsidR="00180902" w:rsidRPr="004826BB" w:rsidRDefault="00180902" w:rsidP="00C34B13">
            <w:pPr>
              <w:keepNext/>
              <w:keepLines/>
              <w:rPr>
                <w:color w:val="000000"/>
                <w:szCs w:val="22"/>
                <w:lang w:val="fr-FR"/>
              </w:rPr>
            </w:pPr>
          </w:p>
        </w:tc>
      </w:tr>
      <w:tr w:rsidR="00180902" w:rsidRPr="00B81E48" w14:paraId="5585FF91" w14:textId="77777777" w:rsidTr="001762D5">
        <w:trPr>
          <w:jc w:val="center"/>
        </w:trPr>
        <w:tc>
          <w:tcPr>
            <w:tcW w:w="1411" w:type="dxa"/>
          </w:tcPr>
          <w:p w14:paraId="5262B214" w14:textId="77777777" w:rsidR="00180902" w:rsidRPr="004826BB" w:rsidRDefault="00180902" w:rsidP="00180902">
            <w:pPr>
              <w:rPr>
                <w:color w:val="000000"/>
                <w:szCs w:val="22"/>
                <w:lang w:val="fr-FR"/>
              </w:rPr>
            </w:pPr>
            <w:r w:rsidRPr="004826BB">
              <w:rPr>
                <w:color w:val="000000"/>
                <w:szCs w:val="22"/>
                <w:lang w:val="fr-FR"/>
              </w:rPr>
              <w:t xml:space="preserve">Affections du système nerveux </w:t>
            </w:r>
          </w:p>
        </w:tc>
        <w:tc>
          <w:tcPr>
            <w:tcW w:w="1391" w:type="dxa"/>
          </w:tcPr>
          <w:p w14:paraId="2F569923" w14:textId="77777777" w:rsidR="00180902" w:rsidRPr="004826BB" w:rsidRDefault="00180902" w:rsidP="00180902">
            <w:pPr>
              <w:rPr>
                <w:color w:val="000000"/>
                <w:szCs w:val="22"/>
                <w:lang w:val="fr-FR"/>
              </w:rPr>
            </w:pPr>
            <w:r w:rsidRPr="004826BB">
              <w:rPr>
                <w:rStyle w:val="TableText12"/>
                <w:color w:val="000000"/>
                <w:sz w:val="22"/>
                <w:szCs w:val="22"/>
                <w:lang w:val="fr-FR"/>
              </w:rPr>
              <w:t>céphalées</w:t>
            </w:r>
          </w:p>
        </w:tc>
        <w:tc>
          <w:tcPr>
            <w:tcW w:w="1417" w:type="dxa"/>
          </w:tcPr>
          <w:p w14:paraId="283D8E76"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convulsion, syncope, tremblements, hypertonie</w:t>
            </w:r>
            <w:r w:rsidRPr="004826BB">
              <w:rPr>
                <w:rStyle w:val="TableText12"/>
                <w:rFonts w:cs="Times New Roman"/>
                <w:color w:val="000000"/>
                <w:sz w:val="22"/>
                <w:szCs w:val="22"/>
                <w:vertAlign w:val="superscript"/>
                <w:lang w:val="fr-FR"/>
              </w:rPr>
              <w:t>3</w:t>
            </w:r>
            <w:r w:rsidRPr="004826BB">
              <w:rPr>
                <w:rStyle w:val="TableText12"/>
                <w:rFonts w:cs="Times New Roman"/>
                <w:color w:val="000000"/>
                <w:sz w:val="22"/>
                <w:szCs w:val="22"/>
                <w:lang w:val="fr-FR"/>
              </w:rPr>
              <w:t>, paresthésie, somnolence, étourdissements</w:t>
            </w:r>
          </w:p>
        </w:tc>
        <w:tc>
          <w:tcPr>
            <w:tcW w:w="2126" w:type="dxa"/>
          </w:tcPr>
          <w:p w14:paraId="5C8F07ED"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œdème cérébral, encéphalopathie</w:t>
            </w:r>
            <w:r w:rsidRPr="004826BB">
              <w:rPr>
                <w:rStyle w:val="TableText12"/>
                <w:rFonts w:cs="Times New Roman"/>
                <w:color w:val="000000"/>
                <w:sz w:val="22"/>
                <w:szCs w:val="22"/>
                <w:vertAlign w:val="superscript"/>
                <w:lang w:val="fr-FR"/>
              </w:rPr>
              <w:t>4</w:t>
            </w:r>
            <w:r w:rsidRPr="004826BB">
              <w:rPr>
                <w:rStyle w:val="TableText12"/>
                <w:rFonts w:cs="Times New Roman"/>
                <w:color w:val="000000"/>
                <w:sz w:val="22"/>
                <w:szCs w:val="22"/>
                <w:lang w:val="fr-FR"/>
              </w:rPr>
              <w:t>, syndrome extrapyramidal</w:t>
            </w:r>
            <w:r w:rsidRPr="004826BB">
              <w:rPr>
                <w:rStyle w:val="TableText12"/>
                <w:rFonts w:cs="Times New Roman"/>
                <w:color w:val="000000"/>
                <w:sz w:val="22"/>
                <w:szCs w:val="22"/>
                <w:vertAlign w:val="superscript"/>
                <w:lang w:val="fr-FR"/>
              </w:rPr>
              <w:t>5</w:t>
            </w:r>
            <w:r w:rsidRPr="004826BB">
              <w:rPr>
                <w:rStyle w:val="TableText12"/>
                <w:rFonts w:cs="Times New Roman"/>
                <w:color w:val="000000"/>
                <w:sz w:val="22"/>
                <w:szCs w:val="22"/>
                <w:lang w:val="fr-FR"/>
              </w:rPr>
              <w:t>, neuropathie périphérique, ataxie, hypoesthésie, dysgueusie</w:t>
            </w:r>
          </w:p>
        </w:tc>
        <w:tc>
          <w:tcPr>
            <w:tcW w:w="1560" w:type="dxa"/>
          </w:tcPr>
          <w:p w14:paraId="762FFEBD"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encéphalopathie hépatique, syndrome de Guillain-Barré, nystagmus</w:t>
            </w:r>
          </w:p>
        </w:tc>
        <w:tc>
          <w:tcPr>
            <w:tcW w:w="1559" w:type="dxa"/>
          </w:tcPr>
          <w:p w14:paraId="2A4C8B3A" w14:textId="77777777" w:rsidR="00180902" w:rsidRPr="004826BB" w:rsidRDefault="00180902" w:rsidP="00180902">
            <w:pPr>
              <w:rPr>
                <w:color w:val="000000"/>
                <w:szCs w:val="22"/>
                <w:lang w:val="fr-FR"/>
              </w:rPr>
            </w:pPr>
          </w:p>
        </w:tc>
      </w:tr>
      <w:tr w:rsidR="00180902" w:rsidRPr="004826BB" w14:paraId="10A34D8A" w14:textId="77777777" w:rsidTr="001762D5">
        <w:trPr>
          <w:jc w:val="center"/>
        </w:trPr>
        <w:tc>
          <w:tcPr>
            <w:tcW w:w="1411" w:type="dxa"/>
          </w:tcPr>
          <w:p w14:paraId="10AA532B" w14:textId="77777777" w:rsidR="00180902" w:rsidRPr="004826BB" w:rsidRDefault="00180902" w:rsidP="00180902">
            <w:pPr>
              <w:rPr>
                <w:color w:val="000000"/>
                <w:szCs w:val="22"/>
                <w:lang w:val="fr-FR"/>
              </w:rPr>
            </w:pPr>
            <w:r w:rsidRPr="004826BB">
              <w:rPr>
                <w:color w:val="000000"/>
                <w:szCs w:val="22"/>
                <w:lang w:val="fr-FR"/>
              </w:rPr>
              <w:t xml:space="preserve">Affections oculaires  </w:t>
            </w:r>
          </w:p>
        </w:tc>
        <w:tc>
          <w:tcPr>
            <w:tcW w:w="1391" w:type="dxa"/>
          </w:tcPr>
          <w:p w14:paraId="714544E7" w14:textId="77777777" w:rsidR="00180902" w:rsidRPr="004826BB" w:rsidRDefault="00180902" w:rsidP="00180902">
            <w:pPr>
              <w:rPr>
                <w:color w:val="000000"/>
                <w:szCs w:val="22"/>
                <w:vertAlign w:val="superscript"/>
                <w:lang w:val="fr-FR"/>
              </w:rPr>
            </w:pPr>
            <w:r w:rsidRPr="004826BB">
              <w:rPr>
                <w:rStyle w:val="TableText12"/>
                <w:color w:val="000000"/>
                <w:sz w:val="22"/>
                <w:szCs w:val="22"/>
                <w:lang w:val="fr-FR"/>
              </w:rPr>
              <w:t>atteintes visuelles</w:t>
            </w:r>
            <w:r w:rsidRPr="004826BB">
              <w:rPr>
                <w:rStyle w:val="TableText12"/>
                <w:color w:val="000000"/>
                <w:sz w:val="22"/>
                <w:szCs w:val="22"/>
                <w:vertAlign w:val="superscript"/>
                <w:lang w:val="fr-FR"/>
              </w:rPr>
              <w:t>6</w:t>
            </w:r>
          </w:p>
        </w:tc>
        <w:tc>
          <w:tcPr>
            <w:tcW w:w="1417" w:type="dxa"/>
          </w:tcPr>
          <w:p w14:paraId="0971392C" w14:textId="77777777" w:rsidR="00180902" w:rsidRPr="004826BB" w:rsidRDefault="00180902" w:rsidP="00180902">
            <w:pPr>
              <w:rPr>
                <w:color w:val="000000"/>
                <w:szCs w:val="22"/>
                <w:lang w:val="fr-FR"/>
              </w:rPr>
            </w:pPr>
            <w:r w:rsidRPr="004826BB">
              <w:rPr>
                <w:rStyle w:val="TableText12"/>
                <w:color w:val="000000"/>
                <w:sz w:val="22"/>
                <w:szCs w:val="22"/>
                <w:lang w:val="fr-FR"/>
              </w:rPr>
              <w:t>hémorragie rétinienne</w:t>
            </w:r>
          </w:p>
        </w:tc>
        <w:tc>
          <w:tcPr>
            <w:tcW w:w="2126" w:type="dxa"/>
          </w:tcPr>
          <w:p w14:paraId="57AB0C26"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trouble du nerf optique</w:t>
            </w:r>
            <w:r w:rsidRPr="004826BB">
              <w:rPr>
                <w:rStyle w:val="TableText12"/>
                <w:rFonts w:cs="Times New Roman"/>
                <w:color w:val="000000"/>
                <w:sz w:val="22"/>
                <w:szCs w:val="22"/>
                <w:vertAlign w:val="superscript"/>
                <w:lang w:val="fr-FR"/>
              </w:rPr>
              <w:t>7</w:t>
            </w:r>
            <w:r w:rsidRPr="004826BB">
              <w:rPr>
                <w:rStyle w:val="TableText12"/>
                <w:rFonts w:cs="Times New Roman"/>
                <w:color w:val="000000"/>
                <w:sz w:val="22"/>
                <w:szCs w:val="22"/>
                <w:lang w:val="fr-FR"/>
              </w:rPr>
              <w:t>, œdème papillaire</w:t>
            </w:r>
            <w:r w:rsidRPr="004826BB">
              <w:rPr>
                <w:rStyle w:val="TableText12"/>
                <w:rFonts w:cs="Times New Roman"/>
                <w:color w:val="000000"/>
                <w:sz w:val="22"/>
                <w:szCs w:val="22"/>
                <w:vertAlign w:val="superscript"/>
                <w:lang w:val="fr-FR"/>
              </w:rPr>
              <w:t>8</w:t>
            </w:r>
            <w:r w:rsidRPr="004826BB">
              <w:rPr>
                <w:rStyle w:val="TableText12"/>
                <w:rFonts w:cs="Times New Roman"/>
                <w:color w:val="000000"/>
                <w:sz w:val="22"/>
                <w:szCs w:val="22"/>
                <w:lang w:val="fr-FR"/>
              </w:rPr>
              <w:t>, crise oculogyre, diplopie, sclérite, blépharite</w:t>
            </w:r>
          </w:p>
        </w:tc>
        <w:tc>
          <w:tcPr>
            <w:tcW w:w="1560" w:type="dxa"/>
          </w:tcPr>
          <w:p w14:paraId="57FDEC5D"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atrophie optique, opacité cornéenne</w:t>
            </w:r>
          </w:p>
        </w:tc>
        <w:tc>
          <w:tcPr>
            <w:tcW w:w="1559" w:type="dxa"/>
          </w:tcPr>
          <w:p w14:paraId="43618E77" w14:textId="77777777" w:rsidR="00180902" w:rsidRPr="004826BB" w:rsidRDefault="00180902" w:rsidP="00180902">
            <w:pPr>
              <w:rPr>
                <w:color w:val="000000"/>
                <w:szCs w:val="22"/>
                <w:lang w:val="fr-FR"/>
              </w:rPr>
            </w:pPr>
          </w:p>
        </w:tc>
      </w:tr>
      <w:tr w:rsidR="00180902" w:rsidRPr="004826BB" w14:paraId="1823744A" w14:textId="77777777" w:rsidTr="001762D5">
        <w:trPr>
          <w:jc w:val="center"/>
        </w:trPr>
        <w:tc>
          <w:tcPr>
            <w:tcW w:w="1411" w:type="dxa"/>
          </w:tcPr>
          <w:p w14:paraId="63E26698" w14:textId="77777777" w:rsidR="00180902" w:rsidRPr="004826BB" w:rsidRDefault="00180902" w:rsidP="00180902">
            <w:pPr>
              <w:rPr>
                <w:color w:val="000000"/>
                <w:szCs w:val="22"/>
                <w:lang w:val="fr-FR"/>
              </w:rPr>
            </w:pPr>
            <w:r w:rsidRPr="004826BB">
              <w:rPr>
                <w:color w:val="000000"/>
                <w:szCs w:val="22"/>
                <w:lang w:val="fr-FR"/>
              </w:rPr>
              <w:t>Affections de l</w:t>
            </w:r>
            <w:r w:rsidR="00D832D6" w:rsidRPr="004826BB">
              <w:rPr>
                <w:color w:val="000000"/>
                <w:szCs w:val="22"/>
                <w:lang w:val="fr-FR"/>
              </w:rPr>
              <w:t>’</w:t>
            </w:r>
            <w:r w:rsidRPr="004826BB">
              <w:rPr>
                <w:color w:val="000000"/>
                <w:szCs w:val="22"/>
                <w:lang w:val="fr-FR"/>
              </w:rPr>
              <w:t xml:space="preserve">oreille et du labyrinthe </w:t>
            </w:r>
          </w:p>
        </w:tc>
        <w:tc>
          <w:tcPr>
            <w:tcW w:w="1391" w:type="dxa"/>
          </w:tcPr>
          <w:p w14:paraId="7F86CFA6" w14:textId="77777777" w:rsidR="00180902" w:rsidRPr="004826BB" w:rsidRDefault="00180902" w:rsidP="00180902">
            <w:pPr>
              <w:rPr>
                <w:color w:val="000000"/>
                <w:szCs w:val="22"/>
                <w:lang w:val="fr-FR"/>
              </w:rPr>
            </w:pPr>
          </w:p>
        </w:tc>
        <w:tc>
          <w:tcPr>
            <w:tcW w:w="1417" w:type="dxa"/>
          </w:tcPr>
          <w:p w14:paraId="71D90BDD" w14:textId="77777777" w:rsidR="00180902" w:rsidRPr="004826BB" w:rsidRDefault="00180902" w:rsidP="00180902">
            <w:pPr>
              <w:rPr>
                <w:color w:val="000000"/>
                <w:szCs w:val="22"/>
                <w:lang w:val="fr-FR"/>
              </w:rPr>
            </w:pPr>
          </w:p>
        </w:tc>
        <w:tc>
          <w:tcPr>
            <w:tcW w:w="2126" w:type="dxa"/>
          </w:tcPr>
          <w:p w14:paraId="2EA9012A" w14:textId="77777777" w:rsidR="00180902" w:rsidRPr="004826BB" w:rsidRDefault="00180902" w:rsidP="00180902">
            <w:pPr>
              <w:rPr>
                <w:color w:val="000000"/>
                <w:szCs w:val="22"/>
                <w:lang w:val="fr-FR"/>
              </w:rPr>
            </w:pPr>
            <w:r w:rsidRPr="004826BB">
              <w:rPr>
                <w:color w:val="000000"/>
                <w:szCs w:val="22"/>
                <w:lang w:val="fr-FR"/>
              </w:rPr>
              <w:t>hypoacousie, vertiges, acouphènes</w:t>
            </w:r>
          </w:p>
        </w:tc>
        <w:tc>
          <w:tcPr>
            <w:tcW w:w="1560" w:type="dxa"/>
          </w:tcPr>
          <w:p w14:paraId="249E870B" w14:textId="77777777" w:rsidR="00180902" w:rsidRPr="004826BB" w:rsidRDefault="00180902" w:rsidP="00180902">
            <w:pPr>
              <w:rPr>
                <w:color w:val="000000"/>
                <w:szCs w:val="22"/>
                <w:lang w:val="fr-FR"/>
              </w:rPr>
            </w:pPr>
          </w:p>
        </w:tc>
        <w:tc>
          <w:tcPr>
            <w:tcW w:w="1559" w:type="dxa"/>
          </w:tcPr>
          <w:p w14:paraId="70AF8237" w14:textId="77777777" w:rsidR="00180902" w:rsidRPr="004826BB" w:rsidRDefault="00180902" w:rsidP="00180902">
            <w:pPr>
              <w:rPr>
                <w:color w:val="000000"/>
                <w:szCs w:val="22"/>
                <w:lang w:val="fr-FR"/>
              </w:rPr>
            </w:pPr>
          </w:p>
        </w:tc>
      </w:tr>
      <w:tr w:rsidR="00180902" w:rsidRPr="00B81E48" w14:paraId="5B49016B" w14:textId="77777777" w:rsidTr="001762D5">
        <w:trPr>
          <w:jc w:val="center"/>
        </w:trPr>
        <w:tc>
          <w:tcPr>
            <w:tcW w:w="1411" w:type="dxa"/>
          </w:tcPr>
          <w:p w14:paraId="2330FB8C" w14:textId="77777777" w:rsidR="00180902" w:rsidRPr="004826BB" w:rsidRDefault="00180902" w:rsidP="00180902">
            <w:pPr>
              <w:keepNext/>
              <w:keepLines/>
              <w:rPr>
                <w:color w:val="000000"/>
                <w:szCs w:val="22"/>
                <w:lang w:val="fr-FR"/>
              </w:rPr>
            </w:pPr>
            <w:r w:rsidRPr="004826BB">
              <w:rPr>
                <w:color w:val="000000"/>
                <w:szCs w:val="22"/>
                <w:lang w:val="fr-FR"/>
              </w:rPr>
              <w:t xml:space="preserve">Affections cardiaques </w:t>
            </w:r>
          </w:p>
        </w:tc>
        <w:tc>
          <w:tcPr>
            <w:tcW w:w="1391" w:type="dxa"/>
          </w:tcPr>
          <w:p w14:paraId="292EFA56" w14:textId="77777777" w:rsidR="00180902" w:rsidRPr="004826BB" w:rsidRDefault="00180902" w:rsidP="00180902">
            <w:pPr>
              <w:keepNext/>
              <w:keepLines/>
              <w:rPr>
                <w:color w:val="000000"/>
                <w:szCs w:val="22"/>
                <w:lang w:val="fr-FR"/>
              </w:rPr>
            </w:pPr>
          </w:p>
        </w:tc>
        <w:tc>
          <w:tcPr>
            <w:tcW w:w="1417" w:type="dxa"/>
          </w:tcPr>
          <w:p w14:paraId="0A466BDE" w14:textId="77777777" w:rsidR="00180902" w:rsidRPr="004826BB" w:rsidRDefault="00180902" w:rsidP="00180902">
            <w:pPr>
              <w:pStyle w:val="TableText0"/>
              <w:keepNext/>
              <w:keepLines/>
              <w:rPr>
                <w:rStyle w:val="TableText12"/>
                <w:rFonts w:cs="Times New Roman"/>
                <w:color w:val="000000"/>
                <w:sz w:val="22"/>
                <w:szCs w:val="22"/>
                <w:lang w:val="fr-FR"/>
              </w:rPr>
            </w:pPr>
            <w:r w:rsidRPr="004826BB">
              <w:rPr>
                <w:rStyle w:val="TableText12"/>
                <w:rFonts w:cs="Times New Roman"/>
                <w:color w:val="000000"/>
                <w:sz w:val="22"/>
                <w:szCs w:val="22"/>
                <w:lang w:val="fr-FR"/>
              </w:rPr>
              <w:t>arythmie supraventriculaire, tachycardie, bradycardie</w:t>
            </w:r>
          </w:p>
          <w:p w14:paraId="4AA4E715" w14:textId="77777777" w:rsidR="00180902" w:rsidRPr="004826BB" w:rsidRDefault="00180902" w:rsidP="00180902">
            <w:pPr>
              <w:keepNext/>
              <w:keepLines/>
              <w:rPr>
                <w:color w:val="000000"/>
                <w:szCs w:val="22"/>
                <w:lang w:val="fr-FR"/>
              </w:rPr>
            </w:pPr>
          </w:p>
        </w:tc>
        <w:tc>
          <w:tcPr>
            <w:tcW w:w="2126" w:type="dxa"/>
          </w:tcPr>
          <w:p w14:paraId="3341FCC0" w14:textId="77777777" w:rsidR="00180902" w:rsidRPr="004826BB" w:rsidRDefault="00180902"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fibrillation ventriculaire, extrasystoles ventriculaires, tachycardie ventriculaire, allongement de l’intervalle QT à l'électrocardiogramme, tachycardie supraventriculaire</w:t>
            </w:r>
          </w:p>
        </w:tc>
        <w:tc>
          <w:tcPr>
            <w:tcW w:w="1560" w:type="dxa"/>
          </w:tcPr>
          <w:p w14:paraId="058A2FB7" w14:textId="77777777" w:rsidR="00180902" w:rsidRPr="004826BB" w:rsidRDefault="00180902"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 xml:space="preserve">torsades de pointes, bloc auriculo-ventriculaire complet, bloc de branche, rythme nodal </w:t>
            </w:r>
          </w:p>
        </w:tc>
        <w:tc>
          <w:tcPr>
            <w:tcW w:w="1559" w:type="dxa"/>
          </w:tcPr>
          <w:p w14:paraId="21552A6B" w14:textId="77777777" w:rsidR="00180902" w:rsidRPr="004826BB" w:rsidRDefault="00180902" w:rsidP="00180902">
            <w:pPr>
              <w:rPr>
                <w:color w:val="000000"/>
                <w:szCs w:val="22"/>
                <w:lang w:val="fr-FR"/>
              </w:rPr>
            </w:pPr>
          </w:p>
        </w:tc>
      </w:tr>
      <w:tr w:rsidR="00180902" w:rsidRPr="004826BB" w14:paraId="506D338E" w14:textId="77777777" w:rsidTr="001762D5">
        <w:trPr>
          <w:jc w:val="center"/>
        </w:trPr>
        <w:tc>
          <w:tcPr>
            <w:tcW w:w="1411" w:type="dxa"/>
          </w:tcPr>
          <w:p w14:paraId="1AC848B4" w14:textId="77777777" w:rsidR="00180902" w:rsidRPr="004826BB" w:rsidRDefault="00180902" w:rsidP="00180902">
            <w:pPr>
              <w:rPr>
                <w:color w:val="000000"/>
                <w:szCs w:val="22"/>
                <w:lang w:val="fr-FR"/>
              </w:rPr>
            </w:pPr>
            <w:r w:rsidRPr="004826BB">
              <w:rPr>
                <w:color w:val="000000"/>
                <w:szCs w:val="22"/>
                <w:lang w:val="fr-FR"/>
              </w:rPr>
              <w:t xml:space="preserve">Affections vasculaires </w:t>
            </w:r>
          </w:p>
        </w:tc>
        <w:tc>
          <w:tcPr>
            <w:tcW w:w="1391" w:type="dxa"/>
          </w:tcPr>
          <w:p w14:paraId="1099EB46" w14:textId="77777777" w:rsidR="00180902" w:rsidRPr="004826BB" w:rsidRDefault="00180902" w:rsidP="00180902">
            <w:pPr>
              <w:rPr>
                <w:color w:val="000000"/>
                <w:szCs w:val="22"/>
                <w:lang w:val="fr-FR"/>
              </w:rPr>
            </w:pPr>
          </w:p>
        </w:tc>
        <w:tc>
          <w:tcPr>
            <w:tcW w:w="1417" w:type="dxa"/>
          </w:tcPr>
          <w:p w14:paraId="7BE393A6"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hypotension, phlébite</w:t>
            </w:r>
          </w:p>
        </w:tc>
        <w:tc>
          <w:tcPr>
            <w:tcW w:w="2126" w:type="dxa"/>
          </w:tcPr>
          <w:p w14:paraId="64A4427C"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thrombophlébite, lymphangite</w:t>
            </w:r>
          </w:p>
        </w:tc>
        <w:tc>
          <w:tcPr>
            <w:tcW w:w="1560" w:type="dxa"/>
          </w:tcPr>
          <w:p w14:paraId="0C978091" w14:textId="77777777" w:rsidR="00180902" w:rsidRPr="004826BB" w:rsidRDefault="00180902" w:rsidP="00180902">
            <w:pPr>
              <w:rPr>
                <w:color w:val="000000"/>
                <w:szCs w:val="22"/>
                <w:lang w:val="fr-FR"/>
              </w:rPr>
            </w:pPr>
          </w:p>
        </w:tc>
        <w:tc>
          <w:tcPr>
            <w:tcW w:w="1559" w:type="dxa"/>
          </w:tcPr>
          <w:p w14:paraId="2B2BF545" w14:textId="77777777" w:rsidR="00180902" w:rsidRPr="004826BB" w:rsidRDefault="00180902" w:rsidP="00180902">
            <w:pPr>
              <w:rPr>
                <w:color w:val="000000"/>
                <w:szCs w:val="22"/>
                <w:lang w:val="fr-FR"/>
              </w:rPr>
            </w:pPr>
          </w:p>
        </w:tc>
      </w:tr>
      <w:tr w:rsidR="00180902" w:rsidRPr="00B81E48" w14:paraId="3817320B" w14:textId="77777777" w:rsidTr="001762D5">
        <w:trPr>
          <w:jc w:val="center"/>
        </w:trPr>
        <w:tc>
          <w:tcPr>
            <w:tcW w:w="1411" w:type="dxa"/>
          </w:tcPr>
          <w:p w14:paraId="085FA01D" w14:textId="77777777" w:rsidR="00180902" w:rsidRPr="004826BB" w:rsidRDefault="00180902" w:rsidP="00180902">
            <w:pPr>
              <w:rPr>
                <w:color w:val="000000"/>
                <w:szCs w:val="22"/>
                <w:lang w:val="fr-FR"/>
              </w:rPr>
            </w:pPr>
            <w:r w:rsidRPr="004826BB">
              <w:rPr>
                <w:color w:val="000000"/>
                <w:szCs w:val="22"/>
                <w:lang w:val="fr-FR"/>
              </w:rPr>
              <w:t xml:space="preserve">Affections respiratoires, thoraciques et médiastinales </w:t>
            </w:r>
          </w:p>
        </w:tc>
        <w:tc>
          <w:tcPr>
            <w:tcW w:w="1391" w:type="dxa"/>
          </w:tcPr>
          <w:p w14:paraId="578E1DA0" w14:textId="77777777" w:rsidR="00180902" w:rsidRPr="004826BB" w:rsidRDefault="00180902" w:rsidP="00180902">
            <w:pPr>
              <w:rPr>
                <w:color w:val="000000"/>
                <w:szCs w:val="22"/>
                <w:vertAlign w:val="superscript"/>
                <w:lang w:val="fr-FR"/>
              </w:rPr>
            </w:pPr>
            <w:r w:rsidRPr="004826BB">
              <w:rPr>
                <w:rStyle w:val="TableText12"/>
                <w:color w:val="000000"/>
                <w:sz w:val="22"/>
                <w:szCs w:val="22"/>
                <w:lang w:val="fr-FR"/>
              </w:rPr>
              <w:t>détresse respiratoire</w:t>
            </w:r>
            <w:r w:rsidRPr="004826BB">
              <w:rPr>
                <w:rStyle w:val="TableText12"/>
                <w:color w:val="000000"/>
                <w:sz w:val="22"/>
                <w:szCs w:val="22"/>
                <w:vertAlign w:val="superscript"/>
                <w:lang w:val="fr-FR"/>
              </w:rPr>
              <w:t>9</w:t>
            </w:r>
          </w:p>
        </w:tc>
        <w:tc>
          <w:tcPr>
            <w:tcW w:w="1417" w:type="dxa"/>
          </w:tcPr>
          <w:p w14:paraId="02135999"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syndrome de détresse respiratoire aiguë, œdème pulmonaire</w:t>
            </w:r>
          </w:p>
        </w:tc>
        <w:tc>
          <w:tcPr>
            <w:tcW w:w="2126" w:type="dxa"/>
          </w:tcPr>
          <w:p w14:paraId="3B60E739" w14:textId="77777777" w:rsidR="00180902" w:rsidRPr="004826BB" w:rsidRDefault="00180902" w:rsidP="00180902">
            <w:pPr>
              <w:rPr>
                <w:color w:val="000000"/>
                <w:szCs w:val="22"/>
                <w:lang w:val="fr-FR"/>
              </w:rPr>
            </w:pPr>
          </w:p>
        </w:tc>
        <w:tc>
          <w:tcPr>
            <w:tcW w:w="1560" w:type="dxa"/>
          </w:tcPr>
          <w:p w14:paraId="0F9348BC" w14:textId="77777777" w:rsidR="00180902" w:rsidRPr="004826BB" w:rsidRDefault="00180902" w:rsidP="00180902">
            <w:pPr>
              <w:rPr>
                <w:color w:val="000000"/>
                <w:szCs w:val="22"/>
                <w:lang w:val="fr-FR"/>
              </w:rPr>
            </w:pPr>
          </w:p>
        </w:tc>
        <w:tc>
          <w:tcPr>
            <w:tcW w:w="1559" w:type="dxa"/>
          </w:tcPr>
          <w:p w14:paraId="205A024E" w14:textId="77777777" w:rsidR="00180902" w:rsidRPr="004826BB" w:rsidRDefault="00180902" w:rsidP="00180902">
            <w:pPr>
              <w:rPr>
                <w:color w:val="000000"/>
                <w:szCs w:val="22"/>
                <w:lang w:val="fr-FR"/>
              </w:rPr>
            </w:pPr>
          </w:p>
        </w:tc>
      </w:tr>
      <w:tr w:rsidR="00180902" w:rsidRPr="00B81E48" w14:paraId="7F320812" w14:textId="77777777" w:rsidTr="001762D5">
        <w:trPr>
          <w:jc w:val="center"/>
        </w:trPr>
        <w:tc>
          <w:tcPr>
            <w:tcW w:w="1411" w:type="dxa"/>
          </w:tcPr>
          <w:p w14:paraId="6CE7A350" w14:textId="77777777" w:rsidR="00180902" w:rsidRPr="004826BB" w:rsidRDefault="00180902" w:rsidP="00180902">
            <w:pPr>
              <w:rPr>
                <w:color w:val="000000"/>
                <w:szCs w:val="22"/>
                <w:lang w:val="fr-FR"/>
              </w:rPr>
            </w:pPr>
            <w:r w:rsidRPr="004826BB">
              <w:rPr>
                <w:color w:val="000000"/>
                <w:szCs w:val="22"/>
                <w:lang w:val="fr-FR"/>
              </w:rPr>
              <w:t xml:space="preserve">Affections gastro-intestinales </w:t>
            </w:r>
          </w:p>
        </w:tc>
        <w:tc>
          <w:tcPr>
            <w:tcW w:w="1391" w:type="dxa"/>
          </w:tcPr>
          <w:p w14:paraId="0D7133AB"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diarrhée, vomissements, douleurs abdominales, nausées</w:t>
            </w:r>
          </w:p>
        </w:tc>
        <w:tc>
          <w:tcPr>
            <w:tcW w:w="1417" w:type="dxa"/>
          </w:tcPr>
          <w:p w14:paraId="4AD7E77C"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chéilite, dyspepsie, constipation, gingivite</w:t>
            </w:r>
          </w:p>
        </w:tc>
        <w:tc>
          <w:tcPr>
            <w:tcW w:w="2126" w:type="dxa"/>
          </w:tcPr>
          <w:p w14:paraId="57D85B02"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péritonite, pancréatite, œdème de la langue, duodénite, gastro-entérite, glossite</w:t>
            </w:r>
          </w:p>
        </w:tc>
        <w:tc>
          <w:tcPr>
            <w:tcW w:w="1560" w:type="dxa"/>
          </w:tcPr>
          <w:p w14:paraId="22284933" w14:textId="77777777" w:rsidR="00180902" w:rsidRPr="004826BB" w:rsidRDefault="00180902" w:rsidP="00180902">
            <w:pPr>
              <w:rPr>
                <w:color w:val="000000"/>
                <w:szCs w:val="22"/>
                <w:lang w:val="fr-FR"/>
              </w:rPr>
            </w:pPr>
          </w:p>
        </w:tc>
        <w:tc>
          <w:tcPr>
            <w:tcW w:w="1559" w:type="dxa"/>
          </w:tcPr>
          <w:p w14:paraId="7E8CEB76" w14:textId="77777777" w:rsidR="00180902" w:rsidRPr="004826BB" w:rsidRDefault="00180902" w:rsidP="00180902">
            <w:pPr>
              <w:rPr>
                <w:color w:val="000000"/>
                <w:szCs w:val="22"/>
                <w:lang w:val="fr-FR"/>
              </w:rPr>
            </w:pPr>
          </w:p>
        </w:tc>
      </w:tr>
      <w:tr w:rsidR="00180902" w:rsidRPr="00B81E48" w14:paraId="74F7DC2B" w14:textId="77777777" w:rsidTr="001762D5">
        <w:trPr>
          <w:jc w:val="center"/>
        </w:trPr>
        <w:tc>
          <w:tcPr>
            <w:tcW w:w="1411" w:type="dxa"/>
          </w:tcPr>
          <w:p w14:paraId="3D6CA4A2" w14:textId="77777777" w:rsidR="00180902" w:rsidRPr="004826BB" w:rsidRDefault="00180902" w:rsidP="00180902">
            <w:pPr>
              <w:rPr>
                <w:color w:val="000000"/>
                <w:szCs w:val="22"/>
                <w:lang w:val="fr-FR"/>
              </w:rPr>
            </w:pPr>
            <w:r w:rsidRPr="004826BB">
              <w:rPr>
                <w:color w:val="000000"/>
                <w:szCs w:val="22"/>
                <w:lang w:val="fr-FR"/>
              </w:rPr>
              <w:t xml:space="preserve">Affections hépatobiliaires </w:t>
            </w:r>
          </w:p>
        </w:tc>
        <w:tc>
          <w:tcPr>
            <w:tcW w:w="1391" w:type="dxa"/>
          </w:tcPr>
          <w:p w14:paraId="0BF4ABB4" w14:textId="77777777" w:rsidR="00180902" w:rsidRPr="004826BB" w:rsidRDefault="00180902" w:rsidP="00180902">
            <w:pPr>
              <w:rPr>
                <w:color w:val="000000"/>
                <w:szCs w:val="22"/>
                <w:lang w:val="fr-FR"/>
              </w:rPr>
            </w:pPr>
            <w:r w:rsidRPr="004826BB">
              <w:rPr>
                <w:rStyle w:val="TableText12"/>
                <w:color w:val="000000"/>
                <w:sz w:val="22"/>
                <w:szCs w:val="22"/>
                <w:lang w:val="fr-FR"/>
              </w:rPr>
              <w:t>anomalie des tests de la fonction hépatique</w:t>
            </w:r>
          </w:p>
        </w:tc>
        <w:tc>
          <w:tcPr>
            <w:tcW w:w="1417" w:type="dxa"/>
          </w:tcPr>
          <w:p w14:paraId="446BCB7E" w14:textId="77777777" w:rsidR="00180902" w:rsidRPr="004826BB" w:rsidRDefault="00180902" w:rsidP="00180902">
            <w:pPr>
              <w:pStyle w:val="TableText0"/>
              <w:rPr>
                <w:rFonts w:cs="Times New Roman"/>
                <w:color w:val="000000"/>
                <w:sz w:val="22"/>
                <w:szCs w:val="22"/>
                <w:vertAlign w:val="superscript"/>
                <w:lang w:val="fr-FR"/>
              </w:rPr>
            </w:pPr>
            <w:r w:rsidRPr="004826BB">
              <w:rPr>
                <w:rStyle w:val="TableText12"/>
                <w:rFonts w:cs="Times New Roman"/>
                <w:color w:val="000000"/>
                <w:sz w:val="22"/>
                <w:szCs w:val="22"/>
                <w:lang w:val="fr-FR"/>
              </w:rPr>
              <w:t>ictère, ictère cholestatique, hépatite</w:t>
            </w:r>
            <w:r w:rsidRPr="004826BB">
              <w:rPr>
                <w:rStyle w:val="TableText12"/>
                <w:rFonts w:cs="Times New Roman"/>
                <w:color w:val="000000"/>
                <w:sz w:val="22"/>
                <w:szCs w:val="22"/>
                <w:vertAlign w:val="superscript"/>
                <w:lang w:val="fr-FR"/>
              </w:rPr>
              <w:t>10</w:t>
            </w:r>
          </w:p>
        </w:tc>
        <w:tc>
          <w:tcPr>
            <w:tcW w:w="2126" w:type="dxa"/>
          </w:tcPr>
          <w:p w14:paraId="766A75F7"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insuffisance hépatique, hépatomégalie, cholécystite, cholélithiase</w:t>
            </w:r>
          </w:p>
        </w:tc>
        <w:tc>
          <w:tcPr>
            <w:tcW w:w="1560" w:type="dxa"/>
          </w:tcPr>
          <w:p w14:paraId="6D3C72B9" w14:textId="77777777" w:rsidR="00180902" w:rsidRPr="004826BB" w:rsidRDefault="00180902" w:rsidP="00180902">
            <w:pPr>
              <w:rPr>
                <w:color w:val="000000"/>
                <w:szCs w:val="22"/>
                <w:lang w:val="fr-FR"/>
              </w:rPr>
            </w:pPr>
          </w:p>
        </w:tc>
        <w:tc>
          <w:tcPr>
            <w:tcW w:w="1559" w:type="dxa"/>
          </w:tcPr>
          <w:p w14:paraId="430A15EC" w14:textId="77777777" w:rsidR="00180902" w:rsidRPr="004826BB" w:rsidRDefault="00180902" w:rsidP="00180902">
            <w:pPr>
              <w:rPr>
                <w:color w:val="000000"/>
                <w:szCs w:val="22"/>
                <w:lang w:val="fr-FR"/>
              </w:rPr>
            </w:pPr>
          </w:p>
        </w:tc>
      </w:tr>
      <w:tr w:rsidR="00180902" w:rsidRPr="00B81E48" w14:paraId="66574096" w14:textId="77777777" w:rsidTr="001762D5">
        <w:trPr>
          <w:jc w:val="center"/>
        </w:trPr>
        <w:tc>
          <w:tcPr>
            <w:tcW w:w="1411" w:type="dxa"/>
          </w:tcPr>
          <w:p w14:paraId="63C64ADD" w14:textId="77777777" w:rsidR="00180902" w:rsidRPr="004826BB" w:rsidRDefault="00180902" w:rsidP="00180902">
            <w:pPr>
              <w:rPr>
                <w:color w:val="000000"/>
                <w:szCs w:val="22"/>
                <w:lang w:val="fr-FR"/>
              </w:rPr>
            </w:pPr>
            <w:r w:rsidRPr="004826BB">
              <w:rPr>
                <w:color w:val="000000"/>
                <w:szCs w:val="22"/>
                <w:lang w:val="fr-FR"/>
              </w:rPr>
              <w:t xml:space="preserve">Affections de la peau et du tissu sous-cutané </w:t>
            </w:r>
          </w:p>
        </w:tc>
        <w:tc>
          <w:tcPr>
            <w:tcW w:w="1391" w:type="dxa"/>
          </w:tcPr>
          <w:p w14:paraId="4932FA31" w14:textId="77777777" w:rsidR="00180902" w:rsidRPr="004826BB" w:rsidRDefault="00180902" w:rsidP="00180902">
            <w:pPr>
              <w:rPr>
                <w:color w:val="000000"/>
                <w:szCs w:val="22"/>
                <w:lang w:val="fr-FR"/>
              </w:rPr>
            </w:pPr>
            <w:r w:rsidRPr="004826BB">
              <w:rPr>
                <w:rStyle w:val="TableText12"/>
                <w:color w:val="000000"/>
                <w:sz w:val="22"/>
                <w:szCs w:val="22"/>
                <w:lang w:val="fr-FR"/>
              </w:rPr>
              <w:t>rash</w:t>
            </w:r>
          </w:p>
        </w:tc>
        <w:tc>
          <w:tcPr>
            <w:tcW w:w="1417" w:type="dxa"/>
          </w:tcPr>
          <w:p w14:paraId="43B517F2" w14:textId="1AE4ADD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dermatite exfoliative, alopécie, éruption maculo-papuleuse, prurit, érythème</w:t>
            </w:r>
            <w:r w:rsidR="00F15286">
              <w:rPr>
                <w:rStyle w:val="TableText12"/>
                <w:rFonts w:cs="Times New Roman"/>
                <w:color w:val="000000"/>
                <w:sz w:val="22"/>
                <w:szCs w:val="22"/>
                <w:lang w:val="fr-FR"/>
              </w:rPr>
              <w:t xml:space="preserve">, </w:t>
            </w:r>
            <w:r w:rsidR="00F15286" w:rsidRPr="004826BB">
              <w:rPr>
                <w:rStyle w:val="TableText12"/>
                <w:rFonts w:cs="Times New Roman"/>
                <w:color w:val="000000"/>
                <w:sz w:val="22"/>
                <w:szCs w:val="22"/>
                <w:lang w:val="fr-FR"/>
              </w:rPr>
              <w:t>phototoxicité</w:t>
            </w:r>
            <w:r w:rsidR="00F15286">
              <w:rPr>
                <w:rStyle w:val="TableText12"/>
                <w:rFonts w:cs="Times New Roman"/>
                <w:color w:val="000000"/>
                <w:sz w:val="22"/>
                <w:szCs w:val="22"/>
                <w:lang w:val="fr-FR"/>
              </w:rPr>
              <w:t>**</w:t>
            </w:r>
          </w:p>
        </w:tc>
        <w:tc>
          <w:tcPr>
            <w:tcW w:w="2126" w:type="dxa"/>
          </w:tcPr>
          <w:p w14:paraId="15647935" w14:textId="49A17AEC"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syndrome de Stevens-Johnson</w:t>
            </w:r>
            <w:r w:rsidR="007C5D5C" w:rsidRPr="004826BB">
              <w:rPr>
                <w:rStyle w:val="TableText12"/>
                <w:rFonts w:cs="Times New Roman"/>
                <w:color w:val="000000"/>
                <w:sz w:val="22"/>
                <w:szCs w:val="22"/>
                <w:vertAlign w:val="superscript"/>
                <w:lang w:val="fr-FR"/>
              </w:rPr>
              <w:t>8</w:t>
            </w:r>
            <w:r w:rsidRPr="004826BB">
              <w:rPr>
                <w:rStyle w:val="TableText12"/>
                <w:rFonts w:cs="Times New Roman"/>
                <w:color w:val="000000"/>
                <w:sz w:val="22"/>
                <w:szCs w:val="22"/>
                <w:lang w:val="fr-FR"/>
              </w:rPr>
              <w:t>, purpura, urticaire, dermatite allergique, éruption papuleuse, éruption maculaire, eczéma</w:t>
            </w:r>
          </w:p>
        </w:tc>
        <w:tc>
          <w:tcPr>
            <w:tcW w:w="1560" w:type="dxa"/>
          </w:tcPr>
          <w:p w14:paraId="4A8A9502" w14:textId="77777777" w:rsidR="00180902" w:rsidRPr="004826BB" w:rsidRDefault="00B179CF" w:rsidP="00FF2F58">
            <w:pPr>
              <w:pStyle w:val="TableText0"/>
              <w:rPr>
                <w:rFonts w:cs="Times New Roman"/>
                <w:color w:val="000000"/>
                <w:sz w:val="22"/>
                <w:szCs w:val="22"/>
                <w:lang w:val="fr-FR"/>
              </w:rPr>
            </w:pPr>
            <w:r w:rsidRPr="004826BB">
              <w:rPr>
                <w:rFonts w:cs="Times New Roman"/>
                <w:color w:val="000000"/>
                <w:sz w:val="22"/>
                <w:szCs w:val="22"/>
                <w:lang w:val="fr-FR"/>
              </w:rPr>
              <w:t>nécrolyse épidermique toxique</w:t>
            </w:r>
            <w:r w:rsidR="003433FB" w:rsidRPr="004826BB">
              <w:rPr>
                <w:rFonts w:cs="Times New Roman"/>
                <w:color w:val="000000"/>
                <w:sz w:val="22"/>
                <w:szCs w:val="22"/>
                <w:lang w:val="fr-FR"/>
              </w:rPr>
              <w:t xml:space="preserve"> (syndrome de Lyell)</w:t>
            </w:r>
            <w:r w:rsidR="007C5D5C" w:rsidRPr="004826BB">
              <w:rPr>
                <w:rFonts w:cs="Times New Roman"/>
                <w:color w:val="000000"/>
                <w:sz w:val="22"/>
                <w:szCs w:val="22"/>
                <w:vertAlign w:val="superscript"/>
                <w:lang w:val="fr-FR"/>
              </w:rPr>
              <w:t>8</w:t>
            </w:r>
            <w:r w:rsidR="00180902" w:rsidRPr="004826BB">
              <w:rPr>
                <w:rStyle w:val="TableText12"/>
                <w:rFonts w:cs="Times New Roman"/>
                <w:color w:val="000000"/>
                <w:sz w:val="22"/>
                <w:szCs w:val="22"/>
                <w:lang w:val="fr-FR"/>
              </w:rPr>
              <w:t xml:space="preserve">, </w:t>
            </w:r>
            <w:r w:rsidR="00FF2F58" w:rsidRPr="004826BB">
              <w:rPr>
                <w:rStyle w:val="TableText12"/>
                <w:rFonts w:cs="Times New Roman"/>
                <w:color w:val="000000"/>
                <w:sz w:val="22"/>
                <w:szCs w:val="22"/>
                <w:lang w:val="fr-FR"/>
              </w:rPr>
              <w:t xml:space="preserve">syndrome d’hypersensibilité </w:t>
            </w:r>
            <w:r w:rsidR="007C5D5C" w:rsidRPr="004826BB">
              <w:rPr>
                <w:rStyle w:val="TableText12"/>
                <w:rFonts w:cs="Times New Roman"/>
                <w:color w:val="000000"/>
                <w:sz w:val="22"/>
                <w:szCs w:val="22"/>
                <w:lang w:val="fr-FR"/>
              </w:rPr>
              <w:t>médicamenteuse avec éosinophilie et symptômes systémiques (</w:t>
            </w:r>
            <w:r w:rsidR="00FF2F58" w:rsidRPr="004826BB">
              <w:rPr>
                <w:rStyle w:val="TableText12"/>
                <w:rFonts w:cs="Times New Roman"/>
                <w:color w:val="000000"/>
                <w:sz w:val="22"/>
                <w:szCs w:val="22"/>
                <w:lang w:val="fr-FR"/>
              </w:rPr>
              <w:t xml:space="preserve">Syndrome </w:t>
            </w:r>
            <w:r w:rsidR="007C5D5C" w:rsidRPr="004826BB">
              <w:rPr>
                <w:rStyle w:val="TableText12"/>
                <w:rFonts w:cs="Times New Roman"/>
                <w:color w:val="000000"/>
                <w:sz w:val="22"/>
                <w:szCs w:val="22"/>
                <w:lang w:val="fr-FR"/>
              </w:rPr>
              <w:t>DRESS)</w:t>
            </w:r>
            <w:r w:rsidR="007C5D5C" w:rsidRPr="004826BB">
              <w:rPr>
                <w:rFonts w:cs="Times New Roman"/>
                <w:color w:val="000000"/>
                <w:sz w:val="22"/>
                <w:szCs w:val="22"/>
                <w:vertAlign w:val="superscript"/>
                <w:lang w:val="fr-FR"/>
              </w:rPr>
              <w:t>8</w:t>
            </w:r>
            <w:r w:rsidR="007C5D5C" w:rsidRPr="004826BB">
              <w:rPr>
                <w:rFonts w:cs="Times New Roman"/>
                <w:color w:val="000000"/>
                <w:sz w:val="22"/>
                <w:szCs w:val="22"/>
                <w:lang w:val="fr-FR"/>
              </w:rPr>
              <w:t xml:space="preserve">, </w:t>
            </w:r>
            <w:r w:rsidR="00180902" w:rsidRPr="004826BB">
              <w:rPr>
                <w:rStyle w:val="TableText12"/>
                <w:rFonts w:cs="Times New Roman"/>
                <w:color w:val="000000"/>
                <w:sz w:val="22"/>
                <w:szCs w:val="22"/>
                <w:lang w:val="fr-FR"/>
              </w:rPr>
              <w:t xml:space="preserve">angio-œdème, </w:t>
            </w:r>
            <w:r w:rsidR="00AB06FB" w:rsidRPr="004826BB">
              <w:rPr>
                <w:rFonts w:cs="Times New Roman"/>
                <w:color w:val="000000"/>
                <w:sz w:val="22"/>
                <w:szCs w:val="22"/>
                <w:lang w:val="fr-FR"/>
              </w:rPr>
              <w:t>kératose actinique*,</w:t>
            </w:r>
            <w:r w:rsidR="00AB06FB" w:rsidRPr="004826BB">
              <w:rPr>
                <w:rStyle w:val="TableText12"/>
                <w:rFonts w:cs="Times New Roman"/>
                <w:color w:val="000000"/>
                <w:sz w:val="22"/>
                <w:szCs w:val="22"/>
                <w:lang w:val="fr-FR"/>
              </w:rPr>
              <w:t xml:space="preserve"> </w:t>
            </w:r>
            <w:r w:rsidR="00180902" w:rsidRPr="004826BB">
              <w:rPr>
                <w:rStyle w:val="TableText12"/>
                <w:rFonts w:cs="Times New Roman"/>
                <w:color w:val="000000"/>
                <w:sz w:val="22"/>
                <w:szCs w:val="22"/>
                <w:lang w:val="fr-FR"/>
              </w:rPr>
              <w:t xml:space="preserve">pseudo-porphyrie, érythème polymorphe, psoriasis, </w:t>
            </w:r>
            <w:r w:rsidRPr="004826BB">
              <w:rPr>
                <w:rStyle w:val="TableText12"/>
                <w:rFonts w:cs="Times New Roman"/>
                <w:color w:val="000000"/>
                <w:sz w:val="22"/>
                <w:szCs w:val="22"/>
                <w:lang w:val="fr-FR"/>
              </w:rPr>
              <w:t>érythème pigmenté fixe</w:t>
            </w:r>
          </w:p>
        </w:tc>
        <w:tc>
          <w:tcPr>
            <w:tcW w:w="1559" w:type="dxa"/>
          </w:tcPr>
          <w:p w14:paraId="418354C1" w14:textId="77777777" w:rsidR="00180902" w:rsidRPr="004826BB" w:rsidRDefault="00180902" w:rsidP="00180902">
            <w:pPr>
              <w:rPr>
                <w:color w:val="000000"/>
                <w:szCs w:val="22"/>
                <w:lang w:val="fr-FR"/>
              </w:rPr>
            </w:pPr>
            <w:r w:rsidRPr="004826BB">
              <w:rPr>
                <w:rStyle w:val="TableText12"/>
                <w:color w:val="000000"/>
                <w:sz w:val="22"/>
                <w:szCs w:val="22"/>
                <w:lang w:val="fr-FR"/>
              </w:rPr>
              <w:t>lupus érythémateux cutané*</w:t>
            </w:r>
            <w:r w:rsidR="00EE3747" w:rsidRPr="004826BB">
              <w:rPr>
                <w:rStyle w:val="TableText12"/>
                <w:color w:val="000000"/>
                <w:sz w:val="22"/>
                <w:szCs w:val="22"/>
                <w:lang w:val="fr-FR"/>
              </w:rPr>
              <w:t>, éphélides*, lentigo*</w:t>
            </w:r>
          </w:p>
        </w:tc>
      </w:tr>
      <w:tr w:rsidR="00180902" w:rsidRPr="004826BB" w14:paraId="16441B09" w14:textId="77777777" w:rsidTr="001762D5">
        <w:trPr>
          <w:jc w:val="center"/>
        </w:trPr>
        <w:tc>
          <w:tcPr>
            <w:tcW w:w="1411" w:type="dxa"/>
          </w:tcPr>
          <w:p w14:paraId="3C55977B" w14:textId="77777777" w:rsidR="00180902" w:rsidRPr="004826BB" w:rsidRDefault="00180902" w:rsidP="00180902">
            <w:pPr>
              <w:rPr>
                <w:color w:val="000000"/>
                <w:szCs w:val="22"/>
                <w:lang w:val="fr-FR"/>
              </w:rPr>
            </w:pPr>
            <w:r w:rsidRPr="004826BB">
              <w:rPr>
                <w:color w:val="000000"/>
                <w:szCs w:val="22"/>
                <w:lang w:val="fr-FR"/>
              </w:rPr>
              <w:t xml:space="preserve">Affections musculo-squelettiques et systémiques </w:t>
            </w:r>
          </w:p>
        </w:tc>
        <w:tc>
          <w:tcPr>
            <w:tcW w:w="1391" w:type="dxa"/>
          </w:tcPr>
          <w:p w14:paraId="3AA10D1F" w14:textId="77777777" w:rsidR="00180902" w:rsidRPr="004826BB" w:rsidRDefault="00180902" w:rsidP="00180902">
            <w:pPr>
              <w:rPr>
                <w:color w:val="000000"/>
                <w:szCs w:val="22"/>
                <w:lang w:val="fr-FR"/>
              </w:rPr>
            </w:pPr>
          </w:p>
        </w:tc>
        <w:tc>
          <w:tcPr>
            <w:tcW w:w="1417" w:type="dxa"/>
          </w:tcPr>
          <w:p w14:paraId="4F812405" w14:textId="77777777" w:rsidR="00180902" w:rsidRPr="004826BB" w:rsidRDefault="00180902" w:rsidP="00180902">
            <w:pPr>
              <w:rPr>
                <w:color w:val="000000"/>
                <w:szCs w:val="22"/>
                <w:lang w:val="fr-FR"/>
              </w:rPr>
            </w:pPr>
            <w:r w:rsidRPr="004826BB">
              <w:rPr>
                <w:rStyle w:val="TableText12"/>
                <w:color w:val="000000"/>
                <w:sz w:val="22"/>
                <w:szCs w:val="22"/>
                <w:lang w:val="fr-FR"/>
              </w:rPr>
              <w:t>dorsalgie</w:t>
            </w:r>
          </w:p>
        </w:tc>
        <w:tc>
          <w:tcPr>
            <w:tcW w:w="2126" w:type="dxa"/>
          </w:tcPr>
          <w:p w14:paraId="284FB1C7" w14:textId="52F59AA8" w:rsidR="00180902" w:rsidRPr="004826BB" w:rsidRDefault="00645519" w:rsidP="00180902">
            <w:pPr>
              <w:rPr>
                <w:color w:val="000000"/>
                <w:szCs w:val="22"/>
                <w:lang w:val="fr-FR"/>
              </w:rPr>
            </w:pPr>
            <w:r>
              <w:rPr>
                <w:rStyle w:val="TableText12"/>
                <w:color w:val="000000"/>
                <w:sz w:val="22"/>
                <w:szCs w:val="22"/>
                <w:lang w:val="fr-FR"/>
              </w:rPr>
              <w:t>a</w:t>
            </w:r>
            <w:r w:rsidR="00180902" w:rsidRPr="004826BB">
              <w:rPr>
                <w:rStyle w:val="TableText12"/>
                <w:color w:val="000000"/>
                <w:sz w:val="22"/>
                <w:szCs w:val="22"/>
                <w:lang w:val="fr-FR"/>
              </w:rPr>
              <w:t>rthrite</w:t>
            </w:r>
            <w:r w:rsidR="00F15286">
              <w:rPr>
                <w:rStyle w:val="TableText12"/>
                <w:color w:val="000000"/>
                <w:sz w:val="22"/>
                <w:szCs w:val="22"/>
                <w:lang w:val="fr-FR"/>
              </w:rPr>
              <w:t xml:space="preserve">, </w:t>
            </w:r>
            <w:r w:rsidR="00F15286" w:rsidRPr="004826BB">
              <w:rPr>
                <w:rStyle w:val="TableText12"/>
                <w:color w:val="000000"/>
                <w:sz w:val="22"/>
                <w:szCs w:val="22"/>
                <w:lang w:val="fr-FR"/>
              </w:rPr>
              <w:t>périostite*</w:t>
            </w:r>
            <w:r w:rsidR="00F15286">
              <w:rPr>
                <w:rStyle w:val="TableText12"/>
                <w:color w:val="000000"/>
                <w:sz w:val="22"/>
                <w:szCs w:val="22"/>
                <w:lang w:val="fr-FR"/>
              </w:rPr>
              <w:t>,**</w:t>
            </w:r>
          </w:p>
        </w:tc>
        <w:tc>
          <w:tcPr>
            <w:tcW w:w="1560" w:type="dxa"/>
          </w:tcPr>
          <w:p w14:paraId="1463F098" w14:textId="77777777" w:rsidR="00180902" w:rsidRPr="004826BB" w:rsidRDefault="00180902" w:rsidP="00180902">
            <w:pPr>
              <w:rPr>
                <w:color w:val="000000"/>
                <w:szCs w:val="22"/>
                <w:lang w:val="fr-FR"/>
              </w:rPr>
            </w:pPr>
          </w:p>
        </w:tc>
        <w:tc>
          <w:tcPr>
            <w:tcW w:w="1559" w:type="dxa"/>
          </w:tcPr>
          <w:p w14:paraId="5911ADC4" w14:textId="333B0097" w:rsidR="00180902" w:rsidRPr="004826BB" w:rsidRDefault="00180902" w:rsidP="00180902">
            <w:pPr>
              <w:rPr>
                <w:color w:val="000000"/>
                <w:szCs w:val="22"/>
                <w:lang w:val="fr-FR"/>
              </w:rPr>
            </w:pPr>
          </w:p>
        </w:tc>
      </w:tr>
      <w:tr w:rsidR="00180902" w:rsidRPr="00B81E48" w14:paraId="26F01C28" w14:textId="77777777" w:rsidTr="001762D5">
        <w:trPr>
          <w:jc w:val="center"/>
        </w:trPr>
        <w:tc>
          <w:tcPr>
            <w:tcW w:w="1411" w:type="dxa"/>
          </w:tcPr>
          <w:p w14:paraId="4DCDF226" w14:textId="77777777" w:rsidR="00180902" w:rsidRPr="004826BB" w:rsidRDefault="00180902" w:rsidP="00180902">
            <w:pPr>
              <w:rPr>
                <w:color w:val="000000"/>
                <w:szCs w:val="22"/>
                <w:lang w:val="fr-FR"/>
              </w:rPr>
            </w:pPr>
            <w:r w:rsidRPr="004826BB">
              <w:rPr>
                <w:color w:val="000000"/>
                <w:szCs w:val="22"/>
                <w:lang w:val="fr-FR"/>
              </w:rPr>
              <w:t xml:space="preserve">Affections du rein et des voies urinaires </w:t>
            </w:r>
          </w:p>
        </w:tc>
        <w:tc>
          <w:tcPr>
            <w:tcW w:w="1391" w:type="dxa"/>
          </w:tcPr>
          <w:p w14:paraId="70CF7963" w14:textId="77777777" w:rsidR="00180902" w:rsidRPr="004826BB" w:rsidRDefault="00180902" w:rsidP="00180902">
            <w:pPr>
              <w:rPr>
                <w:color w:val="000000"/>
                <w:szCs w:val="22"/>
                <w:lang w:val="fr-FR"/>
              </w:rPr>
            </w:pPr>
          </w:p>
        </w:tc>
        <w:tc>
          <w:tcPr>
            <w:tcW w:w="1417" w:type="dxa"/>
          </w:tcPr>
          <w:p w14:paraId="6270C625"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insuffisance rénale aiguë, hématurie</w:t>
            </w:r>
          </w:p>
        </w:tc>
        <w:tc>
          <w:tcPr>
            <w:tcW w:w="2126" w:type="dxa"/>
          </w:tcPr>
          <w:p w14:paraId="1B6E6AF6"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nécrose tubulaire rénale, protéinurie, néphrite</w:t>
            </w:r>
          </w:p>
        </w:tc>
        <w:tc>
          <w:tcPr>
            <w:tcW w:w="1560" w:type="dxa"/>
          </w:tcPr>
          <w:p w14:paraId="760A19F5" w14:textId="77777777" w:rsidR="00180902" w:rsidRPr="004826BB" w:rsidRDefault="00180902" w:rsidP="00180902">
            <w:pPr>
              <w:rPr>
                <w:color w:val="000000"/>
                <w:szCs w:val="22"/>
                <w:lang w:val="fr-FR"/>
              </w:rPr>
            </w:pPr>
          </w:p>
        </w:tc>
        <w:tc>
          <w:tcPr>
            <w:tcW w:w="1559" w:type="dxa"/>
          </w:tcPr>
          <w:p w14:paraId="7C92CDDA" w14:textId="77777777" w:rsidR="00180902" w:rsidRPr="004826BB" w:rsidRDefault="00180902" w:rsidP="00180902">
            <w:pPr>
              <w:rPr>
                <w:color w:val="000000"/>
                <w:szCs w:val="22"/>
                <w:lang w:val="fr-FR"/>
              </w:rPr>
            </w:pPr>
          </w:p>
        </w:tc>
      </w:tr>
      <w:tr w:rsidR="00180902" w:rsidRPr="00B81E48" w14:paraId="6F3C8BC5" w14:textId="77777777" w:rsidTr="001762D5">
        <w:trPr>
          <w:jc w:val="center"/>
        </w:trPr>
        <w:tc>
          <w:tcPr>
            <w:tcW w:w="1411" w:type="dxa"/>
          </w:tcPr>
          <w:p w14:paraId="6474FD07" w14:textId="77777777" w:rsidR="00180902" w:rsidRPr="004826BB" w:rsidRDefault="00180902" w:rsidP="00180902">
            <w:pPr>
              <w:rPr>
                <w:color w:val="000000"/>
                <w:szCs w:val="22"/>
                <w:lang w:val="fr-FR"/>
              </w:rPr>
            </w:pPr>
            <w:r w:rsidRPr="004826BB">
              <w:rPr>
                <w:color w:val="000000"/>
                <w:szCs w:val="22"/>
                <w:lang w:val="fr-FR"/>
              </w:rPr>
              <w:t>Troubles généraux et anomalies au site d</w:t>
            </w:r>
            <w:r w:rsidR="00D832D6" w:rsidRPr="004826BB">
              <w:rPr>
                <w:color w:val="000000"/>
                <w:szCs w:val="22"/>
                <w:lang w:val="fr-FR"/>
              </w:rPr>
              <w:t>’</w:t>
            </w:r>
            <w:r w:rsidRPr="004826BB">
              <w:rPr>
                <w:color w:val="000000"/>
                <w:szCs w:val="22"/>
                <w:lang w:val="fr-FR"/>
              </w:rPr>
              <w:t xml:space="preserve">administration </w:t>
            </w:r>
          </w:p>
        </w:tc>
        <w:tc>
          <w:tcPr>
            <w:tcW w:w="1391" w:type="dxa"/>
          </w:tcPr>
          <w:p w14:paraId="771BCEDB" w14:textId="77777777" w:rsidR="00180902" w:rsidRPr="004826BB" w:rsidRDefault="00180902" w:rsidP="00180902">
            <w:pPr>
              <w:rPr>
                <w:color w:val="000000"/>
                <w:szCs w:val="22"/>
                <w:lang w:val="fr-FR"/>
              </w:rPr>
            </w:pPr>
            <w:r w:rsidRPr="004826BB">
              <w:rPr>
                <w:rStyle w:val="TableText12"/>
                <w:color w:val="000000"/>
                <w:sz w:val="22"/>
                <w:szCs w:val="22"/>
                <w:lang w:val="fr-FR"/>
              </w:rPr>
              <w:t>pyrexie</w:t>
            </w:r>
          </w:p>
        </w:tc>
        <w:tc>
          <w:tcPr>
            <w:tcW w:w="1417" w:type="dxa"/>
          </w:tcPr>
          <w:p w14:paraId="00DB952F"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douleurs thoraciques, œdème facial</w:t>
            </w:r>
            <w:r w:rsidRPr="004826BB">
              <w:rPr>
                <w:rStyle w:val="TableText12"/>
                <w:rFonts w:cs="Times New Roman"/>
                <w:color w:val="000000"/>
                <w:sz w:val="22"/>
                <w:szCs w:val="22"/>
                <w:vertAlign w:val="superscript"/>
                <w:lang w:val="fr-FR"/>
              </w:rPr>
              <w:t>11</w:t>
            </w:r>
            <w:r w:rsidRPr="004826BB">
              <w:rPr>
                <w:rStyle w:val="TableText12"/>
                <w:rFonts w:cs="Times New Roman"/>
                <w:color w:val="000000"/>
                <w:sz w:val="22"/>
                <w:szCs w:val="22"/>
                <w:lang w:val="fr-FR"/>
              </w:rPr>
              <w:t>, asthénie, frissons</w:t>
            </w:r>
          </w:p>
        </w:tc>
        <w:tc>
          <w:tcPr>
            <w:tcW w:w="2126" w:type="dxa"/>
          </w:tcPr>
          <w:p w14:paraId="02F6D5AA"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réaction au site d'injection, syndrome pseudogrippal</w:t>
            </w:r>
          </w:p>
        </w:tc>
        <w:tc>
          <w:tcPr>
            <w:tcW w:w="1560" w:type="dxa"/>
          </w:tcPr>
          <w:p w14:paraId="526F86F7" w14:textId="77777777" w:rsidR="00180902" w:rsidRPr="004826BB" w:rsidRDefault="00180902" w:rsidP="00180902">
            <w:pPr>
              <w:rPr>
                <w:color w:val="000000"/>
                <w:szCs w:val="22"/>
                <w:lang w:val="fr-FR"/>
              </w:rPr>
            </w:pPr>
          </w:p>
        </w:tc>
        <w:tc>
          <w:tcPr>
            <w:tcW w:w="1559" w:type="dxa"/>
          </w:tcPr>
          <w:p w14:paraId="1B999D84" w14:textId="77777777" w:rsidR="00180902" w:rsidRPr="004826BB" w:rsidRDefault="00180902" w:rsidP="00180902">
            <w:pPr>
              <w:rPr>
                <w:color w:val="000000"/>
                <w:szCs w:val="22"/>
                <w:lang w:val="fr-FR"/>
              </w:rPr>
            </w:pPr>
          </w:p>
        </w:tc>
      </w:tr>
      <w:tr w:rsidR="00180902" w:rsidRPr="00B81E48" w14:paraId="2C48822C" w14:textId="77777777" w:rsidTr="001762D5">
        <w:trPr>
          <w:jc w:val="center"/>
        </w:trPr>
        <w:tc>
          <w:tcPr>
            <w:tcW w:w="1411" w:type="dxa"/>
          </w:tcPr>
          <w:p w14:paraId="00CAF4F7" w14:textId="77777777" w:rsidR="00180902" w:rsidRPr="004826BB" w:rsidRDefault="00180902" w:rsidP="00180902">
            <w:pPr>
              <w:keepNext/>
              <w:keepLines/>
              <w:rPr>
                <w:color w:val="000000"/>
                <w:szCs w:val="22"/>
                <w:lang w:val="fr-FR"/>
              </w:rPr>
            </w:pPr>
            <w:r w:rsidRPr="004826BB">
              <w:rPr>
                <w:color w:val="000000"/>
                <w:szCs w:val="22"/>
                <w:lang w:val="fr-FR"/>
              </w:rPr>
              <w:t>Investigations</w:t>
            </w:r>
          </w:p>
        </w:tc>
        <w:tc>
          <w:tcPr>
            <w:tcW w:w="1391" w:type="dxa"/>
          </w:tcPr>
          <w:p w14:paraId="05244688" w14:textId="77777777" w:rsidR="00180902" w:rsidRPr="004826BB" w:rsidRDefault="00180902" w:rsidP="00180902">
            <w:pPr>
              <w:keepNext/>
              <w:keepLines/>
              <w:rPr>
                <w:color w:val="000000"/>
                <w:szCs w:val="22"/>
                <w:lang w:val="fr-FR"/>
              </w:rPr>
            </w:pPr>
          </w:p>
        </w:tc>
        <w:tc>
          <w:tcPr>
            <w:tcW w:w="1417" w:type="dxa"/>
          </w:tcPr>
          <w:p w14:paraId="5BB2759F" w14:textId="77777777" w:rsidR="00180902" w:rsidRPr="004826BB" w:rsidRDefault="00180902"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augmentation de la créatinine sérique</w:t>
            </w:r>
          </w:p>
        </w:tc>
        <w:tc>
          <w:tcPr>
            <w:tcW w:w="2126" w:type="dxa"/>
          </w:tcPr>
          <w:p w14:paraId="68572C29" w14:textId="77777777" w:rsidR="00180902" w:rsidRPr="004826BB" w:rsidRDefault="00180902"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augmentation de l'urée sérique, augmentation du taux de cholestérol</w:t>
            </w:r>
          </w:p>
        </w:tc>
        <w:tc>
          <w:tcPr>
            <w:tcW w:w="1560" w:type="dxa"/>
          </w:tcPr>
          <w:p w14:paraId="734601D9" w14:textId="77777777" w:rsidR="00180902" w:rsidRPr="004826BB" w:rsidRDefault="00180902" w:rsidP="00180902">
            <w:pPr>
              <w:rPr>
                <w:color w:val="000000"/>
                <w:szCs w:val="22"/>
                <w:lang w:val="fr-FR"/>
              </w:rPr>
            </w:pPr>
          </w:p>
        </w:tc>
        <w:tc>
          <w:tcPr>
            <w:tcW w:w="1559" w:type="dxa"/>
          </w:tcPr>
          <w:p w14:paraId="5FC1E3AE" w14:textId="77777777" w:rsidR="00180902" w:rsidRPr="004826BB" w:rsidRDefault="00180902" w:rsidP="00180902">
            <w:pPr>
              <w:rPr>
                <w:color w:val="000000"/>
                <w:szCs w:val="22"/>
                <w:lang w:val="fr-FR"/>
              </w:rPr>
            </w:pPr>
          </w:p>
        </w:tc>
      </w:tr>
    </w:tbl>
    <w:p w14:paraId="74B6A467" w14:textId="77777777" w:rsidR="00180902" w:rsidRDefault="00180902" w:rsidP="00180902">
      <w:pPr>
        <w:pStyle w:val="Default"/>
        <w:rPr>
          <w:sz w:val="22"/>
          <w:szCs w:val="20"/>
          <w:lang w:val="fr-FR"/>
        </w:rPr>
      </w:pPr>
      <w:r w:rsidRPr="004826BB">
        <w:rPr>
          <w:sz w:val="22"/>
          <w:szCs w:val="20"/>
          <w:lang w:val="fr-FR"/>
        </w:rPr>
        <w:t>*</w:t>
      </w:r>
      <w:r w:rsidRPr="004826BB">
        <w:rPr>
          <w:sz w:val="22"/>
          <w:szCs w:val="22"/>
          <w:lang w:val="fr-FR"/>
        </w:rPr>
        <w:t xml:space="preserve"> </w:t>
      </w:r>
      <w:r w:rsidRPr="004826BB">
        <w:rPr>
          <w:sz w:val="22"/>
          <w:szCs w:val="20"/>
          <w:lang w:val="fr-FR"/>
        </w:rPr>
        <w:t>Effets indésirables rapportés lors de l’utilisation après commercialisation</w:t>
      </w:r>
    </w:p>
    <w:p w14:paraId="613FA3FF" w14:textId="493D7788" w:rsidR="00763B9C" w:rsidRPr="004826BB" w:rsidRDefault="00763B9C" w:rsidP="00180902">
      <w:pPr>
        <w:pStyle w:val="Default"/>
        <w:rPr>
          <w:sz w:val="22"/>
          <w:szCs w:val="20"/>
          <w:lang w:val="fr-FR"/>
        </w:rPr>
      </w:pPr>
      <w:r w:rsidRPr="002D42D5">
        <w:rPr>
          <w:sz w:val="22"/>
          <w:szCs w:val="20"/>
          <w:lang w:val="fr-FR"/>
        </w:rPr>
        <w:t>**</w:t>
      </w:r>
      <w:r>
        <w:rPr>
          <w:sz w:val="22"/>
          <w:szCs w:val="20"/>
          <w:lang w:val="fr-FR"/>
        </w:rPr>
        <w:t> </w:t>
      </w:r>
      <w:r w:rsidRPr="002D42D5">
        <w:rPr>
          <w:sz w:val="22"/>
          <w:szCs w:val="20"/>
          <w:lang w:val="fr-FR"/>
        </w:rPr>
        <w:t>La catégorie de fréq</w:t>
      </w:r>
      <w:r>
        <w:rPr>
          <w:sz w:val="22"/>
          <w:szCs w:val="20"/>
          <w:lang w:val="fr-FR"/>
        </w:rPr>
        <w:t xml:space="preserve">uence est basée sur une étude </w:t>
      </w:r>
      <w:r w:rsidRPr="002D42D5">
        <w:rPr>
          <w:sz w:val="22"/>
          <w:szCs w:val="20"/>
          <w:lang w:val="fr-FR"/>
        </w:rPr>
        <w:t>observationnelle utilisant des données en conditions réelles provenant de sources de données secondaires en Suède.</w:t>
      </w:r>
    </w:p>
    <w:p w14:paraId="1DCDFC21" w14:textId="77777777" w:rsidR="00180902" w:rsidRPr="004826BB" w:rsidRDefault="00180902" w:rsidP="00180902">
      <w:pPr>
        <w:pStyle w:val="Default"/>
        <w:rPr>
          <w:sz w:val="22"/>
          <w:szCs w:val="20"/>
          <w:lang w:val="fr-FR"/>
        </w:rPr>
      </w:pPr>
      <w:r w:rsidRPr="004826BB">
        <w:rPr>
          <w:sz w:val="22"/>
          <w:szCs w:val="20"/>
          <w:vertAlign w:val="superscript"/>
          <w:lang w:val="fr-FR"/>
        </w:rPr>
        <w:t xml:space="preserve">1 </w:t>
      </w:r>
      <w:r w:rsidRPr="004826BB">
        <w:rPr>
          <w:sz w:val="22"/>
          <w:szCs w:val="20"/>
          <w:lang w:val="fr-FR"/>
        </w:rPr>
        <w:t>Y compris neutropénie fébrile et neutropénie.</w:t>
      </w:r>
    </w:p>
    <w:p w14:paraId="024E4972" w14:textId="77777777" w:rsidR="00180902" w:rsidRPr="004826BB" w:rsidRDefault="00180902" w:rsidP="00180902">
      <w:pPr>
        <w:pStyle w:val="Default"/>
        <w:rPr>
          <w:sz w:val="22"/>
          <w:szCs w:val="20"/>
          <w:lang w:val="fr-FR"/>
        </w:rPr>
      </w:pPr>
      <w:r w:rsidRPr="004826BB">
        <w:rPr>
          <w:sz w:val="22"/>
          <w:szCs w:val="20"/>
          <w:vertAlign w:val="superscript"/>
          <w:lang w:val="fr-FR"/>
        </w:rPr>
        <w:t>2</w:t>
      </w:r>
      <w:r w:rsidRPr="004826BB">
        <w:rPr>
          <w:sz w:val="22"/>
          <w:szCs w:val="20"/>
          <w:lang w:val="fr-FR"/>
        </w:rPr>
        <w:t xml:space="preserve"> Y compris purpura thrombopénique immun.</w:t>
      </w:r>
    </w:p>
    <w:p w14:paraId="10644A85" w14:textId="77777777" w:rsidR="00180902" w:rsidRPr="004826BB" w:rsidRDefault="00180902" w:rsidP="00180902">
      <w:pPr>
        <w:pStyle w:val="Default"/>
        <w:rPr>
          <w:sz w:val="22"/>
          <w:szCs w:val="20"/>
          <w:lang w:val="fr-FR"/>
        </w:rPr>
      </w:pPr>
      <w:r w:rsidRPr="004826BB">
        <w:rPr>
          <w:sz w:val="22"/>
          <w:szCs w:val="20"/>
          <w:vertAlign w:val="superscript"/>
          <w:lang w:val="fr-FR"/>
        </w:rPr>
        <w:t>3</w:t>
      </w:r>
      <w:r w:rsidRPr="004826BB">
        <w:rPr>
          <w:sz w:val="22"/>
          <w:szCs w:val="20"/>
          <w:lang w:val="fr-FR"/>
        </w:rPr>
        <w:t xml:space="preserve"> Y compris </w:t>
      </w:r>
      <w:r w:rsidR="00EE3747" w:rsidRPr="004826BB">
        <w:rPr>
          <w:sz w:val="22"/>
          <w:szCs w:val="20"/>
          <w:lang w:val="fr-FR"/>
        </w:rPr>
        <w:t>raideur</w:t>
      </w:r>
      <w:r w:rsidRPr="004826BB">
        <w:rPr>
          <w:sz w:val="22"/>
          <w:szCs w:val="20"/>
          <w:lang w:val="fr-FR"/>
        </w:rPr>
        <w:t xml:space="preserve"> de la nuque et tétanie.</w:t>
      </w:r>
    </w:p>
    <w:p w14:paraId="728B9B52" w14:textId="77777777" w:rsidR="00180902" w:rsidRPr="004826BB" w:rsidRDefault="00180902" w:rsidP="00180902">
      <w:pPr>
        <w:pStyle w:val="Default"/>
        <w:rPr>
          <w:sz w:val="22"/>
          <w:szCs w:val="20"/>
          <w:lang w:val="fr-FR"/>
        </w:rPr>
      </w:pPr>
      <w:r w:rsidRPr="004826BB">
        <w:rPr>
          <w:sz w:val="22"/>
          <w:szCs w:val="20"/>
          <w:vertAlign w:val="superscript"/>
          <w:lang w:val="fr-FR"/>
        </w:rPr>
        <w:t>4</w:t>
      </w:r>
      <w:r w:rsidRPr="004826BB">
        <w:rPr>
          <w:sz w:val="22"/>
          <w:szCs w:val="20"/>
          <w:lang w:val="fr-FR"/>
        </w:rPr>
        <w:t xml:space="preserve"> Y compris encéphalopathie hypoxique-ischémique et encéphalopathie métabolique.</w:t>
      </w:r>
    </w:p>
    <w:p w14:paraId="70D282CF" w14:textId="77777777" w:rsidR="00180902" w:rsidRPr="004826BB" w:rsidRDefault="00180902" w:rsidP="00180902">
      <w:pPr>
        <w:pStyle w:val="Default"/>
        <w:rPr>
          <w:sz w:val="22"/>
          <w:szCs w:val="20"/>
          <w:lang w:val="fr-FR"/>
        </w:rPr>
      </w:pPr>
      <w:r w:rsidRPr="004826BB">
        <w:rPr>
          <w:sz w:val="22"/>
          <w:szCs w:val="20"/>
          <w:vertAlign w:val="superscript"/>
          <w:lang w:val="fr-FR"/>
        </w:rPr>
        <w:t>5</w:t>
      </w:r>
      <w:r w:rsidRPr="004826BB">
        <w:rPr>
          <w:sz w:val="22"/>
          <w:szCs w:val="20"/>
          <w:lang w:val="fr-FR"/>
        </w:rPr>
        <w:t xml:space="preserve"> Y compris akathisie et parkinsonisme.</w:t>
      </w:r>
    </w:p>
    <w:p w14:paraId="56F1404D" w14:textId="77777777" w:rsidR="00180902" w:rsidRPr="004826BB" w:rsidRDefault="00180902" w:rsidP="00180902">
      <w:pPr>
        <w:pStyle w:val="Default"/>
        <w:rPr>
          <w:sz w:val="22"/>
          <w:szCs w:val="20"/>
          <w:lang w:val="fr-FR"/>
        </w:rPr>
      </w:pPr>
      <w:r w:rsidRPr="004826BB">
        <w:rPr>
          <w:sz w:val="22"/>
          <w:szCs w:val="20"/>
          <w:vertAlign w:val="superscript"/>
          <w:lang w:val="fr-FR"/>
        </w:rPr>
        <w:t>6</w:t>
      </w:r>
      <w:r w:rsidRPr="004826BB">
        <w:rPr>
          <w:sz w:val="22"/>
          <w:szCs w:val="20"/>
          <w:lang w:val="fr-FR"/>
        </w:rPr>
        <w:t xml:space="preserve"> Voir section « Atteintes visuelles » à la rubrique 4.8.</w:t>
      </w:r>
    </w:p>
    <w:p w14:paraId="003CA29E" w14:textId="77777777" w:rsidR="00180902" w:rsidRPr="004826BB" w:rsidRDefault="00180902" w:rsidP="00180902">
      <w:pPr>
        <w:pStyle w:val="Default"/>
        <w:rPr>
          <w:sz w:val="22"/>
          <w:szCs w:val="20"/>
          <w:lang w:val="fr-FR"/>
        </w:rPr>
      </w:pPr>
      <w:r w:rsidRPr="004826BB">
        <w:rPr>
          <w:sz w:val="22"/>
          <w:szCs w:val="20"/>
          <w:vertAlign w:val="superscript"/>
          <w:lang w:val="fr-FR"/>
        </w:rPr>
        <w:t>7</w:t>
      </w:r>
      <w:r w:rsidRPr="004826BB">
        <w:rPr>
          <w:sz w:val="22"/>
          <w:szCs w:val="20"/>
          <w:lang w:val="fr-FR"/>
        </w:rPr>
        <w:t xml:space="preserve"> Des cas de névrite optique prolongée ont été rapportés après commercialisation. Voir rubrique 4.4.</w:t>
      </w:r>
    </w:p>
    <w:p w14:paraId="3137364E" w14:textId="77777777" w:rsidR="00180902" w:rsidRPr="004826BB" w:rsidRDefault="00180902" w:rsidP="00180902">
      <w:pPr>
        <w:pStyle w:val="Default"/>
        <w:rPr>
          <w:sz w:val="22"/>
          <w:szCs w:val="20"/>
          <w:lang w:val="fr-FR"/>
        </w:rPr>
      </w:pPr>
      <w:r w:rsidRPr="004826BB">
        <w:rPr>
          <w:sz w:val="22"/>
          <w:szCs w:val="20"/>
          <w:vertAlign w:val="superscript"/>
          <w:lang w:val="fr-FR"/>
        </w:rPr>
        <w:t>8</w:t>
      </w:r>
      <w:r w:rsidRPr="004826BB">
        <w:rPr>
          <w:sz w:val="22"/>
          <w:szCs w:val="20"/>
          <w:lang w:val="fr-FR"/>
        </w:rPr>
        <w:t xml:space="preserve"> Voir rubrique 4.4.</w:t>
      </w:r>
    </w:p>
    <w:p w14:paraId="2E2B1CF0" w14:textId="77777777" w:rsidR="00180902" w:rsidRPr="004826BB" w:rsidRDefault="00180902" w:rsidP="00180902">
      <w:pPr>
        <w:pStyle w:val="Default"/>
        <w:rPr>
          <w:sz w:val="22"/>
          <w:szCs w:val="20"/>
          <w:lang w:val="fr-FR"/>
        </w:rPr>
      </w:pPr>
      <w:r w:rsidRPr="004826BB">
        <w:rPr>
          <w:sz w:val="22"/>
          <w:szCs w:val="20"/>
          <w:vertAlign w:val="superscript"/>
          <w:lang w:val="fr-FR"/>
        </w:rPr>
        <w:t>9</w:t>
      </w:r>
      <w:r w:rsidRPr="004826BB">
        <w:rPr>
          <w:sz w:val="22"/>
          <w:szCs w:val="20"/>
          <w:lang w:val="fr-FR"/>
        </w:rPr>
        <w:t xml:space="preserve"> Y compris dyspnée et dyspnée d'effort.</w:t>
      </w:r>
    </w:p>
    <w:p w14:paraId="4701F9CE" w14:textId="77777777" w:rsidR="00180902" w:rsidRPr="004826BB" w:rsidRDefault="00180902" w:rsidP="00180902">
      <w:pPr>
        <w:pStyle w:val="Default"/>
        <w:rPr>
          <w:sz w:val="22"/>
          <w:szCs w:val="20"/>
          <w:lang w:val="fr-FR"/>
        </w:rPr>
      </w:pPr>
      <w:r w:rsidRPr="004826BB">
        <w:rPr>
          <w:sz w:val="22"/>
          <w:szCs w:val="20"/>
          <w:vertAlign w:val="superscript"/>
          <w:lang w:val="fr-FR"/>
        </w:rPr>
        <w:t>10</w:t>
      </w:r>
      <w:r w:rsidRPr="004826BB">
        <w:rPr>
          <w:sz w:val="22"/>
          <w:szCs w:val="20"/>
          <w:lang w:val="fr-FR"/>
        </w:rPr>
        <w:t xml:space="preserve"> Y compris lésion hépatique d'origine médicamenteuse, hépatite toxique, lésion hépatocellulaire et hépatotoxicité.</w:t>
      </w:r>
    </w:p>
    <w:p w14:paraId="31D92CC7" w14:textId="77777777" w:rsidR="00180902" w:rsidRPr="004826BB" w:rsidRDefault="00180902" w:rsidP="00180902">
      <w:pPr>
        <w:rPr>
          <w:color w:val="000000"/>
          <w:szCs w:val="20"/>
          <w:lang w:val="fr-FR"/>
        </w:rPr>
      </w:pPr>
      <w:r w:rsidRPr="004826BB">
        <w:rPr>
          <w:color w:val="000000"/>
          <w:szCs w:val="20"/>
          <w:vertAlign w:val="superscript"/>
          <w:lang w:val="fr-FR"/>
        </w:rPr>
        <w:t>11</w:t>
      </w:r>
      <w:r w:rsidRPr="004826BB">
        <w:rPr>
          <w:color w:val="000000"/>
          <w:szCs w:val="20"/>
          <w:lang w:val="fr-FR"/>
        </w:rPr>
        <w:t xml:space="preserve"> Y compris œdème péri-orbitaire, œdème de la lèvre et œdème buccal.</w:t>
      </w:r>
    </w:p>
    <w:p w14:paraId="73979912" w14:textId="77777777" w:rsidR="00180902" w:rsidRPr="004826BB" w:rsidRDefault="00180902" w:rsidP="00180902">
      <w:pPr>
        <w:rPr>
          <w:color w:val="000000"/>
          <w:lang w:val="fr-FR"/>
        </w:rPr>
      </w:pPr>
    </w:p>
    <w:p w14:paraId="19D82C05" w14:textId="77777777" w:rsidR="00180902" w:rsidRPr="004826BB" w:rsidRDefault="00180902" w:rsidP="00D45EAB">
      <w:pPr>
        <w:keepNext/>
        <w:rPr>
          <w:color w:val="000000"/>
          <w:szCs w:val="22"/>
          <w:u w:val="single"/>
          <w:lang w:val="fr-FR"/>
        </w:rPr>
      </w:pPr>
      <w:r w:rsidRPr="004826BB">
        <w:rPr>
          <w:color w:val="000000"/>
          <w:szCs w:val="22"/>
          <w:u w:val="single"/>
          <w:lang w:val="fr-FR"/>
        </w:rPr>
        <w:t>Description de certains effets indésirables</w:t>
      </w:r>
    </w:p>
    <w:p w14:paraId="151D85A0" w14:textId="77777777" w:rsidR="00180902" w:rsidRPr="004826BB" w:rsidRDefault="00180902" w:rsidP="00D45EAB">
      <w:pPr>
        <w:keepNext/>
        <w:rPr>
          <w:color w:val="000000"/>
          <w:szCs w:val="22"/>
          <w:lang w:val="fr-FR"/>
        </w:rPr>
      </w:pPr>
    </w:p>
    <w:p w14:paraId="289BFB61" w14:textId="77777777" w:rsidR="00B1140B" w:rsidRPr="004826BB" w:rsidRDefault="00B1140B" w:rsidP="00D45EAB">
      <w:pPr>
        <w:keepNext/>
        <w:rPr>
          <w:i/>
          <w:color w:val="000000"/>
          <w:szCs w:val="22"/>
          <w:lang w:val="fr-FR"/>
        </w:rPr>
      </w:pPr>
      <w:r w:rsidRPr="004826BB">
        <w:rPr>
          <w:i/>
          <w:color w:val="000000"/>
          <w:szCs w:val="22"/>
          <w:lang w:val="fr-FR"/>
        </w:rPr>
        <w:t>Atteintes visuelles</w:t>
      </w:r>
    </w:p>
    <w:p w14:paraId="0307912F" w14:textId="77777777" w:rsidR="00B1140B" w:rsidRPr="004826BB" w:rsidRDefault="00B1140B" w:rsidP="00B1140B">
      <w:pPr>
        <w:rPr>
          <w:color w:val="000000"/>
          <w:szCs w:val="22"/>
          <w:lang w:val="fr-FR"/>
        </w:rPr>
      </w:pPr>
      <w:r w:rsidRPr="004826BB">
        <w:rPr>
          <w:color w:val="000000"/>
          <w:szCs w:val="22"/>
          <w:lang w:val="fr-FR"/>
        </w:rPr>
        <w:t>Dans les essais cliniques, les atteintes visuelles (y compris vision trouble, photophobie, chloropsie, chromatopsie, daltonisme, cyanopsie, trouble de l’œil, halo</w:t>
      </w:r>
      <w:r w:rsidR="00B179CF" w:rsidRPr="004826BB">
        <w:rPr>
          <w:color w:val="000000"/>
          <w:szCs w:val="22"/>
          <w:lang w:val="fr-FR"/>
        </w:rPr>
        <w:t xml:space="preserve"> coloré</w:t>
      </w:r>
      <w:r w:rsidRPr="004826BB">
        <w:rPr>
          <w:color w:val="000000"/>
          <w:szCs w:val="22"/>
          <w:lang w:val="fr-FR"/>
        </w:rPr>
        <w:t xml:space="preserve">, cécité nocturne, oscillopsie, photopsie, scotome scintillant, baisse de l'acuité visuelle, brillance visuelle, </w:t>
      </w:r>
      <w:r w:rsidR="00B179CF" w:rsidRPr="004826BB">
        <w:rPr>
          <w:color w:val="000000"/>
          <w:szCs w:val="22"/>
          <w:lang w:val="fr-FR"/>
        </w:rPr>
        <w:t xml:space="preserve">défaut </w:t>
      </w:r>
      <w:r w:rsidRPr="004826BB">
        <w:rPr>
          <w:color w:val="000000"/>
          <w:szCs w:val="22"/>
          <w:lang w:val="fr-FR"/>
        </w:rPr>
        <w:t>du champ visuel, corps flottants du vitré et xanthopsie) survenues avec le voriconazole ont été très fréquentes. Ces atteintes visuelles étaient transitoires et totalement réversibles, la majorité d'entre elles ayant disparu spontanément en 60 minutes et aucun effet visuel cliniquement significatif n’a été observé. Il a semblé que ces effets s’atténuaient en cas d’administration répétée de voriconazole. Les atteintes visuelles étaient généralement d’intensité légère; elles n’ont que rarement entraîné un arrêt du traitement et n’étaient pas associé</w:t>
      </w:r>
      <w:r w:rsidR="000E59A1" w:rsidRPr="004826BB">
        <w:rPr>
          <w:color w:val="000000"/>
          <w:szCs w:val="22"/>
          <w:lang w:val="fr-FR"/>
        </w:rPr>
        <w:t>e</w:t>
      </w:r>
      <w:r w:rsidRPr="004826BB">
        <w:rPr>
          <w:color w:val="000000"/>
          <w:szCs w:val="22"/>
          <w:lang w:val="fr-FR"/>
        </w:rPr>
        <w:t>s à des séquelles à long terme. Les atteintes visuelles peuvent être dues à des concentrations plasmatiques et / ou à des doses plus élevées.</w:t>
      </w:r>
    </w:p>
    <w:p w14:paraId="54595C7D" w14:textId="77777777" w:rsidR="00B1140B" w:rsidRPr="004826BB" w:rsidRDefault="00B1140B">
      <w:pPr>
        <w:rPr>
          <w:color w:val="000000"/>
          <w:szCs w:val="22"/>
          <w:lang w:val="fr-FR"/>
        </w:rPr>
      </w:pPr>
    </w:p>
    <w:p w14:paraId="033E0BE5" w14:textId="77777777" w:rsidR="00D025C0" w:rsidRPr="004826BB" w:rsidRDefault="00D025C0">
      <w:pPr>
        <w:rPr>
          <w:color w:val="000000"/>
          <w:szCs w:val="22"/>
          <w:lang w:val="fr-FR"/>
        </w:rPr>
      </w:pPr>
      <w:r w:rsidRPr="004826BB">
        <w:rPr>
          <w:color w:val="000000"/>
          <w:szCs w:val="22"/>
          <w:lang w:val="fr-FR"/>
        </w:rPr>
        <w:t xml:space="preserve">Le </w:t>
      </w:r>
      <w:r w:rsidR="005012E6" w:rsidRPr="004826BB">
        <w:rPr>
          <w:color w:val="000000"/>
          <w:szCs w:val="22"/>
          <w:lang w:val="fr-FR"/>
        </w:rPr>
        <w:t xml:space="preserve">mécanisme </w:t>
      </w:r>
      <w:r w:rsidRPr="004826BB">
        <w:rPr>
          <w:color w:val="000000"/>
          <w:szCs w:val="22"/>
          <w:lang w:val="fr-FR"/>
        </w:rPr>
        <w:t>d’action est inconnu, bien que le site d’action se trouve vraisemblablement dans la rétine.</w:t>
      </w:r>
    </w:p>
    <w:p w14:paraId="7E5B0A8F" w14:textId="77777777" w:rsidR="00D025C0" w:rsidRPr="004826BB" w:rsidRDefault="00D025C0">
      <w:pPr>
        <w:rPr>
          <w:color w:val="000000"/>
          <w:lang w:val="fr-FR"/>
        </w:rPr>
      </w:pPr>
      <w:r w:rsidRPr="004826BB">
        <w:rPr>
          <w:color w:val="000000"/>
          <w:lang w:val="fr-FR"/>
        </w:rPr>
        <w:t>Au cours d’une étude chez des volontaires sains portant sur l’effet du voriconazole sur la fonction rétinienne, le voriconazole a entraîné une diminution de l’amplitude de l’onde de l’électrorétinogramme (ERG). L’ERG mesure les courants électriques dans la rétine. Les modifications de l’ERG n’ont pas progressé pendant les 29 jours de traitement et ont été complètement réversibles à l’arrêt du voriconazole.</w:t>
      </w:r>
    </w:p>
    <w:p w14:paraId="05B0FCE7" w14:textId="77777777" w:rsidR="00D025C0" w:rsidRPr="004826BB" w:rsidRDefault="00D025C0">
      <w:pPr>
        <w:rPr>
          <w:color w:val="000000"/>
          <w:lang w:val="fr-FR"/>
        </w:rPr>
      </w:pPr>
    </w:p>
    <w:p w14:paraId="71E2D227" w14:textId="77777777" w:rsidR="00D025C0" w:rsidRPr="004826BB" w:rsidRDefault="00D025C0">
      <w:pPr>
        <w:rPr>
          <w:color w:val="000000"/>
          <w:szCs w:val="22"/>
          <w:lang w:val="fr-FR"/>
        </w:rPr>
      </w:pPr>
      <w:r w:rsidRPr="004826BB">
        <w:rPr>
          <w:color w:val="000000"/>
          <w:szCs w:val="22"/>
          <w:lang w:val="fr-FR"/>
        </w:rPr>
        <w:t xml:space="preserve">Des cas d’effets indésirables visuels prolongés ont été rapportés lors de l’utilisation après commercialisation (voir rubrique 4.4). </w:t>
      </w:r>
    </w:p>
    <w:p w14:paraId="25A510C4" w14:textId="77777777" w:rsidR="00D025C0" w:rsidRPr="004826BB" w:rsidRDefault="00D025C0">
      <w:pPr>
        <w:rPr>
          <w:color w:val="000000"/>
          <w:szCs w:val="22"/>
          <w:lang w:val="fr-FR"/>
        </w:rPr>
      </w:pPr>
    </w:p>
    <w:p w14:paraId="4880E693" w14:textId="77777777" w:rsidR="00D025C0" w:rsidRPr="004826BB" w:rsidRDefault="00D025C0">
      <w:pPr>
        <w:rPr>
          <w:i/>
          <w:color w:val="000000"/>
          <w:lang w:val="fr-FR"/>
        </w:rPr>
      </w:pPr>
      <w:r w:rsidRPr="004826BB">
        <w:rPr>
          <w:i/>
          <w:color w:val="000000"/>
          <w:lang w:val="fr-FR"/>
        </w:rPr>
        <w:t>Réactions dermatologiques</w:t>
      </w:r>
    </w:p>
    <w:p w14:paraId="141A7829" w14:textId="77777777" w:rsidR="004929ED" w:rsidRPr="004826BB" w:rsidRDefault="004929ED" w:rsidP="004929ED">
      <w:pPr>
        <w:rPr>
          <w:color w:val="000000"/>
          <w:lang w:val="fr-FR"/>
        </w:rPr>
      </w:pPr>
      <w:r w:rsidRPr="004826BB">
        <w:rPr>
          <w:color w:val="000000"/>
          <w:lang w:val="fr-FR"/>
        </w:rPr>
        <w:t>Les réactions dermatologiques étaient très fréquentes chez les patients traités par voriconazole dans les essais cliniques. Toutefois, ces patients souffraient d’affections sous</w:t>
      </w:r>
      <w:r w:rsidRPr="004826BB">
        <w:rPr>
          <w:color w:val="000000"/>
          <w:lang w:val="fr-FR"/>
        </w:rPr>
        <w:noBreakHyphen/>
        <w:t xml:space="preserve">jacentes graves et recevaient de nombreux médicaments simultanément. La plupart de ces éruptions étaient d’intensité légère à modérée. Des </w:t>
      </w:r>
      <w:r w:rsidR="00FF2F58" w:rsidRPr="004826BB">
        <w:rPr>
          <w:color w:val="000000"/>
          <w:lang w:val="fr-FR"/>
        </w:rPr>
        <w:t>réactions cutanées graves</w:t>
      </w:r>
      <w:r w:rsidR="0083748F" w:rsidRPr="004826BB">
        <w:rPr>
          <w:color w:val="000000"/>
          <w:lang w:val="fr-FR"/>
        </w:rPr>
        <w:t xml:space="preserve"> </w:t>
      </w:r>
      <w:r w:rsidRPr="004826BB">
        <w:rPr>
          <w:color w:val="000000"/>
          <w:lang w:val="fr-FR"/>
        </w:rPr>
        <w:t>ont été observé</w:t>
      </w:r>
      <w:r w:rsidR="00FF2F58" w:rsidRPr="004826BB">
        <w:rPr>
          <w:color w:val="000000"/>
          <w:lang w:val="fr-FR"/>
        </w:rPr>
        <w:t>e</w:t>
      </w:r>
      <w:r w:rsidRPr="004826BB">
        <w:rPr>
          <w:color w:val="000000"/>
          <w:lang w:val="fr-FR"/>
        </w:rPr>
        <w:t>s sous VFEND, y compris syndrome de Stevens</w:t>
      </w:r>
      <w:r w:rsidRPr="004826BB">
        <w:rPr>
          <w:color w:val="000000"/>
          <w:lang w:val="fr-FR"/>
        </w:rPr>
        <w:noBreakHyphen/>
        <w:t>Johnson</w:t>
      </w:r>
      <w:r w:rsidR="0083748F" w:rsidRPr="004826BB">
        <w:rPr>
          <w:color w:val="000000"/>
          <w:lang w:val="fr-FR"/>
        </w:rPr>
        <w:t xml:space="preserve"> (SSJ)</w:t>
      </w:r>
      <w:r w:rsidRPr="004826BB">
        <w:rPr>
          <w:color w:val="000000"/>
          <w:lang w:val="fr-FR"/>
        </w:rPr>
        <w:t xml:space="preserve"> </w:t>
      </w:r>
      <w:r w:rsidRPr="004826BB">
        <w:rPr>
          <w:color w:val="000000"/>
          <w:szCs w:val="22"/>
          <w:lang w:val="fr-FR"/>
        </w:rPr>
        <w:t>(peu fréquent)</w:t>
      </w:r>
      <w:r w:rsidRPr="004826BB">
        <w:rPr>
          <w:color w:val="000000"/>
          <w:lang w:val="fr-FR"/>
        </w:rPr>
        <w:t xml:space="preserve">, </w:t>
      </w:r>
      <w:r w:rsidR="00B179CF" w:rsidRPr="004826BB">
        <w:rPr>
          <w:color w:val="000000"/>
          <w:lang w:val="fr-FR"/>
        </w:rPr>
        <w:t>nécrolyse épidermique toxique</w:t>
      </w:r>
      <w:r w:rsidR="0083748F" w:rsidRPr="004826BB">
        <w:rPr>
          <w:color w:val="000000"/>
          <w:lang w:val="fr-FR"/>
        </w:rPr>
        <w:t xml:space="preserve"> (NET)</w:t>
      </w:r>
      <w:r w:rsidR="003433FB" w:rsidRPr="004826BB">
        <w:rPr>
          <w:color w:val="000000"/>
          <w:lang w:val="fr-FR"/>
        </w:rPr>
        <w:t xml:space="preserve"> (syndrome de Lyell)</w:t>
      </w:r>
      <w:r w:rsidRPr="004826BB">
        <w:rPr>
          <w:color w:val="000000"/>
          <w:lang w:val="fr-FR"/>
        </w:rPr>
        <w:t xml:space="preserve"> </w:t>
      </w:r>
      <w:r w:rsidRPr="004826BB">
        <w:rPr>
          <w:color w:val="000000"/>
          <w:szCs w:val="22"/>
          <w:lang w:val="fr-FR"/>
        </w:rPr>
        <w:t>(rare)</w:t>
      </w:r>
      <w:r w:rsidR="0083748F" w:rsidRPr="004826BB">
        <w:rPr>
          <w:color w:val="000000"/>
          <w:szCs w:val="22"/>
          <w:lang w:val="fr-FR"/>
        </w:rPr>
        <w:t xml:space="preserve">, </w:t>
      </w:r>
      <w:r w:rsidR="00FF2F58" w:rsidRPr="004826BB">
        <w:rPr>
          <w:color w:val="000000"/>
          <w:szCs w:val="22"/>
          <w:lang w:val="fr-FR"/>
        </w:rPr>
        <w:t>syndrome d’hypersensibilité</w:t>
      </w:r>
      <w:r w:rsidR="0083748F" w:rsidRPr="004826BB">
        <w:rPr>
          <w:color w:val="000000"/>
          <w:szCs w:val="22"/>
          <w:lang w:val="fr-FR"/>
        </w:rPr>
        <w:t xml:space="preserve"> médicamenteuse avec éosinophilie et symptômes systémiques (</w:t>
      </w:r>
      <w:r w:rsidR="00FF2F58" w:rsidRPr="004826BB">
        <w:rPr>
          <w:color w:val="000000"/>
          <w:szCs w:val="22"/>
          <w:lang w:val="fr-FR"/>
        </w:rPr>
        <w:t xml:space="preserve">Syndrome </w:t>
      </w:r>
      <w:r w:rsidR="0083748F" w:rsidRPr="004826BB">
        <w:rPr>
          <w:color w:val="000000"/>
          <w:szCs w:val="22"/>
          <w:lang w:val="fr-FR"/>
        </w:rPr>
        <w:t>DRESS) (rare)</w:t>
      </w:r>
      <w:r w:rsidRPr="004826BB">
        <w:rPr>
          <w:color w:val="000000"/>
          <w:szCs w:val="22"/>
          <w:lang w:val="fr-FR"/>
        </w:rPr>
        <w:t xml:space="preserve"> </w:t>
      </w:r>
      <w:r w:rsidRPr="004826BB">
        <w:rPr>
          <w:color w:val="000000"/>
          <w:lang w:val="fr-FR"/>
        </w:rPr>
        <w:t xml:space="preserve">et érythème polymorphe </w:t>
      </w:r>
      <w:r w:rsidRPr="004826BB">
        <w:rPr>
          <w:color w:val="000000"/>
          <w:szCs w:val="22"/>
          <w:lang w:val="fr-FR"/>
        </w:rPr>
        <w:t>(rare)</w:t>
      </w:r>
      <w:r w:rsidR="0083748F" w:rsidRPr="004826BB">
        <w:rPr>
          <w:color w:val="000000"/>
          <w:szCs w:val="22"/>
          <w:lang w:val="fr-FR"/>
        </w:rPr>
        <w:t xml:space="preserve"> (voir rubrique 4.4)</w:t>
      </w:r>
      <w:r w:rsidRPr="004826BB">
        <w:rPr>
          <w:color w:val="000000"/>
          <w:lang w:val="fr-FR"/>
        </w:rPr>
        <w:t>.</w:t>
      </w:r>
    </w:p>
    <w:p w14:paraId="56807FCE" w14:textId="77777777" w:rsidR="004929ED" w:rsidRPr="004826BB" w:rsidRDefault="004929ED">
      <w:pPr>
        <w:rPr>
          <w:color w:val="000000"/>
          <w:lang w:val="fr-FR"/>
        </w:rPr>
      </w:pPr>
    </w:p>
    <w:p w14:paraId="1AB3E38C" w14:textId="77777777" w:rsidR="00D025C0" w:rsidRPr="004826BB" w:rsidRDefault="00D025C0">
      <w:pPr>
        <w:rPr>
          <w:color w:val="000000"/>
          <w:lang w:val="fr-FR"/>
        </w:rPr>
      </w:pPr>
      <w:r w:rsidRPr="004826BB">
        <w:rPr>
          <w:color w:val="000000"/>
          <w:lang w:val="fr-FR"/>
        </w:rPr>
        <w:t xml:space="preserve">Le patient qui développe une éruption cutanée doit être étroitement surveillé ; le traitement par VFEND doit être interrompu si les lésions progressent. Des réactions de photosensibilité </w:t>
      </w:r>
      <w:r w:rsidR="00EE3747" w:rsidRPr="004826BB">
        <w:rPr>
          <w:color w:val="000000"/>
          <w:szCs w:val="22"/>
          <w:lang w:val="fr-FR"/>
        </w:rPr>
        <w:t>telles que éphélides, lentigo et kératose actinique</w:t>
      </w:r>
      <w:r w:rsidR="00EE3747" w:rsidRPr="004826BB">
        <w:rPr>
          <w:color w:val="000000"/>
          <w:lang w:val="fr-FR"/>
        </w:rPr>
        <w:t xml:space="preserve"> </w:t>
      </w:r>
      <w:r w:rsidRPr="004826BB">
        <w:rPr>
          <w:color w:val="000000"/>
          <w:lang w:val="fr-FR"/>
        </w:rPr>
        <w:t>ont été signalées, en particulier lors des traitements prolongés (voir rubrique 4.4).</w:t>
      </w:r>
    </w:p>
    <w:p w14:paraId="022D1FF2" w14:textId="77777777" w:rsidR="00D025C0" w:rsidRPr="004826BB" w:rsidRDefault="00D025C0">
      <w:pPr>
        <w:rPr>
          <w:color w:val="000000"/>
          <w:lang w:val="fr-FR"/>
        </w:rPr>
      </w:pPr>
    </w:p>
    <w:p w14:paraId="182F2F3A" w14:textId="77777777" w:rsidR="00D025C0" w:rsidRPr="004826BB" w:rsidRDefault="00D025C0">
      <w:pPr>
        <w:rPr>
          <w:color w:val="000000"/>
          <w:szCs w:val="22"/>
          <w:lang w:val="fr-FR"/>
        </w:rPr>
      </w:pPr>
      <w:r w:rsidRPr="004826BB">
        <w:rPr>
          <w:color w:val="000000"/>
          <w:szCs w:val="22"/>
          <w:lang w:val="fr-FR"/>
        </w:rPr>
        <w:t xml:space="preserve">Des cas de carcinomes épidermoïdes cutanés </w:t>
      </w:r>
      <w:r w:rsidR="00E97693" w:rsidRPr="004826BB">
        <w:rPr>
          <w:color w:val="000000"/>
          <w:szCs w:val="22"/>
          <w:lang w:val="fr-FR"/>
        </w:rPr>
        <w:t xml:space="preserve">(y compris CEC </w:t>
      </w:r>
      <w:r w:rsidR="00E97693" w:rsidRPr="004826BB">
        <w:rPr>
          <w:i/>
          <w:color w:val="000000"/>
          <w:szCs w:val="22"/>
          <w:lang w:val="fr-FR"/>
        </w:rPr>
        <w:t>in situ</w:t>
      </w:r>
      <w:r w:rsidR="00E97693" w:rsidRPr="004826BB">
        <w:rPr>
          <w:color w:val="000000"/>
          <w:szCs w:val="22"/>
          <w:lang w:val="fr-FR"/>
        </w:rPr>
        <w:t xml:space="preserve"> ou maladie de Bowen) </w:t>
      </w:r>
      <w:r w:rsidRPr="004826BB">
        <w:rPr>
          <w:color w:val="000000"/>
          <w:szCs w:val="22"/>
          <w:lang w:val="fr-FR"/>
        </w:rPr>
        <w:t>ont été rapportés chez les patients traités par VFEND au long cours ; le mécanisme n</w:t>
      </w:r>
      <w:r w:rsidR="005012E6" w:rsidRPr="004826BB">
        <w:rPr>
          <w:color w:val="000000"/>
          <w:szCs w:val="22"/>
          <w:lang w:val="fr-FR"/>
        </w:rPr>
        <w:t>’</w:t>
      </w:r>
      <w:r w:rsidRPr="004826BB">
        <w:rPr>
          <w:color w:val="000000"/>
          <w:szCs w:val="22"/>
          <w:lang w:val="fr-FR"/>
        </w:rPr>
        <w:t>a pas été établi (voir rubrique 4.4).</w:t>
      </w:r>
    </w:p>
    <w:p w14:paraId="65339345" w14:textId="77777777" w:rsidR="00D025C0" w:rsidRPr="004826BB" w:rsidRDefault="00D025C0">
      <w:pPr>
        <w:rPr>
          <w:color w:val="000000"/>
          <w:lang w:val="fr-FR"/>
        </w:rPr>
      </w:pPr>
    </w:p>
    <w:p w14:paraId="06A5AEB0" w14:textId="77777777" w:rsidR="00D025C0" w:rsidRPr="004826BB" w:rsidRDefault="00D025C0">
      <w:pPr>
        <w:rPr>
          <w:i/>
          <w:color w:val="000000"/>
          <w:lang w:val="fr-FR"/>
        </w:rPr>
      </w:pPr>
      <w:r w:rsidRPr="004826BB">
        <w:rPr>
          <w:i/>
          <w:color w:val="000000"/>
          <w:lang w:val="fr-FR"/>
        </w:rPr>
        <w:t>Tests de la fonction hépatique</w:t>
      </w:r>
    </w:p>
    <w:p w14:paraId="1D2B49A4" w14:textId="77777777" w:rsidR="004929ED" w:rsidRPr="004826BB" w:rsidRDefault="004929ED" w:rsidP="004929ED">
      <w:pPr>
        <w:rPr>
          <w:color w:val="000000"/>
          <w:lang w:val="fr-FR"/>
        </w:rPr>
      </w:pPr>
      <w:r w:rsidRPr="004826BB">
        <w:rPr>
          <w:color w:val="000000"/>
          <w:lang w:val="fr-FR"/>
        </w:rPr>
        <w:t xml:space="preserve">Au cours du programme clinique de voriconazole, l’incidence globale </w:t>
      </w:r>
      <w:r w:rsidRPr="004826BB">
        <w:rPr>
          <w:color w:val="000000"/>
          <w:szCs w:val="22"/>
          <w:lang w:val="fr-FR"/>
        </w:rPr>
        <w:t xml:space="preserve">des élévations des </w:t>
      </w:r>
      <w:r w:rsidRPr="004826BB">
        <w:rPr>
          <w:color w:val="000000"/>
          <w:lang w:val="fr-FR"/>
        </w:rPr>
        <w:t xml:space="preserve">transaminases </w:t>
      </w:r>
      <w:r w:rsidRPr="004826BB">
        <w:rPr>
          <w:color w:val="000000"/>
          <w:szCs w:val="22"/>
          <w:lang w:val="fr-FR"/>
        </w:rPr>
        <w:t xml:space="preserve">&gt; 3 x LSN (non nécessairement associées à un effet indésirable) </w:t>
      </w:r>
      <w:r w:rsidRPr="004826BB">
        <w:rPr>
          <w:color w:val="000000"/>
          <w:lang w:val="fr-FR"/>
        </w:rPr>
        <w:t>était de </w:t>
      </w:r>
      <w:r w:rsidRPr="004826BB">
        <w:rPr>
          <w:color w:val="000000"/>
          <w:szCs w:val="22"/>
          <w:lang w:val="fr-FR"/>
        </w:rPr>
        <w:t>18,0 % (319/1768</w:t>
      </w:r>
      <w:r w:rsidRPr="004826BB">
        <w:rPr>
          <w:color w:val="000000"/>
          <w:lang w:val="fr-FR"/>
        </w:rPr>
        <w:t xml:space="preserve">) </w:t>
      </w:r>
      <w:r w:rsidR="00EE3747" w:rsidRPr="004826BB">
        <w:rPr>
          <w:color w:val="000000"/>
          <w:lang w:val="fr-FR"/>
        </w:rPr>
        <w:t>chez l</w:t>
      </w:r>
      <w:r w:rsidRPr="004826BB">
        <w:rPr>
          <w:color w:val="000000"/>
          <w:szCs w:val="22"/>
          <w:lang w:val="fr-FR"/>
        </w:rPr>
        <w:t xml:space="preserve">es adultes et 25,8 % (73/283) </w:t>
      </w:r>
      <w:r w:rsidR="00EE3747" w:rsidRPr="004826BB">
        <w:rPr>
          <w:color w:val="000000"/>
          <w:szCs w:val="22"/>
          <w:lang w:val="fr-FR"/>
        </w:rPr>
        <w:t>chez l</w:t>
      </w:r>
      <w:r w:rsidRPr="004826BB">
        <w:rPr>
          <w:color w:val="000000"/>
          <w:szCs w:val="22"/>
          <w:lang w:val="fr-FR"/>
        </w:rPr>
        <w:t>es enfants</w:t>
      </w:r>
      <w:r w:rsidR="001A5C4D" w:rsidRPr="004826BB">
        <w:rPr>
          <w:color w:val="000000"/>
          <w:lang w:val="fr-FR"/>
        </w:rPr>
        <w:t xml:space="preserve"> </w:t>
      </w:r>
      <w:r w:rsidR="00EE3747" w:rsidRPr="004826BB">
        <w:rPr>
          <w:color w:val="000000"/>
          <w:lang w:val="fr-FR"/>
        </w:rPr>
        <w:t>ayant reçu du</w:t>
      </w:r>
      <w:r w:rsidRPr="004826BB">
        <w:rPr>
          <w:color w:val="000000"/>
          <w:lang w:val="fr-FR"/>
        </w:rPr>
        <w:t xml:space="preserve"> voriconazole </w:t>
      </w:r>
      <w:r w:rsidRPr="004826BB">
        <w:rPr>
          <w:color w:val="000000"/>
          <w:szCs w:val="22"/>
          <w:lang w:val="fr-FR"/>
        </w:rPr>
        <w:t xml:space="preserve">dans </w:t>
      </w:r>
      <w:r w:rsidR="00B179CF" w:rsidRPr="004826BB">
        <w:rPr>
          <w:color w:val="000000"/>
          <w:szCs w:val="22"/>
          <w:lang w:val="fr-FR"/>
        </w:rPr>
        <w:t>le cadre d’une</w:t>
      </w:r>
      <w:r w:rsidRPr="004826BB">
        <w:rPr>
          <w:color w:val="000000"/>
          <w:szCs w:val="22"/>
          <w:lang w:val="fr-FR"/>
        </w:rPr>
        <w:t xml:space="preserve"> utilisation thérapeutique </w:t>
      </w:r>
      <w:r w:rsidR="0054699D" w:rsidRPr="004826BB">
        <w:rPr>
          <w:color w:val="000000"/>
          <w:szCs w:val="22"/>
          <w:lang w:val="fr-FR"/>
        </w:rPr>
        <w:t>ou</w:t>
      </w:r>
      <w:r w:rsidRPr="004826BB">
        <w:rPr>
          <w:color w:val="000000"/>
          <w:szCs w:val="22"/>
          <w:lang w:val="fr-FR"/>
        </w:rPr>
        <w:t xml:space="preserve"> prophylactique</w:t>
      </w:r>
      <w:r w:rsidRPr="004826BB">
        <w:rPr>
          <w:color w:val="000000"/>
          <w:lang w:val="fr-FR"/>
        </w:rPr>
        <w:t>. Les anomalies des tests de la fonction hépatique peuvent être dues à des concentrations plasmatiques et / ou à des doses plus élevées. La majorité de ces tests anormaux a été résolue au cours du traitement soit sans adaptation posologique, soit après adaptation posologique ou après arrêt du traitement.</w:t>
      </w:r>
    </w:p>
    <w:p w14:paraId="20B4D8CB" w14:textId="77777777" w:rsidR="004929ED" w:rsidRPr="004826BB" w:rsidRDefault="004929ED" w:rsidP="00DC5F20">
      <w:pPr>
        <w:widowControl w:val="0"/>
        <w:rPr>
          <w:color w:val="000000"/>
          <w:lang w:val="fr-FR"/>
        </w:rPr>
      </w:pPr>
    </w:p>
    <w:p w14:paraId="54EDB0C5" w14:textId="77777777" w:rsidR="004929ED" w:rsidRPr="004826BB" w:rsidRDefault="004929ED" w:rsidP="00DC5F20">
      <w:pPr>
        <w:widowControl w:val="0"/>
        <w:rPr>
          <w:color w:val="000000"/>
          <w:lang w:val="fr-FR"/>
        </w:rPr>
      </w:pPr>
      <w:r w:rsidRPr="004826BB">
        <w:rPr>
          <w:color w:val="000000"/>
          <w:lang w:val="fr-FR"/>
        </w:rPr>
        <w:t>Chez des patients présentant d'autres affections sous</w:t>
      </w:r>
      <w:r w:rsidRPr="004826BB">
        <w:rPr>
          <w:color w:val="000000"/>
          <w:lang w:val="fr-FR"/>
        </w:rPr>
        <w:noBreakHyphen/>
        <w:t>jacentes sévères, le voriconazole a été impliqué dans des cas de toxicité hépatique sévère, y compris des cas d’ictère, d’hépatite et d’insuffisance hépatique ayant entraîné la mort (voir rubrique 4.4).</w:t>
      </w:r>
    </w:p>
    <w:p w14:paraId="3DA36B47" w14:textId="77777777" w:rsidR="004929ED" w:rsidRPr="004826BB" w:rsidRDefault="004929ED">
      <w:pPr>
        <w:keepNext/>
        <w:rPr>
          <w:i/>
          <w:color w:val="000000"/>
          <w:szCs w:val="22"/>
          <w:lang w:val="fr-FR"/>
        </w:rPr>
      </w:pPr>
    </w:p>
    <w:p w14:paraId="41576A58" w14:textId="77777777" w:rsidR="00D025C0" w:rsidRPr="004826BB" w:rsidRDefault="00D025C0">
      <w:pPr>
        <w:keepNext/>
        <w:rPr>
          <w:i/>
          <w:color w:val="000000"/>
          <w:szCs w:val="22"/>
          <w:lang w:val="fr-FR"/>
        </w:rPr>
      </w:pPr>
      <w:r w:rsidRPr="004826BB">
        <w:rPr>
          <w:i/>
          <w:color w:val="000000"/>
          <w:szCs w:val="22"/>
          <w:lang w:val="fr-FR"/>
        </w:rPr>
        <w:t>Réactions liées à la perfusion</w:t>
      </w:r>
    </w:p>
    <w:p w14:paraId="51978CDB" w14:textId="77777777" w:rsidR="00D025C0" w:rsidRPr="004826BB" w:rsidRDefault="00D025C0">
      <w:pPr>
        <w:keepNext/>
        <w:rPr>
          <w:color w:val="000000"/>
          <w:szCs w:val="22"/>
          <w:lang w:val="fr-FR"/>
        </w:rPr>
      </w:pPr>
      <w:r w:rsidRPr="004826BB">
        <w:rPr>
          <w:color w:val="000000"/>
          <w:szCs w:val="22"/>
          <w:lang w:val="fr-FR"/>
        </w:rPr>
        <w:t>Lors de la perfusion de voriconazole par voie intraveineuse chez des sujets sains, ont été observées, des réactions de type anaphylactoïde incluant flush, fièvre, sueurs, tachycardie, oppression thoracique, dyspnée, évanouissement, nausée, prurit et rash. Les symptômes sont apparus dès la mise en place de la perfusion (voir rubrique 4.4).</w:t>
      </w:r>
    </w:p>
    <w:p w14:paraId="3E039410" w14:textId="77777777" w:rsidR="00D025C0" w:rsidRPr="004826BB" w:rsidRDefault="00D025C0">
      <w:pPr>
        <w:rPr>
          <w:color w:val="000000"/>
          <w:szCs w:val="22"/>
          <w:lang w:val="fr-FR"/>
        </w:rPr>
      </w:pPr>
    </w:p>
    <w:p w14:paraId="2A53EFDF" w14:textId="77777777" w:rsidR="00D025C0" w:rsidRPr="004826BB" w:rsidRDefault="00D025C0">
      <w:pPr>
        <w:pStyle w:val="Default"/>
        <w:rPr>
          <w:i/>
          <w:sz w:val="22"/>
          <w:szCs w:val="22"/>
          <w:lang w:val="fr-FR"/>
        </w:rPr>
      </w:pPr>
      <w:r w:rsidRPr="004826BB">
        <w:rPr>
          <w:i/>
          <w:sz w:val="22"/>
          <w:szCs w:val="22"/>
          <w:lang w:val="fr-FR"/>
        </w:rPr>
        <w:t>Prophylaxie</w:t>
      </w:r>
    </w:p>
    <w:p w14:paraId="7126117B" w14:textId="009431B5" w:rsidR="00D025C0" w:rsidRPr="004826BB" w:rsidRDefault="00D025C0">
      <w:pPr>
        <w:rPr>
          <w:rFonts w:eastAsia="TimesNewRoman"/>
          <w:color w:val="000000"/>
          <w:szCs w:val="22"/>
          <w:lang w:val="fr-FR"/>
        </w:rPr>
      </w:pPr>
      <w:r w:rsidRPr="004826BB">
        <w:rPr>
          <w:color w:val="000000"/>
          <w:szCs w:val="22"/>
          <w:lang w:val="fr-FR"/>
        </w:rPr>
        <w:t xml:space="preserve">Dans une étude multicentrique, comparative menée en ouvert, comparant le voriconazole </w:t>
      </w:r>
      <w:r w:rsidR="00956AD9" w:rsidRPr="004826BB">
        <w:rPr>
          <w:color w:val="000000"/>
          <w:szCs w:val="22"/>
          <w:lang w:val="fr-FR"/>
        </w:rPr>
        <w:t>à</w:t>
      </w:r>
      <w:r w:rsidRPr="004826BB">
        <w:rPr>
          <w:color w:val="000000"/>
          <w:szCs w:val="22"/>
          <w:lang w:val="fr-FR"/>
        </w:rPr>
        <w:t xml:space="preserve"> l’itraconazole </w:t>
      </w:r>
      <w:r w:rsidR="00956AD9" w:rsidRPr="004826BB">
        <w:rPr>
          <w:color w:val="000000"/>
          <w:szCs w:val="22"/>
          <w:lang w:val="fr-FR"/>
        </w:rPr>
        <w:t>dans la</w:t>
      </w:r>
      <w:r w:rsidRPr="004826BB">
        <w:rPr>
          <w:color w:val="000000"/>
          <w:szCs w:val="22"/>
          <w:lang w:val="fr-FR"/>
        </w:rPr>
        <w:t xml:space="preserve"> prophylaxie primaire chez des adultes et des adolescents receveurs d’une GCSH allogénique sans antécédents d’IFI </w:t>
      </w:r>
      <w:r w:rsidR="00956AD9" w:rsidRPr="004826BB">
        <w:rPr>
          <w:color w:val="000000"/>
          <w:szCs w:val="22"/>
          <w:lang w:val="fr-FR"/>
        </w:rPr>
        <w:t xml:space="preserve">prouvée ou </w:t>
      </w:r>
      <w:r w:rsidRPr="004826BB">
        <w:rPr>
          <w:color w:val="000000"/>
          <w:szCs w:val="22"/>
          <w:lang w:val="fr-FR"/>
        </w:rPr>
        <w:t xml:space="preserve">probable, l’arrêt </w:t>
      </w:r>
      <w:r w:rsidR="00E2086D">
        <w:rPr>
          <w:color w:val="000000"/>
          <w:szCs w:val="22"/>
          <w:lang w:val="fr-FR"/>
        </w:rPr>
        <w:t>définitif</w:t>
      </w:r>
      <w:r w:rsidRPr="004826BB">
        <w:rPr>
          <w:color w:val="000000"/>
          <w:szCs w:val="22"/>
          <w:lang w:val="fr-FR"/>
        </w:rPr>
        <w:t xml:space="preserve"> du voriconazole du fait de la survenue d’EI a été rapporté chez 39,3 % des sujets, contre 39,6 % dans le bras traité par itraconazole. </w:t>
      </w:r>
      <w:r w:rsidR="00BA1E7E" w:rsidRPr="004826BB">
        <w:rPr>
          <w:color w:val="000000"/>
          <w:szCs w:val="22"/>
          <w:lang w:val="fr-FR"/>
        </w:rPr>
        <w:t xml:space="preserve">Les EI hépatiques apparus sous traitement ont conduit à l’arrêt </w:t>
      </w:r>
      <w:r w:rsidR="00E2086D">
        <w:rPr>
          <w:color w:val="000000"/>
          <w:szCs w:val="22"/>
          <w:lang w:val="fr-FR"/>
        </w:rPr>
        <w:t>définitif</w:t>
      </w:r>
      <w:r w:rsidR="00BA1E7E" w:rsidRPr="004826BB">
        <w:rPr>
          <w:color w:val="000000"/>
          <w:szCs w:val="22"/>
          <w:lang w:val="fr-FR"/>
        </w:rPr>
        <w:t xml:space="preserve"> du médicament de l’étude chez </w:t>
      </w:r>
      <w:r w:rsidR="00BA1E7E" w:rsidRPr="004826BB">
        <w:rPr>
          <w:rFonts w:eastAsia="TimesNewRoman"/>
          <w:color w:val="000000"/>
          <w:szCs w:val="22"/>
          <w:lang w:val="fr-FR"/>
        </w:rPr>
        <w:t>50 sujets (21,4 %) traités par voriconazole et chez 18 sujets (7,1 %) traités par itraconazole.</w:t>
      </w:r>
    </w:p>
    <w:p w14:paraId="5C7982DC" w14:textId="77777777" w:rsidR="00BA1E7E" w:rsidRPr="004826BB" w:rsidRDefault="00BA1E7E">
      <w:pPr>
        <w:rPr>
          <w:color w:val="000000"/>
          <w:szCs w:val="22"/>
          <w:lang w:val="fr-FR"/>
        </w:rPr>
      </w:pPr>
    </w:p>
    <w:p w14:paraId="3C9E1068" w14:textId="77777777" w:rsidR="00D025C0" w:rsidRPr="004826BB" w:rsidRDefault="00D025C0">
      <w:pPr>
        <w:pStyle w:val="BodyText3"/>
        <w:rPr>
          <w:bCs/>
          <w:i/>
          <w:iCs/>
          <w:snapToGrid w:val="0"/>
          <w:color w:val="000000"/>
          <w:szCs w:val="22"/>
          <w:u w:val="none"/>
          <w:lang w:val="fr-FR"/>
        </w:rPr>
      </w:pPr>
      <w:r w:rsidRPr="004826BB">
        <w:rPr>
          <w:bCs/>
          <w:i/>
          <w:iCs/>
          <w:snapToGrid w:val="0"/>
          <w:color w:val="000000"/>
          <w:szCs w:val="22"/>
          <w:u w:val="none"/>
          <w:lang w:val="fr-FR"/>
        </w:rPr>
        <w:t>Population pédiatrique</w:t>
      </w:r>
    </w:p>
    <w:p w14:paraId="16E8417F" w14:textId="77777777" w:rsidR="00D025C0" w:rsidRPr="004826BB" w:rsidRDefault="00C91469">
      <w:pPr>
        <w:rPr>
          <w:color w:val="000000"/>
          <w:szCs w:val="22"/>
          <w:lang w:val="fr-FR"/>
        </w:rPr>
      </w:pPr>
      <w:r w:rsidRPr="004826BB">
        <w:rPr>
          <w:snapToGrid w:val="0"/>
          <w:color w:val="000000"/>
          <w:szCs w:val="22"/>
          <w:lang w:val="fr-FR"/>
        </w:rPr>
        <w:t>La sécurité du voriconazole a été étudiée</w:t>
      </w:r>
      <w:r w:rsidR="00B179CF" w:rsidRPr="004826BB">
        <w:rPr>
          <w:snapToGrid w:val="0"/>
          <w:color w:val="000000"/>
          <w:szCs w:val="22"/>
          <w:lang w:val="fr-FR"/>
        </w:rPr>
        <w:t xml:space="preserve"> dans le essais cliniques</w:t>
      </w:r>
      <w:r w:rsidRPr="004826BB">
        <w:rPr>
          <w:snapToGrid w:val="0"/>
          <w:color w:val="000000"/>
          <w:szCs w:val="22"/>
          <w:lang w:val="fr-FR"/>
        </w:rPr>
        <w:t xml:space="preserve"> chez 288 enfants âgés de 2 à moins de 12 ans (169) et de 12 à moins de 18 ans (119) qui ont reçu le voriconazole dans le cadre d'un usage prophylactique (183) et thérapeutique (105). </w:t>
      </w:r>
      <w:r w:rsidR="00EE4F13" w:rsidRPr="004826BB">
        <w:rPr>
          <w:color w:val="000000"/>
          <w:szCs w:val="22"/>
          <w:lang w:val="fr-FR"/>
        </w:rPr>
        <w:t>La sécurité du voriconazole a également été étudiée chez 158 enfants supplémentaires âgés de 2 à moins de 12 ans dans le cadre de programmes d'usage compassionnel</w:t>
      </w:r>
      <w:r w:rsidR="00EE4F13" w:rsidRPr="004826BB">
        <w:rPr>
          <w:snapToGrid w:val="0"/>
          <w:color w:val="000000"/>
          <w:szCs w:val="22"/>
          <w:lang w:val="fr-FR"/>
        </w:rPr>
        <w:t>. Globalement, l</w:t>
      </w:r>
      <w:r w:rsidRPr="004826BB">
        <w:rPr>
          <w:snapToGrid w:val="0"/>
          <w:color w:val="000000"/>
          <w:szCs w:val="22"/>
          <w:lang w:val="fr-FR"/>
        </w:rPr>
        <w:t xml:space="preserve">e profil </w:t>
      </w:r>
      <w:r w:rsidR="00EE4F13" w:rsidRPr="004826BB">
        <w:rPr>
          <w:snapToGrid w:val="0"/>
          <w:color w:val="000000"/>
          <w:szCs w:val="22"/>
          <w:lang w:val="fr-FR"/>
        </w:rPr>
        <w:t xml:space="preserve">de sécurité du voriconazole dans la population pédiatrique </w:t>
      </w:r>
      <w:r w:rsidRPr="004826BB">
        <w:rPr>
          <w:snapToGrid w:val="0"/>
          <w:color w:val="000000"/>
          <w:szCs w:val="22"/>
          <w:lang w:val="fr-FR"/>
        </w:rPr>
        <w:t xml:space="preserve">était similaire à celui des adultes. </w:t>
      </w:r>
      <w:r w:rsidR="00EE4F13" w:rsidRPr="004826BB">
        <w:rPr>
          <w:color w:val="000000"/>
          <w:szCs w:val="22"/>
          <w:lang w:val="fr-FR"/>
        </w:rPr>
        <w:t xml:space="preserve">Toutefois, une tendance à l’augmentation de la fréquence des </w:t>
      </w:r>
      <w:r w:rsidRPr="004826BB">
        <w:rPr>
          <w:color w:val="000000"/>
          <w:szCs w:val="22"/>
          <w:lang w:val="fr-FR"/>
        </w:rPr>
        <w:t>élévations des enzymes hépatiques</w:t>
      </w:r>
      <w:r w:rsidR="00EE4F13" w:rsidRPr="004826BB">
        <w:rPr>
          <w:color w:val="000000"/>
          <w:szCs w:val="22"/>
          <w:lang w:val="fr-FR"/>
        </w:rPr>
        <w:t>,</w:t>
      </w:r>
      <w:r w:rsidRPr="004826BB">
        <w:rPr>
          <w:color w:val="000000"/>
          <w:szCs w:val="22"/>
          <w:lang w:val="fr-FR"/>
        </w:rPr>
        <w:t xml:space="preserve"> signalées comme effets indésirables</w:t>
      </w:r>
      <w:r w:rsidR="00EE4F13" w:rsidRPr="004826BB">
        <w:rPr>
          <w:color w:val="000000"/>
          <w:szCs w:val="22"/>
          <w:lang w:val="fr-FR"/>
        </w:rPr>
        <w:t xml:space="preserve"> dans les essais cliniques, a été observée chez les enfants en comparaison avec les adultes</w:t>
      </w:r>
      <w:r w:rsidRPr="004826BB">
        <w:rPr>
          <w:color w:val="000000"/>
          <w:szCs w:val="22"/>
          <w:lang w:val="fr-FR"/>
        </w:rPr>
        <w:t xml:space="preserve"> (14,2 % d'élévations des transaminases chez les enfants contre 5,3 % chez les adultes).</w:t>
      </w:r>
      <w:r w:rsidRPr="004826BB">
        <w:rPr>
          <w:color w:val="000000"/>
          <w:szCs w:val="22"/>
          <w:vertAlign w:val="superscript"/>
          <w:lang w:val="fr-FR"/>
        </w:rPr>
        <w:t xml:space="preserve"> </w:t>
      </w:r>
      <w:r w:rsidRPr="004826BB">
        <w:rPr>
          <w:color w:val="000000"/>
          <w:szCs w:val="22"/>
          <w:lang w:val="fr-FR"/>
        </w:rPr>
        <w:t xml:space="preserve">Les </w:t>
      </w:r>
      <w:r w:rsidR="00D025C0" w:rsidRPr="004826BB">
        <w:rPr>
          <w:color w:val="000000"/>
          <w:szCs w:val="22"/>
          <w:lang w:val="fr-FR"/>
        </w:rPr>
        <w:t xml:space="preserve">données obtenues depuis la commercialisation suggèrent que les réactions cutanées (particulièrement les érythèmes) pourraient être plus fréquentes </w:t>
      </w:r>
      <w:r w:rsidR="003D34D5" w:rsidRPr="004826BB">
        <w:rPr>
          <w:color w:val="000000"/>
          <w:szCs w:val="22"/>
          <w:lang w:val="fr-FR"/>
        </w:rPr>
        <w:t>dans la population pédiatrique</w:t>
      </w:r>
      <w:r w:rsidR="00D025C0" w:rsidRPr="004826BB">
        <w:rPr>
          <w:color w:val="000000"/>
          <w:szCs w:val="22"/>
          <w:lang w:val="fr-FR"/>
        </w:rPr>
        <w:t xml:space="preserve"> que chez les adultes</w:t>
      </w:r>
      <w:r w:rsidR="00D025C0" w:rsidRPr="004826BB">
        <w:rPr>
          <w:snapToGrid w:val="0"/>
          <w:color w:val="000000"/>
          <w:szCs w:val="22"/>
          <w:lang w:val="fr-FR"/>
        </w:rPr>
        <w:t>.</w:t>
      </w:r>
      <w:r w:rsidR="00D025C0" w:rsidRPr="004826BB">
        <w:rPr>
          <w:color w:val="000000"/>
          <w:szCs w:val="22"/>
          <w:lang w:val="fr-FR"/>
        </w:rPr>
        <w:t xml:space="preserve"> Chez 22 patients âgés de moins de 2 ans ayant reçu du voriconazole dans le cadre d’un programme d’usage compassionnel, les effets indésirables suivants (pour lesquels une relation avec le voriconazole ne pouvait être exclue) ont été rapportés : réaction de photosensibilité (1), arythmie (1), pancréatite (1), augmentation de la bilirubine sanguine (1), élévation des enzymes hépatiques (1), rash (1) et œdème papillaire (1). </w:t>
      </w:r>
    </w:p>
    <w:p w14:paraId="67256533" w14:textId="77777777" w:rsidR="00D025C0" w:rsidRPr="004826BB" w:rsidRDefault="00D025C0">
      <w:pPr>
        <w:rPr>
          <w:b/>
          <w:color w:val="000000"/>
          <w:lang w:val="fr-FR"/>
        </w:rPr>
      </w:pPr>
    </w:p>
    <w:p w14:paraId="20A83AFC" w14:textId="77777777" w:rsidR="00D025C0" w:rsidRPr="004826BB" w:rsidRDefault="00D025C0">
      <w:pPr>
        <w:rPr>
          <w:color w:val="000000"/>
          <w:szCs w:val="22"/>
          <w:lang w:val="fr-FR"/>
        </w:rPr>
      </w:pPr>
      <w:r w:rsidRPr="004826BB">
        <w:rPr>
          <w:color w:val="000000"/>
          <w:szCs w:val="22"/>
          <w:lang w:val="fr-FR"/>
        </w:rPr>
        <w:t>Depuis la commercialisation, des cas de pancréatite ont été rapportés chez des enfants.</w:t>
      </w:r>
    </w:p>
    <w:p w14:paraId="70EB86C6" w14:textId="77777777" w:rsidR="00D025C0" w:rsidRPr="004826BB" w:rsidRDefault="00D025C0">
      <w:pPr>
        <w:rPr>
          <w:color w:val="000000"/>
          <w:szCs w:val="22"/>
          <w:lang w:val="fr-FR"/>
        </w:rPr>
      </w:pPr>
    </w:p>
    <w:p w14:paraId="169E40BC" w14:textId="77777777" w:rsidR="00D025C0" w:rsidRPr="004826BB" w:rsidRDefault="00D025C0" w:rsidP="006D6DB6">
      <w:pPr>
        <w:autoSpaceDE w:val="0"/>
        <w:autoSpaceDN w:val="0"/>
        <w:adjustRightInd w:val="0"/>
        <w:rPr>
          <w:color w:val="000000"/>
          <w:szCs w:val="22"/>
          <w:u w:val="single"/>
          <w:lang w:val="fr-FR"/>
        </w:rPr>
      </w:pPr>
      <w:r w:rsidRPr="004826BB">
        <w:rPr>
          <w:color w:val="000000"/>
          <w:szCs w:val="22"/>
          <w:u w:val="single"/>
          <w:lang w:val="fr-FR"/>
        </w:rPr>
        <w:t>Déclaration des effets indésirables suspectés</w:t>
      </w:r>
    </w:p>
    <w:p w14:paraId="502627DD" w14:textId="243EA28B" w:rsidR="00D025C0" w:rsidRPr="004826BB" w:rsidRDefault="00D025C0">
      <w:pPr>
        <w:autoSpaceDE w:val="0"/>
        <w:autoSpaceDN w:val="0"/>
        <w:adjustRightInd w:val="0"/>
        <w:rPr>
          <w:b/>
          <w:color w:val="000000"/>
          <w:szCs w:val="22"/>
          <w:lang w:val="fr-FR"/>
        </w:rPr>
      </w:pPr>
      <w:r w:rsidRPr="004826BB">
        <w:rPr>
          <w:color w:val="000000"/>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6B1DAD">
        <w:rPr>
          <w:color w:val="000000"/>
          <w:szCs w:val="22"/>
          <w:highlight w:val="lightGray"/>
          <w:lang w:val="fr-FR"/>
        </w:rPr>
        <w:t>le système national de déclaration</w:t>
      </w:r>
      <w:r w:rsidRPr="00114034">
        <w:rPr>
          <w:color w:val="000000"/>
          <w:szCs w:val="22"/>
          <w:highlight w:val="lightGray"/>
          <w:shd w:val="clear" w:color="auto" w:fill="BFBFBF"/>
          <w:lang w:val="fr-FR"/>
        </w:rPr>
        <w:t xml:space="preserve"> – </w:t>
      </w:r>
      <w:hyperlink r:id="rId14" w:history="1">
        <w:r w:rsidRPr="006B1DAD">
          <w:rPr>
            <w:rStyle w:val="Hyperlink"/>
            <w:highlight w:val="lightGray"/>
            <w:lang w:val="fr-FR"/>
          </w:rPr>
          <w:t>voir Annexe V</w:t>
        </w:r>
      </w:hyperlink>
      <w:r w:rsidRPr="00286CB2">
        <w:rPr>
          <w:rStyle w:val="Hyperlink"/>
          <w:color w:val="000000"/>
          <w:highlight w:val="lightGray"/>
          <w:lang w:val="fr-FR"/>
        </w:rPr>
        <w:t>.</w:t>
      </w:r>
    </w:p>
    <w:p w14:paraId="62D432A2" w14:textId="77777777" w:rsidR="00D025C0" w:rsidRPr="004826BB" w:rsidRDefault="00D025C0">
      <w:pPr>
        <w:rPr>
          <w:color w:val="000000"/>
          <w:szCs w:val="22"/>
          <w:lang w:val="fr-FR"/>
        </w:rPr>
      </w:pPr>
    </w:p>
    <w:p w14:paraId="01A75988" w14:textId="77777777" w:rsidR="00D025C0" w:rsidRPr="004826BB" w:rsidRDefault="00D025C0">
      <w:pPr>
        <w:rPr>
          <w:b/>
          <w:color w:val="000000"/>
          <w:szCs w:val="22"/>
          <w:lang w:val="fr-FR"/>
        </w:rPr>
      </w:pPr>
      <w:r w:rsidRPr="004826BB">
        <w:rPr>
          <w:b/>
          <w:color w:val="000000"/>
          <w:szCs w:val="22"/>
          <w:lang w:val="fr-FR"/>
        </w:rPr>
        <w:t>4.9</w:t>
      </w:r>
      <w:r w:rsidRPr="004826BB">
        <w:rPr>
          <w:b/>
          <w:color w:val="000000"/>
          <w:szCs w:val="22"/>
          <w:lang w:val="fr-FR"/>
        </w:rPr>
        <w:tab/>
        <w:t>Surdosage</w:t>
      </w:r>
    </w:p>
    <w:p w14:paraId="0C22605F" w14:textId="77777777" w:rsidR="00D025C0" w:rsidRPr="004826BB" w:rsidRDefault="00D025C0">
      <w:pPr>
        <w:rPr>
          <w:color w:val="000000"/>
          <w:szCs w:val="22"/>
          <w:lang w:val="fr-FR"/>
        </w:rPr>
      </w:pPr>
    </w:p>
    <w:p w14:paraId="1DD7C534" w14:textId="77777777" w:rsidR="00D025C0" w:rsidRPr="004826BB" w:rsidRDefault="00D025C0">
      <w:pPr>
        <w:rPr>
          <w:color w:val="000000"/>
          <w:szCs w:val="22"/>
          <w:lang w:val="fr-FR"/>
        </w:rPr>
      </w:pPr>
      <w:r w:rsidRPr="004826BB">
        <w:rPr>
          <w:color w:val="000000"/>
          <w:szCs w:val="22"/>
          <w:lang w:val="fr-FR"/>
        </w:rPr>
        <w:t>Au cours des études cliniques, 3 cas de surdosage accidentel se sont produits, tous chez des enfants, qui ont reçu des doses allant jusqu’à 5 fois la dose recommandée de voriconazole par voie intraveineuse. Un seul cas de photophobie d’une durée de 10 minutes a été signalé.</w:t>
      </w:r>
    </w:p>
    <w:p w14:paraId="79B50CB4" w14:textId="77777777" w:rsidR="00D025C0" w:rsidRPr="004826BB" w:rsidRDefault="00D025C0">
      <w:pPr>
        <w:rPr>
          <w:color w:val="000000"/>
          <w:szCs w:val="22"/>
          <w:lang w:val="fr-FR"/>
        </w:rPr>
      </w:pPr>
    </w:p>
    <w:p w14:paraId="31B54F6A" w14:textId="77777777" w:rsidR="00D025C0" w:rsidRPr="004826BB" w:rsidRDefault="00D025C0">
      <w:pPr>
        <w:rPr>
          <w:color w:val="000000"/>
          <w:szCs w:val="22"/>
          <w:lang w:val="fr-FR"/>
        </w:rPr>
      </w:pPr>
      <w:r w:rsidRPr="004826BB">
        <w:rPr>
          <w:color w:val="000000"/>
          <w:szCs w:val="22"/>
          <w:lang w:val="fr-FR"/>
        </w:rPr>
        <w:t>Il n’existe pas d’antidote connu pour le voriconazole.</w:t>
      </w:r>
    </w:p>
    <w:p w14:paraId="13B454AD" w14:textId="77777777" w:rsidR="00D025C0" w:rsidRPr="004826BB" w:rsidRDefault="00D025C0">
      <w:pPr>
        <w:rPr>
          <w:color w:val="000000"/>
          <w:szCs w:val="22"/>
          <w:lang w:val="fr-FR"/>
        </w:rPr>
      </w:pPr>
    </w:p>
    <w:p w14:paraId="0821290C" w14:textId="311CFFE4" w:rsidR="00D025C0" w:rsidRPr="004826BB" w:rsidRDefault="00D025C0">
      <w:pPr>
        <w:rPr>
          <w:color w:val="000000"/>
          <w:szCs w:val="22"/>
          <w:lang w:val="fr-FR"/>
        </w:rPr>
      </w:pPr>
      <w:r w:rsidRPr="004826BB">
        <w:rPr>
          <w:color w:val="000000"/>
          <w:szCs w:val="22"/>
          <w:lang w:val="fr-FR"/>
        </w:rPr>
        <w:t>Le voriconazole est hémodialysé à une clairance de 121 </w:t>
      </w:r>
      <w:r w:rsidR="006B35C2">
        <w:rPr>
          <w:color w:val="000000"/>
          <w:szCs w:val="22"/>
          <w:lang w:val="fr-FR"/>
        </w:rPr>
        <w:t>mL</w:t>
      </w:r>
      <w:r w:rsidRPr="004826BB">
        <w:rPr>
          <w:color w:val="000000"/>
          <w:szCs w:val="22"/>
          <w:lang w:val="fr-FR"/>
        </w:rPr>
        <w:t>/min. Le véhicule intraveineux, la SBECD, est hémodialysé à une clairance de 55 </w:t>
      </w:r>
      <w:r w:rsidR="006B35C2">
        <w:rPr>
          <w:color w:val="000000"/>
          <w:szCs w:val="22"/>
          <w:lang w:val="fr-FR"/>
        </w:rPr>
        <w:t>mL</w:t>
      </w:r>
      <w:r w:rsidRPr="004826BB">
        <w:rPr>
          <w:color w:val="000000"/>
          <w:szCs w:val="22"/>
          <w:lang w:val="fr-FR"/>
        </w:rPr>
        <w:t>/min. En cas de surdosage, l’hémodialyse peut aider à éliminer le voriconazole et la SBECD de l’organisme.</w:t>
      </w:r>
    </w:p>
    <w:p w14:paraId="7B306DAC" w14:textId="77777777" w:rsidR="00D025C0" w:rsidRPr="004826BB" w:rsidRDefault="00D025C0">
      <w:pPr>
        <w:rPr>
          <w:b/>
          <w:color w:val="000000"/>
          <w:lang w:val="fr-FR"/>
        </w:rPr>
      </w:pPr>
    </w:p>
    <w:p w14:paraId="0BEC6828" w14:textId="77777777" w:rsidR="00D025C0" w:rsidRPr="004826BB" w:rsidRDefault="00D025C0">
      <w:pPr>
        <w:rPr>
          <w:b/>
          <w:color w:val="000000"/>
          <w:lang w:val="fr-FR"/>
        </w:rPr>
      </w:pPr>
    </w:p>
    <w:p w14:paraId="07648600" w14:textId="77777777" w:rsidR="00D025C0" w:rsidRPr="004826BB" w:rsidRDefault="00D025C0" w:rsidP="004826BB">
      <w:pPr>
        <w:keepNext/>
        <w:keepLines/>
        <w:rPr>
          <w:b/>
          <w:color w:val="000000"/>
          <w:szCs w:val="22"/>
          <w:lang w:val="fr-FR"/>
        </w:rPr>
      </w:pPr>
      <w:r w:rsidRPr="004826BB">
        <w:rPr>
          <w:b/>
          <w:color w:val="000000"/>
          <w:szCs w:val="22"/>
          <w:lang w:val="fr-FR"/>
        </w:rPr>
        <w:t>5.</w:t>
      </w:r>
      <w:r w:rsidRPr="004826BB">
        <w:rPr>
          <w:b/>
          <w:color w:val="000000"/>
          <w:szCs w:val="22"/>
          <w:lang w:val="fr-FR"/>
        </w:rPr>
        <w:tab/>
        <w:t>PROPRIÉTÉS PHARMACOLOGIQUES</w:t>
      </w:r>
    </w:p>
    <w:p w14:paraId="36755BB5" w14:textId="77777777" w:rsidR="00D025C0" w:rsidRPr="004826BB" w:rsidRDefault="00D025C0" w:rsidP="004826BB">
      <w:pPr>
        <w:keepNext/>
        <w:keepLines/>
        <w:rPr>
          <w:color w:val="000000"/>
          <w:szCs w:val="22"/>
          <w:lang w:val="fr-FR"/>
        </w:rPr>
      </w:pPr>
    </w:p>
    <w:p w14:paraId="4F4C00F3" w14:textId="77777777" w:rsidR="00D025C0" w:rsidRPr="004826BB" w:rsidRDefault="00D025C0" w:rsidP="004826BB">
      <w:pPr>
        <w:keepNext/>
        <w:keepLines/>
        <w:rPr>
          <w:b/>
          <w:color w:val="000000"/>
          <w:szCs w:val="22"/>
          <w:lang w:val="fr-FR"/>
        </w:rPr>
      </w:pPr>
      <w:r w:rsidRPr="004826BB">
        <w:rPr>
          <w:b/>
          <w:color w:val="000000"/>
          <w:szCs w:val="22"/>
          <w:lang w:val="fr-FR"/>
        </w:rPr>
        <w:t>5.1</w:t>
      </w:r>
      <w:r w:rsidRPr="004826BB">
        <w:rPr>
          <w:b/>
          <w:color w:val="000000"/>
          <w:szCs w:val="22"/>
          <w:lang w:val="fr-FR"/>
        </w:rPr>
        <w:tab/>
        <w:t>Propriétés pharmacodynamiques</w:t>
      </w:r>
    </w:p>
    <w:p w14:paraId="31CD4E15" w14:textId="77777777" w:rsidR="00D025C0" w:rsidRPr="004826BB" w:rsidRDefault="00D025C0" w:rsidP="004826BB">
      <w:pPr>
        <w:keepNext/>
        <w:keepLines/>
        <w:rPr>
          <w:color w:val="000000"/>
          <w:szCs w:val="22"/>
          <w:lang w:val="fr-FR"/>
        </w:rPr>
      </w:pPr>
    </w:p>
    <w:p w14:paraId="2C39535F" w14:textId="77777777" w:rsidR="00D025C0" w:rsidRPr="004826BB" w:rsidRDefault="00D025C0" w:rsidP="00D85197">
      <w:pPr>
        <w:widowControl w:val="0"/>
        <w:rPr>
          <w:color w:val="000000"/>
          <w:szCs w:val="22"/>
          <w:lang w:val="fr-FR"/>
        </w:rPr>
      </w:pPr>
      <w:r w:rsidRPr="004826BB">
        <w:rPr>
          <w:color w:val="000000"/>
          <w:szCs w:val="22"/>
          <w:lang w:val="fr-FR"/>
        </w:rPr>
        <w:t xml:space="preserve">Classe pharmacothérapeutique : Antifongiques systémiques ; dérivés triazolés, </w:t>
      </w:r>
      <w:r w:rsidR="00D832D6" w:rsidRPr="004826BB">
        <w:rPr>
          <w:color w:val="000000"/>
          <w:szCs w:val="22"/>
          <w:lang w:val="fr-FR"/>
        </w:rPr>
        <w:t>C</w:t>
      </w:r>
      <w:r w:rsidRPr="004826BB">
        <w:rPr>
          <w:color w:val="000000"/>
          <w:szCs w:val="22"/>
          <w:lang w:val="fr-FR"/>
        </w:rPr>
        <w:t>ode ATC : J02AC03</w:t>
      </w:r>
    </w:p>
    <w:p w14:paraId="2E4031E3" w14:textId="77777777" w:rsidR="00D025C0" w:rsidRPr="004826BB" w:rsidRDefault="00D025C0">
      <w:pPr>
        <w:rPr>
          <w:color w:val="000000"/>
          <w:szCs w:val="22"/>
          <w:lang w:val="fr-FR"/>
        </w:rPr>
      </w:pPr>
    </w:p>
    <w:p w14:paraId="6FC6AB27" w14:textId="77777777" w:rsidR="00D025C0" w:rsidRPr="004826BB" w:rsidRDefault="00D025C0">
      <w:pPr>
        <w:rPr>
          <w:color w:val="000000"/>
          <w:szCs w:val="22"/>
          <w:u w:val="single"/>
          <w:lang w:val="fr-FR"/>
        </w:rPr>
      </w:pPr>
      <w:r w:rsidRPr="004826BB">
        <w:rPr>
          <w:color w:val="000000"/>
          <w:szCs w:val="22"/>
          <w:u w:val="single"/>
          <w:lang w:val="fr-FR"/>
        </w:rPr>
        <w:t>M</w:t>
      </w:r>
      <w:r w:rsidR="00610709" w:rsidRPr="004826BB">
        <w:rPr>
          <w:color w:val="000000"/>
          <w:szCs w:val="22"/>
          <w:u w:val="single"/>
          <w:lang w:val="fr-FR"/>
        </w:rPr>
        <w:t>écanisme</w:t>
      </w:r>
      <w:r w:rsidRPr="004826BB">
        <w:rPr>
          <w:color w:val="000000"/>
          <w:szCs w:val="22"/>
          <w:u w:val="single"/>
          <w:lang w:val="fr-FR"/>
        </w:rPr>
        <w:t xml:space="preserve"> d’action</w:t>
      </w:r>
    </w:p>
    <w:p w14:paraId="33A0E144" w14:textId="77777777" w:rsidR="00D025C0" w:rsidRPr="004826BB" w:rsidRDefault="00D025C0">
      <w:pPr>
        <w:rPr>
          <w:color w:val="000000"/>
          <w:szCs w:val="22"/>
          <w:lang w:val="fr-FR"/>
        </w:rPr>
      </w:pPr>
      <w:r w:rsidRPr="004826BB">
        <w:rPr>
          <w:color w:val="000000"/>
          <w:szCs w:val="22"/>
          <w:lang w:val="fr-FR"/>
        </w:rPr>
        <w:t>Le voriconazole est un antifongique triazolé. Le mode d’action principal du voriconazole est l’inhibition de la déméthylation du 14 alpha</w:t>
      </w:r>
      <w:r w:rsidRPr="004826BB">
        <w:rPr>
          <w:color w:val="000000"/>
          <w:szCs w:val="22"/>
          <w:lang w:val="fr-FR"/>
        </w:rPr>
        <w:noBreakHyphen/>
        <w:t>lanostérol médiée par le cytochrome P450 fongique, phase essentielle de la biosynthèse de l’ergostérol fongique. L’accumulation de 14 alpha</w:t>
      </w:r>
      <w:r w:rsidRPr="004826BB">
        <w:rPr>
          <w:color w:val="000000"/>
          <w:szCs w:val="22"/>
          <w:lang w:val="fr-FR"/>
        </w:rPr>
        <w:noBreakHyphen/>
        <w:t>méthyl stérol est corrélée à la perte conséquente d’ergostérol dans la membrane cellulaire fongique et peut être responsable de l’activité antifongique du voriconazole. Le voriconazole a montré une plus grande sélectivité pour les enzymes du cytochrome P450 fongiques que pour les autres systèmes enzymatiques du cytochrome P450 mammifères.</w:t>
      </w:r>
    </w:p>
    <w:p w14:paraId="3DEECF56" w14:textId="77777777" w:rsidR="00D025C0" w:rsidRPr="004826BB" w:rsidRDefault="00D025C0">
      <w:pPr>
        <w:rPr>
          <w:color w:val="000000"/>
          <w:szCs w:val="22"/>
          <w:lang w:val="fr-FR"/>
        </w:rPr>
      </w:pPr>
    </w:p>
    <w:p w14:paraId="0D94E3B9" w14:textId="77777777" w:rsidR="00D025C0" w:rsidRPr="004826BB" w:rsidRDefault="00D025C0">
      <w:pPr>
        <w:rPr>
          <w:b/>
          <w:color w:val="000000"/>
          <w:szCs w:val="22"/>
          <w:u w:val="single"/>
          <w:lang w:val="fr-FR"/>
        </w:rPr>
      </w:pPr>
      <w:r w:rsidRPr="004826BB">
        <w:rPr>
          <w:color w:val="000000"/>
          <w:szCs w:val="22"/>
          <w:u w:val="single"/>
          <w:lang w:val="fr-FR"/>
        </w:rPr>
        <w:t>Relations pharmacocinétique/pharmacodynamique</w:t>
      </w:r>
    </w:p>
    <w:p w14:paraId="23F0DCA4" w14:textId="17E8398E" w:rsidR="00D025C0" w:rsidRPr="004826BB" w:rsidRDefault="00D025C0">
      <w:pPr>
        <w:rPr>
          <w:color w:val="000000"/>
          <w:szCs w:val="22"/>
          <w:lang w:val="fr-FR"/>
        </w:rPr>
      </w:pPr>
      <w:r w:rsidRPr="004826BB">
        <w:rPr>
          <w:color w:val="000000"/>
          <w:szCs w:val="22"/>
          <w:lang w:val="fr-FR"/>
        </w:rPr>
        <w:t>Dans 10 essais cliniques, la médiane des concentrations plasmatiques moyennes et maximales chez les sujets pris individuellement était respectivement de 2425 ng/</w:t>
      </w:r>
      <w:r w:rsidR="006B35C2">
        <w:rPr>
          <w:color w:val="000000"/>
          <w:szCs w:val="22"/>
          <w:lang w:val="fr-FR"/>
        </w:rPr>
        <w:t>mL</w:t>
      </w:r>
      <w:r w:rsidRPr="004826BB">
        <w:rPr>
          <w:color w:val="000000"/>
          <w:szCs w:val="22"/>
          <w:lang w:val="fr-FR"/>
        </w:rPr>
        <w:t xml:space="preserve"> (écart interquartile : 1193 à 4380 ng/</w:t>
      </w:r>
      <w:r w:rsidR="006B35C2">
        <w:rPr>
          <w:color w:val="000000"/>
          <w:szCs w:val="22"/>
          <w:lang w:val="fr-FR"/>
        </w:rPr>
        <w:t>mL</w:t>
      </w:r>
      <w:r w:rsidRPr="004826BB">
        <w:rPr>
          <w:color w:val="000000"/>
          <w:szCs w:val="22"/>
          <w:lang w:val="fr-FR"/>
        </w:rPr>
        <w:t>) et de 3742 ng/</w:t>
      </w:r>
      <w:r w:rsidR="006B35C2">
        <w:rPr>
          <w:color w:val="000000"/>
          <w:szCs w:val="22"/>
          <w:lang w:val="fr-FR"/>
        </w:rPr>
        <w:t>mL</w:t>
      </w:r>
      <w:r w:rsidRPr="004826BB">
        <w:rPr>
          <w:color w:val="000000"/>
          <w:szCs w:val="22"/>
          <w:lang w:val="fr-FR"/>
        </w:rPr>
        <w:t xml:space="preserve"> (écart interquartile : 2027 à 6302 ng/</w:t>
      </w:r>
      <w:r w:rsidR="006B35C2">
        <w:rPr>
          <w:color w:val="000000"/>
          <w:szCs w:val="22"/>
          <w:lang w:val="fr-FR"/>
        </w:rPr>
        <w:t>mL</w:t>
      </w:r>
      <w:r w:rsidRPr="004826BB">
        <w:rPr>
          <w:color w:val="000000"/>
          <w:szCs w:val="22"/>
          <w:lang w:val="fr-FR"/>
        </w:rPr>
        <w:t>). Aucune relation positive n’a été observée entre les concentrations plasmatiques moyennes, maximales ou minimales du voriconazole et son efficacité dans les essais cliniques et cette relation n’a pas été étudiée dans les études sur la prophylaxie.</w:t>
      </w:r>
    </w:p>
    <w:p w14:paraId="6A4D4E67" w14:textId="77777777" w:rsidR="00D025C0" w:rsidRPr="004826BB" w:rsidRDefault="00D025C0">
      <w:pPr>
        <w:rPr>
          <w:color w:val="000000"/>
          <w:szCs w:val="22"/>
          <w:lang w:val="fr-FR"/>
        </w:rPr>
      </w:pPr>
    </w:p>
    <w:p w14:paraId="32C5A28E" w14:textId="77777777" w:rsidR="00D025C0" w:rsidRPr="004826BB" w:rsidRDefault="00D025C0">
      <w:pPr>
        <w:rPr>
          <w:color w:val="000000"/>
          <w:szCs w:val="22"/>
          <w:lang w:val="fr-FR"/>
        </w:rPr>
      </w:pPr>
      <w:r w:rsidRPr="004826BB">
        <w:rPr>
          <w:color w:val="000000"/>
          <w:szCs w:val="22"/>
          <w:lang w:val="fr-FR"/>
        </w:rPr>
        <w:t xml:space="preserve">Les analyses pharmacocinétique/pharmacodynamique des données issues des essais cliniques ont permis d’établir une relation positive entre les concentrations plasmatiques de voriconazole et les anomalies des tests de la fonction hépatique ainsi que les troubles visuels. Les adaptations </w:t>
      </w:r>
      <w:r w:rsidR="00956AD9" w:rsidRPr="004826BB">
        <w:rPr>
          <w:color w:val="000000"/>
          <w:szCs w:val="22"/>
          <w:lang w:val="fr-FR"/>
        </w:rPr>
        <w:t xml:space="preserve">de la </w:t>
      </w:r>
      <w:r w:rsidRPr="004826BB">
        <w:rPr>
          <w:color w:val="000000"/>
          <w:szCs w:val="22"/>
          <w:lang w:val="fr-FR"/>
        </w:rPr>
        <w:t>posologie n’ont pas été étudiées dans les études sur la prophylaxie.</w:t>
      </w:r>
    </w:p>
    <w:p w14:paraId="62F9F2F5" w14:textId="77777777" w:rsidR="00D025C0" w:rsidRPr="004826BB" w:rsidRDefault="00D025C0">
      <w:pPr>
        <w:rPr>
          <w:color w:val="000000"/>
          <w:szCs w:val="22"/>
          <w:lang w:val="fr-FR"/>
        </w:rPr>
      </w:pPr>
    </w:p>
    <w:p w14:paraId="29EA84E3" w14:textId="77777777" w:rsidR="00D025C0" w:rsidRPr="004826BB" w:rsidRDefault="00D832D6" w:rsidP="006A7A0E">
      <w:pPr>
        <w:rPr>
          <w:color w:val="000000"/>
          <w:szCs w:val="22"/>
          <w:u w:val="single"/>
          <w:lang w:val="fr-FR"/>
        </w:rPr>
      </w:pPr>
      <w:r w:rsidRPr="004826BB">
        <w:rPr>
          <w:color w:val="000000"/>
          <w:szCs w:val="22"/>
          <w:u w:val="single"/>
          <w:lang w:val="fr-FR"/>
        </w:rPr>
        <w:t xml:space="preserve">Efficacité </w:t>
      </w:r>
      <w:r w:rsidR="00AA4A5B" w:rsidRPr="004826BB">
        <w:rPr>
          <w:color w:val="000000"/>
          <w:szCs w:val="22"/>
          <w:u w:val="single"/>
          <w:lang w:val="fr-FR"/>
        </w:rPr>
        <w:t xml:space="preserve">clinique </w:t>
      </w:r>
      <w:r w:rsidRPr="004826BB">
        <w:rPr>
          <w:color w:val="000000"/>
          <w:szCs w:val="22"/>
          <w:u w:val="single"/>
          <w:lang w:val="fr-FR"/>
        </w:rPr>
        <w:t xml:space="preserve">et sécurité </w:t>
      </w:r>
      <w:r w:rsidR="00AA4A5B" w:rsidRPr="004826BB">
        <w:rPr>
          <w:color w:val="000000"/>
          <w:szCs w:val="22"/>
          <w:u w:val="single"/>
          <w:lang w:val="fr-FR"/>
        </w:rPr>
        <w:t>d’emploi</w:t>
      </w:r>
    </w:p>
    <w:p w14:paraId="24F8B0D0" w14:textId="77777777" w:rsidR="00D025C0" w:rsidRPr="004826BB" w:rsidRDefault="00D025C0">
      <w:pPr>
        <w:keepNext/>
        <w:rPr>
          <w:color w:val="000000"/>
          <w:szCs w:val="22"/>
          <w:lang w:val="fr-FR"/>
        </w:rPr>
      </w:pPr>
      <w:r w:rsidRPr="004826BB">
        <w:rPr>
          <w:i/>
          <w:color w:val="000000"/>
          <w:szCs w:val="22"/>
          <w:lang w:val="fr-FR"/>
        </w:rPr>
        <w:t>In vitro</w:t>
      </w:r>
      <w:r w:rsidRPr="004826BB">
        <w:rPr>
          <w:color w:val="000000"/>
          <w:szCs w:val="22"/>
          <w:lang w:val="fr-FR"/>
        </w:rPr>
        <w:t xml:space="preserve">, le voriconazole présente une activité antifongique à large spectre et son activité est puissante contre les espèces de </w:t>
      </w:r>
      <w:r w:rsidRPr="004826BB">
        <w:rPr>
          <w:i/>
          <w:color w:val="000000"/>
          <w:szCs w:val="22"/>
          <w:lang w:val="fr-FR"/>
        </w:rPr>
        <w:t xml:space="preserve">Candida </w:t>
      </w:r>
      <w:r w:rsidRPr="004826BB">
        <w:rPr>
          <w:color w:val="000000"/>
          <w:szCs w:val="22"/>
          <w:lang w:val="fr-FR"/>
        </w:rPr>
        <w:t xml:space="preserve">(y compris </w:t>
      </w:r>
      <w:r w:rsidRPr="004826BB">
        <w:rPr>
          <w:i/>
          <w:color w:val="000000"/>
          <w:szCs w:val="22"/>
          <w:lang w:val="fr-FR"/>
        </w:rPr>
        <w:t>C. krusei</w:t>
      </w:r>
      <w:r w:rsidRPr="004826BB">
        <w:rPr>
          <w:color w:val="000000"/>
          <w:szCs w:val="22"/>
          <w:lang w:val="fr-FR"/>
        </w:rPr>
        <w:t xml:space="preserve"> résistant au fluconazole, et les souches résistantes de </w:t>
      </w:r>
      <w:r w:rsidRPr="004826BB">
        <w:rPr>
          <w:i/>
          <w:color w:val="000000"/>
          <w:szCs w:val="22"/>
          <w:lang w:val="fr-FR"/>
        </w:rPr>
        <w:t xml:space="preserve">C. glabrata </w:t>
      </w:r>
      <w:r w:rsidRPr="004826BB">
        <w:rPr>
          <w:color w:val="000000"/>
          <w:szCs w:val="22"/>
          <w:lang w:val="fr-FR"/>
        </w:rPr>
        <w:t xml:space="preserve">et </w:t>
      </w:r>
      <w:r w:rsidRPr="004826BB">
        <w:rPr>
          <w:i/>
          <w:color w:val="000000"/>
          <w:szCs w:val="22"/>
          <w:lang w:val="fr-FR"/>
        </w:rPr>
        <w:t>C. albicans</w:t>
      </w:r>
      <w:r w:rsidRPr="004826BB">
        <w:rPr>
          <w:color w:val="000000"/>
          <w:szCs w:val="22"/>
          <w:lang w:val="fr-FR"/>
        </w:rPr>
        <w:t>) ; il a une activité fongicide contre toutes les espèces d’</w:t>
      </w:r>
      <w:r w:rsidRPr="004826BB">
        <w:rPr>
          <w:i/>
          <w:color w:val="000000"/>
          <w:szCs w:val="22"/>
          <w:lang w:val="fr-FR"/>
        </w:rPr>
        <w:t>Aspergillus</w:t>
      </w:r>
      <w:r w:rsidRPr="004826BB">
        <w:rPr>
          <w:color w:val="000000"/>
          <w:szCs w:val="22"/>
          <w:lang w:val="fr-FR"/>
        </w:rPr>
        <w:t xml:space="preserve"> testées. En outre, le voriconazole a une activité fongicide </w:t>
      </w:r>
      <w:r w:rsidRPr="004826BB">
        <w:rPr>
          <w:i/>
          <w:color w:val="000000"/>
          <w:szCs w:val="22"/>
          <w:lang w:val="fr-FR"/>
        </w:rPr>
        <w:t>in vitro</w:t>
      </w:r>
      <w:r w:rsidRPr="004826BB">
        <w:rPr>
          <w:color w:val="000000"/>
          <w:szCs w:val="22"/>
          <w:lang w:val="fr-FR"/>
        </w:rPr>
        <w:t xml:space="preserve"> contre les champignons pathogènes émergents, y compris </w:t>
      </w:r>
      <w:r w:rsidRPr="004826BB">
        <w:rPr>
          <w:i/>
          <w:color w:val="000000"/>
          <w:szCs w:val="22"/>
          <w:lang w:val="fr-FR"/>
        </w:rPr>
        <w:t xml:space="preserve">Scedosporium </w:t>
      </w:r>
      <w:r w:rsidRPr="004826BB">
        <w:rPr>
          <w:color w:val="000000"/>
          <w:szCs w:val="22"/>
          <w:lang w:val="fr-FR"/>
        </w:rPr>
        <w:t xml:space="preserve">et </w:t>
      </w:r>
      <w:r w:rsidRPr="004826BB">
        <w:rPr>
          <w:i/>
          <w:color w:val="000000"/>
          <w:szCs w:val="22"/>
          <w:lang w:val="fr-FR"/>
        </w:rPr>
        <w:t>Fusarium</w:t>
      </w:r>
      <w:r w:rsidRPr="004826BB">
        <w:rPr>
          <w:color w:val="000000"/>
          <w:szCs w:val="22"/>
          <w:lang w:val="fr-FR"/>
        </w:rPr>
        <w:t>, qui ne sont que partiellement sensibles aux antifongiques existants.</w:t>
      </w:r>
    </w:p>
    <w:p w14:paraId="73A3E5D0" w14:textId="77777777" w:rsidR="00D025C0" w:rsidRPr="004826BB" w:rsidRDefault="00D025C0">
      <w:pPr>
        <w:rPr>
          <w:color w:val="000000"/>
          <w:szCs w:val="22"/>
          <w:lang w:val="fr-FR"/>
        </w:rPr>
      </w:pPr>
    </w:p>
    <w:p w14:paraId="71B45CFD" w14:textId="77777777" w:rsidR="00D025C0" w:rsidRPr="004826BB" w:rsidRDefault="00D025C0">
      <w:pPr>
        <w:rPr>
          <w:color w:val="000000"/>
          <w:szCs w:val="22"/>
          <w:lang w:val="fr-FR"/>
        </w:rPr>
      </w:pPr>
      <w:r w:rsidRPr="004826BB">
        <w:rPr>
          <w:color w:val="000000"/>
          <w:szCs w:val="22"/>
          <w:lang w:val="fr-FR"/>
        </w:rPr>
        <w:t xml:space="preserve">L’efficacité clinique du voriconazole (définie comme une réponse partielle ou complète) a été démontrée sur </w:t>
      </w:r>
      <w:r w:rsidRPr="004826BB">
        <w:rPr>
          <w:i/>
          <w:color w:val="000000"/>
          <w:szCs w:val="22"/>
          <w:lang w:val="fr-FR"/>
        </w:rPr>
        <w:t>Aspergillus</w:t>
      </w:r>
      <w:r w:rsidRPr="004826BB">
        <w:rPr>
          <w:color w:val="000000"/>
          <w:szCs w:val="22"/>
          <w:lang w:val="fr-FR"/>
        </w:rPr>
        <w:t xml:space="preserve"> spp., y compris </w:t>
      </w:r>
      <w:r w:rsidRPr="004826BB">
        <w:rPr>
          <w:i/>
          <w:color w:val="000000"/>
          <w:szCs w:val="22"/>
          <w:lang w:val="fr-FR"/>
        </w:rPr>
        <w:t>A. flavus, A. fumigatus,</w:t>
      </w:r>
      <w:r w:rsidRPr="004826BB">
        <w:rPr>
          <w:color w:val="000000"/>
          <w:szCs w:val="22"/>
          <w:lang w:val="fr-FR"/>
        </w:rPr>
        <w:t xml:space="preserve"> </w:t>
      </w:r>
      <w:r w:rsidRPr="004826BB">
        <w:rPr>
          <w:i/>
          <w:color w:val="000000"/>
          <w:szCs w:val="22"/>
          <w:lang w:val="fr-FR"/>
        </w:rPr>
        <w:t xml:space="preserve">A. terreus, A. niger </w:t>
      </w:r>
      <w:r w:rsidRPr="004826BB">
        <w:rPr>
          <w:color w:val="000000"/>
          <w:szCs w:val="22"/>
          <w:lang w:val="fr-FR"/>
        </w:rPr>
        <w:t>et</w:t>
      </w:r>
      <w:r w:rsidRPr="004826BB">
        <w:rPr>
          <w:i/>
          <w:color w:val="000000"/>
          <w:szCs w:val="22"/>
          <w:lang w:val="fr-FR"/>
        </w:rPr>
        <w:t xml:space="preserve"> A. nidulans ;</w:t>
      </w:r>
      <w:r w:rsidRPr="004826BB">
        <w:rPr>
          <w:i/>
          <w:color w:val="000000"/>
          <w:lang w:val="fr-FR"/>
        </w:rPr>
        <w:t xml:space="preserve"> </w:t>
      </w:r>
      <w:r w:rsidRPr="004826BB">
        <w:rPr>
          <w:i/>
          <w:color w:val="000000"/>
          <w:szCs w:val="22"/>
          <w:lang w:val="fr-FR"/>
        </w:rPr>
        <w:t>Candida</w:t>
      </w:r>
      <w:r w:rsidRPr="004826BB">
        <w:rPr>
          <w:color w:val="000000"/>
          <w:lang w:val="fr-FR"/>
        </w:rPr>
        <w:t xml:space="preserve"> </w:t>
      </w:r>
      <w:r w:rsidRPr="004826BB">
        <w:rPr>
          <w:color w:val="000000"/>
          <w:szCs w:val="22"/>
          <w:lang w:val="fr-FR"/>
        </w:rPr>
        <w:t>spp</w:t>
      </w:r>
      <w:r w:rsidRPr="004826BB">
        <w:rPr>
          <w:color w:val="000000"/>
          <w:lang w:val="fr-FR"/>
        </w:rPr>
        <w:t>.</w:t>
      </w:r>
      <w:r w:rsidRPr="004826BB">
        <w:rPr>
          <w:i/>
          <w:color w:val="000000"/>
          <w:szCs w:val="22"/>
          <w:lang w:val="fr-FR"/>
        </w:rPr>
        <w:t>,</w:t>
      </w:r>
      <w:r w:rsidRPr="004826BB">
        <w:rPr>
          <w:color w:val="000000"/>
          <w:szCs w:val="22"/>
          <w:lang w:val="fr-FR"/>
        </w:rPr>
        <w:t xml:space="preserve"> y compris </w:t>
      </w:r>
      <w:r w:rsidRPr="004826BB">
        <w:rPr>
          <w:i/>
          <w:color w:val="000000"/>
          <w:szCs w:val="22"/>
          <w:lang w:val="fr-FR"/>
        </w:rPr>
        <w:t>C. albicans, C. glabrata, C. krusei, C. parapsilosis, C. tropicalis</w:t>
      </w:r>
      <w:r w:rsidRPr="004826BB">
        <w:rPr>
          <w:color w:val="000000"/>
          <w:lang w:val="fr-FR"/>
        </w:rPr>
        <w:t xml:space="preserve"> ; </w:t>
      </w:r>
      <w:r w:rsidRPr="004826BB">
        <w:rPr>
          <w:color w:val="000000"/>
          <w:szCs w:val="22"/>
          <w:lang w:val="fr-FR"/>
        </w:rPr>
        <w:t>et un nombre limité de</w:t>
      </w:r>
      <w:r w:rsidRPr="004826BB">
        <w:rPr>
          <w:i/>
          <w:color w:val="000000"/>
          <w:szCs w:val="22"/>
          <w:lang w:val="fr-FR"/>
        </w:rPr>
        <w:t xml:space="preserve"> C. dubliniensis, C. inconspicua </w:t>
      </w:r>
      <w:r w:rsidRPr="004826BB">
        <w:rPr>
          <w:color w:val="000000"/>
          <w:szCs w:val="22"/>
          <w:lang w:val="fr-FR"/>
        </w:rPr>
        <w:t xml:space="preserve">et </w:t>
      </w:r>
      <w:r w:rsidRPr="004826BB">
        <w:rPr>
          <w:i/>
          <w:color w:val="000000"/>
          <w:szCs w:val="22"/>
          <w:lang w:val="fr-FR"/>
        </w:rPr>
        <w:t xml:space="preserve">C. guillermondii, Scedosporium </w:t>
      </w:r>
      <w:r w:rsidRPr="004826BB">
        <w:rPr>
          <w:color w:val="000000"/>
          <w:szCs w:val="22"/>
          <w:lang w:val="fr-FR"/>
        </w:rPr>
        <w:t xml:space="preserve">spp., y compris </w:t>
      </w:r>
      <w:r w:rsidRPr="004826BB">
        <w:rPr>
          <w:i/>
          <w:color w:val="000000"/>
          <w:szCs w:val="22"/>
          <w:lang w:val="fr-FR"/>
        </w:rPr>
        <w:t>S. apiospermum</w:t>
      </w:r>
      <w:r w:rsidRPr="004826BB">
        <w:rPr>
          <w:color w:val="000000"/>
          <w:szCs w:val="22"/>
          <w:lang w:val="fr-FR"/>
        </w:rPr>
        <w:t>,</w:t>
      </w:r>
      <w:r w:rsidRPr="004826BB">
        <w:rPr>
          <w:i/>
          <w:color w:val="000000"/>
          <w:szCs w:val="22"/>
          <w:lang w:val="fr-FR"/>
        </w:rPr>
        <w:t xml:space="preserve"> S. prolificans</w:t>
      </w:r>
      <w:r w:rsidRPr="004826BB">
        <w:rPr>
          <w:color w:val="000000"/>
          <w:szCs w:val="22"/>
          <w:lang w:val="fr-FR"/>
        </w:rPr>
        <w:t xml:space="preserve"> ; et </w:t>
      </w:r>
      <w:r w:rsidRPr="004826BB">
        <w:rPr>
          <w:i/>
          <w:color w:val="000000"/>
          <w:szCs w:val="22"/>
          <w:lang w:val="fr-FR"/>
        </w:rPr>
        <w:t xml:space="preserve">Fusarium </w:t>
      </w:r>
      <w:r w:rsidRPr="004826BB">
        <w:rPr>
          <w:color w:val="000000"/>
          <w:szCs w:val="22"/>
          <w:lang w:val="fr-FR"/>
        </w:rPr>
        <w:t>spp.</w:t>
      </w:r>
    </w:p>
    <w:p w14:paraId="2F603CA3" w14:textId="77777777" w:rsidR="00D025C0" w:rsidRPr="004826BB" w:rsidRDefault="00D025C0">
      <w:pPr>
        <w:rPr>
          <w:color w:val="000000"/>
          <w:szCs w:val="22"/>
          <w:lang w:val="fr-FR"/>
        </w:rPr>
      </w:pPr>
    </w:p>
    <w:p w14:paraId="1A031441" w14:textId="77777777" w:rsidR="00D025C0" w:rsidRPr="004826BB" w:rsidRDefault="00D025C0">
      <w:pPr>
        <w:rPr>
          <w:color w:val="000000"/>
          <w:szCs w:val="22"/>
          <w:lang w:val="fr-FR"/>
        </w:rPr>
      </w:pPr>
      <w:r w:rsidRPr="004826BB">
        <w:rPr>
          <w:color w:val="000000"/>
          <w:szCs w:val="22"/>
          <w:lang w:val="fr-FR"/>
        </w:rPr>
        <w:t>Les autres infections fongiques traitées (souvent avec une réponse partielle ou complète, voir ci</w:t>
      </w:r>
      <w:r w:rsidRPr="004826BB">
        <w:rPr>
          <w:color w:val="000000"/>
          <w:szCs w:val="22"/>
          <w:lang w:val="fr-FR"/>
        </w:rPr>
        <w:noBreakHyphen/>
        <w:t xml:space="preserve">dessous le paragraphe Expérience Clinique) ont inclus des cas isolés d’infections à </w:t>
      </w:r>
      <w:r w:rsidRPr="004826BB">
        <w:rPr>
          <w:i/>
          <w:color w:val="000000"/>
          <w:szCs w:val="22"/>
          <w:lang w:val="fr-FR"/>
        </w:rPr>
        <w:t>Alternaria</w:t>
      </w:r>
      <w:r w:rsidRPr="004826BB">
        <w:rPr>
          <w:color w:val="000000"/>
          <w:szCs w:val="22"/>
          <w:lang w:val="fr-FR"/>
        </w:rPr>
        <w:t xml:space="preserve"> spp., </w:t>
      </w:r>
      <w:r w:rsidRPr="004826BB">
        <w:rPr>
          <w:i/>
          <w:color w:val="000000"/>
          <w:szCs w:val="22"/>
          <w:lang w:val="fr-FR"/>
        </w:rPr>
        <w:t>Blastomyces</w:t>
      </w:r>
      <w:r w:rsidRPr="004826BB">
        <w:rPr>
          <w:color w:val="000000"/>
          <w:szCs w:val="22"/>
          <w:lang w:val="fr-FR"/>
        </w:rPr>
        <w:t xml:space="preserve"> </w:t>
      </w:r>
      <w:r w:rsidRPr="004826BB">
        <w:rPr>
          <w:i/>
          <w:color w:val="000000"/>
          <w:szCs w:val="22"/>
          <w:lang w:val="fr-FR"/>
        </w:rPr>
        <w:t xml:space="preserve">dermatitidis, Blastoschizomyces capitatus, Cladosporium </w:t>
      </w:r>
      <w:r w:rsidRPr="004826BB">
        <w:rPr>
          <w:color w:val="000000"/>
          <w:szCs w:val="22"/>
          <w:lang w:val="fr-FR"/>
        </w:rPr>
        <w:t xml:space="preserve">spp., </w:t>
      </w:r>
      <w:r w:rsidRPr="004826BB">
        <w:rPr>
          <w:i/>
          <w:color w:val="000000"/>
          <w:szCs w:val="22"/>
          <w:lang w:val="fr-FR"/>
        </w:rPr>
        <w:t xml:space="preserve">Coccidioides immitis, Conidiobolus coronatus, Cryptococcus neoformans, Exserohilum rostratum, Exophiala spinifera, Fonsecaea pedrosoi, Madurella mycetomatis, Paecilomyces lilacinus, Penicillium </w:t>
      </w:r>
      <w:r w:rsidRPr="004826BB">
        <w:rPr>
          <w:color w:val="000000"/>
          <w:lang w:val="fr-FR"/>
        </w:rPr>
        <w:t>spp</w:t>
      </w:r>
      <w:r w:rsidRPr="004826BB">
        <w:rPr>
          <w:i/>
          <w:color w:val="000000"/>
          <w:szCs w:val="22"/>
          <w:lang w:val="fr-FR"/>
        </w:rPr>
        <w:t>.</w:t>
      </w:r>
      <w:r w:rsidRPr="004826BB">
        <w:rPr>
          <w:color w:val="000000"/>
          <w:lang w:val="fr-FR"/>
        </w:rPr>
        <w:t xml:space="preserve"> y compris </w:t>
      </w:r>
      <w:r w:rsidRPr="004826BB">
        <w:rPr>
          <w:i/>
          <w:color w:val="000000"/>
          <w:szCs w:val="22"/>
          <w:lang w:val="fr-FR"/>
        </w:rPr>
        <w:t>P. marneffei,</w:t>
      </w:r>
      <w:r w:rsidRPr="004826BB">
        <w:rPr>
          <w:color w:val="000000"/>
          <w:lang w:val="fr-FR"/>
        </w:rPr>
        <w:t xml:space="preserve"> </w:t>
      </w:r>
      <w:r w:rsidRPr="004826BB">
        <w:rPr>
          <w:i/>
          <w:color w:val="000000"/>
          <w:szCs w:val="22"/>
          <w:lang w:val="fr-FR"/>
        </w:rPr>
        <w:t>Phialophora richardsiae, Scopulariopsis brevicaulis</w:t>
      </w:r>
      <w:r w:rsidRPr="004826BB">
        <w:rPr>
          <w:color w:val="000000"/>
          <w:szCs w:val="22"/>
          <w:lang w:val="fr-FR"/>
        </w:rPr>
        <w:t xml:space="preserve"> et </w:t>
      </w:r>
      <w:r w:rsidRPr="004826BB">
        <w:rPr>
          <w:i/>
          <w:color w:val="000000"/>
          <w:szCs w:val="22"/>
          <w:lang w:val="fr-FR"/>
        </w:rPr>
        <w:t xml:space="preserve">Trichosporon </w:t>
      </w:r>
      <w:r w:rsidRPr="004826BB">
        <w:rPr>
          <w:color w:val="000000"/>
          <w:szCs w:val="22"/>
          <w:lang w:val="fr-FR"/>
        </w:rPr>
        <w:t xml:space="preserve">spp., y compris les infections à </w:t>
      </w:r>
      <w:r w:rsidRPr="004826BB">
        <w:rPr>
          <w:i/>
          <w:color w:val="000000"/>
          <w:szCs w:val="22"/>
          <w:lang w:val="fr-FR"/>
        </w:rPr>
        <w:t>T. beigelii</w:t>
      </w:r>
      <w:r w:rsidRPr="004826BB">
        <w:rPr>
          <w:color w:val="000000"/>
          <w:szCs w:val="22"/>
          <w:lang w:val="fr-FR"/>
        </w:rPr>
        <w:t>.</w:t>
      </w:r>
    </w:p>
    <w:p w14:paraId="032CCFB1" w14:textId="77777777" w:rsidR="00D025C0" w:rsidRPr="004826BB" w:rsidRDefault="00D025C0">
      <w:pPr>
        <w:rPr>
          <w:color w:val="000000"/>
          <w:szCs w:val="22"/>
          <w:lang w:val="fr-FR"/>
        </w:rPr>
      </w:pPr>
    </w:p>
    <w:p w14:paraId="6928771D" w14:textId="42F4C5B7" w:rsidR="00D025C0" w:rsidRPr="004826BB" w:rsidRDefault="00D025C0">
      <w:pPr>
        <w:rPr>
          <w:color w:val="000000"/>
          <w:szCs w:val="22"/>
          <w:lang w:val="fr-FR"/>
        </w:rPr>
      </w:pPr>
      <w:r w:rsidRPr="004826BB">
        <w:rPr>
          <w:i/>
          <w:color w:val="000000"/>
          <w:szCs w:val="22"/>
          <w:lang w:val="fr-FR"/>
        </w:rPr>
        <w:t>In vitro</w:t>
      </w:r>
      <w:r w:rsidRPr="004826BB">
        <w:rPr>
          <w:color w:val="000000"/>
          <w:szCs w:val="22"/>
          <w:lang w:val="fr-FR"/>
        </w:rPr>
        <w:t>, l’activité du voriconazole a été mise en évidence sur des isolats d’</w:t>
      </w:r>
      <w:r w:rsidRPr="004826BB">
        <w:rPr>
          <w:i/>
          <w:color w:val="000000"/>
          <w:szCs w:val="22"/>
          <w:lang w:val="fr-FR"/>
        </w:rPr>
        <w:t>Acremonium</w:t>
      </w:r>
      <w:r w:rsidRPr="004826BB">
        <w:rPr>
          <w:color w:val="000000"/>
          <w:szCs w:val="22"/>
          <w:lang w:val="fr-FR"/>
        </w:rPr>
        <w:t xml:space="preserve"> spp., </w:t>
      </w:r>
      <w:r w:rsidRPr="004826BB">
        <w:rPr>
          <w:i/>
          <w:color w:val="000000"/>
          <w:szCs w:val="22"/>
          <w:lang w:val="fr-FR"/>
        </w:rPr>
        <w:t>Alternaria</w:t>
      </w:r>
      <w:r w:rsidRPr="004826BB">
        <w:rPr>
          <w:color w:val="000000"/>
          <w:szCs w:val="22"/>
          <w:lang w:val="fr-FR"/>
        </w:rPr>
        <w:t xml:space="preserve"> spp., </w:t>
      </w:r>
      <w:r w:rsidRPr="004826BB">
        <w:rPr>
          <w:i/>
          <w:color w:val="000000"/>
          <w:szCs w:val="22"/>
          <w:lang w:val="fr-FR"/>
        </w:rPr>
        <w:t>Bipolaris</w:t>
      </w:r>
      <w:r w:rsidRPr="004826BB">
        <w:rPr>
          <w:color w:val="000000"/>
          <w:szCs w:val="22"/>
          <w:lang w:val="fr-FR"/>
        </w:rPr>
        <w:t xml:space="preserve"> spp., </w:t>
      </w:r>
      <w:r w:rsidRPr="004826BB">
        <w:rPr>
          <w:i/>
          <w:color w:val="000000"/>
          <w:szCs w:val="22"/>
          <w:lang w:val="fr-FR"/>
        </w:rPr>
        <w:t>Cladiophialophora</w:t>
      </w:r>
      <w:r w:rsidRPr="004826BB">
        <w:rPr>
          <w:color w:val="000000"/>
          <w:szCs w:val="22"/>
          <w:lang w:val="fr-FR"/>
        </w:rPr>
        <w:t xml:space="preserve"> spp. et </w:t>
      </w:r>
      <w:r w:rsidRPr="004826BB">
        <w:rPr>
          <w:i/>
          <w:color w:val="000000"/>
          <w:szCs w:val="22"/>
          <w:lang w:val="fr-FR"/>
        </w:rPr>
        <w:t>Histoplasma capsulatum</w:t>
      </w:r>
      <w:r w:rsidRPr="004826BB">
        <w:rPr>
          <w:color w:val="000000"/>
          <w:szCs w:val="22"/>
          <w:lang w:val="fr-FR"/>
        </w:rPr>
        <w:t>. La plupart des souches étaient inhibées à des concentrations de voriconazole de l’ordre de 0,05 à 2 µg/</w:t>
      </w:r>
      <w:r w:rsidR="006B35C2">
        <w:rPr>
          <w:color w:val="000000"/>
          <w:szCs w:val="22"/>
          <w:lang w:val="fr-FR"/>
        </w:rPr>
        <w:t>mL</w:t>
      </w:r>
      <w:r w:rsidRPr="004826BB">
        <w:rPr>
          <w:color w:val="000000"/>
          <w:szCs w:val="22"/>
          <w:lang w:val="fr-FR"/>
        </w:rPr>
        <w:t>.</w:t>
      </w:r>
    </w:p>
    <w:p w14:paraId="506E8E1F" w14:textId="77777777" w:rsidR="00D025C0" w:rsidRPr="004826BB" w:rsidRDefault="00D025C0">
      <w:pPr>
        <w:rPr>
          <w:color w:val="000000"/>
          <w:szCs w:val="22"/>
          <w:lang w:val="fr-FR"/>
        </w:rPr>
      </w:pPr>
    </w:p>
    <w:p w14:paraId="3C4F0C09" w14:textId="77777777" w:rsidR="00D025C0" w:rsidRPr="004826BB" w:rsidRDefault="00D025C0">
      <w:pPr>
        <w:rPr>
          <w:color w:val="000000"/>
          <w:szCs w:val="22"/>
          <w:lang w:val="fr-FR"/>
        </w:rPr>
      </w:pPr>
      <w:r w:rsidRPr="004826BB">
        <w:rPr>
          <w:color w:val="000000"/>
          <w:szCs w:val="22"/>
          <w:lang w:val="fr-FR"/>
        </w:rPr>
        <w:t xml:space="preserve">Une activité </w:t>
      </w:r>
      <w:r w:rsidRPr="004826BB">
        <w:rPr>
          <w:i/>
          <w:color w:val="000000"/>
          <w:szCs w:val="22"/>
          <w:lang w:val="fr-FR"/>
        </w:rPr>
        <w:t>in vitro</w:t>
      </w:r>
      <w:r w:rsidRPr="004826BB">
        <w:rPr>
          <w:color w:val="000000"/>
          <w:szCs w:val="22"/>
          <w:lang w:val="fr-FR"/>
        </w:rPr>
        <w:t xml:space="preserve"> a été mise en évidence contre les pathogènes suivants, mais la signification clinique de ces résultats est inconnue : </w:t>
      </w:r>
      <w:r w:rsidRPr="004826BB">
        <w:rPr>
          <w:i/>
          <w:color w:val="000000"/>
          <w:szCs w:val="22"/>
          <w:lang w:val="fr-FR"/>
        </w:rPr>
        <w:t xml:space="preserve">Curvularia </w:t>
      </w:r>
      <w:r w:rsidRPr="004826BB">
        <w:rPr>
          <w:color w:val="000000"/>
          <w:szCs w:val="22"/>
          <w:lang w:val="fr-FR"/>
        </w:rPr>
        <w:t xml:space="preserve">spp., et </w:t>
      </w:r>
      <w:r w:rsidRPr="004826BB">
        <w:rPr>
          <w:i/>
          <w:color w:val="000000"/>
          <w:szCs w:val="22"/>
          <w:lang w:val="fr-FR"/>
        </w:rPr>
        <w:t xml:space="preserve">Sporothrix </w:t>
      </w:r>
      <w:r w:rsidRPr="004826BB">
        <w:rPr>
          <w:color w:val="000000"/>
          <w:szCs w:val="22"/>
          <w:lang w:val="fr-FR"/>
        </w:rPr>
        <w:t>spp.</w:t>
      </w:r>
    </w:p>
    <w:p w14:paraId="3F8D87C4" w14:textId="77777777" w:rsidR="00D025C0" w:rsidRPr="004826BB" w:rsidRDefault="00D025C0">
      <w:pPr>
        <w:rPr>
          <w:color w:val="000000"/>
          <w:szCs w:val="22"/>
          <w:lang w:val="fr-FR"/>
        </w:rPr>
      </w:pPr>
    </w:p>
    <w:p w14:paraId="339E4385" w14:textId="77777777" w:rsidR="00D025C0" w:rsidRPr="004826BB" w:rsidRDefault="00AA4A5B">
      <w:pPr>
        <w:rPr>
          <w:color w:val="000000"/>
          <w:szCs w:val="22"/>
          <w:u w:val="single"/>
          <w:lang w:val="fr-FR"/>
        </w:rPr>
      </w:pPr>
      <w:r w:rsidRPr="004826BB">
        <w:rPr>
          <w:color w:val="000000"/>
          <w:szCs w:val="22"/>
          <w:u w:val="single"/>
          <w:lang w:val="fr-FR"/>
        </w:rPr>
        <w:t xml:space="preserve">Concentrations </w:t>
      </w:r>
      <w:r w:rsidR="00D025C0" w:rsidRPr="004826BB">
        <w:rPr>
          <w:color w:val="000000"/>
          <w:szCs w:val="22"/>
          <w:u w:val="single"/>
          <w:lang w:val="fr-FR"/>
        </w:rPr>
        <w:t>critiques</w:t>
      </w:r>
    </w:p>
    <w:p w14:paraId="59910C92" w14:textId="77777777" w:rsidR="00D025C0" w:rsidRPr="004826BB" w:rsidRDefault="00D025C0">
      <w:pPr>
        <w:rPr>
          <w:color w:val="000000"/>
          <w:szCs w:val="22"/>
          <w:lang w:val="fr-FR"/>
        </w:rPr>
      </w:pPr>
      <w:r w:rsidRPr="004826BB">
        <w:rPr>
          <w:color w:val="000000"/>
          <w:szCs w:val="22"/>
          <w:lang w:val="fr-FR"/>
        </w:rPr>
        <w:t>Des échantillons doivent être obtenus pour culture fongique et d’autres tests de laboratoire appropriés (sérologie, histopathologie), avant de débuter le traitement afin d’isoler et d’identifier les micro</w:t>
      </w:r>
      <w:r w:rsidRPr="004826BB">
        <w:rPr>
          <w:color w:val="000000"/>
          <w:szCs w:val="22"/>
          <w:lang w:val="fr-FR"/>
        </w:rPr>
        <w:noBreakHyphen/>
        <w:t>organismes responsables. Le traitement peut commencer avant que les résultats des cultures et des tests de laboratoire soient connus. Toutefois, dès que ces résultats sont disponibles, le traitement anti</w:t>
      </w:r>
      <w:r w:rsidRPr="004826BB">
        <w:rPr>
          <w:color w:val="000000"/>
          <w:szCs w:val="22"/>
          <w:lang w:val="fr-FR"/>
        </w:rPr>
        <w:noBreakHyphen/>
        <w:t>infectieux doit être modifié en conséquence si nécessaire.</w:t>
      </w:r>
    </w:p>
    <w:p w14:paraId="2C9C3347" w14:textId="77777777" w:rsidR="00D025C0" w:rsidRPr="004826BB" w:rsidRDefault="00D025C0">
      <w:pPr>
        <w:rPr>
          <w:color w:val="000000"/>
          <w:szCs w:val="22"/>
          <w:lang w:val="fr-FR"/>
        </w:rPr>
      </w:pPr>
    </w:p>
    <w:p w14:paraId="7F67F664" w14:textId="77777777" w:rsidR="00D025C0" w:rsidRPr="004826BB" w:rsidRDefault="00D025C0">
      <w:pPr>
        <w:rPr>
          <w:color w:val="000000"/>
          <w:szCs w:val="22"/>
          <w:lang w:val="fr-FR"/>
        </w:rPr>
      </w:pPr>
      <w:r w:rsidRPr="004826BB">
        <w:rPr>
          <w:color w:val="000000"/>
          <w:szCs w:val="22"/>
          <w:lang w:val="fr-FR"/>
        </w:rPr>
        <w:t xml:space="preserve">Les espèces les plus fréquemment responsables d’infections chez l’homme sont </w:t>
      </w:r>
      <w:r w:rsidRPr="004826BB">
        <w:rPr>
          <w:i/>
          <w:color w:val="000000"/>
          <w:szCs w:val="22"/>
          <w:lang w:val="fr-FR"/>
        </w:rPr>
        <w:t xml:space="preserve">C. albicans, C. parapsilosis, C. tropicalis, C. glabrata </w:t>
      </w:r>
      <w:r w:rsidRPr="004826BB">
        <w:rPr>
          <w:color w:val="000000"/>
          <w:szCs w:val="22"/>
          <w:lang w:val="fr-FR"/>
        </w:rPr>
        <w:t>et</w:t>
      </w:r>
      <w:r w:rsidRPr="004826BB">
        <w:rPr>
          <w:i/>
          <w:color w:val="000000"/>
          <w:szCs w:val="22"/>
          <w:lang w:val="fr-FR"/>
        </w:rPr>
        <w:t xml:space="preserve"> C. krusei</w:t>
      </w:r>
      <w:r w:rsidRPr="004826BB">
        <w:rPr>
          <w:color w:val="000000"/>
          <w:szCs w:val="22"/>
          <w:lang w:val="fr-FR"/>
        </w:rPr>
        <w:t>, toutes présentant habituellement des concentrations minimales inhibitrices (CMI) au voriconazole inférieures à 1 mg/L.</w:t>
      </w:r>
    </w:p>
    <w:p w14:paraId="52646518" w14:textId="77777777" w:rsidR="00D025C0" w:rsidRPr="004826BB" w:rsidRDefault="00D025C0">
      <w:pPr>
        <w:rPr>
          <w:color w:val="000000"/>
          <w:szCs w:val="22"/>
          <w:lang w:val="fr-FR"/>
        </w:rPr>
      </w:pPr>
    </w:p>
    <w:p w14:paraId="708732D7" w14:textId="77777777" w:rsidR="00D025C0" w:rsidRPr="004826BB" w:rsidRDefault="00D025C0">
      <w:pPr>
        <w:rPr>
          <w:color w:val="000000"/>
          <w:szCs w:val="22"/>
          <w:lang w:val="fr-FR"/>
        </w:rPr>
      </w:pPr>
      <w:r w:rsidRPr="004826BB">
        <w:rPr>
          <w:color w:val="000000"/>
          <w:szCs w:val="22"/>
          <w:lang w:val="fr-FR"/>
        </w:rPr>
        <w:t xml:space="preserve">Cependant, l’activité </w:t>
      </w:r>
      <w:r w:rsidRPr="004826BB">
        <w:rPr>
          <w:i/>
          <w:color w:val="000000"/>
          <w:szCs w:val="22"/>
          <w:lang w:val="fr-FR"/>
        </w:rPr>
        <w:t>in vitro</w:t>
      </w:r>
      <w:r w:rsidRPr="004826BB">
        <w:rPr>
          <w:color w:val="000000"/>
          <w:szCs w:val="22"/>
          <w:lang w:val="fr-FR"/>
        </w:rPr>
        <w:t xml:space="preserve"> du voriconazole sur les espèces de </w:t>
      </w:r>
      <w:r w:rsidRPr="004826BB">
        <w:rPr>
          <w:i/>
          <w:color w:val="000000"/>
          <w:szCs w:val="22"/>
          <w:lang w:val="fr-FR"/>
        </w:rPr>
        <w:t>Candida</w:t>
      </w:r>
      <w:r w:rsidRPr="004826BB">
        <w:rPr>
          <w:color w:val="000000"/>
          <w:szCs w:val="22"/>
          <w:lang w:val="fr-FR"/>
        </w:rPr>
        <w:t xml:space="preserve"> n’est pas uniforme. Pour </w:t>
      </w:r>
      <w:r w:rsidRPr="004826BB">
        <w:rPr>
          <w:i/>
          <w:color w:val="000000"/>
          <w:szCs w:val="22"/>
          <w:lang w:val="fr-FR"/>
        </w:rPr>
        <w:t>C.glabrata</w:t>
      </w:r>
      <w:r w:rsidRPr="004826BB">
        <w:rPr>
          <w:color w:val="000000"/>
          <w:szCs w:val="22"/>
          <w:lang w:val="fr-FR"/>
        </w:rPr>
        <w:t xml:space="preserve"> particulièrement, les CMI au voriconazole sont proportionnellement plus élevées pour les isolats résistants au fluconazole que pour les isolats sensibles au fluconazole. Il est donc fortement recommandé d’identifier l’espèce de </w:t>
      </w:r>
      <w:r w:rsidRPr="004826BB">
        <w:rPr>
          <w:i/>
          <w:color w:val="000000"/>
          <w:szCs w:val="22"/>
          <w:lang w:val="fr-FR"/>
        </w:rPr>
        <w:t>Candida</w:t>
      </w:r>
      <w:r w:rsidRPr="004826BB">
        <w:rPr>
          <w:color w:val="000000"/>
          <w:szCs w:val="22"/>
          <w:lang w:val="fr-FR"/>
        </w:rPr>
        <w:t xml:space="preserve">. Si un test de sensibilité à l’antifongique est disponible, les résultats des CMI peuvent être interprétés en utilisant les </w:t>
      </w:r>
      <w:r w:rsidR="005C7B89" w:rsidRPr="004826BB">
        <w:rPr>
          <w:color w:val="000000"/>
          <w:szCs w:val="22"/>
          <w:lang w:val="fr-FR"/>
        </w:rPr>
        <w:t>concentrations</w:t>
      </w:r>
      <w:r w:rsidRPr="004826BB">
        <w:rPr>
          <w:color w:val="000000"/>
          <w:szCs w:val="22"/>
          <w:lang w:val="fr-FR"/>
        </w:rPr>
        <w:t xml:space="preserve"> critiques établies par l’EUCAST (European Committee on Antimicrobial Susceptibility Testing).</w:t>
      </w:r>
    </w:p>
    <w:p w14:paraId="0DB65C3E" w14:textId="77777777" w:rsidR="00D025C0" w:rsidRPr="004826BB" w:rsidRDefault="00D025C0">
      <w:pPr>
        <w:rPr>
          <w:color w:val="000000"/>
          <w:szCs w:val="22"/>
          <w:lang w:val="fr-FR"/>
        </w:rPr>
      </w:pPr>
    </w:p>
    <w:p w14:paraId="27FD6D00" w14:textId="77777777" w:rsidR="00D025C0" w:rsidRPr="004826BB" w:rsidRDefault="005C7B89">
      <w:pPr>
        <w:pStyle w:val="paragraph"/>
        <w:keepNext/>
        <w:spacing w:after="0"/>
        <w:rPr>
          <w:color w:val="000000"/>
          <w:szCs w:val="22"/>
          <w:u w:val="single"/>
        </w:rPr>
      </w:pPr>
      <w:r w:rsidRPr="004826BB">
        <w:rPr>
          <w:color w:val="000000"/>
          <w:szCs w:val="22"/>
          <w:u w:val="single"/>
        </w:rPr>
        <w:t>Concentration</w:t>
      </w:r>
      <w:r w:rsidR="00D025C0" w:rsidRPr="004826BB">
        <w:rPr>
          <w:color w:val="000000"/>
          <w:szCs w:val="22"/>
          <w:u w:val="single"/>
        </w:rPr>
        <w:t>s critiques EUCAST</w:t>
      </w:r>
    </w:p>
    <w:p w14:paraId="404B4E80" w14:textId="77777777" w:rsidR="00D025C0" w:rsidRPr="004826BB" w:rsidRDefault="00D025C0">
      <w:pPr>
        <w:pStyle w:val="paragraph"/>
        <w:keepNext/>
        <w:spacing w:after="0"/>
        <w:rPr>
          <w:color w:val="000000"/>
          <w:szCs w:val="22"/>
          <w:u w:val="single"/>
        </w:rPr>
      </w:pPr>
    </w:p>
    <w:tbl>
      <w:tblPr>
        <w:tblW w:w="5000" w:type="pct"/>
        <w:tblInd w:w="108" w:type="dxa"/>
        <w:tblCellMar>
          <w:left w:w="0" w:type="dxa"/>
          <w:right w:w="0" w:type="dxa"/>
        </w:tblCellMar>
        <w:tblLook w:val="0000" w:firstRow="0" w:lastRow="0" w:firstColumn="0" w:lastColumn="0" w:noHBand="0" w:noVBand="0"/>
      </w:tblPr>
      <w:tblGrid>
        <w:gridCol w:w="4838"/>
        <w:gridCol w:w="2210"/>
        <w:gridCol w:w="2004"/>
      </w:tblGrid>
      <w:tr w:rsidR="00D025C0" w:rsidRPr="00B81E48" w14:paraId="04FF7F76" w14:textId="77777777" w:rsidTr="000D56F4">
        <w:tc>
          <w:tcPr>
            <w:tcW w:w="267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0F5281" w14:textId="77777777" w:rsidR="00D025C0" w:rsidRPr="004826BB" w:rsidRDefault="00D025C0" w:rsidP="001B4FD0">
            <w:pPr>
              <w:pStyle w:val="tabletextcolhead"/>
              <w:keepNext/>
              <w:jc w:val="left"/>
              <w:rPr>
                <w:rFonts w:ascii="Times New Roman" w:hAnsi="Times New Roman"/>
                <w:color w:val="000000"/>
                <w:sz w:val="22"/>
                <w:szCs w:val="22"/>
              </w:rPr>
            </w:pPr>
            <w:r w:rsidRPr="004826BB">
              <w:rPr>
                <w:rFonts w:ascii="Times New Roman" w:hAnsi="Times New Roman"/>
                <w:color w:val="000000"/>
                <w:sz w:val="22"/>
                <w:szCs w:val="22"/>
              </w:rPr>
              <w:t>Espèces de Candida</w:t>
            </w:r>
            <w:r w:rsidR="001B4FD0" w:rsidRPr="004826BB">
              <w:rPr>
                <w:rFonts w:ascii="Times New Roman" w:hAnsi="Times New Roman"/>
                <w:color w:val="000000"/>
                <w:sz w:val="22"/>
                <w:szCs w:val="22"/>
              </w:rPr>
              <w:t xml:space="preserve"> et Aspergillus</w:t>
            </w:r>
          </w:p>
        </w:tc>
        <w:tc>
          <w:tcPr>
            <w:tcW w:w="232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ADCD5B5" w14:textId="77777777" w:rsidR="00D025C0" w:rsidRPr="004826BB" w:rsidRDefault="00D025C0">
            <w:pPr>
              <w:pStyle w:val="tabletextcolhead"/>
              <w:keepNext/>
              <w:rPr>
                <w:rFonts w:ascii="Times New Roman" w:hAnsi="Times New Roman"/>
                <w:color w:val="000000"/>
                <w:sz w:val="22"/>
                <w:szCs w:val="22"/>
              </w:rPr>
            </w:pPr>
            <w:r w:rsidRPr="004826BB">
              <w:rPr>
                <w:rFonts w:ascii="Times New Roman" w:hAnsi="Times New Roman"/>
                <w:color w:val="000000"/>
                <w:sz w:val="22"/>
                <w:szCs w:val="22"/>
              </w:rPr>
              <w:t>C</w:t>
            </w:r>
            <w:r w:rsidR="00D659C0" w:rsidRPr="004826BB">
              <w:rPr>
                <w:rFonts w:ascii="Times New Roman" w:hAnsi="Times New Roman"/>
                <w:color w:val="000000"/>
                <w:sz w:val="22"/>
                <w:szCs w:val="22"/>
              </w:rPr>
              <w:t xml:space="preserve">oncentration </w:t>
            </w:r>
            <w:r w:rsidRPr="004826BB">
              <w:rPr>
                <w:rFonts w:ascii="Times New Roman" w:hAnsi="Times New Roman"/>
                <w:color w:val="000000"/>
                <w:sz w:val="22"/>
                <w:szCs w:val="22"/>
              </w:rPr>
              <w:t>M</w:t>
            </w:r>
            <w:r w:rsidR="00D659C0" w:rsidRPr="004826BB">
              <w:rPr>
                <w:rFonts w:ascii="Times New Roman" w:hAnsi="Times New Roman"/>
                <w:color w:val="000000"/>
                <w:sz w:val="22"/>
                <w:szCs w:val="22"/>
              </w:rPr>
              <w:t xml:space="preserve">inimale </w:t>
            </w:r>
            <w:r w:rsidRPr="004826BB">
              <w:rPr>
                <w:rFonts w:ascii="Times New Roman" w:hAnsi="Times New Roman"/>
                <w:color w:val="000000"/>
                <w:sz w:val="22"/>
                <w:szCs w:val="22"/>
              </w:rPr>
              <w:t>I</w:t>
            </w:r>
            <w:r w:rsidR="00D659C0" w:rsidRPr="004826BB">
              <w:rPr>
                <w:rFonts w:ascii="Times New Roman" w:hAnsi="Times New Roman"/>
                <w:color w:val="000000"/>
                <w:sz w:val="22"/>
                <w:szCs w:val="22"/>
              </w:rPr>
              <w:t xml:space="preserve">nhibitrice </w:t>
            </w:r>
            <w:r w:rsidR="004613A0" w:rsidRPr="004826BB">
              <w:rPr>
                <w:rFonts w:ascii="Times New Roman" w:hAnsi="Times New Roman"/>
                <w:color w:val="000000"/>
                <w:sz w:val="22"/>
                <w:szCs w:val="22"/>
              </w:rPr>
              <w:t>(</w:t>
            </w:r>
            <w:r w:rsidR="00D659C0" w:rsidRPr="004826BB">
              <w:rPr>
                <w:rFonts w:ascii="Times New Roman" w:hAnsi="Times New Roman"/>
                <w:color w:val="000000"/>
                <w:sz w:val="22"/>
                <w:szCs w:val="22"/>
              </w:rPr>
              <w:t>CMI</w:t>
            </w:r>
            <w:r w:rsidR="004613A0" w:rsidRPr="004826BB">
              <w:rPr>
                <w:rFonts w:ascii="Times New Roman" w:hAnsi="Times New Roman"/>
                <w:color w:val="000000"/>
                <w:sz w:val="22"/>
                <w:szCs w:val="22"/>
              </w:rPr>
              <w:t>)</w:t>
            </w:r>
            <w:r w:rsidRPr="004826BB">
              <w:rPr>
                <w:rFonts w:ascii="Times New Roman" w:hAnsi="Times New Roman"/>
                <w:color w:val="000000"/>
                <w:sz w:val="22"/>
                <w:szCs w:val="22"/>
              </w:rPr>
              <w:t xml:space="preserve"> critiques (mg/L)</w:t>
            </w:r>
          </w:p>
        </w:tc>
      </w:tr>
      <w:tr w:rsidR="00D025C0" w:rsidRPr="004826BB" w14:paraId="11AAA68B" w14:textId="77777777" w:rsidTr="000D56F4">
        <w:tc>
          <w:tcPr>
            <w:tcW w:w="2672" w:type="pct"/>
            <w:vMerge/>
            <w:tcBorders>
              <w:top w:val="single" w:sz="8" w:space="0" w:color="auto"/>
              <w:left w:val="single" w:sz="8" w:space="0" w:color="auto"/>
              <w:bottom w:val="single" w:sz="8" w:space="0" w:color="auto"/>
              <w:right w:val="single" w:sz="8" w:space="0" w:color="auto"/>
            </w:tcBorders>
            <w:vAlign w:val="center"/>
          </w:tcPr>
          <w:p w14:paraId="58C98B56" w14:textId="77777777" w:rsidR="00D025C0" w:rsidRPr="004826BB" w:rsidRDefault="00D025C0" w:rsidP="001B4FD0">
            <w:pPr>
              <w:tabs>
                <w:tab w:val="clear" w:pos="567"/>
              </w:tabs>
              <w:suppressAutoHyphens w:val="0"/>
              <w:rPr>
                <w:b/>
                <w:bCs/>
                <w:color w:val="000000"/>
                <w:szCs w:val="22"/>
                <w:lang w:val="fr-FR" w:eastAsia="fr-FR"/>
              </w:rPr>
            </w:pP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46F3484B" w14:textId="77777777" w:rsidR="00D025C0" w:rsidRPr="004826BB" w:rsidRDefault="00D025C0">
            <w:pPr>
              <w:pStyle w:val="tabletextcolhead"/>
              <w:keepNext/>
              <w:rPr>
                <w:rFonts w:ascii="Times New Roman" w:hAnsi="Times New Roman"/>
                <w:color w:val="000000"/>
                <w:sz w:val="22"/>
                <w:szCs w:val="22"/>
              </w:rPr>
            </w:pPr>
            <w:r w:rsidRPr="004826BB">
              <w:rPr>
                <w:rFonts w:ascii="Times New Roman" w:hAnsi="Times New Roman"/>
                <w:color w:val="000000"/>
                <w:sz w:val="22"/>
                <w:szCs w:val="22"/>
              </w:rPr>
              <w:t>≤S (Sensible)</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7E294E38" w14:textId="77777777" w:rsidR="00D025C0" w:rsidRPr="004826BB" w:rsidRDefault="00D025C0">
            <w:pPr>
              <w:pStyle w:val="tabletextcolhead"/>
              <w:keepNext/>
              <w:jc w:val="left"/>
              <w:rPr>
                <w:rFonts w:ascii="Times New Roman" w:hAnsi="Times New Roman"/>
                <w:color w:val="000000"/>
                <w:sz w:val="22"/>
                <w:szCs w:val="22"/>
              </w:rPr>
            </w:pPr>
            <w:r w:rsidRPr="004826BB">
              <w:rPr>
                <w:rFonts w:ascii="Times New Roman" w:hAnsi="Times New Roman"/>
                <w:color w:val="000000"/>
                <w:sz w:val="22"/>
                <w:szCs w:val="22"/>
              </w:rPr>
              <w:t>&gt;R (Résistant)</w:t>
            </w:r>
          </w:p>
        </w:tc>
      </w:tr>
      <w:tr w:rsidR="00D025C0" w:rsidRPr="004826BB" w14:paraId="0B844F7A"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C3E10F" w14:textId="77777777" w:rsidR="00D025C0" w:rsidRPr="004826BB" w:rsidRDefault="00D025C0" w:rsidP="001B4FD0">
            <w:pPr>
              <w:pStyle w:val="tabletext"/>
              <w:keepNext/>
              <w:rPr>
                <w:i/>
                <w:iCs/>
                <w:color w:val="000000"/>
                <w:sz w:val="22"/>
                <w:szCs w:val="22"/>
              </w:rPr>
            </w:pPr>
            <w:r w:rsidRPr="004826BB">
              <w:rPr>
                <w:i/>
                <w:iCs/>
                <w:color w:val="000000"/>
                <w:sz w:val="22"/>
                <w:szCs w:val="22"/>
              </w:rPr>
              <w:t>Candida albicans</w:t>
            </w:r>
            <w:r w:rsidRPr="004826BB">
              <w:rPr>
                <w:i/>
                <w:iCs/>
                <w:color w:val="000000"/>
                <w:sz w:val="22"/>
                <w:szCs w:val="22"/>
                <w:vertAlign w:val="superscript"/>
              </w:rPr>
              <w:t>1</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279DEFFE" w14:textId="77777777" w:rsidR="00D025C0" w:rsidRPr="004826BB" w:rsidRDefault="001B4FD0" w:rsidP="001B4FD0">
            <w:pPr>
              <w:pStyle w:val="tabletext"/>
              <w:keepNext/>
              <w:jc w:val="center"/>
              <w:rPr>
                <w:color w:val="000000"/>
                <w:sz w:val="22"/>
                <w:szCs w:val="22"/>
              </w:rPr>
            </w:pPr>
            <w:r w:rsidRPr="004826BB">
              <w:rPr>
                <w:color w:val="000000"/>
                <w:sz w:val="22"/>
                <w:szCs w:val="22"/>
              </w:rPr>
              <w:t>0,06</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710C9A31" w14:textId="77777777" w:rsidR="00D025C0" w:rsidRPr="004826BB" w:rsidRDefault="001B4FD0" w:rsidP="001B4FD0">
            <w:pPr>
              <w:pStyle w:val="tabletext"/>
              <w:keepNext/>
              <w:jc w:val="center"/>
              <w:rPr>
                <w:color w:val="000000"/>
                <w:sz w:val="22"/>
                <w:szCs w:val="22"/>
              </w:rPr>
            </w:pPr>
            <w:r w:rsidRPr="004826BB">
              <w:rPr>
                <w:color w:val="000000"/>
                <w:sz w:val="22"/>
                <w:szCs w:val="22"/>
              </w:rPr>
              <w:t>0,25</w:t>
            </w:r>
          </w:p>
        </w:tc>
      </w:tr>
      <w:tr w:rsidR="001B4FD0" w:rsidRPr="004826BB" w14:paraId="7D9E4A30"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E9B098" w14:textId="77777777" w:rsidR="001B4FD0" w:rsidRPr="004826BB" w:rsidRDefault="001B4FD0" w:rsidP="001B4FD0">
            <w:pPr>
              <w:pStyle w:val="tabletext"/>
              <w:keepNext/>
              <w:rPr>
                <w:i/>
                <w:iCs/>
                <w:color w:val="000000"/>
                <w:sz w:val="22"/>
                <w:szCs w:val="22"/>
              </w:rPr>
            </w:pPr>
            <w:r w:rsidRPr="004826BB">
              <w:rPr>
                <w:i/>
                <w:iCs/>
                <w:color w:val="000000"/>
                <w:sz w:val="22"/>
                <w:szCs w:val="22"/>
              </w:rPr>
              <w:t>Candida dubliniensis</w:t>
            </w:r>
            <w:r w:rsidRPr="004826BB">
              <w:rPr>
                <w:i/>
                <w:iCs/>
                <w:color w:val="000000"/>
                <w:sz w:val="22"/>
                <w:szCs w:val="22"/>
                <w:vertAlign w:val="superscript"/>
              </w:rPr>
              <w:t>1</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392896AE" w14:textId="77777777" w:rsidR="001B4FD0" w:rsidRPr="004826BB" w:rsidRDefault="001B4FD0">
            <w:pPr>
              <w:pStyle w:val="tabletext"/>
              <w:keepNext/>
              <w:jc w:val="center"/>
              <w:rPr>
                <w:color w:val="000000"/>
                <w:sz w:val="22"/>
                <w:szCs w:val="22"/>
              </w:rPr>
            </w:pPr>
            <w:r w:rsidRPr="004826BB">
              <w:rPr>
                <w:color w:val="000000"/>
                <w:sz w:val="22"/>
                <w:szCs w:val="22"/>
              </w:rPr>
              <w:t>0,06</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65295492" w14:textId="77777777" w:rsidR="001B4FD0" w:rsidRPr="004826BB" w:rsidRDefault="001B4FD0">
            <w:pPr>
              <w:pStyle w:val="tabletext"/>
              <w:keepNext/>
              <w:jc w:val="center"/>
              <w:rPr>
                <w:color w:val="000000"/>
                <w:sz w:val="22"/>
                <w:szCs w:val="22"/>
              </w:rPr>
            </w:pPr>
            <w:r w:rsidRPr="004826BB">
              <w:rPr>
                <w:color w:val="000000"/>
                <w:sz w:val="22"/>
                <w:szCs w:val="22"/>
              </w:rPr>
              <w:t>0,25</w:t>
            </w:r>
          </w:p>
        </w:tc>
      </w:tr>
      <w:tr w:rsidR="001B4FD0" w:rsidRPr="004826BB" w14:paraId="15979E00"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911BE2" w14:textId="77777777" w:rsidR="001B4FD0" w:rsidRPr="004826BB" w:rsidRDefault="001B4FD0" w:rsidP="001B4FD0">
            <w:pPr>
              <w:pStyle w:val="tabletext"/>
              <w:keepNext/>
              <w:rPr>
                <w:i/>
                <w:iCs/>
                <w:color w:val="000000"/>
                <w:sz w:val="22"/>
                <w:szCs w:val="22"/>
              </w:rPr>
            </w:pPr>
            <w:r w:rsidRPr="004826BB">
              <w:rPr>
                <w:i/>
                <w:color w:val="000000"/>
                <w:sz w:val="22"/>
                <w:szCs w:val="22"/>
              </w:rPr>
              <w:t>Candida glabrata</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25E77E1A" w14:textId="77777777" w:rsidR="001B4FD0" w:rsidRPr="004826BB" w:rsidRDefault="004613A0">
            <w:pPr>
              <w:pStyle w:val="tabletext"/>
              <w:keepNext/>
              <w:jc w:val="center"/>
              <w:rPr>
                <w:color w:val="000000"/>
                <w:sz w:val="22"/>
                <w:szCs w:val="22"/>
              </w:rPr>
            </w:pPr>
            <w:r w:rsidRPr="004826BB">
              <w:rPr>
                <w:color w:val="000000"/>
                <w:sz w:val="22"/>
                <w:szCs w:val="22"/>
              </w:rPr>
              <w:t>Données insuffisantes (D</w:t>
            </w:r>
            <w:r w:rsidR="001B4FD0" w:rsidRPr="004826BB">
              <w:rPr>
                <w:color w:val="000000"/>
                <w:sz w:val="22"/>
                <w:szCs w:val="22"/>
              </w:rPr>
              <w:t>I</w:t>
            </w:r>
            <w:r w:rsidRPr="004826BB">
              <w:rPr>
                <w:color w:val="000000"/>
                <w:sz w:val="22"/>
                <w:szCs w:val="22"/>
              </w:rPr>
              <w:t>)</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3CDD6C7C"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p>
        </w:tc>
      </w:tr>
      <w:tr w:rsidR="001B4FD0" w:rsidRPr="004826BB" w14:paraId="68BA536C"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952E61" w14:textId="77777777" w:rsidR="001B4FD0" w:rsidRPr="004826BB" w:rsidRDefault="001B4FD0" w:rsidP="001B4FD0">
            <w:pPr>
              <w:pStyle w:val="tabletext"/>
              <w:keepNext/>
              <w:rPr>
                <w:i/>
                <w:iCs/>
                <w:color w:val="000000"/>
                <w:sz w:val="22"/>
                <w:szCs w:val="22"/>
              </w:rPr>
            </w:pPr>
            <w:r w:rsidRPr="004826BB">
              <w:rPr>
                <w:i/>
                <w:color w:val="000000"/>
                <w:sz w:val="22"/>
                <w:szCs w:val="22"/>
              </w:rPr>
              <w:t>Candida krusei</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1A212AEA"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0578073D"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p>
        </w:tc>
      </w:tr>
      <w:tr w:rsidR="001B4FD0" w:rsidRPr="004826BB" w14:paraId="4A83A2F1"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1F5324" w14:textId="77777777" w:rsidR="001B4FD0" w:rsidRPr="004826BB" w:rsidRDefault="001B4FD0" w:rsidP="001B4FD0">
            <w:pPr>
              <w:pStyle w:val="tabletext"/>
              <w:keepNext/>
              <w:rPr>
                <w:i/>
                <w:iCs/>
                <w:color w:val="000000"/>
                <w:sz w:val="22"/>
                <w:szCs w:val="22"/>
              </w:rPr>
            </w:pPr>
            <w:r w:rsidRPr="004826BB">
              <w:rPr>
                <w:i/>
                <w:color w:val="000000"/>
                <w:sz w:val="22"/>
                <w:szCs w:val="22"/>
              </w:rPr>
              <w:t>Candida parapsilosis</w:t>
            </w:r>
            <w:r w:rsidRPr="004826BB">
              <w:rPr>
                <w:i/>
                <w:iCs/>
                <w:color w:val="000000"/>
                <w:sz w:val="22"/>
                <w:szCs w:val="22"/>
                <w:vertAlign w:val="superscript"/>
              </w:rPr>
              <w:t>1</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7FC55E0C" w14:textId="77777777" w:rsidR="001B4FD0" w:rsidRPr="004826BB" w:rsidRDefault="001B4FD0">
            <w:pPr>
              <w:pStyle w:val="tabletext"/>
              <w:keepNext/>
              <w:jc w:val="center"/>
              <w:rPr>
                <w:color w:val="000000"/>
                <w:sz w:val="22"/>
                <w:szCs w:val="22"/>
              </w:rPr>
            </w:pPr>
            <w:r w:rsidRPr="004826BB">
              <w:rPr>
                <w:color w:val="000000"/>
                <w:sz w:val="22"/>
                <w:szCs w:val="22"/>
              </w:rPr>
              <w:t>0,125</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51B5E79F" w14:textId="77777777" w:rsidR="001B4FD0" w:rsidRPr="004826BB" w:rsidRDefault="001B4FD0">
            <w:pPr>
              <w:pStyle w:val="tabletext"/>
              <w:keepNext/>
              <w:jc w:val="center"/>
              <w:rPr>
                <w:color w:val="000000"/>
                <w:sz w:val="22"/>
                <w:szCs w:val="22"/>
              </w:rPr>
            </w:pPr>
            <w:r w:rsidRPr="004826BB">
              <w:rPr>
                <w:color w:val="000000"/>
                <w:sz w:val="22"/>
                <w:szCs w:val="22"/>
              </w:rPr>
              <w:t>0,25</w:t>
            </w:r>
          </w:p>
        </w:tc>
      </w:tr>
      <w:tr w:rsidR="001B4FD0" w:rsidRPr="004826BB" w14:paraId="4B1DF358"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0ECBC5" w14:textId="77777777" w:rsidR="001B4FD0" w:rsidRPr="004826BB" w:rsidRDefault="001B4FD0" w:rsidP="001B4FD0">
            <w:pPr>
              <w:pStyle w:val="tabletext"/>
              <w:keepNext/>
              <w:rPr>
                <w:i/>
                <w:iCs/>
                <w:color w:val="000000"/>
                <w:sz w:val="22"/>
                <w:szCs w:val="22"/>
              </w:rPr>
            </w:pPr>
            <w:r w:rsidRPr="004826BB">
              <w:rPr>
                <w:i/>
                <w:color w:val="000000"/>
                <w:sz w:val="22"/>
                <w:szCs w:val="22"/>
              </w:rPr>
              <w:t>Candida tropicalis</w:t>
            </w:r>
            <w:r w:rsidRPr="004826BB">
              <w:rPr>
                <w:i/>
                <w:iCs/>
                <w:color w:val="000000"/>
                <w:sz w:val="22"/>
                <w:szCs w:val="22"/>
                <w:vertAlign w:val="superscript"/>
              </w:rPr>
              <w:t>1</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4DAC24B3" w14:textId="77777777" w:rsidR="001B4FD0" w:rsidRPr="004826BB" w:rsidRDefault="001B4FD0">
            <w:pPr>
              <w:pStyle w:val="tabletext"/>
              <w:keepNext/>
              <w:jc w:val="center"/>
              <w:rPr>
                <w:color w:val="000000"/>
                <w:sz w:val="22"/>
                <w:szCs w:val="22"/>
              </w:rPr>
            </w:pPr>
            <w:r w:rsidRPr="004826BB">
              <w:rPr>
                <w:color w:val="000000"/>
                <w:sz w:val="22"/>
                <w:szCs w:val="22"/>
              </w:rPr>
              <w:t>0,125</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6008C297" w14:textId="77777777" w:rsidR="001B4FD0" w:rsidRPr="004826BB" w:rsidRDefault="001B4FD0">
            <w:pPr>
              <w:pStyle w:val="tabletext"/>
              <w:keepNext/>
              <w:jc w:val="center"/>
              <w:rPr>
                <w:color w:val="000000"/>
                <w:sz w:val="22"/>
                <w:szCs w:val="22"/>
              </w:rPr>
            </w:pPr>
            <w:r w:rsidRPr="004826BB">
              <w:rPr>
                <w:color w:val="000000"/>
                <w:sz w:val="22"/>
                <w:szCs w:val="22"/>
              </w:rPr>
              <w:t>0,25</w:t>
            </w:r>
          </w:p>
        </w:tc>
      </w:tr>
      <w:tr w:rsidR="001B4FD0" w:rsidRPr="004826BB" w14:paraId="292D8D61"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0D64AA" w14:textId="77777777" w:rsidR="001B4FD0" w:rsidRPr="004826BB" w:rsidRDefault="001B4FD0" w:rsidP="001B4FD0">
            <w:pPr>
              <w:pStyle w:val="tabletext"/>
              <w:keepNext/>
              <w:rPr>
                <w:i/>
                <w:iCs/>
                <w:color w:val="000000"/>
                <w:sz w:val="22"/>
                <w:szCs w:val="22"/>
              </w:rPr>
            </w:pPr>
            <w:r w:rsidRPr="004826BB">
              <w:rPr>
                <w:i/>
                <w:iCs/>
                <w:color w:val="000000"/>
                <w:sz w:val="22"/>
                <w:szCs w:val="22"/>
              </w:rPr>
              <w:t>Candida guilliermondii</w:t>
            </w:r>
            <w:r w:rsidRPr="004826BB">
              <w:rPr>
                <w:i/>
                <w:iCs/>
                <w:color w:val="000000"/>
                <w:sz w:val="22"/>
                <w:szCs w:val="22"/>
                <w:vertAlign w:val="superscript"/>
              </w:rPr>
              <w:t>2</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37DBA49A"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00466F6E"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p>
        </w:tc>
      </w:tr>
      <w:tr w:rsidR="001B4FD0" w:rsidRPr="004826BB" w14:paraId="10811B05"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95817A" w14:textId="77777777" w:rsidR="001B4FD0" w:rsidRPr="004826BB" w:rsidRDefault="005C7B89" w:rsidP="001B4FD0">
            <w:pPr>
              <w:pStyle w:val="tabletext"/>
              <w:keepNext/>
              <w:rPr>
                <w:i/>
                <w:iCs/>
                <w:color w:val="000000"/>
                <w:sz w:val="22"/>
                <w:szCs w:val="22"/>
              </w:rPr>
            </w:pPr>
            <w:r w:rsidRPr="004826BB">
              <w:rPr>
                <w:iCs/>
                <w:color w:val="000000"/>
                <w:sz w:val="22"/>
                <w:szCs w:val="22"/>
              </w:rPr>
              <w:t>Concentrations</w:t>
            </w:r>
            <w:r w:rsidR="001B4FD0" w:rsidRPr="004826BB">
              <w:rPr>
                <w:iCs/>
                <w:color w:val="000000"/>
                <w:sz w:val="22"/>
                <w:szCs w:val="22"/>
              </w:rPr>
              <w:t xml:space="preserve"> critiques non liées à l’espèce pour </w:t>
            </w:r>
            <w:r w:rsidR="001B4FD0" w:rsidRPr="004826BB">
              <w:rPr>
                <w:i/>
                <w:color w:val="000000"/>
                <w:sz w:val="22"/>
                <w:szCs w:val="22"/>
              </w:rPr>
              <w:t>Candida</w:t>
            </w:r>
            <w:r w:rsidR="001B4FD0" w:rsidRPr="004826BB">
              <w:rPr>
                <w:i/>
                <w:color w:val="000000"/>
                <w:sz w:val="22"/>
                <w:szCs w:val="22"/>
                <w:vertAlign w:val="superscript"/>
              </w:rPr>
              <w:t>3</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2995193C"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57F5EC8F"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p>
        </w:tc>
      </w:tr>
      <w:tr w:rsidR="001B4FD0" w:rsidRPr="004826BB" w14:paraId="57337900"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F645F7" w14:textId="77777777" w:rsidR="001B4FD0" w:rsidRPr="004826BB" w:rsidRDefault="001B4FD0" w:rsidP="001B4FD0">
            <w:pPr>
              <w:pStyle w:val="tabletext"/>
              <w:keepNext/>
              <w:rPr>
                <w:i/>
                <w:iCs/>
                <w:color w:val="000000"/>
                <w:sz w:val="22"/>
                <w:szCs w:val="22"/>
              </w:rPr>
            </w:pPr>
            <w:r w:rsidRPr="004826BB">
              <w:rPr>
                <w:i/>
                <w:color w:val="000000"/>
                <w:sz w:val="22"/>
                <w:szCs w:val="22"/>
              </w:rPr>
              <w:t>Aspergillus fumigatus</w:t>
            </w:r>
            <w:r w:rsidRPr="004826BB">
              <w:rPr>
                <w:i/>
                <w:iCs/>
                <w:color w:val="000000"/>
                <w:sz w:val="22"/>
                <w:szCs w:val="22"/>
                <w:vertAlign w:val="superscript"/>
              </w:rPr>
              <w:t>4</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59E6E294" w14:textId="77777777" w:rsidR="001B4FD0" w:rsidRPr="004826BB" w:rsidRDefault="001B4FD0">
            <w:pPr>
              <w:pStyle w:val="tabletext"/>
              <w:keepNext/>
              <w:jc w:val="center"/>
              <w:rPr>
                <w:color w:val="000000"/>
                <w:sz w:val="22"/>
                <w:szCs w:val="22"/>
              </w:rPr>
            </w:pPr>
            <w:r w:rsidRPr="004826BB">
              <w:rPr>
                <w:color w:val="000000"/>
                <w:sz w:val="22"/>
                <w:szCs w:val="22"/>
              </w:rPr>
              <w:t>1</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098F3D68" w14:textId="77777777" w:rsidR="001B4FD0" w:rsidRPr="004826BB" w:rsidRDefault="001B4FD0">
            <w:pPr>
              <w:pStyle w:val="tabletext"/>
              <w:keepNext/>
              <w:jc w:val="center"/>
              <w:rPr>
                <w:color w:val="000000"/>
                <w:sz w:val="22"/>
                <w:szCs w:val="22"/>
              </w:rPr>
            </w:pPr>
            <w:r w:rsidRPr="004826BB">
              <w:rPr>
                <w:color w:val="000000"/>
                <w:sz w:val="22"/>
                <w:szCs w:val="22"/>
              </w:rPr>
              <w:t>1</w:t>
            </w:r>
          </w:p>
        </w:tc>
      </w:tr>
      <w:tr w:rsidR="001B4FD0" w:rsidRPr="004826BB" w14:paraId="721BBBA8"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B5D402" w14:textId="77777777" w:rsidR="001B4FD0" w:rsidRPr="004826BB" w:rsidRDefault="001B4FD0" w:rsidP="001B4FD0">
            <w:pPr>
              <w:pStyle w:val="tabletext"/>
              <w:keepNext/>
              <w:rPr>
                <w:i/>
                <w:iCs/>
                <w:color w:val="000000"/>
                <w:sz w:val="22"/>
                <w:szCs w:val="22"/>
              </w:rPr>
            </w:pPr>
            <w:r w:rsidRPr="004826BB">
              <w:rPr>
                <w:i/>
                <w:color w:val="000000"/>
                <w:sz w:val="22"/>
                <w:szCs w:val="22"/>
              </w:rPr>
              <w:t>Aspergillus nidulans</w:t>
            </w:r>
            <w:r w:rsidRPr="004826BB">
              <w:rPr>
                <w:i/>
                <w:iCs/>
                <w:color w:val="000000"/>
                <w:sz w:val="22"/>
                <w:szCs w:val="22"/>
                <w:vertAlign w:val="superscript"/>
              </w:rPr>
              <w:t>4</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169336DB" w14:textId="77777777" w:rsidR="001B4FD0" w:rsidRPr="004826BB" w:rsidRDefault="001B4FD0">
            <w:pPr>
              <w:pStyle w:val="tabletext"/>
              <w:keepNext/>
              <w:jc w:val="center"/>
              <w:rPr>
                <w:color w:val="000000"/>
                <w:sz w:val="22"/>
                <w:szCs w:val="22"/>
              </w:rPr>
            </w:pPr>
            <w:r w:rsidRPr="004826BB">
              <w:rPr>
                <w:color w:val="000000"/>
                <w:sz w:val="22"/>
                <w:szCs w:val="22"/>
              </w:rPr>
              <w:t>1</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28AC3937" w14:textId="77777777" w:rsidR="001B4FD0" w:rsidRPr="004826BB" w:rsidRDefault="001B4FD0">
            <w:pPr>
              <w:pStyle w:val="tabletext"/>
              <w:keepNext/>
              <w:jc w:val="center"/>
              <w:rPr>
                <w:color w:val="000000"/>
                <w:sz w:val="22"/>
                <w:szCs w:val="22"/>
              </w:rPr>
            </w:pPr>
            <w:r w:rsidRPr="004826BB">
              <w:rPr>
                <w:color w:val="000000"/>
                <w:sz w:val="22"/>
                <w:szCs w:val="22"/>
              </w:rPr>
              <w:t>1</w:t>
            </w:r>
          </w:p>
        </w:tc>
      </w:tr>
      <w:tr w:rsidR="001B4FD0" w:rsidRPr="004826BB" w14:paraId="2C14C689"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FB2394" w14:textId="77777777" w:rsidR="001B4FD0" w:rsidRPr="004826BB" w:rsidRDefault="001B4FD0" w:rsidP="001B4FD0">
            <w:pPr>
              <w:pStyle w:val="tabletext"/>
              <w:keepNext/>
              <w:rPr>
                <w:i/>
                <w:iCs/>
                <w:color w:val="000000"/>
                <w:sz w:val="22"/>
                <w:szCs w:val="22"/>
              </w:rPr>
            </w:pPr>
            <w:r w:rsidRPr="004826BB">
              <w:rPr>
                <w:i/>
                <w:color w:val="000000"/>
                <w:sz w:val="22"/>
                <w:szCs w:val="22"/>
              </w:rPr>
              <w:t>Aspergillus flavus</w:t>
            </w:r>
            <w:r w:rsidRPr="004826BB">
              <w:rPr>
                <w:b/>
                <w:bCs/>
                <w:i/>
                <w:iCs/>
                <w:color w:val="000000"/>
                <w:sz w:val="22"/>
                <w:szCs w:val="13"/>
              </w:rPr>
              <w:t xml:space="preserve"> </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3990AEDF"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7E916D23"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r>
      <w:tr w:rsidR="001B4FD0" w:rsidRPr="004826BB" w14:paraId="7CA14525"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1421F" w14:textId="77777777" w:rsidR="001B4FD0" w:rsidRPr="004826BB" w:rsidRDefault="001B4FD0" w:rsidP="001B4FD0">
            <w:pPr>
              <w:pStyle w:val="tabletext"/>
              <w:keepNext/>
              <w:rPr>
                <w:i/>
                <w:iCs/>
                <w:color w:val="000000"/>
                <w:sz w:val="22"/>
                <w:szCs w:val="22"/>
              </w:rPr>
            </w:pPr>
            <w:r w:rsidRPr="004826BB">
              <w:rPr>
                <w:i/>
                <w:color w:val="000000"/>
                <w:sz w:val="22"/>
                <w:szCs w:val="22"/>
              </w:rPr>
              <w:t>Aspergillus niger</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15227CA0"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6713C609"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r>
      <w:tr w:rsidR="001B4FD0" w:rsidRPr="004826BB" w14:paraId="682DACEF"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E6A2A3" w14:textId="77777777" w:rsidR="001B4FD0" w:rsidRPr="004826BB" w:rsidRDefault="001B4FD0" w:rsidP="001B4FD0">
            <w:pPr>
              <w:pStyle w:val="tabletext"/>
              <w:keepNext/>
              <w:rPr>
                <w:i/>
                <w:iCs/>
                <w:color w:val="000000"/>
                <w:sz w:val="22"/>
                <w:szCs w:val="22"/>
              </w:rPr>
            </w:pPr>
            <w:r w:rsidRPr="004826BB">
              <w:rPr>
                <w:i/>
                <w:color w:val="000000"/>
                <w:sz w:val="22"/>
                <w:szCs w:val="22"/>
              </w:rPr>
              <w:t>Aspergillus terreus</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17FA2D58"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73AA528C"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r>
      <w:tr w:rsidR="001B4FD0" w:rsidRPr="004826BB" w14:paraId="6EF90C25" w14:textId="77777777" w:rsidTr="000D56F4">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503234" w14:textId="77777777" w:rsidR="001B4FD0" w:rsidRPr="004826BB" w:rsidRDefault="005C7B89" w:rsidP="001B4FD0">
            <w:pPr>
              <w:pStyle w:val="tabletext"/>
              <w:keepNext/>
              <w:rPr>
                <w:i/>
                <w:iCs/>
                <w:color w:val="000000"/>
                <w:sz w:val="22"/>
                <w:szCs w:val="22"/>
              </w:rPr>
            </w:pPr>
            <w:r w:rsidRPr="004826BB">
              <w:rPr>
                <w:iCs/>
                <w:color w:val="000000"/>
                <w:sz w:val="22"/>
                <w:szCs w:val="22"/>
              </w:rPr>
              <w:t>Concentration</w:t>
            </w:r>
            <w:r w:rsidR="001B4FD0" w:rsidRPr="004826BB">
              <w:rPr>
                <w:iCs/>
                <w:color w:val="000000"/>
                <w:sz w:val="22"/>
                <w:szCs w:val="22"/>
              </w:rPr>
              <w:t>s critiques non liées à l’espèce</w:t>
            </w:r>
            <w:r w:rsidR="001B4FD0" w:rsidRPr="004826BB">
              <w:rPr>
                <w:color w:val="000000"/>
                <w:sz w:val="22"/>
                <w:szCs w:val="22"/>
                <w:vertAlign w:val="superscript"/>
              </w:rPr>
              <w:t>6</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0EA2C584"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15801D84" w14:textId="77777777" w:rsidR="001B4FD0" w:rsidRPr="004826BB" w:rsidRDefault="004613A0">
            <w:pPr>
              <w:pStyle w:val="tabletext"/>
              <w:keepNext/>
              <w:jc w:val="center"/>
              <w:rPr>
                <w:color w:val="000000"/>
                <w:sz w:val="22"/>
                <w:szCs w:val="22"/>
              </w:rPr>
            </w:pPr>
            <w:r w:rsidRPr="004826BB">
              <w:rPr>
                <w:color w:val="000000"/>
                <w:sz w:val="22"/>
                <w:szCs w:val="22"/>
              </w:rPr>
              <w:t>D</w:t>
            </w:r>
            <w:r w:rsidR="001B4FD0" w:rsidRPr="004826BB">
              <w:rPr>
                <w:color w:val="000000"/>
                <w:sz w:val="22"/>
                <w:szCs w:val="22"/>
              </w:rPr>
              <w:t>I</w:t>
            </w:r>
          </w:p>
        </w:tc>
      </w:tr>
      <w:tr w:rsidR="001B4FD0" w:rsidRPr="00B81E48" w14:paraId="1D70526B" w14:textId="77777777">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53D44F" w14:textId="77777777" w:rsidR="001B4FD0" w:rsidRPr="004826BB" w:rsidRDefault="001B4FD0" w:rsidP="009124A3">
            <w:pPr>
              <w:pStyle w:val="tabletextfootnote"/>
              <w:widowControl w:val="0"/>
              <w:rPr>
                <w:color w:val="000000"/>
                <w:sz w:val="22"/>
                <w:szCs w:val="22"/>
              </w:rPr>
            </w:pPr>
            <w:r w:rsidRPr="004826BB">
              <w:rPr>
                <w:b/>
                <w:bCs/>
                <w:color w:val="000000"/>
                <w:sz w:val="22"/>
                <w:szCs w:val="22"/>
                <w:vertAlign w:val="superscript"/>
              </w:rPr>
              <w:t>1 </w:t>
            </w:r>
            <w:r w:rsidRPr="004826BB">
              <w:rPr>
                <w:color w:val="000000"/>
                <w:sz w:val="22"/>
                <w:szCs w:val="22"/>
              </w:rPr>
              <w:t>Les souches avec des valeurs de CMI au</w:t>
            </w:r>
            <w:r w:rsidR="005A3627" w:rsidRPr="004826BB">
              <w:rPr>
                <w:color w:val="000000"/>
                <w:sz w:val="22"/>
                <w:szCs w:val="22"/>
              </w:rPr>
              <w:t>-</w:t>
            </w:r>
            <w:r w:rsidRPr="004826BB">
              <w:rPr>
                <w:color w:val="000000"/>
                <w:sz w:val="22"/>
                <w:szCs w:val="22"/>
              </w:rPr>
              <w:t xml:space="preserve">dessus de la </w:t>
            </w:r>
            <w:r w:rsidR="005C7B89" w:rsidRPr="004826BB">
              <w:rPr>
                <w:color w:val="000000"/>
                <w:sz w:val="22"/>
                <w:szCs w:val="22"/>
              </w:rPr>
              <w:t>concentration</w:t>
            </w:r>
            <w:r w:rsidRPr="004826BB">
              <w:rPr>
                <w:color w:val="000000"/>
                <w:sz w:val="22"/>
                <w:szCs w:val="22"/>
              </w:rPr>
              <w:t xml:space="preserve"> critique</w:t>
            </w:r>
            <w:r w:rsidR="004613A0" w:rsidRPr="004826BB">
              <w:rPr>
                <w:color w:val="000000"/>
                <w:sz w:val="22"/>
                <w:szCs w:val="22"/>
              </w:rPr>
              <w:t xml:space="preserve"> </w:t>
            </w:r>
            <w:r w:rsidR="00617BDE" w:rsidRPr="004826BB">
              <w:rPr>
                <w:color w:val="000000"/>
                <w:sz w:val="22"/>
                <w:szCs w:val="22"/>
              </w:rPr>
              <w:t>S</w:t>
            </w:r>
            <w:r w:rsidR="004613A0" w:rsidRPr="004826BB">
              <w:rPr>
                <w:color w:val="000000"/>
                <w:sz w:val="22"/>
                <w:szCs w:val="22"/>
              </w:rPr>
              <w:t>ensible/</w:t>
            </w:r>
            <w:r w:rsidR="00617BDE" w:rsidRPr="004826BB">
              <w:rPr>
                <w:color w:val="000000"/>
                <w:sz w:val="22"/>
                <w:szCs w:val="22"/>
              </w:rPr>
              <w:t>I</w:t>
            </w:r>
            <w:r w:rsidR="004613A0" w:rsidRPr="004826BB">
              <w:rPr>
                <w:color w:val="000000"/>
                <w:sz w:val="22"/>
                <w:szCs w:val="22"/>
              </w:rPr>
              <w:t>ntermédiaire</w:t>
            </w:r>
            <w:r w:rsidRPr="004826BB">
              <w:rPr>
                <w:color w:val="000000"/>
                <w:sz w:val="22"/>
                <w:szCs w:val="22"/>
              </w:rPr>
              <w:t xml:space="preserve"> </w:t>
            </w:r>
            <w:r w:rsidR="004613A0" w:rsidRPr="004826BB">
              <w:rPr>
                <w:color w:val="000000"/>
                <w:sz w:val="22"/>
                <w:szCs w:val="22"/>
              </w:rPr>
              <w:t>(</w:t>
            </w:r>
            <w:r w:rsidRPr="004826BB">
              <w:rPr>
                <w:color w:val="000000"/>
                <w:sz w:val="22"/>
                <w:szCs w:val="22"/>
              </w:rPr>
              <w:t>S/I</w:t>
            </w:r>
            <w:r w:rsidR="004613A0" w:rsidRPr="004826BB">
              <w:rPr>
                <w:color w:val="000000"/>
                <w:sz w:val="22"/>
                <w:szCs w:val="22"/>
              </w:rPr>
              <w:t>)</w:t>
            </w:r>
            <w:r w:rsidRPr="004826BB">
              <w:rPr>
                <w:color w:val="000000"/>
                <w:sz w:val="22"/>
                <w:szCs w:val="22"/>
              </w:rPr>
              <w:t xml:space="preserve"> sont rares, ou </w:t>
            </w:r>
            <w:r w:rsidR="004613A0" w:rsidRPr="004826BB">
              <w:rPr>
                <w:color w:val="000000"/>
                <w:sz w:val="22"/>
                <w:szCs w:val="22"/>
              </w:rPr>
              <w:t>pas</w:t>
            </w:r>
            <w:r w:rsidRPr="004826BB">
              <w:rPr>
                <w:color w:val="000000"/>
                <w:sz w:val="22"/>
                <w:szCs w:val="22"/>
              </w:rPr>
              <w:t xml:space="preserve"> encore reportées. L’identification et les tests de sensibilité aux antifongiques sur de telles souches doivent être répétés et si le résultat est confirmé la souche doit être envoyée à un laboratoire de référence. Jusqu’à ce que des preuves soient obtenues concernant la réponse clinique pour les isolats confirmés avec une CMI </w:t>
            </w:r>
            <w:r w:rsidR="00411FDB" w:rsidRPr="004826BB">
              <w:rPr>
                <w:color w:val="000000"/>
                <w:sz w:val="22"/>
                <w:szCs w:val="22"/>
              </w:rPr>
              <w:t>au-dessus de</w:t>
            </w:r>
            <w:r w:rsidRPr="004826BB">
              <w:rPr>
                <w:color w:val="000000"/>
                <w:sz w:val="22"/>
                <w:szCs w:val="22"/>
              </w:rPr>
              <w:t xml:space="preserve"> la </w:t>
            </w:r>
            <w:r w:rsidR="005C7B89" w:rsidRPr="004826BB">
              <w:rPr>
                <w:color w:val="000000"/>
                <w:sz w:val="22"/>
                <w:szCs w:val="22"/>
              </w:rPr>
              <w:t>concentration</w:t>
            </w:r>
            <w:r w:rsidRPr="004826BB">
              <w:rPr>
                <w:color w:val="000000"/>
                <w:sz w:val="22"/>
                <w:szCs w:val="22"/>
              </w:rPr>
              <w:t xml:space="preserve"> critique de résistance actuelle, ils doivent être déclarés résistants. Une</w:t>
            </w:r>
            <w:r w:rsidR="0098451E">
              <w:rPr>
                <w:color w:val="000000"/>
                <w:sz w:val="22"/>
                <w:szCs w:val="22"/>
              </w:rPr>
              <w:t> </w:t>
            </w:r>
            <w:r w:rsidRPr="004826BB">
              <w:rPr>
                <w:color w:val="000000"/>
                <w:sz w:val="22"/>
                <w:szCs w:val="22"/>
              </w:rPr>
              <w:t xml:space="preserve">réponse clinique de 76 % a été obtenue dans les infections causées par les espèces </w:t>
            </w:r>
            <w:r w:rsidR="009124A3" w:rsidRPr="004826BB">
              <w:rPr>
                <w:color w:val="000000"/>
                <w:sz w:val="22"/>
                <w:szCs w:val="22"/>
              </w:rPr>
              <w:t>mentionnées</w:t>
            </w:r>
            <w:r w:rsidRPr="004826BB">
              <w:rPr>
                <w:color w:val="000000"/>
                <w:sz w:val="22"/>
                <w:szCs w:val="22"/>
              </w:rPr>
              <w:t xml:space="preserve"> ci-dessous lorsque les CMI étaient inférieures ou égales aux seuils épidémiologiques. Par conséquent, les populations de type sauvage de </w:t>
            </w:r>
            <w:r w:rsidRPr="004826BB">
              <w:rPr>
                <w:i/>
                <w:color w:val="000000"/>
                <w:sz w:val="22"/>
                <w:szCs w:val="22"/>
              </w:rPr>
              <w:t>C.</w:t>
            </w:r>
            <w:r w:rsidR="004232D8" w:rsidRPr="004826BB">
              <w:rPr>
                <w:i/>
                <w:color w:val="000000"/>
                <w:sz w:val="22"/>
                <w:szCs w:val="22"/>
              </w:rPr>
              <w:t> </w:t>
            </w:r>
            <w:r w:rsidRPr="004826BB">
              <w:rPr>
                <w:i/>
                <w:color w:val="000000"/>
                <w:sz w:val="22"/>
                <w:szCs w:val="22"/>
              </w:rPr>
              <w:t>albicans</w:t>
            </w:r>
            <w:r w:rsidRPr="004826BB">
              <w:rPr>
                <w:color w:val="000000"/>
                <w:sz w:val="22"/>
                <w:szCs w:val="22"/>
              </w:rPr>
              <w:t xml:space="preserve">, </w:t>
            </w:r>
            <w:r w:rsidRPr="004826BB">
              <w:rPr>
                <w:i/>
                <w:color w:val="000000"/>
                <w:sz w:val="22"/>
                <w:szCs w:val="22"/>
              </w:rPr>
              <w:t>C.</w:t>
            </w:r>
            <w:r w:rsidR="004232D8" w:rsidRPr="004826BB">
              <w:rPr>
                <w:i/>
                <w:color w:val="000000"/>
                <w:sz w:val="22"/>
                <w:szCs w:val="22"/>
              </w:rPr>
              <w:t> </w:t>
            </w:r>
            <w:r w:rsidRPr="004826BB">
              <w:rPr>
                <w:i/>
                <w:color w:val="000000"/>
                <w:sz w:val="22"/>
                <w:szCs w:val="22"/>
              </w:rPr>
              <w:t>dubliniensis</w:t>
            </w:r>
            <w:r w:rsidRPr="004826BB">
              <w:rPr>
                <w:color w:val="000000"/>
                <w:sz w:val="22"/>
                <w:szCs w:val="22"/>
              </w:rPr>
              <w:t xml:space="preserve">, </w:t>
            </w:r>
            <w:r w:rsidRPr="004826BB">
              <w:rPr>
                <w:i/>
                <w:color w:val="000000"/>
                <w:sz w:val="22"/>
                <w:szCs w:val="22"/>
              </w:rPr>
              <w:t>C.</w:t>
            </w:r>
            <w:r w:rsidR="004232D8" w:rsidRPr="004826BB">
              <w:rPr>
                <w:i/>
                <w:color w:val="000000"/>
                <w:sz w:val="22"/>
                <w:szCs w:val="22"/>
              </w:rPr>
              <w:t> </w:t>
            </w:r>
            <w:r w:rsidRPr="004826BB">
              <w:rPr>
                <w:i/>
                <w:color w:val="000000"/>
                <w:sz w:val="22"/>
                <w:szCs w:val="22"/>
              </w:rPr>
              <w:t>parapsilosis</w:t>
            </w:r>
            <w:r w:rsidRPr="004826BB">
              <w:rPr>
                <w:color w:val="000000"/>
                <w:sz w:val="22"/>
                <w:szCs w:val="22"/>
              </w:rPr>
              <w:t xml:space="preserve"> et </w:t>
            </w:r>
            <w:r w:rsidRPr="004826BB">
              <w:rPr>
                <w:i/>
                <w:color w:val="000000"/>
                <w:sz w:val="22"/>
                <w:szCs w:val="22"/>
              </w:rPr>
              <w:t>C.</w:t>
            </w:r>
            <w:r w:rsidR="004232D8" w:rsidRPr="004826BB">
              <w:rPr>
                <w:i/>
                <w:color w:val="000000"/>
                <w:sz w:val="22"/>
                <w:szCs w:val="22"/>
              </w:rPr>
              <w:t> </w:t>
            </w:r>
            <w:r w:rsidRPr="004826BB">
              <w:rPr>
                <w:i/>
                <w:color w:val="000000"/>
                <w:sz w:val="22"/>
                <w:szCs w:val="22"/>
              </w:rPr>
              <w:t>tropicalis</w:t>
            </w:r>
            <w:r w:rsidRPr="004826BB">
              <w:rPr>
                <w:color w:val="000000"/>
                <w:sz w:val="22"/>
                <w:szCs w:val="22"/>
              </w:rPr>
              <w:t xml:space="preserve"> sont considérées comme sensibles.</w:t>
            </w:r>
          </w:p>
          <w:p w14:paraId="2204D80E" w14:textId="77777777" w:rsidR="001B4FD0" w:rsidRPr="004826BB" w:rsidRDefault="001B4FD0" w:rsidP="001B4FD0">
            <w:pPr>
              <w:pStyle w:val="tabletextfootnote"/>
              <w:widowControl w:val="0"/>
              <w:rPr>
                <w:color w:val="000000"/>
                <w:sz w:val="22"/>
                <w:szCs w:val="22"/>
              </w:rPr>
            </w:pPr>
            <w:r w:rsidRPr="004826BB">
              <w:rPr>
                <w:color w:val="000000"/>
                <w:sz w:val="22"/>
                <w:szCs w:val="22"/>
                <w:vertAlign w:val="superscript"/>
              </w:rPr>
              <w:t>2</w:t>
            </w:r>
            <w:r w:rsidRPr="004826BB">
              <w:rPr>
                <w:color w:val="000000"/>
                <w:sz w:val="22"/>
                <w:szCs w:val="22"/>
              </w:rPr>
              <w:t xml:space="preserve"> Les</w:t>
            </w:r>
            <w:r w:rsidR="004613A0" w:rsidRPr="004826BB">
              <w:rPr>
                <w:color w:val="000000"/>
                <w:sz w:val="22"/>
                <w:szCs w:val="22"/>
              </w:rPr>
              <w:t xml:space="preserve"> valeurs seuils épidémiologiques</w:t>
            </w:r>
            <w:r w:rsidRPr="004826BB">
              <w:rPr>
                <w:color w:val="000000"/>
                <w:sz w:val="22"/>
                <w:szCs w:val="22"/>
              </w:rPr>
              <w:t xml:space="preserve"> de ces espèces sont en général plus élevés que </w:t>
            </w:r>
            <w:r w:rsidR="009044AC" w:rsidRPr="004826BB">
              <w:rPr>
                <w:color w:val="000000"/>
                <w:sz w:val="22"/>
                <w:szCs w:val="22"/>
              </w:rPr>
              <w:t>celles pour</w:t>
            </w:r>
            <w:r w:rsidRPr="004826BB">
              <w:rPr>
                <w:color w:val="000000"/>
                <w:sz w:val="22"/>
                <w:szCs w:val="22"/>
              </w:rPr>
              <w:t xml:space="preserve"> </w:t>
            </w:r>
            <w:r w:rsidRPr="004826BB">
              <w:rPr>
                <w:i/>
                <w:color w:val="000000"/>
                <w:sz w:val="22"/>
                <w:szCs w:val="22"/>
              </w:rPr>
              <w:t>C.</w:t>
            </w:r>
            <w:r w:rsidR="00C411BF" w:rsidRPr="004826BB">
              <w:rPr>
                <w:i/>
                <w:color w:val="000000"/>
                <w:sz w:val="22"/>
                <w:szCs w:val="22"/>
              </w:rPr>
              <w:t> </w:t>
            </w:r>
            <w:r w:rsidRPr="004826BB">
              <w:rPr>
                <w:i/>
                <w:color w:val="000000"/>
                <w:sz w:val="22"/>
                <w:szCs w:val="22"/>
              </w:rPr>
              <w:t>albicans</w:t>
            </w:r>
            <w:r w:rsidRPr="004826BB">
              <w:rPr>
                <w:color w:val="000000"/>
                <w:sz w:val="22"/>
                <w:szCs w:val="22"/>
              </w:rPr>
              <w:t>.</w:t>
            </w:r>
          </w:p>
          <w:p w14:paraId="2EE16681" w14:textId="77777777" w:rsidR="001B4FD0" w:rsidRPr="004826BB" w:rsidRDefault="001B4FD0" w:rsidP="001B4FD0">
            <w:pPr>
              <w:pStyle w:val="tabletextfootnote"/>
              <w:widowControl w:val="0"/>
              <w:rPr>
                <w:color w:val="000000"/>
                <w:sz w:val="22"/>
                <w:szCs w:val="22"/>
              </w:rPr>
            </w:pPr>
            <w:r w:rsidRPr="004826BB">
              <w:rPr>
                <w:color w:val="000000"/>
                <w:sz w:val="22"/>
                <w:szCs w:val="22"/>
                <w:vertAlign w:val="superscript"/>
              </w:rPr>
              <w:t>3</w:t>
            </w:r>
            <w:r w:rsidRPr="004826BB">
              <w:rPr>
                <w:color w:val="000000"/>
                <w:sz w:val="22"/>
                <w:szCs w:val="22"/>
              </w:rPr>
              <w:t xml:space="preserve"> Les </w:t>
            </w:r>
            <w:r w:rsidR="005C7B89" w:rsidRPr="004826BB">
              <w:rPr>
                <w:color w:val="000000"/>
                <w:sz w:val="22"/>
                <w:szCs w:val="22"/>
              </w:rPr>
              <w:t>concentrations</w:t>
            </w:r>
            <w:r w:rsidRPr="004826BB">
              <w:rPr>
                <w:color w:val="000000"/>
                <w:sz w:val="22"/>
                <w:szCs w:val="22"/>
              </w:rPr>
              <w:t xml:space="preserve"> critiques non liées à l’espèce ont été déterminées principalement sur la base des données PK/PD et sont indépendantes des distributions </w:t>
            </w:r>
            <w:r w:rsidR="009044AC" w:rsidRPr="004826BB">
              <w:rPr>
                <w:color w:val="000000"/>
                <w:sz w:val="22"/>
                <w:szCs w:val="22"/>
              </w:rPr>
              <w:t xml:space="preserve">de </w:t>
            </w:r>
            <w:r w:rsidRPr="004826BB">
              <w:rPr>
                <w:color w:val="000000"/>
                <w:sz w:val="22"/>
                <w:szCs w:val="22"/>
              </w:rPr>
              <w:t xml:space="preserve">CMI des espèces spécifiques de </w:t>
            </w:r>
            <w:r w:rsidRPr="004826BB">
              <w:rPr>
                <w:i/>
                <w:color w:val="000000"/>
                <w:sz w:val="22"/>
                <w:szCs w:val="22"/>
              </w:rPr>
              <w:t>Candida</w:t>
            </w:r>
            <w:r w:rsidRPr="004826BB">
              <w:rPr>
                <w:color w:val="000000"/>
                <w:sz w:val="22"/>
                <w:szCs w:val="22"/>
              </w:rPr>
              <w:t xml:space="preserve">. Elles sont destinées à être utilisées uniquement pour les organismes ne présentant pas de </w:t>
            </w:r>
            <w:r w:rsidR="005C7B89" w:rsidRPr="004826BB">
              <w:rPr>
                <w:color w:val="000000"/>
                <w:sz w:val="22"/>
                <w:szCs w:val="22"/>
              </w:rPr>
              <w:t>concentration</w:t>
            </w:r>
            <w:r w:rsidRPr="004826BB">
              <w:rPr>
                <w:color w:val="000000"/>
                <w:sz w:val="22"/>
                <w:szCs w:val="22"/>
              </w:rPr>
              <w:t>s critiques spécifiques.</w:t>
            </w:r>
          </w:p>
          <w:p w14:paraId="18263F67" w14:textId="77777777" w:rsidR="001B4FD0" w:rsidRPr="004826BB" w:rsidRDefault="001B4FD0" w:rsidP="001B4FD0">
            <w:pPr>
              <w:pStyle w:val="tabletextfootnote"/>
              <w:widowControl w:val="0"/>
              <w:rPr>
                <w:color w:val="000000"/>
                <w:sz w:val="22"/>
                <w:szCs w:val="22"/>
              </w:rPr>
            </w:pPr>
            <w:r w:rsidRPr="004826BB">
              <w:rPr>
                <w:color w:val="000000"/>
                <w:sz w:val="22"/>
                <w:szCs w:val="22"/>
                <w:vertAlign w:val="superscript"/>
              </w:rPr>
              <w:t>4</w:t>
            </w:r>
            <w:r w:rsidRPr="004826BB">
              <w:rPr>
                <w:color w:val="000000"/>
                <w:sz w:val="22"/>
                <w:szCs w:val="22"/>
              </w:rPr>
              <w:t xml:space="preserve"> L</w:t>
            </w:r>
            <w:r w:rsidR="00617BDE" w:rsidRPr="004826BB">
              <w:rPr>
                <w:color w:val="000000"/>
                <w:sz w:val="22"/>
                <w:szCs w:val="22"/>
              </w:rPr>
              <w:t xml:space="preserve">a zone </w:t>
            </w:r>
            <w:r w:rsidR="004613A0" w:rsidRPr="004826BB">
              <w:rPr>
                <w:color w:val="000000"/>
                <w:sz w:val="22"/>
                <w:szCs w:val="22"/>
              </w:rPr>
              <w:t>d’incertitude technique (</w:t>
            </w:r>
            <w:r w:rsidR="00617BDE" w:rsidRPr="004826BB">
              <w:rPr>
                <w:color w:val="000000"/>
                <w:sz w:val="22"/>
                <w:szCs w:val="22"/>
              </w:rPr>
              <w:t>Z</w:t>
            </w:r>
            <w:r w:rsidR="004613A0" w:rsidRPr="004826BB">
              <w:rPr>
                <w:color w:val="000000"/>
                <w:sz w:val="22"/>
                <w:szCs w:val="22"/>
              </w:rPr>
              <w:t>I</w:t>
            </w:r>
            <w:r w:rsidRPr="004826BB">
              <w:rPr>
                <w:color w:val="000000"/>
                <w:sz w:val="22"/>
                <w:szCs w:val="22"/>
              </w:rPr>
              <w:t>T</w:t>
            </w:r>
            <w:r w:rsidR="004613A0" w:rsidRPr="004826BB">
              <w:rPr>
                <w:color w:val="000000"/>
                <w:sz w:val="22"/>
                <w:szCs w:val="22"/>
              </w:rPr>
              <w:t>)</w:t>
            </w:r>
            <w:r w:rsidRPr="004826BB">
              <w:rPr>
                <w:color w:val="000000"/>
                <w:sz w:val="22"/>
                <w:szCs w:val="22"/>
              </w:rPr>
              <w:t xml:space="preserve"> est 2. Signale</w:t>
            </w:r>
            <w:r w:rsidR="00E13878" w:rsidRPr="004826BB">
              <w:rPr>
                <w:color w:val="000000"/>
                <w:sz w:val="22"/>
                <w:szCs w:val="22"/>
              </w:rPr>
              <w:t>r</w:t>
            </w:r>
            <w:r w:rsidRPr="004826BB">
              <w:rPr>
                <w:color w:val="000000"/>
                <w:sz w:val="22"/>
                <w:szCs w:val="22"/>
              </w:rPr>
              <w:t xml:space="preserve"> comme R avec le commentaire suivant « Dans certaines situations cliniques (formes d’infections non invasives), le voriconazole peut être utilisé à condition qu’une exposition suffisante soit assurée ».</w:t>
            </w:r>
          </w:p>
          <w:p w14:paraId="0E5B1269" w14:textId="77777777" w:rsidR="001B4FD0" w:rsidRPr="004826BB" w:rsidRDefault="001B4FD0" w:rsidP="001B4FD0">
            <w:pPr>
              <w:pStyle w:val="tabletextfootnote"/>
              <w:widowControl w:val="0"/>
              <w:rPr>
                <w:color w:val="000000"/>
                <w:sz w:val="22"/>
                <w:szCs w:val="22"/>
              </w:rPr>
            </w:pPr>
            <w:r w:rsidRPr="004826BB">
              <w:rPr>
                <w:color w:val="000000"/>
                <w:sz w:val="22"/>
                <w:szCs w:val="22"/>
                <w:vertAlign w:val="superscript"/>
              </w:rPr>
              <w:t>5</w:t>
            </w:r>
            <w:r w:rsidRPr="004826BB">
              <w:rPr>
                <w:color w:val="000000"/>
                <w:sz w:val="22"/>
                <w:szCs w:val="22"/>
              </w:rPr>
              <w:t xml:space="preserve"> Les </w:t>
            </w:r>
            <w:r w:rsidR="004613A0" w:rsidRPr="004826BB">
              <w:rPr>
                <w:color w:val="000000"/>
                <w:sz w:val="22"/>
                <w:szCs w:val="22"/>
              </w:rPr>
              <w:t>valeurs seuils épidémiologiques</w:t>
            </w:r>
            <w:r w:rsidRPr="004826BB">
              <w:rPr>
                <w:color w:val="000000"/>
                <w:sz w:val="22"/>
                <w:szCs w:val="22"/>
              </w:rPr>
              <w:t xml:space="preserve"> pour ces espèces sont en général une dilution </w:t>
            </w:r>
            <w:r w:rsidR="009044AC" w:rsidRPr="004826BB">
              <w:rPr>
                <w:color w:val="000000"/>
                <w:sz w:val="22"/>
                <w:szCs w:val="22"/>
              </w:rPr>
              <w:t>de raison 2</w:t>
            </w:r>
            <w:r w:rsidRPr="004826BB">
              <w:rPr>
                <w:color w:val="000000"/>
                <w:sz w:val="22"/>
                <w:szCs w:val="22"/>
              </w:rPr>
              <w:t xml:space="preserve"> plus élevée</w:t>
            </w:r>
            <w:r w:rsidR="009044AC" w:rsidRPr="004826BB">
              <w:rPr>
                <w:color w:val="000000"/>
                <w:sz w:val="22"/>
                <w:szCs w:val="22"/>
              </w:rPr>
              <w:t>s</w:t>
            </w:r>
            <w:r w:rsidRPr="004826BB">
              <w:rPr>
                <w:color w:val="000000"/>
                <w:sz w:val="22"/>
                <w:szCs w:val="22"/>
              </w:rPr>
              <w:t xml:space="preserve"> que pour </w:t>
            </w:r>
            <w:r w:rsidRPr="004826BB">
              <w:rPr>
                <w:i/>
                <w:color w:val="000000"/>
                <w:sz w:val="22"/>
                <w:szCs w:val="22"/>
              </w:rPr>
              <w:t>A.</w:t>
            </w:r>
            <w:r w:rsidR="00C756E3" w:rsidRPr="004826BB">
              <w:rPr>
                <w:i/>
                <w:color w:val="000000"/>
                <w:sz w:val="22"/>
                <w:szCs w:val="22"/>
              </w:rPr>
              <w:t> </w:t>
            </w:r>
            <w:r w:rsidRPr="004826BB">
              <w:rPr>
                <w:i/>
                <w:color w:val="000000"/>
                <w:sz w:val="22"/>
                <w:szCs w:val="22"/>
              </w:rPr>
              <w:t>fumigatus</w:t>
            </w:r>
            <w:r w:rsidRPr="004826BB">
              <w:rPr>
                <w:color w:val="000000"/>
                <w:sz w:val="22"/>
                <w:szCs w:val="22"/>
              </w:rPr>
              <w:t>.</w:t>
            </w:r>
          </w:p>
          <w:p w14:paraId="56DDFE44" w14:textId="77777777" w:rsidR="001B4FD0" w:rsidRPr="004826BB" w:rsidRDefault="001B4FD0" w:rsidP="00D85197">
            <w:pPr>
              <w:pStyle w:val="tabletextfootnote"/>
              <w:keepNext/>
              <w:rPr>
                <w:color w:val="000000"/>
                <w:sz w:val="22"/>
                <w:szCs w:val="22"/>
                <w:u w:val="single"/>
              </w:rPr>
            </w:pPr>
            <w:r w:rsidRPr="004826BB">
              <w:rPr>
                <w:color w:val="000000"/>
                <w:sz w:val="22"/>
                <w:szCs w:val="22"/>
                <w:vertAlign w:val="superscript"/>
              </w:rPr>
              <w:t>6</w:t>
            </w:r>
            <w:r w:rsidRPr="004826BB">
              <w:rPr>
                <w:color w:val="000000"/>
                <w:sz w:val="22"/>
                <w:szCs w:val="22"/>
              </w:rPr>
              <w:t xml:space="preserve"> Les </w:t>
            </w:r>
            <w:r w:rsidR="005C7B89" w:rsidRPr="004826BB">
              <w:rPr>
                <w:iCs/>
                <w:color w:val="000000"/>
                <w:sz w:val="22"/>
                <w:szCs w:val="22"/>
              </w:rPr>
              <w:t>concentration</w:t>
            </w:r>
            <w:r w:rsidRPr="004826BB">
              <w:rPr>
                <w:iCs/>
                <w:color w:val="000000"/>
                <w:sz w:val="22"/>
                <w:szCs w:val="22"/>
              </w:rPr>
              <w:t>s critiques non liées à l’espèce</w:t>
            </w:r>
            <w:r w:rsidRPr="004826BB">
              <w:rPr>
                <w:color w:val="000000"/>
                <w:sz w:val="22"/>
                <w:szCs w:val="22"/>
              </w:rPr>
              <w:t xml:space="preserve"> n’ont pas été déterminées.</w:t>
            </w:r>
          </w:p>
        </w:tc>
      </w:tr>
    </w:tbl>
    <w:p w14:paraId="791692EE" w14:textId="77777777" w:rsidR="00D025C0" w:rsidRPr="004826BB" w:rsidRDefault="00D025C0">
      <w:pPr>
        <w:rPr>
          <w:color w:val="000000"/>
          <w:szCs w:val="22"/>
          <w:lang w:val="fr-FR"/>
        </w:rPr>
      </w:pPr>
    </w:p>
    <w:p w14:paraId="720FC046" w14:textId="77777777" w:rsidR="00D025C0" w:rsidRPr="004826BB" w:rsidRDefault="00D025C0" w:rsidP="006A7A0E">
      <w:pPr>
        <w:rPr>
          <w:color w:val="000000"/>
          <w:szCs w:val="22"/>
          <w:u w:val="single"/>
          <w:lang w:val="fr-FR"/>
        </w:rPr>
      </w:pPr>
      <w:r w:rsidRPr="004826BB">
        <w:rPr>
          <w:color w:val="000000"/>
          <w:u w:val="single"/>
          <w:lang w:val="fr-FR"/>
        </w:rPr>
        <w:t>Expérience clinique</w:t>
      </w:r>
    </w:p>
    <w:p w14:paraId="61503B88" w14:textId="77777777" w:rsidR="00D025C0" w:rsidRPr="004826BB" w:rsidRDefault="00D025C0">
      <w:pPr>
        <w:keepNext/>
        <w:rPr>
          <w:color w:val="000000"/>
          <w:szCs w:val="22"/>
          <w:lang w:val="fr-FR"/>
        </w:rPr>
      </w:pPr>
      <w:r w:rsidRPr="004826BB">
        <w:rPr>
          <w:color w:val="000000"/>
          <w:szCs w:val="22"/>
          <w:lang w:val="fr-FR"/>
        </w:rPr>
        <w:t>Dans cette rubrique, le succès clinique est défini par une réponse complète ou partielle.</w:t>
      </w:r>
    </w:p>
    <w:p w14:paraId="5E08C538" w14:textId="77777777" w:rsidR="00D025C0" w:rsidRPr="004826BB" w:rsidRDefault="00D025C0">
      <w:pPr>
        <w:rPr>
          <w:color w:val="000000"/>
          <w:szCs w:val="22"/>
          <w:lang w:val="fr-FR"/>
        </w:rPr>
      </w:pPr>
    </w:p>
    <w:p w14:paraId="1182D601" w14:textId="77777777" w:rsidR="00D025C0" w:rsidRPr="004826BB" w:rsidRDefault="00D025C0">
      <w:pPr>
        <w:rPr>
          <w:color w:val="000000"/>
          <w:u w:val="single"/>
          <w:lang w:val="fr-FR"/>
        </w:rPr>
      </w:pPr>
      <w:r w:rsidRPr="004826BB">
        <w:rPr>
          <w:color w:val="000000"/>
          <w:szCs w:val="22"/>
          <w:u w:val="single"/>
          <w:lang w:val="fr-FR"/>
        </w:rPr>
        <w:t xml:space="preserve">Infections à </w:t>
      </w:r>
      <w:r w:rsidRPr="004826BB">
        <w:rPr>
          <w:i/>
          <w:color w:val="000000"/>
          <w:szCs w:val="22"/>
          <w:u w:val="single"/>
          <w:lang w:val="fr-FR"/>
        </w:rPr>
        <w:t>Aspergillus</w:t>
      </w:r>
      <w:r w:rsidRPr="004826BB">
        <w:rPr>
          <w:color w:val="000000"/>
          <w:szCs w:val="22"/>
          <w:u w:val="single"/>
          <w:lang w:val="fr-FR"/>
        </w:rPr>
        <w:t xml:space="preserve"> </w:t>
      </w:r>
      <w:r w:rsidRPr="004826BB">
        <w:rPr>
          <w:color w:val="000000"/>
          <w:szCs w:val="22"/>
          <w:u w:val="single"/>
          <w:lang w:val="fr-FR"/>
        </w:rPr>
        <w:noBreakHyphen/>
        <w:t xml:space="preserve"> efficacité chez les patients présentant une infection à </w:t>
      </w:r>
      <w:r w:rsidRPr="004826BB">
        <w:rPr>
          <w:i/>
          <w:color w:val="000000"/>
          <w:szCs w:val="22"/>
          <w:u w:val="single"/>
          <w:lang w:val="fr-FR"/>
        </w:rPr>
        <w:t>Aspergillus</w:t>
      </w:r>
      <w:r w:rsidRPr="004826BB">
        <w:rPr>
          <w:color w:val="000000"/>
          <w:u w:val="single"/>
          <w:lang w:val="fr-FR"/>
        </w:rPr>
        <w:t xml:space="preserve"> </w:t>
      </w:r>
      <w:r w:rsidRPr="004826BB">
        <w:rPr>
          <w:color w:val="000000"/>
          <w:szCs w:val="22"/>
          <w:u w:val="single"/>
          <w:lang w:val="fr-FR"/>
        </w:rPr>
        <w:t>et à pronostic défavorable</w:t>
      </w:r>
    </w:p>
    <w:p w14:paraId="6358A3FA" w14:textId="5F912B37" w:rsidR="00D025C0" w:rsidRPr="004826BB" w:rsidRDefault="00D025C0">
      <w:pPr>
        <w:rPr>
          <w:color w:val="000000"/>
          <w:szCs w:val="22"/>
          <w:lang w:val="fr-FR"/>
        </w:rPr>
      </w:pPr>
      <w:r w:rsidRPr="004826BB">
        <w:rPr>
          <w:color w:val="000000"/>
          <w:szCs w:val="22"/>
          <w:lang w:val="fr-FR"/>
        </w:rPr>
        <w:t xml:space="preserve">Le voriconazole présente une activité fongicide </w:t>
      </w:r>
      <w:r w:rsidRPr="004826BB">
        <w:rPr>
          <w:i/>
          <w:color w:val="000000"/>
          <w:szCs w:val="22"/>
          <w:lang w:val="fr-FR"/>
        </w:rPr>
        <w:t>in vitro</w:t>
      </w:r>
      <w:r w:rsidRPr="004826BB">
        <w:rPr>
          <w:color w:val="000000"/>
          <w:szCs w:val="22"/>
          <w:lang w:val="fr-FR"/>
        </w:rPr>
        <w:t xml:space="preserve"> contre </w:t>
      </w:r>
      <w:r w:rsidRPr="004826BB">
        <w:rPr>
          <w:i/>
          <w:color w:val="000000"/>
          <w:szCs w:val="22"/>
          <w:lang w:val="fr-FR"/>
        </w:rPr>
        <w:t>Aspergillus</w:t>
      </w:r>
      <w:r w:rsidRPr="004826BB">
        <w:rPr>
          <w:i/>
          <w:color w:val="000000"/>
          <w:lang w:val="fr-FR"/>
        </w:rPr>
        <w:t xml:space="preserve"> </w:t>
      </w:r>
      <w:r w:rsidRPr="004826BB">
        <w:rPr>
          <w:color w:val="000000"/>
          <w:szCs w:val="22"/>
          <w:lang w:val="fr-FR"/>
        </w:rPr>
        <w:t>spp. L’efficacité du voriconazole et son bénéfice en terme</w:t>
      </w:r>
      <w:r w:rsidR="00625E51">
        <w:rPr>
          <w:color w:val="000000"/>
          <w:szCs w:val="22"/>
          <w:lang w:val="fr-FR"/>
        </w:rPr>
        <w:t>s</w:t>
      </w:r>
      <w:r w:rsidRPr="004826BB">
        <w:rPr>
          <w:color w:val="000000"/>
          <w:szCs w:val="22"/>
          <w:lang w:val="fr-FR"/>
        </w:rPr>
        <w:t xml:space="preserve"> de survie comparés à l’amphotéricine B conventionnelle dans le traitement de première intention de l’aspergillose invasive aiguë ont été démontrés dans une étude ouverte, randomisée, multicentrique chez 277 patients immunodéprimés traités pendant 12 semaines.</w:t>
      </w:r>
    </w:p>
    <w:p w14:paraId="5A978FD3" w14:textId="77777777" w:rsidR="006A64AD" w:rsidRPr="004826BB" w:rsidRDefault="006A64AD">
      <w:pPr>
        <w:rPr>
          <w:color w:val="000000"/>
          <w:szCs w:val="22"/>
          <w:lang w:val="fr-FR"/>
        </w:rPr>
      </w:pPr>
    </w:p>
    <w:p w14:paraId="037581F9" w14:textId="77777777" w:rsidR="00D025C0" w:rsidRPr="004826BB" w:rsidRDefault="00D025C0">
      <w:pPr>
        <w:rPr>
          <w:color w:val="000000"/>
          <w:szCs w:val="22"/>
          <w:lang w:val="fr-FR"/>
        </w:rPr>
      </w:pPr>
      <w:r w:rsidRPr="004826BB">
        <w:rPr>
          <w:color w:val="000000"/>
          <w:szCs w:val="22"/>
          <w:lang w:val="fr-FR"/>
        </w:rPr>
        <w:t>Le voriconazole était administré par voie intraveineuse avec une dose de charge de 6 mg/kg toutes les 12 heures pendant les premières 24 heures suivie par une dose d’entretien de 4 mg/kg toutes les 12 heures pendant un minimum de 7</w:t>
      </w:r>
      <w:r w:rsidR="0098451E">
        <w:rPr>
          <w:color w:val="000000"/>
          <w:szCs w:val="22"/>
          <w:lang w:val="fr-FR"/>
        </w:rPr>
        <w:t> </w:t>
      </w:r>
      <w:r w:rsidRPr="004826BB">
        <w:rPr>
          <w:color w:val="000000"/>
          <w:szCs w:val="22"/>
          <w:lang w:val="fr-FR"/>
        </w:rPr>
        <w:t>jours. Le relais par la forme orale pouvait alors se faire avec une dose de 200 mg toutes les 12 heures. La durée médiane du traitement par voriconazole IV était de 10 jours (écart : 2</w:t>
      </w:r>
      <w:r w:rsidRPr="004826BB">
        <w:rPr>
          <w:color w:val="000000"/>
          <w:szCs w:val="22"/>
          <w:lang w:val="fr-FR"/>
        </w:rPr>
        <w:noBreakHyphen/>
        <w:t>85 jours). Après le traitement par voriconazole IV, la durée médiane de traitement par voriconazole par voie orale était de 76 jours (écart : 2</w:t>
      </w:r>
      <w:r w:rsidRPr="004826BB">
        <w:rPr>
          <w:color w:val="000000"/>
          <w:szCs w:val="22"/>
          <w:lang w:val="fr-FR"/>
        </w:rPr>
        <w:noBreakHyphen/>
        <w:t>232 jours).</w:t>
      </w:r>
    </w:p>
    <w:p w14:paraId="4E07EBA6" w14:textId="77777777" w:rsidR="00D025C0" w:rsidRPr="004826BB" w:rsidRDefault="00D025C0">
      <w:pPr>
        <w:rPr>
          <w:color w:val="000000"/>
          <w:szCs w:val="22"/>
          <w:lang w:val="fr-FR"/>
        </w:rPr>
      </w:pPr>
    </w:p>
    <w:p w14:paraId="20E81001" w14:textId="77777777" w:rsidR="00D025C0" w:rsidRPr="004826BB" w:rsidRDefault="00D025C0">
      <w:pPr>
        <w:rPr>
          <w:color w:val="000000"/>
          <w:szCs w:val="22"/>
          <w:lang w:val="fr-FR"/>
        </w:rPr>
      </w:pPr>
      <w:r w:rsidRPr="004826BB">
        <w:rPr>
          <w:color w:val="000000"/>
          <w:szCs w:val="22"/>
          <w:lang w:val="fr-FR"/>
        </w:rPr>
        <w:t>Une réponse globale satisfaisante (résolution partielle ou complète de toute la symptomatologie associée et de toutes les anomalies radiographiques et bronchoscopiques présentes à l’inclusion) a été observée chez 53 % des patients recevant le voriconazole versus 31 % des patients recevant le comparateur. Le taux de survie à 84 jours sous voriconazole était plus élevé de manière statistiquement significative par rapport au comparateur, et un bénéfice cliniquement et statistiquement significatif a été observé en faveur du voriconazole à la fois pour le temps de survie et le délai avant l’arrêt du traitement dû à la toxicité.</w:t>
      </w:r>
    </w:p>
    <w:p w14:paraId="01BAC1E5" w14:textId="77777777" w:rsidR="00D025C0" w:rsidRPr="004826BB" w:rsidRDefault="00D025C0">
      <w:pPr>
        <w:rPr>
          <w:color w:val="000000"/>
          <w:szCs w:val="22"/>
          <w:lang w:val="fr-FR"/>
        </w:rPr>
      </w:pPr>
    </w:p>
    <w:p w14:paraId="74AD2543" w14:textId="77777777" w:rsidR="00D025C0" w:rsidRPr="004826BB" w:rsidRDefault="00D025C0">
      <w:pPr>
        <w:rPr>
          <w:color w:val="000000"/>
          <w:szCs w:val="22"/>
          <w:lang w:val="fr-FR"/>
        </w:rPr>
      </w:pPr>
      <w:r w:rsidRPr="004826BB">
        <w:rPr>
          <w:color w:val="000000"/>
          <w:szCs w:val="22"/>
          <w:lang w:val="fr-FR"/>
        </w:rPr>
        <w:t>Cette étude a confirmé les observations d’une étude prospective antérieure où une issue positive chez des sujets présentant des facteurs de risque de pronostic défavorable, y compris réaction du greffon contre l’hôte et, en particulier, infections cérébrales (généralement associées à une mortalité d’environ 100 %).</w:t>
      </w:r>
    </w:p>
    <w:p w14:paraId="317B6897" w14:textId="77777777" w:rsidR="00D025C0" w:rsidRPr="004826BB" w:rsidRDefault="00D025C0">
      <w:pPr>
        <w:rPr>
          <w:color w:val="000000"/>
          <w:szCs w:val="22"/>
          <w:lang w:val="fr-FR"/>
        </w:rPr>
      </w:pPr>
    </w:p>
    <w:p w14:paraId="66682CF7" w14:textId="77777777" w:rsidR="00D025C0" w:rsidRPr="004826BB" w:rsidRDefault="00D025C0">
      <w:pPr>
        <w:rPr>
          <w:color w:val="000000"/>
          <w:szCs w:val="22"/>
          <w:lang w:val="fr-FR"/>
        </w:rPr>
      </w:pPr>
      <w:r w:rsidRPr="004826BB">
        <w:rPr>
          <w:color w:val="000000"/>
          <w:szCs w:val="22"/>
          <w:lang w:val="fr-FR"/>
        </w:rPr>
        <w:t>Les études incluaient les aspergilloses cérébrales, sinusales, pulmonaires et disséminées chez des patients ayant subi une greffe de moelle osseuse ou d’organes, souffrant d</w:t>
      </w:r>
      <w:r w:rsidR="00750374" w:rsidRPr="004826BB">
        <w:rPr>
          <w:color w:val="000000"/>
          <w:szCs w:val="22"/>
          <w:lang w:val="fr-FR"/>
        </w:rPr>
        <w:t>’</w:t>
      </w:r>
      <w:r w:rsidRPr="004826BB">
        <w:rPr>
          <w:color w:val="000000"/>
          <w:szCs w:val="22"/>
          <w:lang w:val="fr-FR"/>
        </w:rPr>
        <w:t>hémopathies malignes, de cancer ou du SIDA.</w:t>
      </w:r>
    </w:p>
    <w:p w14:paraId="4591DDD7" w14:textId="77777777" w:rsidR="00D025C0" w:rsidRPr="004826BB" w:rsidRDefault="00D025C0">
      <w:pPr>
        <w:rPr>
          <w:color w:val="000000"/>
          <w:szCs w:val="22"/>
          <w:lang w:val="fr-FR"/>
        </w:rPr>
      </w:pPr>
    </w:p>
    <w:p w14:paraId="07F86058" w14:textId="77777777" w:rsidR="00D025C0" w:rsidRPr="004826BB" w:rsidRDefault="00D025C0" w:rsidP="006A7A0E">
      <w:pPr>
        <w:rPr>
          <w:color w:val="000000"/>
          <w:u w:val="single"/>
          <w:lang w:val="fr-FR"/>
        </w:rPr>
      </w:pPr>
      <w:r w:rsidRPr="004826BB">
        <w:rPr>
          <w:color w:val="000000"/>
          <w:u w:val="single"/>
          <w:lang w:val="fr-FR"/>
        </w:rPr>
        <w:t>Candidémies chez les patients non neutropéniques</w:t>
      </w:r>
    </w:p>
    <w:p w14:paraId="5E94BE46" w14:textId="77777777" w:rsidR="00D025C0" w:rsidRPr="004826BB" w:rsidRDefault="00D025C0">
      <w:pPr>
        <w:rPr>
          <w:color w:val="000000"/>
          <w:szCs w:val="22"/>
          <w:lang w:val="fr-FR"/>
        </w:rPr>
      </w:pPr>
      <w:r w:rsidRPr="004826BB">
        <w:rPr>
          <w:color w:val="000000"/>
          <w:szCs w:val="22"/>
          <w:lang w:val="fr-FR"/>
        </w:rPr>
        <w:t>L’efficacité du voriconazole comparé au schéma amphotéricine B suivie de fluconazole dans le traitement des candidémies a été démontrée au cours d’une étude comparative en ouvert. Trois cent soixante</w:t>
      </w:r>
      <w:r w:rsidRPr="004826BB">
        <w:rPr>
          <w:color w:val="000000"/>
          <w:szCs w:val="22"/>
          <w:lang w:val="fr-FR"/>
        </w:rPr>
        <w:noBreakHyphen/>
        <w:t xml:space="preserve">dix patients non neutropéniques (âgés de plus de 12 ans) présentant une candidémie documentée ont été inclus dans l’étude, parmi lesquels 248 traités par voriconazole. Neuf sujets inclus dans le groupe voriconazole et 5 inclus dans le groupe amphotéricine B suivie de fluconazole présentaient également une infection fongique profonde documentée. Les patients insuffisants rénaux ont été exclus de l’étude. La durée médiane de traitement a été de 15 jours dans les deux bras de traitement. Dans l’analyse principale, la réponse favorable évaluée en aveugle, par un comité indépendant (Data Review Committee) était définie comme étant la résolution ou l’amélioration de tous les signes et symptômes cliniques de l’infection avec éradication de </w:t>
      </w:r>
      <w:r w:rsidRPr="004826BB">
        <w:rPr>
          <w:i/>
          <w:color w:val="000000"/>
          <w:szCs w:val="22"/>
          <w:lang w:val="fr-FR"/>
        </w:rPr>
        <w:t>Candida</w:t>
      </w:r>
      <w:r w:rsidRPr="004826BB">
        <w:rPr>
          <w:color w:val="000000"/>
          <w:szCs w:val="22"/>
          <w:lang w:val="fr-FR"/>
        </w:rPr>
        <w:t xml:space="preserve"> du sang et des sites profonds infectés, 12 semaines après la fin du traitement. Les patients pour lesquels aucune évaluation n’a été faite 12 semaines après la fin du traitement ont été considérés comme des échecs. Dans cette analyse, une réponse favorable a été observée chez 41 % des patients inclus dans les deux bras de traitement.</w:t>
      </w:r>
    </w:p>
    <w:p w14:paraId="0B546703" w14:textId="77777777" w:rsidR="00D025C0" w:rsidRPr="004826BB" w:rsidRDefault="00D025C0">
      <w:pPr>
        <w:rPr>
          <w:color w:val="000000"/>
          <w:szCs w:val="22"/>
          <w:lang w:val="fr-FR"/>
        </w:rPr>
      </w:pPr>
    </w:p>
    <w:p w14:paraId="4000A0ED" w14:textId="77777777" w:rsidR="00D025C0" w:rsidRPr="004826BB" w:rsidRDefault="00D025C0">
      <w:pPr>
        <w:rPr>
          <w:color w:val="000000"/>
          <w:szCs w:val="22"/>
          <w:lang w:val="fr-FR"/>
        </w:rPr>
      </w:pPr>
      <w:r w:rsidRPr="004826BB">
        <w:rPr>
          <w:color w:val="000000"/>
          <w:szCs w:val="22"/>
          <w:lang w:val="fr-FR"/>
        </w:rPr>
        <w:t>Dans une analyse secondaire, pour laquelle ont été utilisées les évaluations réalisées par le comité indépendant</w:t>
      </w:r>
      <w:r w:rsidRPr="004826BB">
        <w:rPr>
          <w:strike/>
          <w:color w:val="000000"/>
          <w:lang w:val="fr-FR"/>
        </w:rPr>
        <w:t xml:space="preserve"> </w:t>
      </w:r>
      <w:r w:rsidRPr="004826BB">
        <w:rPr>
          <w:color w:val="000000"/>
          <w:szCs w:val="22"/>
          <w:lang w:val="fr-FR"/>
        </w:rPr>
        <w:t xml:space="preserve">au dernier temps d’évaluation (fin du traitement, 2, 6, ou 12 semaines après la fin du traitement), le voriconazole et le schéma amphotéricine B suivie de fluconazole ont montré des taux de réponse favorable de 65 % et 71 %, respectivement. </w:t>
      </w:r>
    </w:p>
    <w:p w14:paraId="732A7ED5" w14:textId="77777777" w:rsidR="00D025C0" w:rsidRPr="004826BB" w:rsidRDefault="00D025C0">
      <w:pPr>
        <w:rPr>
          <w:color w:val="000000"/>
          <w:szCs w:val="22"/>
          <w:lang w:val="fr-FR"/>
        </w:rPr>
      </w:pPr>
    </w:p>
    <w:p w14:paraId="4050B04F" w14:textId="77777777" w:rsidR="00D025C0" w:rsidRPr="004826BB" w:rsidRDefault="00D025C0">
      <w:pPr>
        <w:rPr>
          <w:color w:val="000000"/>
          <w:lang w:val="fr-FR"/>
        </w:rPr>
      </w:pPr>
      <w:r w:rsidRPr="004826BB">
        <w:rPr>
          <w:color w:val="000000"/>
          <w:szCs w:val="22"/>
          <w:lang w:val="fr-FR"/>
        </w:rPr>
        <w:t>Les évaluations des réponses favorables réalisées par l’investigateur à chacun de ces temps d’évaluation sont indiquées dans le tableau suivant.</w:t>
      </w:r>
    </w:p>
    <w:p w14:paraId="72889525" w14:textId="77777777" w:rsidR="00D025C0" w:rsidRPr="004826BB" w:rsidRDefault="00D025C0">
      <w:pPr>
        <w:rPr>
          <w:color w:val="000000"/>
          <w:szCs w:val="22"/>
          <w:lang w:val="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2694"/>
        <w:gridCol w:w="3044"/>
      </w:tblGrid>
      <w:tr w:rsidR="00D025C0" w:rsidRPr="004826BB" w14:paraId="3988BD30" w14:textId="77777777" w:rsidTr="000D56F4">
        <w:tc>
          <w:tcPr>
            <w:tcW w:w="3472" w:type="dxa"/>
            <w:tcBorders>
              <w:top w:val="single" w:sz="12" w:space="0" w:color="auto"/>
              <w:left w:val="single" w:sz="12" w:space="0" w:color="auto"/>
              <w:bottom w:val="single" w:sz="12" w:space="0" w:color="auto"/>
              <w:right w:val="single" w:sz="6" w:space="0" w:color="auto"/>
            </w:tcBorders>
          </w:tcPr>
          <w:p w14:paraId="7CCEB375" w14:textId="77777777" w:rsidR="00D025C0" w:rsidRPr="004826BB" w:rsidRDefault="00D025C0" w:rsidP="00227AFC">
            <w:pPr>
              <w:keepNext/>
              <w:keepLines/>
              <w:rPr>
                <w:b/>
                <w:i/>
                <w:color w:val="000000"/>
                <w:szCs w:val="22"/>
                <w:lang w:val="fr-FR"/>
              </w:rPr>
            </w:pPr>
            <w:r w:rsidRPr="004826BB">
              <w:rPr>
                <w:b/>
                <w:i/>
                <w:color w:val="000000"/>
                <w:szCs w:val="22"/>
                <w:lang w:val="fr-FR"/>
              </w:rPr>
              <w:t>Temps d’évaluation</w:t>
            </w:r>
          </w:p>
        </w:tc>
        <w:tc>
          <w:tcPr>
            <w:tcW w:w="2694" w:type="dxa"/>
            <w:tcBorders>
              <w:top w:val="single" w:sz="12" w:space="0" w:color="auto"/>
              <w:left w:val="single" w:sz="6" w:space="0" w:color="auto"/>
              <w:bottom w:val="single" w:sz="12" w:space="0" w:color="auto"/>
              <w:right w:val="single" w:sz="6" w:space="0" w:color="auto"/>
            </w:tcBorders>
          </w:tcPr>
          <w:p w14:paraId="20C79BFF" w14:textId="77777777" w:rsidR="00D025C0" w:rsidRPr="004826BB" w:rsidRDefault="00D025C0" w:rsidP="00227AFC">
            <w:pPr>
              <w:keepNext/>
              <w:keepLines/>
              <w:jc w:val="center"/>
              <w:rPr>
                <w:b/>
                <w:i/>
                <w:color w:val="000000"/>
                <w:szCs w:val="22"/>
                <w:lang w:val="fr-FR"/>
              </w:rPr>
            </w:pPr>
            <w:r w:rsidRPr="004826BB">
              <w:rPr>
                <w:b/>
                <w:i/>
                <w:color w:val="000000"/>
                <w:szCs w:val="22"/>
                <w:lang w:val="fr-FR"/>
              </w:rPr>
              <w:t>Voriconazole</w:t>
            </w:r>
          </w:p>
          <w:p w14:paraId="24B84F4B" w14:textId="77777777" w:rsidR="00D025C0" w:rsidRPr="004826BB" w:rsidRDefault="00D025C0" w:rsidP="00227AFC">
            <w:pPr>
              <w:keepNext/>
              <w:keepLines/>
              <w:jc w:val="center"/>
              <w:rPr>
                <w:b/>
                <w:color w:val="000000"/>
                <w:lang w:val="fr-FR"/>
              </w:rPr>
            </w:pPr>
            <w:r w:rsidRPr="004826BB">
              <w:rPr>
                <w:b/>
                <w:color w:val="000000"/>
                <w:lang w:val="fr-FR"/>
              </w:rPr>
              <w:t>(N = 248)</w:t>
            </w:r>
          </w:p>
        </w:tc>
        <w:tc>
          <w:tcPr>
            <w:tcW w:w="3044" w:type="dxa"/>
            <w:tcBorders>
              <w:top w:val="single" w:sz="12" w:space="0" w:color="auto"/>
              <w:left w:val="single" w:sz="6" w:space="0" w:color="auto"/>
              <w:bottom w:val="single" w:sz="12" w:space="0" w:color="auto"/>
              <w:right w:val="single" w:sz="12" w:space="0" w:color="auto"/>
            </w:tcBorders>
          </w:tcPr>
          <w:p w14:paraId="4DC6B8ED" w14:textId="77777777" w:rsidR="00D025C0" w:rsidRPr="004826BB" w:rsidRDefault="00D025C0" w:rsidP="00227AFC">
            <w:pPr>
              <w:keepNext/>
              <w:keepLines/>
              <w:jc w:val="center"/>
              <w:rPr>
                <w:b/>
                <w:i/>
                <w:color w:val="000000"/>
                <w:szCs w:val="22"/>
                <w:lang w:val="fr-FR"/>
              </w:rPr>
            </w:pPr>
            <w:r w:rsidRPr="004826BB">
              <w:rPr>
                <w:b/>
                <w:i/>
                <w:color w:val="000000"/>
                <w:szCs w:val="22"/>
                <w:lang w:val="fr-FR"/>
              </w:rPr>
              <w:t>Amphotéricine B</w:t>
            </w:r>
            <w:r w:rsidRPr="004826BB">
              <w:rPr>
                <w:b/>
                <w:i/>
                <w:color w:val="000000"/>
                <w:szCs w:val="22"/>
                <w:lang w:val="fr-FR"/>
              </w:rPr>
              <w:sym w:font="Wingdings" w:char="00E0"/>
            </w:r>
            <w:r w:rsidRPr="004826BB">
              <w:rPr>
                <w:b/>
                <w:i/>
                <w:color w:val="000000"/>
                <w:szCs w:val="22"/>
                <w:lang w:val="fr-FR"/>
              </w:rPr>
              <w:t xml:space="preserve"> fluconazole</w:t>
            </w:r>
          </w:p>
          <w:p w14:paraId="5BB13D47" w14:textId="77777777" w:rsidR="00D025C0" w:rsidRPr="004826BB" w:rsidRDefault="00D025C0" w:rsidP="00227AFC">
            <w:pPr>
              <w:keepNext/>
              <w:keepLines/>
              <w:jc w:val="center"/>
              <w:rPr>
                <w:b/>
                <w:color w:val="000000"/>
                <w:lang w:val="fr-FR"/>
              </w:rPr>
            </w:pPr>
            <w:r w:rsidRPr="004826BB">
              <w:rPr>
                <w:b/>
                <w:color w:val="000000"/>
                <w:lang w:val="fr-FR"/>
              </w:rPr>
              <w:t>(N = 122)</w:t>
            </w:r>
          </w:p>
        </w:tc>
      </w:tr>
      <w:tr w:rsidR="00D025C0" w:rsidRPr="004826BB" w14:paraId="344CC106" w14:textId="77777777" w:rsidTr="000D56F4">
        <w:tc>
          <w:tcPr>
            <w:tcW w:w="3472" w:type="dxa"/>
            <w:tcBorders>
              <w:top w:val="single" w:sz="12" w:space="0" w:color="auto"/>
              <w:left w:val="single" w:sz="12" w:space="0" w:color="auto"/>
              <w:bottom w:val="single" w:sz="6" w:space="0" w:color="auto"/>
              <w:right w:val="single" w:sz="6" w:space="0" w:color="auto"/>
            </w:tcBorders>
          </w:tcPr>
          <w:p w14:paraId="4DCE9F99" w14:textId="77777777" w:rsidR="00D025C0" w:rsidRPr="004826BB" w:rsidRDefault="00D025C0" w:rsidP="00227AFC">
            <w:pPr>
              <w:keepNext/>
              <w:keepLines/>
              <w:rPr>
                <w:color w:val="000000"/>
                <w:lang w:val="fr-FR"/>
              </w:rPr>
            </w:pPr>
            <w:r w:rsidRPr="004826BB">
              <w:rPr>
                <w:color w:val="000000"/>
                <w:lang w:val="fr-FR"/>
              </w:rPr>
              <w:t>En fin du traitement</w:t>
            </w:r>
          </w:p>
        </w:tc>
        <w:tc>
          <w:tcPr>
            <w:tcW w:w="2694" w:type="dxa"/>
            <w:tcBorders>
              <w:top w:val="single" w:sz="12" w:space="0" w:color="auto"/>
              <w:left w:val="single" w:sz="6" w:space="0" w:color="auto"/>
              <w:bottom w:val="single" w:sz="6" w:space="0" w:color="auto"/>
              <w:right w:val="single" w:sz="6" w:space="0" w:color="auto"/>
            </w:tcBorders>
          </w:tcPr>
          <w:p w14:paraId="0ACD7D2A" w14:textId="77777777" w:rsidR="00D025C0" w:rsidRPr="004826BB" w:rsidRDefault="00D025C0" w:rsidP="00227AFC">
            <w:pPr>
              <w:keepNext/>
              <w:keepLines/>
              <w:jc w:val="center"/>
              <w:rPr>
                <w:color w:val="000000"/>
                <w:lang w:val="fr-FR"/>
              </w:rPr>
            </w:pPr>
            <w:r w:rsidRPr="004826BB">
              <w:rPr>
                <w:color w:val="000000"/>
                <w:lang w:val="fr-FR"/>
              </w:rPr>
              <w:t>178 (72 %)</w:t>
            </w:r>
          </w:p>
        </w:tc>
        <w:tc>
          <w:tcPr>
            <w:tcW w:w="3044" w:type="dxa"/>
            <w:tcBorders>
              <w:top w:val="single" w:sz="12" w:space="0" w:color="auto"/>
              <w:left w:val="single" w:sz="6" w:space="0" w:color="auto"/>
              <w:bottom w:val="single" w:sz="6" w:space="0" w:color="auto"/>
              <w:right w:val="single" w:sz="12" w:space="0" w:color="auto"/>
            </w:tcBorders>
          </w:tcPr>
          <w:p w14:paraId="084759CD" w14:textId="77777777" w:rsidR="00D025C0" w:rsidRPr="004826BB" w:rsidRDefault="00D025C0" w:rsidP="00227AFC">
            <w:pPr>
              <w:keepNext/>
              <w:keepLines/>
              <w:jc w:val="center"/>
              <w:rPr>
                <w:color w:val="000000"/>
                <w:lang w:val="fr-FR"/>
              </w:rPr>
            </w:pPr>
            <w:r w:rsidRPr="004826BB">
              <w:rPr>
                <w:color w:val="000000"/>
                <w:lang w:val="fr-FR"/>
              </w:rPr>
              <w:t>88 (72 %)</w:t>
            </w:r>
          </w:p>
        </w:tc>
      </w:tr>
      <w:tr w:rsidR="00D025C0" w:rsidRPr="004826BB" w14:paraId="1B263133" w14:textId="77777777" w:rsidTr="000D56F4">
        <w:tc>
          <w:tcPr>
            <w:tcW w:w="3472" w:type="dxa"/>
            <w:tcBorders>
              <w:top w:val="single" w:sz="6" w:space="0" w:color="auto"/>
              <w:left w:val="single" w:sz="12" w:space="0" w:color="auto"/>
              <w:bottom w:val="single" w:sz="6" w:space="0" w:color="auto"/>
              <w:right w:val="single" w:sz="6" w:space="0" w:color="auto"/>
            </w:tcBorders>
          </w:tcPr>
          <w:p w14:paraId="7F95DBD1" w14:textId="77777777" w:rsidR="00D025C0" w:rsidRPr="004826BB" w:rsidRDefault="00D025C0" w:rsidP="00227AFC">
            <w:pPr>
              <w:keepNext/>
              <w:keepLines/>
              <w:rPr>
                <w:color w:val="000000"/>
                <w:lang w:val="fr-FR"/>
              </w:rPr>
            </w:pPr>
            <w:r w:rsidRPr="004826BB">
              <w:rPr>
                <w:color w:val="000000"/>
                <w:lang w:val="fr-FR"/>
              </w:rPr>
              <w:t>2 semaines après la fin du traitement</w:t>
            </w:r>
          </w:p>
        </w:tc>
        <w:tc>
          <w:tcPr>
            <w:tcW w:w="2694" w:type="dxa"/>
            <w:tcBorders>
              <w:top w:val="single" w:sz="6" w:space="0" w:color="auto"/>
              <w:left w:val="single" w:sz="6" w:space="0" w:color="auto"/>
              <w:bottom w:val="single" w:sz="6" w:space="0" w:color="auto"/>
              <w:right w:val="single" w:sz="6" w:space="0" w:color="auto"/>
            </w:tcBorders>
          </w:tcPr>
          <w:p w14:paraId="331EDC8F" w14:textId="77777777" w:rsidR="00D025C0" w:rsidRPr="004826BB" w:rsidRDefault="00D025C0" w:rsidP="00227AFC">
            <w:pPr>
              <w:keepNext/>
              <w:keepLines/>
              <w:jc w:val="center"/>
              <w:rPr>
                <w:color w:val="000000"/>
                <w:lang w:val="fr-FR"/>
              </w:rPr>
            </w:pPr>
            <w:r w:rsidRPr="004826BB">
              <w:rPr>
                <w:color w:val="000000"/>
                <w:lang w:val="fr-FR"/>
              </w:rPr>
              <w:t>125 (50 %)</w:t>
            </w:r>
          </w:p>
        </w:tc>
        <w:tc>
          <w:tcPr>
            <w:tcW w:w="3044" w:type="dxa"/>
            <w:tcBorders>
              <w:top w:val="single" w:sz="6" w:space="0" w:color="auto"/>
              <w:left w:val="single" w:sz="6" w:space="0" w:color="auto"/>
              <w:bottom w:val="single" w:sz="6" w:space="0" w:color="auto"/>
              <w:right w:val="single" w:sz="12" w:space="0" w:color="auto"/>
            </w:tcBorders>
          </w:tcPr>
          <w:p w14:paraId="420028B3" w14:textId="77777777" w:rsidR="00D025C0" w:rsidRPr="004826BB" w:rsidRDefault="00D025C0" w:rsidP="00227AFC">
            <w:pPr>
              <w:keepNext/>
              <w:keepLines/>
              <w:jc w:val="center"/>
              <w:rPr>
                <w:color w:val="000000"/>
                <w:lang w:val="fr-FR"/>
              </w:rPr>
            </w:pPr>
            <w:r w:rsidRPr="004826BB">
              <w:rPr>
                <w:color w:val="000000"/>
                <w:lang w:val="fr-FR"/>
              </w:rPr>
              <w:t>62 (51 %)</w:t>
            </w:r>
          </w:p>
        </w:tc>
      </w:tr>
      <w:tr w:rsidR="00D025C0" w:rsidRPr="004826BB" w14:paraId="3FC190DC" w14:textId="77777777" w:rsidTr="000D56F4">
        <w:tc>
          <w:tcPr>
            <w:tcW w:w="3472" w:type="dxa"/>
            <w:tcBorders>
              <w:top w:val="single" w:sz="6" w:space="0" w:color="auto"/>
              <w:left w:val="single" w:sz="12" w:space="0" w:color="auto"/>
              <w:bottom w:val="single" w:sz="6" w:space="0" w:color="auto"/>
              <w:right w:val="single" w:sz="6" w:space="0" w:color="auto"/>
            </w:tcBorders>
          </w:tcPr>
          <w:p w14:paraId="233A20A9" w14:textId="77777777" w:rsidR="00D025C0" w:rsidRPr="004826BB" w:rsidRDefault="00D025C0" w:rsidP="00227AFC">
            <w:pPr>
              <w:keepNext/>
              <w:keepLines/>
              <w:rPr>
                <w:color w:val="000000"/>
                <w:lang w:val="fr-FR"/>
              </w:rPr>
            </w:pPr>
            <w:r w:rsidRPr="004826BB">
              <w:rPr>
                <w:color w:val="000000"/>
                <w:lang w:val="fr-FR"/>
              </w:rPr>
              <w:t>6 semaines après la fin du traitement</w:t>
            </w:r>
          </w:p>
        </w:tc>
        <w:tc>
          <w:tcPr>
            <w:tcW w:w="2694" w:type="dxa"/>
            <w:tcBorders>
              <w:top w:val="single" w:sz="6" w:space="0" w:color="auto"/>
              <w:left w:val="single" w:sz="6" w:space="0" w:color="auto"/>
              <w:bottom w:val="single" w:sz="6" w:space="0" w:color="auto"/>
              <w:right w:val="single" w:sz="6" w:space="0" w:color="auto"/>
            </w:tcBorders>
          </w:tcPr>
          <w:p w14:paraId="0803B08A" w14:textId="77777777" w:rsidR="00D025C0" w:rsidRPr="004826BB" w:rsidRDefault="00D025C0" w:rsidP="00227AFC">
            <w:pPr>
              <w:keepNext/>
              <w:keepLines/>
              <w:jc w:val="center"/>
              <w:rPr>
                <w:color w:val="000000"/>
                <w:lang w:val="fr-FR"/>
              </w:rPr>
            </w:pPr>
            <w:r w:rsidRPr="004826BB">
              <w:rPr>
                <w:color w:val="000000"/>
                <w:lang w:val="fr-FR"/>
              </w:rPr>
              <w:t>104 (42 %)</w:t>
            </w:r>
          </w:p>
        </w:tc>
        <w:tc>
          <w:tcPr>
            <w:tcW w:w="3044" w:type="dxa"/>
            <w:tcBorders>
              <w:top w:val="single" w:sz="6" w:space="0" w:color="auto"/>
              <w:left w:val="single" w:sz="6" w:space="0" w:color="auto"/>
              <w:bottom w:val="single" w:sz="6" w:space="0" w:color="auto"/>
              <w:right w:val="single" w:sz="12" w:space="0" w:color="auto"/>
            </w:tcBorders>
          </w:tcPr>
          <w:p w14:paraId="10985A01" w14:textId="77777777" w:rsidR="00D025C0" w:rsidRPr="004826BB" w:rsidRDefault="00D025C0" w:rsidP="00227AFC">
            <w:pPr>
              <w:keepNext/>
              <w:keepLines/>
              <w:jc w:val="center"/>
              <w:rPr>
                <w:color w:val="000000"/>
                <w:lang w:val="fr-FR"/>
              </w:rPr>
            </w:pPr>
            <w:r w:rsidRPr="004826BB">
              <w:rPr>
                <w:color w:val="000000"/>
                <w:lang w:val="fr-FR"/>
              </w:rPr>
              <w:t>55 (45 %)</w:t>
            </w:r>
          </w:p>
        </w:tc>
      </w:tr>
      <w:tr w:rsidR="00D025C0" w:rsidRPr="004826BB" w14:paraId="571357F2" w14:textId="77777777" w:rsidTr="000D56F4">
        <w:tc>
          <w:tcPr>
            <w:tcW w:w="3472" w:type="dxa"/>
            <w:tcBorders>
              <w:top w:val="single" w:sz="6" w:space="0" w:color="auto"/>
              <w:left w:val="single" w:sz="12" w:space="0" w:color="auto"/>
              <w:bottom w:val="single" w:sz="12" w:space="0" w:color="auto"/>
              <w:right w:val="single" w:sz="6" w:space="0" w:color="auto"/>
            </w:tcBorders>
          </w:tcPr>
          <w:p w14:paraId="7FDF201C" w14:textId="77777777" w:rsidR="00D025C0" w:rsidRPr="004826BB" w:rsidRDefault="00D025C0" w:rsidP="00227AFC">
            <w:pPr>
              <w:keepNext/>
              <w:keepLines/>
              <w:rPr>
                <w:color w:val="000000"/>
                <w:lang w:val="fr-FR"/>
              </w:rPr>
            </w:pPr>
            <w:r w:rsidRPr="004826BB">
              <w:rPr>
                <w:color w:val="000000"/>
                <w:lang w:val="fr-FR"/>
              </w:rPr>
              <w:t>12 semaines après la fin du traitement</w:t>
            </w:r>
          </w:p>
        </w:tc>
        <w:tc>
          <w:tcPr>
            <w:tcW w:w="2694" w:type="dxa"/>
            <w:tcBorders>
              <w:top w:val="single" w:sz="6" w:space="0" w:color="auto"/>
              <w:left w:val="single" w:sz="6" w:space="0" w:color="auto"/>
              <w:bottom w:val="single" w:sz="12" w:space="0" w:color="auto"/>
              <w:right w:val="single" w:sz="6" w:space="0" w:color="auto"/>
            </w:tcBorders>
          </w:tcPr>
          <w:p w14:paraId="2DDFCA5C" w14:textId="77777777" w:rsidR="00D025C0" w:rsidRPr="004826BB" w:rsidRDefault="00D025C0" w:rsidP="00227AFC">
            <w:pPr>
              <w:keepNext/>
              <w:keepLines/>
              <w:jc w:val="center"/>
              <w:rPr>
                <w:color w:val="000000"/>
                <w:lang w:val="fr-FR"/>
              </w:rPr>
            </w:pPr>
            <w:r w:rsidRPr="004826BB">
              <w:rPr>
                <w:color w:val="000000"/>
                <w:lang w:val="fr-FR"/>
              </w:rPr>
              <w:t>104 (42 %)</w:t>
            </w:r>
          </w:p>
        </w:tc>
        <w:tc>
          <w:tcPr>
            <w:tcW w:w="3044" w:type="dxa"/>
            <w:tcBorders>
              <w:top w:val="single" w:sz="6" w:space="0" w:color="auto"/>
              <w:left w:val="single" w:sz="6" w:space="0" w:color="auto"/>
              <w:bottom w:val="single" w:sz="12" w:space="0" w:color="auto"/>
              <w:right w:val="single" w:sz="12" w:space="0" w:color="auto"/>
            </w:tcBorders>
          </w:tcPr>
          <w:p w14:paraId="7D62EC62" w14:textId="77777777" w:rsidR="00D025C0" w:rsidRPr="004826BB" w:rsidRDefault="00D025C0" w:rsidP="00227AFC">
            <w:pPr>
              <w:keepNext/>
              <w:keepLines/>
              <w:jc w:val="center"/>
              <w:rPr>
                <w:color w:val="000000"/>
                <w:lang w:val="fr-FR"/>
              </w:rPr>
            </w:pPr>
            <w:r w:rsidRPr="004826BB">
              <w:rPr>
                <w:color w:val="000000"/>
                <w:lang w:val="fr-FR"/>
              </w:rPr>
              <w:t>51 (42 %)</w:t>
            </w:r>
          </w:p>
        </w:tc>
      </w:tr>
    </w:tbl>
    <w:p w14:paraId="1C21D1EE" w14:textId="77777777" w:rsidR="00D025C0" w:rsidRPr="004826BB" w:rsidRDefault="00D025C0">
      <w:pPr>
        <w:rPr>
          <w:color w:val="000000"/>
          <w:u w:val="single"/>
          <w:lang w:val="fr-FR"/>
        </w:rPr>
      </w:pPr>
    </w:p>
    <w:p w14:paraId="587F6A55" w14:textId="77777777" w:rsidR="00D025C0" w:rsidRPr="004826BB" w:rsidRDefault="00D025C0" w:rsidP="002A7A17">
      <w:pPr>
        <w:tabs>
          <w:tab w:val="left" w:pos="6096"/>
        </w:tabs>
        <w:rPr>
          <w:i/>
          <w:color w:val="000000"/>
          <w:lang w:val="fr-FR"/>
        </w:rPr>
      </w:pPr>
      <w:r w:rsidRPr="004826BB">
        <w:rPr>
          <w:color w:val="000000"/>
          <w:szCs w:val="22"/>
          <w:u w:val="single"/>
          <w:lang w:val="fr-FR"/>
        </w:rPr>
        <w:t xml:space="preserve">Infections réfractaires graves à </w:t>
      </w:r>
      <w:r w:rsidRPr="004826BB">
        <w:rPr>
          <w:i/>
          <w:color w:val="000000"/>
          <w:szCs w:val="22"/>
          <w:u w:val="single"/>
          <w:lang w:val="fr-FR"/>
        </w:rPr>
        <w:t>Candida</w:t>
      </w:r>
      <w:r w:rsidRPr="004826BB">
        <w:rPr>
          <w:i/>
          <w:color w:val="000000"/>
          <w:szCs w:val="22"/>
          <w:lang w:val="fr-FR"/>
        </w:rPr>
        <w:t> </w:t>
      </w:r>
      <w:r w:rsidRPr="004826BB">
        <w:rPr>
          <w:color w:val="000000"/>
          <w:szCs w:val="22"/>
          <w:lang w:val="fr-FR"/>
        </w:rPr>
        <w:t>:</w:t>
      </w:r>
    </w:p>
    <w:p w14:paraId="2B1F14AC" w14:textId="77777777" w:rsidR="00D025C0" w:rsidRPr="004826BB" w:rsidRDefault="00D025C0">
      <w:pPr>
        <w:rPr>
          <w:color w:val="000000"/>
          <w:szCs w:val="22"/>
          <w:lang w:val="fr-FR"/>
        </w:rPr>
      </w:pPr>
      <w:r w:rsidRPr="004826BB">
        <w:rPr>
          <w:color w:val="000000"/>
          <w:szCs w:val="22"/>
          <w:lang w:val="fr-FR"/>
        </w:rPr>
        <w:t xml:space="preserve">L'étude incluait 55 patients atteints d'infections systémiques réfractaires graves à </w:t>
      </w:r>
      <w:r w:rsidRPr="004826BB">
        <w:rPr>
          <w:i/>
          <w:color w:val="000000"/>
          <w:szCs w:val="22"/>
          <w:lang w:val="fr-FR"/>
        </w:rPr>
        <w:t>Candida</w:t>
      </w:r>
      <w:r w:rsidRPr="004826BB">
        <w:rPr>
          <w:color w:val="000000"/>
          <w:szCs w:val="22"/>
          <w:lang w:val="fr-FR"/>
        </w:rPr>
        <w:t xml:space="preserve"> (incluant candidémie, candidose disséminée et autre candidose invasive) pour lesquelles un traitement antifongique antérieur, en particulier le fluconazole, s'était révélé inefficace. Une réponse favorable a été observée chez 24 patients (15 réponses complètes, 9 réponses partielles). Chez les espèces non </w:t>
      </w:r>
      <w:r w:rsidRPr="004826BB">
        <w:rPr>
          <w:i/>
          <w:color w:val="000000"/>
          <w:lang w:val="fr-FR"/>
        </w:rPr>
        <w:t>albicans</w:t>
      </w:r>
      <w:r w:rsidRPr="004826BB">
        <w:rPr>
          <w:color w:val="000000"/>
          <w:szCs w:val="22"/>
          <w:lang w:val="fr-FR"/>
        </w:rPr>
        <w:t xml:space="preserve"> résistantes au fluconazole, une réponse positive a été obtenue dans 3/3 descas d'infections à </w:t>
      </w:r>
      <w:r w:rsidRPr="004826BB">
        <w:rPr>
          <w:i/>
          <w:color w:val="000000"/>
          <w:szCs w:val="22"/>
          <w:lang w:val="fr-FR"/>
        </w:rPr>
        <w:t>C. krusei</w:t>
      </w:r>
      <w:r w:rsidRPr="004826BB">
        <w:rPr>
          <w:color w:val="000000"/>
          <w:szCs w:val="22"/>
          <w:lang w:val="fr-FR"/>
        </w:rPr>
        <w:t xml:space="preserve"> (réponses complètes) et dans 6/8 des cas d'infections à </w:t>
      </w:r>
      <w:r w:rsidRPr="004826BB">
        <w:rPr>
          <w:i/>
          <w:color w:val="000000"/>
          <w:szCs w:val="22"/>
          <w:lang w:val="fr-FR"/>
        </w:rPr>
        <w:t>C. glabrata</w:t>
      </w:r>
      <w:r w:rsidRPr="004826BB">
        <w:rPr>
          <w:color w:val="000000"/>
          <w:szCs w:val="22"/>
          <w:lang w:val="fr-FR"/>
        </w:rPr>
        <w:t xml:space="preserve"> (5 réponses complètes, 1 réponse partielle). Des données limitées de sensibilité étayent les données d’efficacité clinique.</w:t>
      </w:r>
    </w:p>
    <w:p w14:paraId="6268E37F" w14:textId="77777777" w:rsidR="00D025C0" w:rsidRPr="004826BB" w:rsidRDefault="00D025C0">
      <w:pPr>
        <w:rPr>
          <w:b/>
          <w:color w:val="000000"/>
          <w:lang w:val="fr-FR"/>
        </w:rPr>
      </w:pPr>
    </w:p>
    <w:p w14:paraId="6CEC773F" w14:textId="77777777" w:rsidR="00D025C0" w:rsidRPr="004826BB" w:rsidRDefault="00D025C0" w:rsidP="006A7A0E">
      <w:pPr>
        <w:rPr>
          <w:color w:val="000000"/>
          <w:u w:val="single"/>
          <w:lang w:val="fr-FR"/>
        </w:rPr>
      </w:pPr>
      <w:r w:rsidRPr="004826BB">
        <w:rPr>
          <w:color w:val="000000"/>
          <w:u w:val="single"/>
          <w:lang w:val="fr-FR"/>
        </w:rPr>
        <w:t xml:space="preserve">Infections à </w:t>
      </w:r>
      <w:r w:rsidRPr="004826BB">
        <w:rPr>
          <w:i/>
          <w:color w:val="000000"/>
          <w:u w:val="single"/>
          <w:lang w:val="fr-FR"/>
        </w:rPr>
        <w:t>Scedosporium</w:t>
      </w:r>
      <w:r w:rsidRPr="004826BB">
        <w:rPr>
          <w:color w:val="000000"/>
          <w:u w:val="single"/>
          <w:lang w:val="fr-FR"/>
        </w:rPr>
        <w:t xml:space="preserve"> et </w:t>
      </w:r>
      <w:r w:rsidRPr="004826BB">
        <w:rPr>
          <w:i/>
          <w:color w:val="000000"/>
          <w:u w:val="single"/>
          <w:lang w:val="fr-FR"/>
        </w:rPr>
        <w:t>Fusarium</w:t>
      </w:r>
    </w:p>
    <w:p w14:paraId="46A78C3F" w14:textId="77777777" w:rsidR="00D025C0" w:rsidRPr="004826BB" w:rsidRDefault="00D025C0">
      <w:pPr>
        <w:rPr>
          <w:color w:val="000000"/>
          <w:szCs w:val="22"/>
          <w:lang w:val="fr-FR"/>
        </w:rPr>
      </w:pPr>
      <w:r w:rsidRPr="004826BB">
        <w:rPr>
          <w:color w:val="000000"/>
          <w:szCs w:val="22"/>
          <w:lang w:val="fr-FR"/>
        </w:rPr>
        <w:t>Le voriconazole est efficace contre les champignons pathogènes rares suivants :</w:t>
      </w:r>
    </w:p>
    <w:p w14:paraId="24BC1725" w14:textId="77777777" w:rsidR="00D025C0" w:rsidRPr="004826BB" w:rsidRDefault="00D025C0">
      <w:pPr>
        <w:rPr>
          <w:color w:val="000000"/>
          <w:szCs w:val="22"/>
          <w:lang w:val="fr-FR"/>
        </w:rPr>
      </w:pPr>
    </w:p>
    <w:p w14:paraId="5ED09A24" w14:textId="77777777" w:rsidR="00D025C0" w:rsidRPr="004826BB" w:rsidRDefault="00D025C0">
      <w:pPr>
        <w:rPr>
          <w:color w:val="000000"/>
          <w:szCs w:val="22"/>
          <w:lang w:val="fr-FR"/>
        </w:rPr>
      </w:pPr>
      <w:r w:rsidRPr="004826BB">
        <w:rPr>
          <w:i/>
          <w:color w:val="000000"/>
          <w:szCs w:val="22"/>
          <w:lang w:val="fr-FR"/>
        </w:rPr>
        <w:t xml:space="preserve">Scedosporium </w:t>
      </w:r>
      <w:r w:rsidRPr="004826BB">
        <w:rPr>
          <w:color w:val="000000"/>
          <w:szCs w:val="22"/>
          <w:lang w:val="fr-FR"/>
        </w:rPr>
        <w:t xml:space="preserve">spp. : une réponse positive au traitement sous voriconazole a été observée chez 16 patients sur 28 (6 réponses complètes, 10 partielles) présentant une infection à </w:t>
      </w:r>
      <w:r w:rsidRPr="004826BB">
        <w:rPr>
          <w:i/>
          <w:color w:val="000000"/>
          <w:szCs w:val="22"/>
          <w:lang w:val="fr-FR"/>
        </w:rPr>
        <w:t>S. apiospermum</w:t>
      </w:r>
      <w:r w:rsidRPr="004826BB">
        <w:rPr>
          <w:color w:val="000000"/>
          <w:szCs w:val="22"/>
          <w:lang w:val="fr-FR"/>
        </w:rPr>
        <w:t xml:space="preserve"> et chez 2 patients sur 7 (2 réponses partielles) présentant une infection à </w:t>
      </w:r>
      <w:r w:rsidRPr="004826BB">
        <w:rPr>
          <w:i/>
          <w:color w:val="000000"/>
          <w:szCs w:val="22"/>
          <w:lang w:val="fr-FR"/>
        </w:rPr>
        <w:t>S. prolificans</w:t>
      </w:r>
      <w:r w:rsidRPr="004826BB">
        <w:rPr>
          <w:color w:val="000000"/>
          <w:szCs w:val="22"/>
          <w:lang w:val="fr-FR"/>
        </w:rPr>
        <w:t xml:space="preserve">. En outre, une réponse positive a été signalée chez 1 patient sur 3 présentant des infections dues à plus d’un organisme y compris </w:t>
      </w:r>
      <w:r w:rsidRPr="004826BB">
        <w:rPr>
          <w:i/>
          <w:color w:val="000000"/>
          <w:szCs w:val="22"/>
          <w:lang w:val="fr-FR"/>
        </w:rPr>
        <w:t xml:space="preserve">Scedosporium </w:t>
      </w:r>
      <w:r w:rsidRPr="004826BB">
        <w:rPr>
          <w:color w:val="000000"/>
          <w:szCs w:val="22"/>
          <w:lang w:val="fr-FR"/>
        </w:rPr>
        <w:t>spp.</w:t>
      </w:r>
    </w:p>
    <w:p w14:paraId="03B63DA9" w14:textId="77777777" w:rsidR="00D025C0" w:rsidRPr="004826BB" w:rsidRDefault="00D025C0">
      <w:pPr>
        <w:rPr>
          <w:color w:val="000000"/>
          <w:szCs w:val="22"/>
          <w:lang w:val="fr-FR"/>
        </w:rPr>
      </w:pPr>
    </w:p>
    <w:p w14:paraId="01682310" w14:textId="77777777" w:rsidR="00D025C0" w:rsidRPr="004826BB" w:rsidRDefault="00D025C0">
      <w:pPr>
        <w:rPr>
          <w:color w:val="000000"/>
          <w:szCs w:val="22"/>
          <w:lang w:val="fr-FR"/>
        </w:rPr>
      </w:pPr>
      <w:r w:rsidRPr="004826BB">
        <w:rPr>
          <w:i/>
          <w:color w:val="000000"/>
          <w:szCs w:val="22"/>
          <w:lang w:val="fr-FR"/>
        </w:rPr>
        <w:t xml:space="preserve">Fusarium </w:t>
      </w:r>
      <w:r w:rsidRPr="004826BB">
        <w:rPr>
          <w:color w:val="000000"/>
          <w:szCs w:val="22"/>
          <w:lang w:val="fr-FR"/>
        </w:rPr>
        <w:t>spp. : 7 patients sur 17 (3 réponses complètes, 4 partielles) ont été traités avec succès par voriconazole. Parmi ces 7 patients, 3 présentaient une infection oculaire, 1 une infection sinusale et 3 une infection disséminée. Quatre autres patients présentant une fusariose avaient une infection causée par plusieurs micro</w:t>
      </w:r>
      <w:r w:rsidRPr="004826BB">
        <w:rPr>
          <w:color w:val="000000"/>
          <w:szCs w:val="22"/>
          <w:lang w:val="fr-FR"/>
        </w:rPr>
        <w:noBreakHyphen/>
        <w:t>organismes. Chez 2 d’entre eux, le traitement a permis une issue favorable.</w:t>
      </w:r>
    </w:p>
    <w:p w14:paraId="1315C5CD" w14:textId="77777777" w:rsidR="00D025C0" w:rsidRPr="004826BB" w:rsidRDefault="00D025C0">
      <w:pPr>
        <w:rPr>
          <w:color w:val="000000"/>
          <w:szCs w:val="22"/>
          <w:lang w:val="fr-FR"/>
        </w:rPr>
      </w:pPr>
    </w:p>
    <w:p w14:paraId="45520AA9" w14:textId="77777777" w:rsidR="00D025C0" w:rsidRPr="004826BB" w:rsidRDefault="00D025C0">
      <w:pPr>
        <w:rPr>
          <w:color w:val="000000"/>
          <w:szCs w:val="22"/>
          <w:lang w:val="fr-FR"/>
        </w:rPr>
      </w:pPr>
      <w:r w:rsidRPr="004826BB">
        <w:rPr>
          <w:color w:val="000000"/>
          <w:szCs w:val="22"/>
          <w:lang w:val="fr-FR"/>
        </w:rPr>
        <w:t>La plupart des patients traités par voriconazole contre les infections rares décrites ci</w:t>
      </w:r>
      <w:r w:rsidRPr="004826BB">
        <w:rPr>
          <w:color w:val="000000"/>
          <w:szCs w:val="22"/>
          <w:lang w:val="fr-FR"/>
        </w:rPr>
        <w:noBreakHyphen/>
        <w:t>dessus s’étaient montrés intolérants ou réfractaires au traitement antifongique antérieur.</w:t>
      </w:r>
    </w:p>
    <w:p w14:paraId="776FDBC8" w14:textId="77777777" w:rsidR="00D025C0" w:rsidRPr="004826BB" w:rsidRDefault="00D025C0">
      <w:pPr>
        <w:pStyle w:val="Default"/>
        <w:rPr>
          <w:sz w:val="22"/>
          <w:lang w:val="fr-FR"/>
        </w:rPr>
      </w:pPr>
    </w:p>
    <w:p w14:paraId="194F7CD9" w14:textId="77777777" w:rsidR="00ED1A2D" w:rsidRPr="004826BB" w:rsidRDefault="00ED1A2D" w:rsidP="00ED1A2D">
      <w:pPr>
        <w:rPr>
          <w:bCs/>
          <w:color w:val="000000"/>
          <w:szCs w:val="22"/>
          <w:u w:val="single"/>
          <w:lang w:val="fr-FR"/>
        </w:rPr>
      </w:pPr>
      <w:r w:rsidRPr="004826BB">
        <w:rPr>
          <w:bCs/>
          <w:color w:val="000000"/>
          <w:szCs w:val="22"/>
          <w:u w:val="single"/>
          <w:lang w:val="fr-FR"/>
        </w:rPr>
        <w:t>Prophylaxie primaire des Infections Fongiques Invasives – Efficacité chez les receveurs d’une GCSH sans antécédents d’IFI probable ou prouvée</w:t>
      </w:r>
    </w:p>
    <w:p w14:paraId="1975479B" w14:textId="77777777" w:rsidR="00ED1A2D" w:rsidRPr="004826BB" w:rsidRDefault="00ED1A2D" w:rsidP="00ED1A2D">
      <w:pPr>
        <w:pStyle w:val="Default"/>
        <w:rPr>
          <w:sz w:val="22"/>
          <w:szCs w:val="22"/>
          <w:lang w:val="fr-FR"/>
        </w:rPr>
      </w:pPr>
      <w:r w:rsidRPr="004826BB">
        <w:rPr>
          <w:sz w:val="22"/>
          <w:szCs w:val="22"/>
          <w:lang w:val="fr-FR"/>
        </w:rPr>
        <w:t>Le voriconazole a été comparé à l’itraconazole en prophylaxie primaire dans une étude multicentrique, comparative menée en ouvert et portant sur des adultes et des adolescents receveurs d’une GCSH allogénique sans antécédents d’IFI prouvée ou probable. Le Succès était défini comme la capacité à poursuivre la prophylaxie par le médicament de l’étude pendant 100 jours après la GCSH (sans interruption de plus de 14 jours) et la survie sans IFI prouvée ou probable pendant 180 jours après la GCSH. Le groupe en intention de traiter modifiée (ITTm) incluait 465 receveurs d’une GCSH allogénique, dont 45 % de patients présentant une LAM. Sur l’ensemble des patients, 58 % avaient reçu un conditionnement myéloablatif. La prophylaxie par le médicament de l’étude a été démarrée immédiatement après la GCSH : 224 patients ont reçu du voriconazole et 241 de l’itraconazole. La durée médiane de la prophylaxie par le médicament de l’étude était de 96 jours pour le voriconazole et de 68 jours pour l’itraconazole dans le groupe ITTm.</w:t>
      </w:r>
    </w:p>
    <w:p w14:paraId="4348D6AE" w14:textId="77777777" w:rsidR="00ED1A2D" w:rsidRPr="004826BB" w:rsidRDefault="00ED1A2D" w:rsidP="00ED1A2D">
      <w:pPr>
        <w:pStyle w:val="Default"/>
        <w:rPr>
          <w:sz w:val="22"/>
          <w:szCs w:val="22"/>
          <w:lang w:val="fr-FR"/>
        </w:rPr>
      </w:pPr>
    </w:p>
    <w:p w14:paraId="5C60B517" w14:textId="77777777" w:rsidR="00ED1A2D" w:rsidRPr="004826BB" w:rsidRDefault="00ED1A2D" w:rsidP="00ED1A2D">
      <w:pPr>
        <w:pStyle w:val="Default"/>
        <w:rPr>
          <w:sz w:val="22"/>
          <w:szCs w:val="22"/>
          <w:lang w:val="fr-FR"/>
        </w:rPr>
      </w:pPr>
      <w:r w:rsidRPr="004826BB">
        <w:rPr>
          <w:sz w:val="22"/>
          <w:szCs w:val="22"/>
          <w:lang w:val="fr-FR"/>
        </w:rPr>
        <w:t>Les taux de réussite et les critères secondaires sont présentés dans le tableau ci-dessous :</w:t>
      </w:r>
    </w:p>
    <w:p w14:paraId="05101212" w14:textId="77777777" w:rsidR="00ED1A2D" w:rsidRPr="004826BB" w:rsidRDefault="00ED1A2D" w:rsidP="00ED1A2D">
      <w:pPr>
        <w:pStyle w:val="CM55"/>
        <w:spacing w:after="0"/>
        <w:rPr>
          <w:color w:val="000000"/>
          <w:sz w:val="22"/>
          <w:szCs w:val="22"/>
          <w:u w:val="single"/>
          <w:lang w:val="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ED1A2D" w:rsidRPr="004826BB" w14:paraId="16A22610" w14:textId="77777777" w:rsidTr="001762D5">
        <w:trPr>
          <w:tblHeader/>
        </w:trPr>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5491E06E" w14:textId="77777777" w:rsidR="00ED1A2D" w:rsidRPr="004826BB" w:rsidRDefault="00ED1A2D" w:rsidP="009125F0">
            <w:pPr>
              <w:pStyle w:val="Default"/>
              <w:rPr>
                <w:b/>
                <w:sz w:val="22"/>
                <w:szCs w:val="22"/>
                <w:lang w:val="fr-FR"/>
              </w:rPr>
            </w:pPr>
            <w:r w:rsidRPr="004826BB">
              <w:rPr>
                <w:b/>
                <w:sz w:val="22"/>
                <w:szCs w:val="22"/>
                <w:lang w:val="fr-FR"/>
              </w:rPr>
              <w:t>Critères de l’étude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7B5BB605" w14:textId="77777777" w:rsidR="00ED1A2D" w:rsidRPr="004826BB" w:rsidRDefault="00ED1A2D" w:rsidP="009125F0">
            <w:pPr>
              <w:pStyle w:val="Default"/>
              <w:rPr>
                <w:b/>
                <w:sz w:val="22"/>
                <w:szCs w:val="22"/>
                <w:lang w:val="fr-FR"/>
              </w:rPr>
            </w:pPr>
            <w:r w:rsidRPr="004826BB">
              <w:rPr>
                <w:b/>
                <w:sz w:val="22"/>
                <w:szCs w:val="22"/>
                <w:lang w:val="fr-FR"/>
              </w:rPr>
              <w:t>Voriconazole</w:t>
            </w:r>
            <w:r w:rsidRPr="004826BB">
              <w:rPr>
                <w:b/>
                <w:sz w:val="22"/>
                <w:szCs w:val="22"/>
                <w:lang w:val="fr-FR"/>
              </w:rPr>
              <w:br/>
              <w:t>N = 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862EAC3" w14:textId="77777777" w:rsidR="00ED1A2D" w:rsidRPr="004826BB" w:rsidRDefault="00ED1A2D" w:rsidP="009125F0">
            <w:pPr>
              <w:pStyle w:val="Default"/>
              <w:rPr>
                <w:b/>
                <w:sz w:val="22"/>
                <w:szCs w:val="22"/>
                <w:lang w:val="fr-FR"/>
              </w:rPr>
            </w:pPr>
            <w:r w:rsidRPr="004826BB">
              <w:rPr>
                <w:b/>
                <w:sz w:val="22"/>
                <w:szCs w:val="22"/>
                <w:lang w:val="fr-FR"/>
              </w:rPr>
              <w:t>Itraconazole</w:t>
            </w:r>
            <w:r w:rsidRPr="004826BB">
              <w:rPr>
                <w:b/>
                <w:sz w:val="22"/>
                <w:szCs w:val="22"/>
                <w:lang w:val="fr-FR"/>
              </w:rPr>
              <w:br/>
              <w:t>N = 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55D4E194" w14:textId="77777777" w:rsidR="00ED1A2D" w:rsidRPr="004826BB" w:rsidRDefault="00ED1A2D" w:rsidP="009125F0">
            <w:pPr>
              <w:pStyle w:val="Default"/>
              <w:jc w:val="center"/>
              <w:rPr>
                <w:b/>
                <w:sz w:val="22"/>
                <w:szCs w:val="22"/>
                <w:lang w:val="fr-FR"/>
              </w:rPr>
            </w:pPr>
            <w:r w:rsidRPr="004826BB">
              <w:rPr>
                <w:b/>
                <w:sz w:val="22"/>
                <w:szCs w:val="22"/>
                <w:lang w:val="fr-FR"/>
              </w:rPr>
              <w:t xml:space="preserve">Différence de proportions et intervalle de confiance (IC) à 95 %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62DEC115" w14:textId="77777777" w:rsidR="00ED1A2D" w:rsidRPr="004826BB" w:rsidRDefault="00ED1A2D" w:rsidP="009125F0">
            <w:pPr>
              <w:pStyle w:val="Default"/>
              <w:jc w:val="center"/>
              <w:rPr>
                <w:b/>
                <w:sz w:val="22"/>
                <w:szCs w:val="22"/>
                <w:lang w:val="fr-FR"/>
              </w:rPr>
            </w:pPr>
            <w:r w:rsidRPr="004826BB">
              <w:rPr>
                <w:b/>
                <w:sz w:val="22"/>
                <w:szCs w:val="22"/>
                <w:lang w:val="fr-FR"/>
              </w:rPr>
              <w:t>Valeur p</w:t>
            </w:r>
          </w:p>
        </w:tc>
      </w:tr>
      <w:tr w:rsidR="00ED1A2D" w:rsidRPr="004826BB" w14:paraId="10F3DC09" w14:textId="77777777">
        <w:tc>
          <w:tcPr>
            <w:tcW w:w="3240" w:type="dxa"/>
            <w:tcBorders>
              <w:top w:val="single" w:sz="4" w:space="0" w:color="000000"/>
              <w:left w:val="single" w:sz="4" w:space="0" w:color="000000"/>
              <w:bottom w:val="single" w:sz="4" w:space="0" w:color="000000"/>
              <w:right w:val="single" w:sz="4" w:space="0" w:color="000000"/>
            </w:tcBorders>
          </w:tcPr>
          <w:p w14:paraId="659AE8B6" w14:textId="77777777" w:rsidR="00ED1A2D" w:rsidRPr="004826BB" w:rsidRDefault="00ED1A2D" w:rsidP="009125F0">
            <w:pPr>
              <w:pStyle w:val="Default"/>
              <w:rPr>
                <w:sz w:val="22"/>
                <w:szCs w:val="22"/>
                <w:lang w:val="fr-FR"/>
              </w:rPr>
            </w:pPr>
            <w:r w:rsidRPr="004826BB">
              <w:rPr>
                <w:sz w:val="22"/>
                <w:szCs w:val="22"/>
                <w:lang w:val="fr-FR"/>
              </w:rPr>
              <w:t>Succès à 180 jours*</w:t>
            </w:r>
          </w:p>
        </w:tc>
        <w:tc>
          <w:tcPr>
            <w:tcW w:w="1530" w:type="dxa"/>
            <w:tcBorders>
              <w:top w:val="single" w:sz="4" w:space="0" w:color="000000"/>
              <w:left w:val="single" w:sz="4" w:space="0" w:color="000000"/>
              <w:bottom w:val="single" w:sz="4" w:space="0" w:color="000000"/>
              <w:right w:val="single" w:sz="4" w:space="0" w:color="000000"/>
            </w:tcBorders>
          </w:tcPr>
          <w:p w14:paraId="02DE711A" w14:textId="77777777" w:rsidR="00ED1A2D" w:rsidRPr="004826BB" w:rsidRDefault="00ED1A2D" w:rsidP="009125F0">
            <w:pPr>
              <w:pStyle w:val="Default"/>
              <w:rPr>
                <w:sz w:val="22"/>
                <w:szCs w:val="22"/>
                <w:lang w:val="fr-FR"/>
              </w:rPr>
            </w:pPr>
            <w:r w:rsidRPr="004826BB">
              <w:rPr>
                <w:sz w:val="22"/>
                <w:szCs w:val="22"/>
                <w:lang w:val="fr-FR"/>
              </w:rPr>
              <w:t>109 (48,7 %)</w:t>
            </w:r>
          </w:p>
        </w:tc>
        <w:tc>
          <w:tcPr>
            <w:tcW w:w="1440" w:type="dxa"/>
            <w:tcBorders>
              <w:top w:val="single" w:sz="4" w:space="0" w:color="000000"/>
              <w:left w:val="single" w:sz="4" w:space="0" w:color="000000"/>
              <w:bottom w:val="single" w:sz="4" w:space="0" w:color="000000"/>
              <w:right w:val="single" w:sz="4" w:space="0" w:color="000000"/>
            </w:tcBorders>
          </w:tcPr>
          <w:p w14:paraId="2AA5A3E6" w14:textId="77777777" w:rsidR="00ED1A2D" w:rsidRPr="004826BB" w:rsidRDefault="00ED1A2D" w:rsidP="009125F0">
            <w:pPr>
              <w:pStyle w:val="Default"/>
              <w:rPr>
                <w:sz w:val="22"/>
                <w:szCs w:val="22"/>
                <w:lang w:val="fr-FR"/>
              </w:rPr>
            </w:pPr>
            <w:r w:rsidRPr="004826BB">
              <w:rPr>
                <w:sz w:val="22"/>
                <w:szCs w:val="22"/>
                <w:lang w:val="fr-FR"/>
              </w:rPr>
              <w:t>80 (33,2 %)</w:t>
            </w:r>
          </w:p>
        </w:tc>
        <w:tc>
          <w:tcPr>
            <w:tcW w:w="2430" w:type="dxa"/>
            <w:tcBorders>
              <w:top w:val="single" w:sz="4" w:space="0" w:color="000000"/>
              <w:left w:val="single" w:sz="4" w:space="0" w:color="000000"/>
              <w:bottom w:val="single" w:sz="4" w:space="0" w:color="000000"/>
              <w:right w:val="single" w:sz="4" w:space="0" w:color="000000"/>
            </w:tcBorders>
          </w:tcPr>
          <w:p w14:paraId="2F8D83E7" w14:textId="77777777" w:rsidR="00ED1A2D" w:rsidRPr="004826BB" w:rsidRDefault="00ED1A2D" w:rsidP="009125F0">
            <w:pPr>
              <w:pStyle w:val="Default"/>
              <w:jc w:val="center"/>
              <w:rPr>
                <w:sz w:val="22"/>
                <w:szCs w:val="22"/>
                <w:lang w:val="fr-FR"/>
              </w:rPr>
            </w:pPr>
            <w:r w:rsidRPr="004826BB">
              <w:rPr>
                <w:sz w:val="22"/>
                <w:szCs w:val="22"/>
                <w:lang w:val="fr-FR"/>
              </w:rPr>
              <w:t>16,4 % (7,7 %, 25,1 %)**</w:t>
            </w:r>
          </w:p>
        </w:tc>
        <w:tc>
          <w:tcPr>
            <w:tcW w:w="1080" w:type="dxa"/>
            <w:tcBorders>
              <w:top w:val="single" w:sz="4" w:space="0" w:color="000000"/>
              <w:left w:val="single" w:sz="4" w:space="0" w:color="000000"/>
              <w:bottom w:val="single" w:sz="4" w:space="0" w:color="000000"/>
              <w:right w:val="single" w:sz="4" w:space="0" w:color="000000"/>
            </w:tcBorders>
          </w:tcPr>
          <w:p w14:paraId="6309FB20" w14:textId="77777777" w:rsidR="00ED1A2D" w:rsidRPr="004826BB" w:rsidRDefault="00ED1A2D" w:rsidP="009125F0">
            <w:pPr>
              <w:pStyle w:val="Default"/>
              <w:jc w:val="center"/>
              <w:rPr>
                <w:sz w:val="22"/>
                <w:szCs w:val="22"/>
                <w:lang w:val="fr-FR"/>
              </w:rPr>
            </w:pPr>
            <w:r w:rsidRPr="004826BB">
              <w:rPr>
                <w:sz w:val="22"/>
                <w:szCs w:val="22"/>
                <w:lang w:val="fr-FR"/>
              </w:rPr>
              <w:t>0,0002**</w:t>
            </w:r>
          </w:p>
        </w:tc>
      </w:tr>
      <w:tr w:rsidR="00ED1A2D" w:rsidRPr="004826BB" w14:paraId="3F51602B" w14:textId="77777777">
        <w:tc>
          <w:tcPr>
            <w:tcW w:w="3240" w:type="dxa"/>
            <w:tcBorders>
              <w:top w:val="single" w:sz="4" w:space="0" w:color="000000"/>
              <w:left w:val="single" w:sz="4" w:space="0" w:color="000000"/>
              <w:bottom w:val="single" w:sz="4" w:space="0" w:color="000000"/>
              <w:right w:val="single" w:sz="4" w:space="0" w:color="000000"/>
            </w:tcBorders>
          </w:tcPr>
          <w:p w14:paraId="764CFDD6" w14:textId="77777777" w:rsidR="00ED1A2D" w:rsidRPr="004826BB" w:rsidRDefault="00ED1A2D" w:rsidP="009125F0">
            <w:pPr>
              <w:pStyle w:val="Default"/>
              <w:rPr>
                <w:sz w:val="22"/>
                <w:szCs w:val="22"/>
                <w:lang w:val="fr-FR"/>
              </w:rPr>
            </w:pPr>
            <w:r w:rsidRPr="004826BB">
              <w:rPr>
                <w:sz w:val="22"/>
                <w:szCs w:val="22"/>
                <w:lang w:val="fr-FR"/>
              </w:rPr>
              <w:t>Succès à 100 jours</w:t>
            </w:r>
          </w:p>
        </w:tc>
        <w:tc>
          <w:tcPr>
            <w:tcW w:w="1530" w:type="dxa"/>
            <w:tcBorders>
              <w:top w:val="single" w:sz="4" w:space="0" w:color="000000"/>
              <w:left w:val="single" w:sz="4" w:space="0" w:color="000000"/>
              <w:bottom w:val="single" w:sz="4" w:space="0" w:color="000000"/>
              <w:right w:val="single" w:sz="4" w:space="0" w:color="000000"/>
            </w:tcBorders>
          </w:tcPr>
          <w:p w14:paraId="02B30045" w14:textId="77777777" w:rsidR="00ED1A2D" w:rsidRPr="004826BB" w:rsidRDefault="00ED1A2D" w:rsidP="009125F0">
            <w:pPr>
              <w:pStyle w:val="Default"/>
              <w:rPr>
                <w:sz w:val="22"/>
                <w:szCs w:val="22"/>
                <w:lang w:val="fr-FR"/>
              </w:rPr>
            </w:pPr>
            <w:r w:rsidRPr="004826BB">
              <w:rPr>
                <w:sz w:val="22"/>
                <w:szCs w:val="22"/>
                <w:lang w:val="fr-FR"/>
              </w:rPr>
              <w:t>121 (54,0 %)</w:t>
            </w:r>
          </w:p>
        </w:tc>
        <w:tc>
          <w:tcPr>
            <w:tcW w:w="1440" w:type="dxa"/>
            <w:tcBorders>
              <w:top w:val="single" w:sz="4" w:space="0" w:color="000000"/>
              <w:left w:val="single" w:sz="4" w:space="0" w:color="000000"/>
              <w:bottom w:val="single" w:sz="4" w:space="0" w:color="000000"/>
              <w:right w:val="single" w:sz="4" w:space="0" w:color="000000"/>
            </w:tcBorders>
          </w:tcPr>
          <w:p w14:paraId="281DFE8E" w14:textId="77777777" w:rsidR="00ED1A2D" w:rsidRPr="004826BB" w:rsidRDefault="00ED1A2D" w:rsidP="009125F0">
            <w:pPr>
              <w:pStyle w:val="Default"/>
              <w:rPr>
                <w:sz w:val="22"/>
                <w:szCs w:val="22"/>
                <w:lang w:val="fr-FR"/>
              </w:rPr>
            </w:pPr>
            <w:r w:rsidRPr="004826BB">
              <w:rPr>
                <w:sz w:val="22"/>
                <w:szCs w:val="22"/>
                <w:lang w:val="fr-FR"/>
              </w:rPr>
              <w:t>96 (39,8 %)</w:t>
            </w:r>
          </w:p>
        </w:tc>
        <w:tc>
          <w:tcPr>
            <w:tcW w:w="2430" w:type="dxa"/>
            <w:tcBorders>
              <w:top w:val="single" w:sz="4" w:space="0" w:color="000000"/>
              <w:left w:val="single" w:sz="4" w:space="0" w:color="000000"/>
              <w:bottom w:val="single" w:sz="4" w:space="0" w:color="000000"/>
              <w:right w:val="single" w:sz="4" w:space="0" w:color="000000"/>
            </w:tcBorders>
          </w:tcPr>
          <w:p w14:paraId="21BB5CDD" w14:textId="77777777" w:rsidR="00ED1A2D" w:rsidRPr="004826BB" w:rsidRDefault="00ED1A2D" w:rsidP="009125F0">
            <w:pPr>
              <w:pStyle w:val="Default"/>
              <w:jc w:val="center"/>
              <w:rPr>
                <w:sz w:val="22"/>
                <w:szCs w:val="22"/>
                <w:lang w:val="fr-FR"/>
              </w:rPr>
            </w:pPr>
            <w:r w:rsidRPr="004826BB">
              <w:rPr>
                <w:sz w:val="22"/>
                <w:szCs w:val="22"/>
                <w:lang w:val="fr-FR"/>
              </w:rPr>
              <w:t>15,4 % (6,6 %, 24,2 %)**</w:t>
            </w:r>
          </w:p>
        </w:tc>
        <w:tc>
          <w:tcPr>
            <w:tcW w:w="1080" w:type="dxa"/>
            <w:tcBorders>
              <w:top w:val="single" w:sz="4" w:space="0" w:color="000000"/>
              <w:left w:val="single" w:sz="4" w:space="0" w:color="000000"/>
              <w:bottom w:val="single" w:sz="4" w:space="0" w:color="000000"/>
              <w:right w:val="single" w:sz="4" w:space="0" w:color="000000"/>
            </w:tcBorders>
          </w:tcPr>
          <w:p w14:paraId="2BE65B82" w14:textId="77777777" w:rsidR="00ED1A2D" w:rsidRPr="004826BB" w:rsidRDefault="00ED1A2D" w:rsidP="009125F0">
            <w:pPr>
              <w:pStyle w:val="Default"/>
              <w:jc w:val="center"/>
              <w:rPr>
                <w:sz w:val="22"/>
                <w:szCs w:val="22"/>
                <w:lang w:val="fr-FR"/>
              </w:rPr>
            </w:pPr>
            <w:r w:rsidRPr="004826BB">
              <w:rPr>
                <w:sz w:val="22"/>
                <w:szCs w:val="22"/>
                <w:lang w:val="fr-FR"/>
              </w:rPr>
              <w:t>0,0006**</w:t>
            </w:r>
          </w:p>
        </w:tc>
      </w:tr>
      <w:tr w:rsidR="00ED1A2D" w:rsidRPr="004826BB" w14:paraId="04B195E1" w14:textId="77777777">
        <w:tc>
          <w:tcPr>
            <w:tcW w:w="3240" w:type="dxa"/>
            <w:tcBorders>
              <w:top w:val="single" w:sz="4" w:space="0" w:color="000000"/>
              <w:left w:val="single" w:sz="4" w:space="0" w:color="000000"/>
              <w:bottom w:val="single" w:sz="4" w:space="0" w:color="000000"/>
              <w:right w:val="single" w:sz="4" w:space="0" w:color="000000"/>
            </w:tcBorders>
          </w:tcPr>
          <w:p w14:paraId="2FE33893" w14:textId="77777777" w:rsidR="00ED1A2D" w:rsidRPr="004826BB" w:rsidRDefault="00ED1A2D" w:rsidP="009125F0">
            <w:pPr>
              <w:pStyle w:val="Default"/>
              <w:rPr>
                <w:sz w:val="22"/>
                <w:szCs w:val="22"/>
                <w:lang w:val="fr-FR"/>
              </w:rPr>
            </w:pPr>
            <w:r w:rsidRPr="004826BB">
              <w:rPr>
                <w:sz w:val="22"/>
                <w:szCs w:val="22"/>
                <w:lang w:val="fr-FR"/>
              </w:rPr>
              <w:t>Prophylaxie par le médicament à l’étude pendant au moins 100 jours</w:t>
            </w:r>
          </w:p>
        </w:tc>
        <w:tc>
          <w:tcPr>
            <w:tcW w:w="1530" w:type="dxa"/>
            <w:tcBorders>
              <w:top w:val="single" w:sz="4" w:space="0" w:color="000000"/>
              <w:left w:val="single" w:sz="4" w:space="0" w:color="000000"/>
              <w:bottom w:val="single" w:sz="4" w:space="0" w:color="000000"/>
              <w:right w:val="single" w:sz="4" w:space="0" w:color="000000"/>
            </w:tcBorders>
          </w:tcPr>
          <w:p w14:paraId="3AFE28E8" w14:textId="77777777" w:rsidR="00ED1A2D" w:rsidRPr="004826BB" w:rsidRDefault="00ED1A2D" w:rsidP="009125F0">
            <w:pPr>
              <w:pStyle w:val="Default"/>
              <w:rPr>
                <w:sz w:val="22"/>
                <w:szCs w:val="22"/>
                <w:lang w:val="fr-FR"/>
              </w:rPr>
            </w:pPr>
            <w:r w:rsidRPr="004826BB">
              <w:rPr>
                <w:sz w:val="22"/>
                <w:szCs w:val="22"/>
                <w:lang w:val="fr-FR"/>
              </w:rPr>
              <w:t>120 (53,6 %)</w:t>
            </w:r>
          </w:p>
        </w:tc>
        <w:tc>
          <w:tcPr>
            <w:tcW w:w="1440" w:type="dxa"/>
            <w:tcBorders>
              <w:top w:val="single" w:sz="4" w:space="0" w:color="000000"/>
              <w:left w:val="single" w:sz="4" w:space="0" w:color="000000"/>
              <w:bottom w:val="single" w:sz="4" w:space="0" w:color="000000"/>
              <w:right w:val="single" w:sz="4" w:space="0" w:color="000000"/>
            </w:tcBorders>
          </w:tcPr>
          <w:p w14:paraId="43742D63" w14:textId="77777777" w:rsidR="00ED1A2D" w:rsidRPr="004826BB" w:rsidRDefault="00ED1A2D" w:rsidP="009125F0">
            <w:pPr>
              <w:pStyle w:val="Default"/>
              <w:rPr>
                <w:sz w:val="22"/>
                <w:szCs w:val="22"/>
                <w:lang w:val="fr-FR"/>
              </w:rPr>
            </w:pPr>
            <w:r w:rsidRPr="004826BB">
              <w:rPr>
                <w:sz w:val="22"/>
                <w:szCs w:val="22"/>
                <w:lang w:val="fr-FR"/>
              </w:rPr>
              <w:t>94 (39,0 %)</w:t>
            </w:r>
          </w:p>
        </w:tc>
        <w:tc>
          <w:tcPr>
            <w:tcW w:w="2430" w:type="dxa"/>
            <w:tcBorders>
              <w:top w:val="single" w:sz="4" w:space="0" w:color="000000"/>
              <w:left w:val="single" w:sz="4" w:space="0" w:color="000000"/>
              <w:bottom w:val="single" w:sz="4" w:space="0" w:color="000000"/>
              <w:right w:val="single" w:sz="4" w:space="0" w:color="000000"/>
            </w:tcBorders>
          </w:tcPr>
          <w:p w14:paraId="5AFE1863" w14:textId="77777777" w:rsidR="00ED1A2D" w:rsidRPr="004826BB" w:rsidRDefault="00ED1A2D" w:rsidP="009125F0">
            <w:pPr>
              <w:pStyle w:val="Default"/>
              <w:jc w:val="center"/>
              <w:rPr>
                <w:sz w:val="22"/>
                <w:szCs w:val="22"/>
                <w:lang w:val="fr-FR"/>
              </w:rPr>
            </w:pPr>
            <w:r w:rsidRPr="004826BB">
              <w:rPr>
                <w:sz w:val="22"/>
                <w:szCs w:val="22"/>
                <w:lang w:val="fr-FR"/>
              </w:rPr>
              <w:t>14,6 % (5,6 %, 23,5 %)</w:t>
            </w:r>
          </w:p>
        </w:tc>
        <w:tc>
          <w:tcPr>
            <w:tcW w:w="1080" w:type="dxa"/>
            <w:tcBorders>
              <w:top w:val="single" w:sz="4" w:space="0" w:color="000000"/>
              <w:left w:val="single" w:sz="4" w:space="0" w:color="000000"/>
              <w:bottom w:val="single" w:sz="4" w:space="0" w:color="000000"/>
              <w:right w:val="single" w:sz="4" w:space="0" w:color="000000"/>
            </w:tcBorders>
          </w:tcPr>
          <w:p w14:paraId="60FA7D9B" w14:textId="77777777" w:rsidR="00ED1A2D" w:rsidRPr="004826BB" w:rsidRDefault="00ED1A2D" w:rsidP="009125F0">
            <w:pPr>
              <w:pStyle w:val="Default"/>
              <w:jc w:val="center"/>
              <w:rPr>
                <w:sz w:val="22"/>
                <w:szCs w:val="22"/>
                <w:lang w:val="fr-FR"/>
              </w:rPr>
            </w:pPr>
            <w:r w:rsidRPr="004826BB">
              <w:rPr>
                <w:sz w:val="22"/>
                <w:szCs w:val="22"/>
                <w:lang w:val="fr-FR"/>
              </w:rPr>
              <w:t>0,0015</w:t>
            </w:r>
          </w:p>
        </w:tc>
      </w:tr>
      <w:tr w:rsidR="00ED1A2D" w:rsidRPr="004826BB" w14:paraId="4C54D3ED" w14:textId="77777777">
        <w:tc>
          <w:tcPr>
            <w:tcW w:w="3240" w:type="dxa"/>
            <w:tcBorders>
              <w:top w:val="single" w:sz="4" w:space="0" w:color="000000"/>
              <w:left w:val="single" w:sz="4" w:space="0" w:color="000000"/>
              <w:bottom w:val="single" w:sz="4" w:space="0" w:color="000000"/>
              <w:right w:val="single" w:sz="4" w:space="0" w:color="000000"/>
            </w:tcBorders>
          </w:tcPr>
          <w:p w14:paraId="2BCF81CD" w14:textId="77777777" w:rsidR="00ED1A2D" w:rsidRPr="004826BB" w:rsidRDefault="00ED1A2D" w:rsidP="009125F0">
            <w:pPr>
              <w:pStyle w:val="Default"/>
              <w:rPr>
                <w:sz w:val="22"/>
                <w:szCs w:val="22"/>
                <w:lang w:val="fr-FR"/>
              </w:rPr>
            </w:pPr>
            <w:r w:rsidRPr="004826BB">
              <w:rPr>
                <w:sz w:val="22"/>
                <w:szCs w:val="22"/>
                <w:lang w:val="fr-FR"/>
              </w:rPr>
              <w:t>Survie à</w:t>
            </w:r>
            <w:r w:rsidRPr="004826BB" w:rsidDel="00694FE7">
              <w:rPr>
                <w:sz w:val="22"/>
                <w:szCs w:val="22"/>
                <w:lang w:val="fr-FR"/>
              </w:rPr>
              <w:t xml:space="preserve"> </w:t>
            </w:r>
            <w:r w:rsidRPr="004826BB">
              <w:rPr>
                <w:sz w:val="22"/>
                <w:szCs w:val="22"/>
                <w:lang w:val="fr-FR"/>
              </w:rPr>
              <w:t>180 jours</w:t>
            </w:r>
          </w:p>
        </w:tc>
        <w:tc>
          <w:tcPr>
            <w:tcW w:w="1530" w:type="dxa"/>
            <w:tcBorders>
              <w:top w:val="single" w:sz="4" w:space="0" w:color="000000"/>
              <w:left w:val="single" w:sz="4" w:space="0" w:color="000000"/>
              <w:bottom w:val="single" w:sz="4" w:space="0" w:color="000000"/>
              <w:right w:val="single" w:sz="4" w:space="0" w:color="000000"/>
            </w:tcBorders>
          </w:tcPr>
          <w:p w14:paraId="52B35DA1" w14:textId="77777777" w:rsidR="00ED1A2D" w:rsidRPr="004826BB" w:rsidRDefault="00ED1A2D" w:rsidP="009125F0">
            <w:pPr>
              <w:pStyle w:val="Default"/>
              <w:rPr>
                <w:sz w:val="22"/>
                <w:szCs w:val="22"/>
                <w:lang w:val="fr-FR"/>
              </w:rPr>
            </w:pPr>
            <w:r w:rsidRPr="004826BB">
              <w:rPr>
                <w:sz w:val="22"/>
                <w:szCs w:val="22"/>
                <w:lang w:val="fr-FR"/>
              </w:rPr>
              <w:t>184 (82,1 %)</w:t>
            </w:r>
          </w:p>
        </w:tc>
        <w:tc>
          <w:tcPr>
            <w:tcW w:w="1440" w:type="dxa"/>
            <w:tcBorders>
              <w:top w:val="single" w:sz="4" w:space="0" w:color="000000"/>
              <w:left w:val="single" w:sz="4" w:space="0" w:color="000000"/>
              <w:bottom w:val="single" w:sz="4" w:space="0" w:color="000000"/>
              <w:right w:val="single" w:sz="4" w:space="0" w:color="000000"/>
            </w:tcBorders>
          </w:tcPr>
          <w:p w14:paraId="461BC041" w14:textId="77777777" w:rsidR="00ED1A2D" w:rsidRPr="004826BB" w:rsidRDefault="00ED1A2D" w:rsidP="009125F0">
            <w:pPr>
              <w:pStyle w:val="Default"/>
              <w:rPr>
                <w:sz w:val="22"/>
                <w:szCs w:val="22"/>
                <w:lang w:val="fr-FR"/>
              </w:rPr>
            </w:pPr>
            <w:r w:rsidRPr="004826BB">
              <w:rPr>
                <w:sz w:val="22"/>
                <w:szCs w:val="22"/>
                <w:lang w:val="fr-FR"/>
              </w:rPr>
              <w:t>197 (81,7 %)</w:t>
            </w:r>
          </w:p>
        </w:tc>
        <w:tc>
          <w:tcPr>
            <w:tcW w:w="2430" w:type="dxa"/>
            <w:tcBorders>
              <w:top w:val="single" w:sz="4" w:space="0" w:color="000000"/>
              <w:left w:val="single" w:sz="4" w:space="0" w:color="000000"/>
              <w:bottom w:val="single" w:sz="4" w:space="0" w:color="000000"/>
              <w:right w:val="single" w:sz="4" w:space="0" w:color="000000"/>
            </w:tcBorders>
          </w:tcPr>
          <w:p w14:paraId="31AB647E" w14:textId="77777777" w:rsidR="00ED1A2D" w:rsidRPr="004826BB" w:rsidRDefault="00ED1A2D" w:rsidP="009125F0">
            <w:pPr>
              <w:pStyle w:val="Default"/>
              <w:jc w:val="center"/>
              <w:rPr>
                <w:sz w:val="22"/>
                <w:szCs w:val="22"/>
                <w:lang w:val="fr-FR"/>
              </w:rPr>
            </w:pPr>
            <w:r w:rsidRPr="004826BB">
              <w:rPr>
                <w:sz w:val="22"/>
                <w:szCs w:val="22"/>
                <w:lang w:val="fr-FR"/>
              </w:rPr>
              <w:t>0,4 % (-6,6 %, 7,4 %)</w:t>
            </w:r>
          </w:p>
        </w:tc>
        <w:tc>
          <w:tcPr>
            <w:tcW w:w="1080" w:type="dxa"/>
            <w:tcBorders>
              <w:top w:val="single" w:sz="4" w:space="0" w:color="000000"/>
              <w:left w:val="single" w:sz="4" w:space="0" w:color="000000"/>
              <w:bottom w:val="single" w:sz="4" w:space="0" w:color="000000"/>
              <w:right w:val="single" w:sz="4" w:space="0" w:color="000000"/>
            </w:tcBorders>
          </w:tcPr>
          <w:p w14:paraId="173AF850" w14:textId="77777777" w:rsidR="00ED1A2D" w:rsidRPr="004826BB" w:rsidRDefault="00ED1A2D" w:rsidP="009125F0">
            <w:pPr>
              <w:pStyle w:val="Default"/>
              <w:jc w:val="center"/>
              <w:rPr>
                <w:sz w:val="22"/>
                <w:szCs w:val="22"/>
                <w:lang w:val="fr-FR"/>
              </w:rPr>
            </w:pPr>
            <w:r w:rsidRPr="004826BB">
              <w:rPr>
                <w:sz w:val="22"/>
                <w:szCs w:val="22"/>
                <w:lang w:val="fr-FR"/>
              </w:rPr>
              <w:t>0,9107</w:t>
            </w:r>
          </w:p>
        </w:tc>
      </w:tr>
      <w:tr w:rsidR="00ED1A2D" w:rsidRPr="004826BB" w14:paraId="425B2567" w14:textId="77777777">
        <w:tc>
          <w:tcPr>
            <w:tcW w:w="3240" w:type="dxa"/>
            <w:tcBorders>
              <w:top w:val="single" w:sz="4" w:space="0" w:color="000000"/>
              <w:left w:val="single" w:sz="4" w:space="0" w:color="000000"/>
              <w:bottom w:val="single" w:sz="4" w:space="0" w:color="000000"/>
              <w:right w:val="single" w:sz="4" w:space="0" w:color="000000"/>
            </w:tcBorders>
          </w:tcPr>
          <w:p w14:paraId="6D531425" w14:textId="77777777" w:rsidR="00ED1A2D" w:rsidRPr="004826BB" w:rsidRDefault="00ED1A2D" w:rsidP="009125F0">
            <w:pPr>
              <w:pStyle w:val="Default"/>
              <w:rPr>
                <w:sz w:val="22"/>
                <w:szCs w:val="22"/>
                <w:lang w:val="fr-FR"/>
              </w:rPr>
            </w:pPr>
            <w:r w:rsidRPr="004826BB">
              <w:rPr>
                <w:sz w:val="22"/>
                <w:szCs w:val="22"/>
                <w:lang w:val="fr-FR"/>
              </w:rPr>
              <w:t>IFI prouvée ou probable développée jusqu’au jour 180</w:t>
            </w:r>
          </w:p>
        </w:tc>
        <w:tc>
          <w:tcPr>
            <w:tcW w:w="1530" w:type="dxa"/>
            <w:tcBorders>
              <w:top w:val="single" w:sz="4" w:space="0" w:color="000000"/>
              <w:left w:val="single" w:sz="4" w:space="0" w:color="000000"/>
              <w:bottom w:val="single" w:sz="4" w:space="0" w:color="000000"/>
              <w:right w:val="single" w:sz="4" w:space="0" w:color="000000"/>
            </w:tcBorders>
          </w:tcPr>
          <w:p w14:paraId="2738C29C" w14:textId="77777777" w:rsidR="00ED1A2D" w:rsidRPr="004826BB" w:rsidRDefault="00ED1A2D" w:rsidP="009125F0">
            <w:pPr>
              <w:pStyle w:val="Default"/>
              <w:rPr>
                <w:sz w:val="22"/>
                <w:szCs w:val="22"/>
                <w:lang w:val="fr-FR"/>
              </w:rPr>
            </w:pPr>
            <w:r w:rsidRPr="004826BB">
              <w:rPr>
                <w:sz w:val="22"/>
                <w:szCs w:val="22"/>
                <w:lang w:val="fr-FR"/>
              </w:rPr>
              <w:t>3 (1,3 %)</w:t>
            </w:r>
          </w:p>
        </w:tc>
        <w:tc>
          <w:tcPr>
            <w:tcW w:w="1440" w:type="dxa"/>
            <w:tcBorders>
              <w:top w:val="single" w:sz="4" w:space="0" w:color="000000"/>
              <w:left w:val="single" w:sz="4" w:space="0" w:color="000000"/>
              <w:bottom w:val="single" w:sz="4" w:space="0" w:color="000000"/>
              <w:right w:val="single" w:sz="4" w:space="0" w:color="000000"/>
            </w:tcBorders>
          </w:tcPr>
          <w:p w14:paraId="478E9531" w14:textId="77777777" w:rsidR="00ED1A2D" w:rsidRPr="004826BB" w:rsidRDefault="00ED1A2D" w:rsidP="009125F0">
            <w:pPr>
              <w:pStyle w:val="Default"/>
              <w:rPr>
                <w:sz w:val="22"/>
                <w:szCs w:val="22"/>
                <w:lang w:val="fr-FR"/>
              </w:rPr>
            </w:pPr>
            <w:r w:rsidRPr="004826BB">
              <w:rPr>
                <w:sz w:val="22"/>
                <w:szCs w:val="22"/>
                <w:lang w:val="fr-FR"/>
              </w:rPr>
              <w:t>5 (2,1 %)</w:t>
            </w:r>
          </w:p>
        </w:tc>
        <w:tc>
          <w:tcPr>
            <w:tcW w:w="2430" w:type="dxa"/>
            <w:tcBorders>
              <w:top w:val="single" w:sz="4" w:space="0" w:color="000000"/>
              <w:left w:val="single" w:sz="4" w:space="0" w:color="000000"/>
              <w:bottom w:val="single" w:sz="4" w:space="0" w:color="000000"/>
              <w:right w:val="single" w:sz="4" w:space="0" w:color="000000"/>
            </w:tcBorders>
          </w:tcPr>
          <w:p w14:paraId="43FE4D52" w14:textId="77777777" w:rsidR="00ED1A2D" w:rsidRPr="004826BB" w:rsidRDefault="00ED1A2D" w:rsidP="009125F0">
            <w:pPr>
              <w:pStyle w:val="Default"/>
              <w:jc w:val="center"/>
              <w:rPr>
                <w:sz w:val="22"/>
                <w:szCs w:val="22"/>
                <w:lang w:val="fr-FR"/>
              </w:rPr>
            </w:pPr>
            <w:r w:rsidRPr="004826BB">
              <w:rPr>
                <w:sz w:val="22"/>
                <w:szCs w:val="22"/>
                <w:lang w:val="fr-FR"/>
              </w:rPr>
              <w:t>-0,7 % (-3,1 %, 1,6 %)</w:t>
            </w:r>
          </w:p>
        </w:tc>
        <w:tc>
          <w:tcPr>
            <w:tcW w:w="1080" w:type="dxa"/>
            <w:tcBorders>
              <w:top w:val="single" w:sz="4" w:space="0" w:color="000000"/>
              <w:left w:val="single" w:sz="4" w:space="0" w:color="000000"/>
              <w:bottom w:val="single" w:sz="4" w:space="0" w:color="000000"/>
              <w:right w:val="single" w:sz="4" w:space="0" w:color="000000"/>
            </w:tcBorders>
          </w:tcPr>
          <w:p w14:paraId="0DE9186F" w14:textId="77777777" w:rsidR="00ED1A2D" w:rsidRPr="004826BB" w:rsidRDefault="00ED1A2D" w:rsidP="009125F0">
            <w:pPr>
              <w:pStyle w:val="Default"/>
              <w:jc w:val="center"/>
              <w:rPr>
                <w:sz w:val="22"/>
                <w:szCs w:val="22"/>
                <w:lang w:val="fr-FR"/>
              </w:rPr>
            </w:pPr>
            <w:r w:rsidRPr="004826BB">
              <w:rPr>
                <w:sz w:val="22"/>
                <w:szCs w:val="22"/>
                <w:lang w:val="fr-FR"/>
              </w:rPr>
              <w:t>0,5390</w:t>
            </w:r>
          </w:p>
        </w:tc>
      </w:tr>
      <w:tr w:rsidR="00ED1A2D" w:rsidRPr="004826BB" w14:paraId="1BF761FF" w14:textId="77777777">
        <w:tc>
          <w:tcPr>
            <w:tcW w:w="3240" w:type="dxa"/>
            <w:tcBorders>
              <w:top w:val="single" w:sz="4" w:space="0" w:color="000000"/>
              <w:left w:val="single" w:sz="4" w:space="0" w:color="000000"/>
              <w:bottom w:val="single" w:sz="4" w:space="0" w:color="000000"/>
              <w:right w:val="single" w:sz="4" w:space="0" w:color="000000"/>
            </w:tcBorders>
          </w:tcPr>
          <w:p w14:paraId="3DB6BA68" w14:textId="77777777" w:rsidR="00ED1A2D" w:rsidRPr="004826BB" w:rsidRDefault="00ED1A2D" w:rsidP="009125F0">
            <w:pPr>
              <w:pStyle w:val="Default"/>
              <w:rPr>
                <w:sz w:val="22"/>
                <w:szCs w:val="22"/>
                <w:lang w:val="fr-FR"/>
              </w:rPr>
            </w:pPr>
            <w:r w:rsidRPr="004826BB">
              <w:rPr>
                <w:sz w:val="22"/>
                <w:szCs w:val="22"/>
                <w:lang w:val="fr-FR"/>
              </w:rPr>
              <w:t>IFI prouvée ou probable développée jusqu’au jour 100</w:t>
            </w:r>
          </w:p>
        </w:tc>
        <w:tc>
          <w:tcPr>
            <w:tcW w:w="1530" w:type="dxa"/>
            <w:tcBorders>
              <w:top w:val="single" w:sz="4" w:space="0" w:color="000000"/>
              <w:left w:val="single" w:sz="4" w:space="0" w:color="000000"/>
              <w:bottom w:val="single" w:sz="4" w:space="0" w:color="000000"/>
              <w:right w:val="single" w:sz="4" w:space="0" w:color="000000"/>
            </w:tcBorders>
          </w:tcPr>
          <w:p w14:paraId="261A0764" w14:textId="77777777" w:rsidR="00ED1A2D" w:rsidRPr="004826BB" w:rsidRDefault="00ED1A2D" w:rsidP="009125F0">
            <w:pPr>
              <w:pStyle w:val="Default"/>
              <w:rPr>
                <w:sz w:val="22"/>
                <w:szCs w:val="22"/>
                <w:lang w:val="fr-FR"/>
              </w:rPr>
            </w:pPr>
            <w:r w:rsidRPr="004826BB">
              <w:rPr>
                <w:sz w:val="22"/>
                <w:szCs w:val="22"/>
                <w:lang w:val="fr-FR"/>
              </w:rPr>
              <w:t>2 (0,9 %)</w:t>
            </w:r>
          </w:p>
        </w:tc>
        <w:tc>
          <w:tcPr>
            <w:tcW w:w="1440" w:type="dxa"/>
            <w:tcBorders>
              <w:top w:val="single" w:sz="4" w:space="0" w:color="000000"/>
              <w:left w:val="single" w:sz="4" w:space="0" w:color="000000"/>
              <w:bottom w:val="single" w:sz="4" w:space="0" w:color="000000"/>
              <w:right w:val="single" w:sz="4" w:space="0" w:color="000000"/>
            </w:tcBorders>
          </w:tcPr>
          <w:p w14:paraId="4F9A587A" w14:textId="77777777" w:rsidR="00ED1A2D" w:rsidRPr="004826BB" w:rsidRDefault="00ED1A2D" w:rsidP="009125F0">
            <w:pPr>
              <w:pStyle w:val="Default"/>
              <w:rPr>
                <w:sz w:val="22"/>
                <w:szCs w:val="22"/>
                <w:lang w:val="fr-FR"/>
              </w:rPr>
            </w:pPr>
            <w:r w:rsidRPr="004826BB">
              <w:rPr>
                <w:sz w:val="22"/>
                <w:szCs w:val="22"/>
                <w:lang w:val="fr-FR"/>
              </w:rPr>
              <w:t>4 (1,7 %)</w:t>
            </w:r>
          </w:p>
        </w:tc>
        <w:tc>
          <w:tcPr>
            <w:tcW w:w="2430" w:type="dxa"/>
            <w:tcBorders>
              <w:top w:val="single" w:sz="4" w:space="0" w:color="000000"/>
              <w:left w:val="single" w:sz="4" w:space="0" w:color="000000"/>
              <w:bottom w:val="single" w:sz="4" w:space="0" w:color="000000"/>
              <w:right w:val="single" w:sz="4" w:space="0" w:color="000000"/>
            </w:tcBorders>
          </w:tcPr>
          <w:p w14:paraId="6F410F4B" w14:textId="77777777" w:rsidR="00ED1A2D" w:rsidRPr="004826BB" w:rsidRDefault="00ED1A2D" w:rsidP="009125F0">
            <w:pPr>
              <w:pStyle w:val="Default"/>
              <w:jc w:val="center"/>
              <w:rPr>
                <w:sz w:val="22"/>
                <w:szCs w:val="22"/>
                <w:lang w:val="fr-FR"/>
              </w:rPr>
            </w:pPr>
            <w:r w:rsidRPr="004826BB">
              <w:rPr>
                <w:sz w:val="22"/>
                <w:szCs w:val="22"/>
                <w:lang w:val="fr-FR"/>
              </w:rPr>
              <w:t>-0,8 % (-2,8 %, 1,3 %)</w:t>
            </w:r>
          </w:p>
        </w:tc>
        <w:tc>
          <w:tcPr>
            <w:tcW w:w="1080" w:type="dxa"/>
            <w:tcBorders>
              <w:top w:val="single" w:sz="4" w:space="0" w:color="000000"/>
              <w:left w:val="single" w:sz="4" w:space="0" w:color="000000"/>
              <w:bottom w:val="single" w:sz="4" w:space="0" w:color="000000"/>
              <w:right w:val="single" w:sz="4" w:space="0" w:color="000000"/>
            </w:tcBorders>
          </w:tcPr>
          <w:p w14:paraId="2DF49B52" w14:textId="77777777" w:rsidR="00ED1A2D" w:rsidRPr="004826BB" w:rsidRDefault="00ED1A2D" w:rsidP="009125F0">
            <w:pPr>
              <w:pStyle w:val="Default"/>
              <w:jc w:val="center"/>
              <w:rPr>
                <w:sz w:val="22"/>
                <w:szCs w:val="22"/>
                <w:lang w:val="fr-FR"/>
              </w:rPr>
            </w:pPr>
            <w:r w:rsidRPr="004826BB">
              <w:rPr>
                <w:sz w:val="22"/>
                <w:szCs w:val="22"/>
                <w:lang w:val="fr-FR"/>
              </w:rPr>
              <w:t>0,4589</w:t>
            </w:r>
          </w:p>
        </w:tc>
      </w:tr>
      <w:tr w:rsidR="00ED1A2D" w:rsidRPr="004826BB" w14:paraId="1512B7E3" w14:textId="77777777">
        <w:tc>
          <w:tcPr>
            <w:tcW w:w="3240" w:type="dxa"/>
            <w:tcBorders>
              <w:top w:val="single" w:sz="4" w:space="0" w:color="000000"/>
              <w:left w:val="single" w:sz="4" w:space="0" w:color="000000"/>
              <w:bottom w:val="single" w:sz="4" w:space="0" w:color="000000"/>
              <w:right w:val="single" w:sz="4" w:space="0" w:color="000000"/>
            </w:tcBorders>
          </w:tcPr>
          <w:p w14:paraId="7C7738DE" w14:textId="77777777" w:rsidR="00ED1A2D" w:rsidRPr="004826BB" w:rsidRDefault="00ED1A2D" w:rsidP="001762D5">
            <w:pPr>
              <w:pStyle w:val="Default"/>
              <w:keepNext/>
              <w:keepLines/>
              <w:rPr>
                <w:sz w:val="22"/>
                <w:szCs w:val="22"/>
                <w:lang w:val="fr-FR"/>
              </w:rPr>
            </w:pPr>
            <w:r w:rsidRPr="004826BB">
              <w:rPr>
                <w:sz w:val="22"/>
                <w:szCs w:val="22"/>
                <w:lang w:val="fr-FR"/>
              </w:rPr>
              <w:t>IFI prouvée ou probable développée pendant le traitement avec le médicament à l’étude</w:t>
            </w:r>
          </w:p>
        </w:tc>
        <w:tc>
          <w:tcPr>
            <w:tcW w:w="1530" w:type="dxa"/>
            <w:tcBorders>
              <w:top w:val="single" w:sz="4" w:space="0" w:color="000000"/>
              <w:left w:val="single" w:sz="4" w:space="0" w:color="000000"/>
              <w:bottom w:val="single" w:sz="4" w:space="0" w:color="000000"/>
              <w:right w:val="single" w:sz="4" w:space="0" w:color="000000"/>
            </w:tcBorders>
          </w:tcPr>
          <w:p w14:paraId="04CD9690" w14:textId="77777777" w:rsidR="00ED1A2D" w:rsidRPr="004826BB" w:rsidRDefault="00ED1A2D" w:rsidP="001762D5">
            <w:pPr>
              <w:pStyle w:val="Default"/>
              <w:keepNext/>
              <w:keepLines/>
              <w:rPr>
                <w:sz w:val="22"/>
                <w:szCs w:val="22"/>
                <w:lang w:val="fr-FR"/>
              </w:rPr>
            </w:pPr>
            <w:r w:rsidRPr="004826BB">
              <w:rPr>
                <w:sz w:val="22"/>
                <w:szCs w:val="22"/>
                <w:lang w:val="fr-FR"/>
              </w:rPr>
              <w:t>0</w:t>
            </w:r>
          </w:p>
        </w:tc>
        <w:tc>
          <w:tcPr>
            <w:tcW w:w="1440" w:type="dxa"/>
            <w:tcBorders>
              <w:top w:val="single" w:sz="4" w:space="0" w:color="000000"/>
              <w:left w:val="single" w:sz="4" w:space="0" w:color="000000"/>
              <w:bottom w:val="single" w:sz="4" w:space="0" w:color="000000"/>
              <w:right w:val="single" w:sz="4" w:space="0" w:color="000000"/>
            </w:tcBorders>
          </w:tcPr>
          <w:p w14:paraId="5E15B3CE" w14:textId="77777777" w:rsidR="00ED1A2D" w:rsidRPr="004826BB" w:rsidRDefault="00ED1A2D" w:rsidP="001762D5">
            <w:pPr>
              <w:pStyle w:val="Default"/>
              <w:keepNext/>
              <w:keepLines/>
              <w:rPr>
                <w:sz w:val="22"/>
                <w:szCs w:val="22"/>
                <w:lang w:val="fr-FR"/>
              </w:rPr>
            </w:pPr>
            <w:r w:rsidRPr="004826BB">
              <w:rPr>
                <w:sz w:val="22"/>
                <w:szCs w:val="22"/>
                <w:lang w:val="fr-FR"/>
              </w:rPr>
              <w:t>3 (1,2 %)</w:t>
            </w:r>
          </w:p>
        </w:tc>
        <w:tc>
          <w:tcPr>
            <w:tcW w:w="2430" w:type="dxa"/>
            <w:tcBorders>
              <w:top w:val="single" w:sz="4" w:space="0" w:color="000000"/>
              <w:left w:val="single" w:sz="4" w:space="0" w:color="000000"/>
              <w:bottom w:val="single" w:sz="4" w:space="0" w:color="000000"/>
              <w:right w:val="single" w:sz="4" w:space="0" w:color="000000"/>
            </w:tcBorders>
          </w:tcPr>
          <w:p w14:paraId="019FC719" w14:textId="77777777" w:rsidR="00ED1A2D" w:rsidRPr="004826BB" w:rsidRDefault="00ED1A2D" w:rsidP="001762D5">
            <w:pPr>
              <w:pStyle w:val="Default"/>
              <w:keepNext/>
              <w:keepLines/>
              <w:jc w:val="center"/>
              <w:rPr>
                <w:sz w:val="22"/>
                <w:szCs w:val="22"/>
                <w:lang w:val="fr-FR"/>
              </w:rPr>
            </w:pPr>
            <w:r w:rsidRPr="004826BB">
              <w:rPr>
                <w:sz w:val="22"/>
                <w:szCs w:val="22"/>
                <w:lang w:val="fr-FR"/>
              </w:rPr>
              <w:t>-1,2 % (-2,6 %, 0,2 %)</w:t>
            </w:r>
          </w:p>
        </w:tc>
        <w:tc>
          <w:tcPr>
            <w:tcW w:w="1080" w:type="dxa"/>
            <w:tcBorders>
              <w:top w:val="single" w:sz="4" w:space="0" w:color="000000"/>
              <w:left w:val="single" w:sz="4" w:space="0" w:color="000000"/>
              <w:bottom w:val="single" w:sz="4" w:space="0" w:color="000000"/>
              <w:right w:val="single" w:sz="4" w:space="0" w:color="000000"/>
            </w:tcBorders>
          </w:tcPr>
          <w:p w14:paraId="69A5B4B7" w14:textId="77777777" w:rsidR="00ED1A2D" w:rsidRPr="004826BB" w:rsidRDefault="00ED1A2D" w:rsidP="001762D5">
            <w:pPr>
              <w:pStyle w:val="Default"/>
              <w:keepNext/>
              <w:keepLines/>
              <w:jc w:val="center"/>
              <w:rPr>
                <w:sz w:val="22"/>
                <w:szCs w:val="22"/>
                <w:lang w:val="fr-FR"/>
              </w:rPr>
            </w:pPr>
            <w:r w:rsidRPr="004826BB">
              <w:rPr>
                <w:sz w:val="22"/>
                <w:szCs w:val="22"/>
                <w:lang w:val="fr-FR"/>
              </w:rPr>
              <w:t>0,0813</w:t>
            </w:r>
          </w:p>
        </w:tc>
      </w:tr>
    </w:tbl>
    <w:p w14:paraId="0A253185" w14:textId="77777777" w:rsidR="00ED1A2D" w:rsidRPr="004826BB" w:rsidRDefault="00ED1A2D" w:rsidP="00ED1A2D">
      <w:pPr>
        <w:pStyle w:val="Default"/>
        <w:rPr>
          <w:sz w:val="22"/>
          <w:szCs w:val="22"/>
          <w:lang w:val="fr-FR"/>
        </w:rPr>
      </w:pPr>
      <w:r w:rsidRPr="004826BB">
        <w:rPr>
          <w:sz w:val="22"/>
          <w:szCs w:val="22"/>
          <w:lang w:val="fr-FR"/>
        </w:rPr>
        <w:t>*   Critère principal de l’étude</w:t>
      </w:r>
    </w:p>
    <w:p w14:paraId="4FE97BAE" w14:textId="77777777" w:rsidR="00ED1A2D" w:rsidRPr="004826BB" w:rsidRDefault="00ED1A2D" w:rsidP="00ED1A2D">
      <w:pPr>
        <w:pStyle w:val="Default"/>
        <w:rPr>
          <w:sz w:val="22"/>
          <w:szCs w:val="22"/>
          <w:lang w:val="fr-FR"/>
        </w:rPr>
      </w:pPr>
      <w:r w:rsidRPr="004826BB">
        <w:rPr>
          <w:sz w:val="22"/>
          <w:szCs w:val="22"/>
          <w:lang w:val="fr-FR"/>
        </w:rPr>
        <w:t>** Différence de proportions, IC à 95 % et valeurs p obtenues après ajustement pour la randomisation</w:t>
      </w:r>
    </w:p>
    <w:p w14:paraId="4B3A9D2C" w14:textId="77777777" w:rsidR="00ED1A2D" w:rsidRPr="004826BB" w:rsidRDefault="00ED1A2D" w:rsidP="00ED1A2D">
      <w:pPr>
        <w:pStyle w:val="Default"/>
        <w:rPr>
          <w:sz w:val="22"/>
          <w:szCs w:val="22"/>
          <w:lang w:val="fr-FR"/>
        </w:rPr>
      </w:pPr>
    </w:p>
    <w:p w14:paraId="22AC8E75" w14:textId="77777777" w:rsidR="00ED1A2D" w:rsidRPr="004826BB" w:rsidRDefault="00ED1A2D" w:rsidP="00ED1A2D">
      <w:pPr>
        <w:pStyle w:val="Default"/>
        <w:rPr>
          <w:sz w:val="22"/>
          <w:szCs w:val="22"/>
          <w:lang w:val="fr-FR"/>
        </w:rPr>
      </w:pPr>
      <w:r w:rsidRPr="004826BB">
        <w:rPr>
          <w:sz w:val="22"/>
          <w:szCs w:val="22"/>
          <w:lang w:val="fr-FR"/>
        </w:rPr>
        <w:t>Les taux d’IFI apparues jusqu’au Jour 180 et le critère principal de l’étude, c’est-à-dire le Succès de la prophylaxie à 180</w:t>
      </w:r>
      <w:r w:rsidR="0098451E">
        <w:rPr>
          <w:sz w:val="22"/>
          <w:szCs w:val="22"/>
          <w:lang w:val="fr-FR"/>
        </w:rPr>
        <w:t> </w:t>
      </w:r>
      <w:r w:rsidRPr="004826BB">
        <w:rPr>
          <w:sz w:val="22"/>
          <w:szCs w:val="22"/>
          <w:lang w:val="fr-FR"/>
        </w:rPr>
        <w:t>jours, pour les patients présentant une LAM ou sous conditionnement myéloablatif, respectivement, sont présentés dans le tableau ci-dessous :</w:t>
      </w:r>
    </w:p>
    <w:p w14:paraId="50E1E071" w14:textId="77777777" w:rsidR="00ED1A2D" w:rsidRPr="004826BB" w:rsidRDefault="00ED1A2D" w:rsidP="009C6555">
      <w:pPr>
        <w:pStyle w:val="Default"/>
        <w:keepNext/>
        <w:keepLines/>
        <w:rPr>
          <w:b/>
          <w:sz w:val="22"/>
          <w:szCs w:val="22"/>
          <w:lang w:val="fr-FR"/>
        </w:rPr>
      </w:pPr>
    </w:p>
    <w:p w14:paraId="046C22E6" w14:textId="77777777" w:rsidR="00ED1A2D" w:rsidRPr="004826BB" w:rsidRDefault="00ED1A2D" w:rsidP="009C6555">
      <w:pPr>
        <w:pStyle w:val="Default"/>
        <w:keepNext/>
        <w:keepLines/>
        <w:rPr>
          <w:sz w:val="22"/>
          <w:szCs w:val="22"/>
          <w:lang w:val="fr-FR"/>
        </w:rPr>
      </w:pPr>
      <w:r w:rsidRPr="004826BB">
        <w:rPr>
          <w:b/>
          <w:sz w:val="22"/>
          <w:szCs w:val="22"/>
          <w:lang w:val="fr-FR"/>
        </w:rPr>
        <w:t>LAM</w:t>
      </w:r>
    </w:p>
    <w:p w14:paraId="43838ED9" w14:textId="77777777" w:rsidR="00ED1A2D" w:rsidRPr="004826BB" w:rsidRDefault="00ED1A2D" w:rsidP="009C6555">
      <w:pPr>
        <w:pStyle w:val="Default"/>
        <w:keepNext/>
        <w:keepLines/>
        <w:rPr>
          <w:sz w:val="22"/>
          <w:lang w:val="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ED1A2D" w:rsidRPr="00B81E48" w14:paraId="799B0FBB"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290BE4A3" w14:textId="77777777" w:rsidR="00ED1A2D" w:rsidRPr="004826BB" w:rsidRDefault="00ED1A2D" w:rsidP="009C6555">
            <w:pPr>
              <w:pStyle w:val="Default"/>
              <w:keepNext/>
              <w:keepLines/>
              <w:rPr>
                <w:b/>
                <w:sz w:val="22"/>
                <w:szCs w:val="22"/>
                <w:lang w:val="fr-FR"/>
              </w:rPr>
            </w:pPr>
            <w:r w:rsidRPr="004826BB">
              <w:rPr>
                <w:b/>
                <w:sz w:val="22"/>
                <w:szCs w:val="22"/>
                <w:lang w:val="fr-FR"/>
              </w:rPr>
              <w:t>Critères de l’étude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484F17D5" w14:textId="77777777" w:rsidR="00ED1A2D" w:rsidRPr="004826BB" w:rsidRDefault="00ED1A2D" w:rsidP="009C6555">
            <w:pPr>
              <w:pStyle w:val="Default"/>
              <w:keepNext/>
              <w:keepLines/>
              <w:rPr>
                <w:b/>
                <w:sz w:val="22"/>
                <w:szCs w:val="22"/>
                <w:lang w:val="fr-FR"/>
              </w:rPr>
            </w:pPr>
            <w:r w:rsidRPr="004826BB">
              <w:rPr>
                <w:b/>
                <w:sz w:val="22"/>
                <w:szCs w:val="22"/>
                <w:lang w:val="fr-FR"/>
              </w:rPr>
              <w:t xml:space="preserve">Voriconazole </w:t>
            </w:r>
          </w:p>
          <w:p w14:paraId="1D521F52" w14:textId="77777777" w:rsidR="00ED1A2D" w:rsidRPr="004826BB" w:rsidRDefault="00ED1A2D" w:rsidP="009C6555">
            <w:pPr>
              <w:pStyle w:val="Default"/>
              <w:keepNext/>
              <w:keepLines/>
              <w:rPr>
                <w:b/>
                <w:sz w:val="22"/>
                <w:szCs w:val="22"/>
                <w:lang w:val="fr-FR"/>
              </w:rPr>
            </w:pPr>
            <w:r w:rsidRPr="004826BB">
              <w:rPr>
                <w:b/>
                <w:sz w:val="22"/>
                <w:szCs w:val="22"/>
                <w:lang w:val="fr-FR"/>
              </w:rPr>
              <w:t xml:space="preserve">(N = 98) </w:t>
            </w:r>
          </w:p>
          <w:p w14:paraId="72885791" w14:textId="77777777" w:rsidR="00ED1A2D" w:rsidRPr="004826BB" w:rsidRDefault="00ED1A2D" w:rsidP="009C6555">
            <w:pPr>
              <w:pStyle w:val="Default"/>
              <w:keepNext/>
              <w:keepLines/>
              <w:rPr>
                <w:b/>
                <w:sz w:val="22"/>
                <w:szCs w:val="22"/>
                <w:lang w:val="fr-FR"/>
              </w:rPr>
            </w:pPr>
            <w:r w:rsidRPr="004826BB">
              <w:rPr>
                <w:b/>
                <w:sz w:val="22"/>
                <w:szCs w:val="22"/>
                <w:lang w:val="fr-FR"/>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73943A27" w14:textId="77777777" w:rsidR="00ED1A2D" w:rsidRPr="004826BB" w:rsidRDefault="00ED1A2D" w:rsidP="009C6555">
            <w:pPr>
              <w:pStyle w:val="Default"/>
              <w:keepNext/>
              <w:keepLines/>
              <w:rPr>
                <w:b/>
                <w:sz w:val="22"/>
                <w:szCs w:val="22"/>
                <w:lang w:val="fr-FR"/>
              </w:rPr>
            </w:pPr>
            <w:r w:rsidRPr="004826BB">
              <w:rPr>
                <w:b/>
                <w:sz w:val="22"/>
                <w:szCs w:val="22"/>
                <w:lang w:val="fr-FR"/>
              </w:rPr>
              <w:t>Itraconazole</w:t>
            </w:r>
          </w:p>
          <w:p w14:paraId="1887DA57" w14:textId="77777777" w:rsidR="00ED1A2D" w:rsidRPr="004826BB" w:rsidRDefault="00ED1A2D" w:rsidP="009C6555">
            <w:pPr>
              <w:pStyle w:val="Default"/>
              <w:keepNext/>
              <w:keepLines/>
              <w:rPr>
                <w:b/>
                <w:sz w:val="22"/>
                <w:szCs w:val="22"/>
                <w:lang w:val="fr-FR"/>
              </w:rPr>
            </w:pPr>
            <w:r w:rsidRPr="004826BB">
              <w:rPr>
                <w:b/>
                <w:sz w:val="22"/>
                <w:szCs w:val="22"/>
                <w:lang w:val="fr-FR"/>
              </w:rPr>
              <w:t>(N = 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2ECFEBF0" w14:textId="77777777" w:rsidR="00ED1A2D" w:rsidRPr="004826BB" w:rsidRDefault="00ED1A2D" w:rsidP="009C6555">
            <w:pPr>
              <w:pStyle w:val="Default"/>
              <w:keepNext/>
              <w:keepLines/>
              <w:jc w:val="center"/>
              <w:rPr>
                <w:b/>
                <w:sz w:val="22"/>
                <w:szCs w:val="22"/>
                <w:lang w:val="fr-FR"/>
              </w:rPr>
            </w:pPr>
            <w:r w:rsidRPr="004826BB">
              <w:rPr>
                <w:b/>
                <w:sz w:val="22"/>
                <w:szCs w:val="22"/>
                <w:lang w:val="fr-FR"/>
              </w:rPr>
              <w:t>Différence de proportions et intervalle de confiance (IC) à 95 %</w:t>
            </w:r>
          </w:p>
        </w:tc>
      </w:tr>
      <w:tr w:rsidR="00ED1A2D" w:rsidRPr="004826BB" w14:paraId="74303B02" w14:textId="77777777">
        <w:tc>
          <w:tcPr>
            <w:tcW w:w="2790" w:type="dxa"/>
            <w:tcBorders>
              <w:top w:val="single" w:sz="4" w:space="0" w:color="000000"/>
              <w:left w:val="single" w:sz="4" w:space="0" w:color="000000"/>
              <w:bottom w:val="single" w:sz="4" w:space="0" w:color="000000"/>
              <w:right w:val="single" w:sz="4" w:space="0" w:color="000000"/>
            </w:tcBorders>
          </w:tcPr>
          <w:p w14:paraId="4CB765F4" w14:textId="77777777" w:rsidR="00ED1A2D" w:rsidRPr="004826BB" w:rsidRDefault="00ED1A2D" w:rsidP="009C6555">
            <w:pPr>
              <w:pStyle w:val="Default"/>
              <w:keepNext/>
              <w:keepLines/>
              <w:rPr>
                <w:sz w:val="22"/>
                <w:szCs w:val="22"/>
                <w:lang w:val="fr-FR"/>
              </w:rPr>
            </w:pPr>
            <w:r w:rsidRPr="004826BB">
              <w:rPr>
                <w:sz w:val="22"/>
                <w:szCs w:val="22"/>
                <w:lang w:val="fr-FR"/>
              </w:rPr>
              <w:t>Taux d’IFI apparues – Jour 180</w:t>
            </w:r>
          </w:p>
        </w:tc>
        <w:tc>
          <w:tcPr>
            <w:tcW w:w="1530" w:type="dxa"/>
            <w:tcBorders>
              <w:top w:val="single" w:sz="4" w:space="0" w:color="000000"/>
              <w:left w:val="single" w:sz="4" w:space="0" w:color="000000"/>
              <w:bottom w:val="single" w:sz="4" w:space="0" w:color="000000"/>
              <w:right w:val="single" w:sz="4" w:space="0" w:color="000000"/>
            </w:tcBorders>
          </w:tcPr>
          <w:p w14:paraId="32CF2692" w14:textId="77777777" w:rsidR="00ED1A2D" w:rsidRPr="004826BB" w:rsidRDefault="00ED1A2D" w:rsidP="009C6555">
            <w:pPr>
              <w:pStyle w:val="Default"/>
              <w:keepNext/>
              <w:keepLines/>
              <w:rPr>
                <w:sz w:val="22"/>
                <w:szCs w:val="22"/>
                <w:lang w:val="fr-FR"/>
              </w:rPr>
            </w:pPr>
            <w:r w:rsidRPr="004826BB">
              <w:rPr>
                <w:sz w:val="22"/>
                <w:szCs w:val="22"/>
                <w:lang w:val="fr-FR"/>
              </w:rPr>
              <w:t>1 (1,0</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50077C37" w14:textId="77777777" w:rsidR="00ED1A2D" w:rsidRPr="004826BB" w:rsidRDefault="00ED1A2D" w:rsidP="009C6555">
            <w:pPr>
              <w:pStyle w:val="Default"/>
              <w:keepNext/>
              <w:keepLines/>
              <w:rPr>
                <w:sz w:val="22"/>
                <w:szCs w:val="22"/>
                <w:lang w:val="fr-FR"/>
              </w:rPr>
            </w:pPr>
            <w:r w:rsidRPr="004826BB">
              <w:rPr>
                <w:sz w:val="22"/>
                <w:szCs w:val="22"/>
                <w:lang w:val="fr-FR"/>
              </w:rPr>
              <w:t xml:space="preserve"> 2 (1,8</w:t>
            </w:r>
            <w:r w:rsidRPr="004826BB">
              <w:rPr>
                <w:b/>
                <w:sz w:val="22"/>
                <w:szCs w:val="22"/>
                <w:lang w:val="fr-FR"/>
              </w:rPr>
              <w:t> </w:t>
            </w:r>
            <w:r w:rsidRPr="004826BB">
              <w:rPr>
                <w:sz w:val="22"/>
                <w:szCs w:val="22"/>
                <w:lang w:val="fr-FR"/>
              </w:rPr>
              <w:t>%)</w:t>
            </w:r>
          </w:p>
        </w:tc>
        <w:tc>
          <w:tcPr>
            <w:tcW w:w="3060" w:type="dxa"/>
            <w:tcBorders>
              <w:top w:val="single" w:sz="4" w:space="0" w:color="000000"/>
              <w:left w:val="single" w:sz="4" w:space="0" w:color="000000"/>
              <w:bottom w:val="single" w:sz="4" w:space="0" w:color="000000"/>
              <w:right w:val="single" w:sz="4" w:space="0" w:color="000000"/>
            </w:tcBorders>
          </w:tcPr>
          <w:p w14:paraId="4A352744" w14:textId="77777777" w:rsidR="00ED1A2D" w:rsidRPr="004826BB" w:rsidRDefault="00ED1A2D" w:rsidP="009C6555">
            <w:pPr>
              <w:pStyle w:val="Paragraph0"/>
              <w:keepNext/>
              <w:keepLines/>
              <w:widowControl w:val="0"/>
              <w:rPr>
                <w:color w:val="000000"/>
                <w:sz w:val="22"/>
                <w:szCs w:val="22"/>
                <w:lang w:val="fr-FR"/>
              </w:rPr>
            </w:pPr>
            <w:r w:rsidRPr="004826BB">
              <w:rPr>
                <w:color w:val="000000"/>
                <w:sz w:val="22"/>
                <w:szCs w:val="22"/>
                <w:lang w:val="fr-FR"/>
              </w:rPr>
              <w:t>-0,8</w:t>
            </w:r>
            <w:r w:rsidRPr="004826BB">
              <w:rPr>
                <w:b/>
                <w:color w:val="000000"/>
                <w:sz w:val="22"/>
                <w:szCs w:val="22"/>
                <w:lang w:val="fr-FR"/>
              </w:rPr>
              <w:t> </w:t>
            </w:r>
            <w:r w:rsidRPr="004826BB">
              <w:rPr>
                <w:color w:val="000000"/>
                <w:sz w:val="22"/>
                <w:szCs w:val="22"/>
                <w:lang w:val="fr-FR"/>
              </w:rPr>
              <w:t>% (-4,0</w:t>
            </w:r>
            <w:r w:rsidRPr="004826BB">
              <w:rPr>
                <w:b/>
                <w:color w:val="000000"/>
                <w:sz w:val="22"/>
                <w:szCs w:val="22"/>
                <w:lang w:val="fr-FR"/>
              </w:rPr>
              <w:t> </w:t>
            </w:r>
            <w:r w:rsidRPr="004826BB">
              <w:rPr>
                <w:color w:val="000000"/>
                <w:sz w:val="22"/>
                <w:szCs w:val="22"/>
                <w:lang w:val="fr-FR"/>
              </w:rPr>
              <w:t>%, 2,4</w:t>
            </w:r>
            <w:r w:rsidRPr="004826BB">
              <w:rPr>
                <w:b/>
                <w:color w:val="000000"/>
                <w:sz w:val="22"/>
                <w:szCs w:val="22"/>
                <w:lang w:val="fr-FR"/>
              </w:rPr>
              <w:t> </w:t>
            </w:r>
            <w:r w:rsidRPr="004826BB">
              <w:rPr>
                <w:color w:val="000000"/>
                <w:sz w:val="22"/>
                <w:szCs w:val="22"/>
                <w:lang w:val="fr-FR"/>
              </w:rPr>
              <w:t>%) **</w:t>
            </w:r>
          </w:p>
        </w:tc>
      </w:tr>
      <w:tr w:rsidR="00ED1A2D" w:rsidRPr="004826BB" w14:paraId="1B8568F4" w14:textId="77777777">
        <w:tc>
          <w:tcPr>
            <w:tcW w:w="2790" w:type="dxa"/>
            <w:tcBorders>
              <w:top w:val="single" w:sz="4" w:space="0" w:color="000000"/>
              <w:left w:val="single" w:sz="4" w:space="0" w:color="000000"/>
              <w:bottom w:val="single" w:sz="4" w:space="0" w:color="000000"/>
              <w:right w:val="single" w:sz="4" w:space="0" w:color="000000"/>
            </w:tcBorders>
          </w:tcPr>
          <w:p w14:paraId="7954BDB9" w14:textId="77777777" w:rsidR="00ED1A2D" w:rsidRPr="004826BB" w:rsidRDefault="00ED1A2D" w:rsidP="009C6555">
            <w:pPr>
              <w:pStyle w:val="Default"/>
              <w:keepNext/>
              <w:keepLines/>
              <w:rPr>
                <w:sz w:val="22"/>
                <w:szCs w:val="22"/>
                <w:lang w:val="fr-FR"/>
              </w:rPr>
            </w:pPr>
            <w:r w:rsidRPr="004826BB">
              <w:rPr>
                <w:sz w:val="22"/>
                <w:szCs w:val="22"/>
                <w:lang w:val="fr-FR"/>
              </w:rPr>
              <w:t>Succès à180 jours*</w:t>
            </w:r>
          </w:p>
        </w:tc>
        <w:tc>
          <w:tcPr>
            <w:tcW w:w="1530" w:type="dxa"/>
            <w:tcBorders>
              <w:top w:val="single" w:sz="4" w:space="0" w:color="000000"/>
              <w:left w:val="single" w:sz="4" w:space="0" w:color="000000"/>
              <w:bottom w:val="single" w:sz="4" w:space="0" w:color="000000"/>
              <w:right w:val="single" w:sz="4" w:space="0" w:color="000000"/>
            </w:tcBorders>
          </w:tcPr>
          <w:p w14:paraId="42FF681B" w14:textId="77777777" w:rsidR="00ED1A2D" w:rsidRPr="004826BB" w:rsidRDefault="00ED1A2D" w:rsidP="009C6555">
            <w:pPr>
              <w:pStyle w:val="Default"/>
              <w:keepNext/>
              <w:keepLines/>
              <w:rPr>
                <w:sz w:val="22"/>
                <w:szCs w:val="22"/>
                <w:lang w:val="fr-FR"/>
              </w:rPr>
            </w:pPr>
            <w:r w:rsidRPr="004826BB">
              <w:rPr>
                <w:sz w:val="22"/>
                <w:szCs w:val="22"/>
                <w:lang w:val="fr-FR"/>
              </w:rPr>
              <w:t>55 (56,1</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5B499E10" w14:textId="77777777" w:rsidR="00ED1A2D" w:rsidRPr="004826BB" w:rsidRDefault="00ED1A2D" w:rsidP="009C6555">
            <w:pPr>
              <w:pStyle w:val="Default"/>
              <w:keepNext/>
              <w:keepLines/>
              <w:rPr>
                <w:sz w:val="22"/>
                <w:szCs w:val="22"/>
                <w:lang w:val="fr-FR"/>
              </w:rPr>
            </w:pPr>
            <w:r w:rsidRPr="004826BB">
              <w:rPr>
                <w:sz w:val="22"/>
                <w:szCs w:val="22"/>
                <w:lang w:val="fr-FR"/>
              </w:rPr>
              <w:t>45 (41,3</w:t>
            </w:r>
            <w:r w:rsidRPr="004826BB">
              <w:rPr>
                <w:b/>
                <w:sz w:val="22"/>
                <w:szCs w:val="22"/>
                <w:lang w:val="fr-FR"/>
              </w:rPr>
              <w:t> </w:t>
            </w:r>
            <w:r w:rsidRPr="004826BB">
              <w:rPr>
                <w:sz w:val="22"/>
                <w:szCs w:val="22"/>
                <w:lang w:val="fr-FR"/>
              </w:rPr>
              <w:t>%)</w:t>
            </w:r>
          </w:p>
        </w:tc>
        <w:tc>
          <w:tcPr>
            <w:tcW w:w="3060" w:type="dxa"/>
            <w:tcBorders>
              <w:top w:val="single" w:sz="4" w:space="0" w:color="000000"/>
              <w:left w:val="single" w:sz="4" w:space="0" w:color="000000"/>
              <w:bottom w:val="single" w:sz="4" w:space="0" w:color="000000"/>
              <w:right w:val="single" w:sz="4" w:space="0" w:color="000000"/>
            </w:tcBorders>
          </w:tcPr>
          <w:p w14:paraId="3241A5E1" w14:textId="77777777" w:rsidR="00ED1A2D" w:rsidRPr="004826BB" w:rsidRDefault="00ED1A2D" w:rsidP="009C6555">
            <w:pPr>
              <w:pStyle w:val="Paragraph0"/>
              <w:keepNext/>
              <w:keepLines/>
              <w:widowControl w:val="0"/>
              <w:autoSpaceDE w:val="0"/>
              <w:autoSpaceDN w:val="0"/>
              <w:adjustRightInd w:val="0"/>
              <w:rPr>
                <w:color w:val="000000"/>
                <w:sz w:val="22"/>
                <w:szCs w:val="22"/>
                <w:lang w:val="fr-FR"/>
              </w:rPr>
            </w:pPr>
            <w:r w:rsidRPr="004826BB">
              <w:rPr>
                <w:color w:val="000000"/>
                <w:sz w:val="22"/>
                <w:szCs w:val="22"/>
                <w:lang w:val="fr-FR"/>
              </w:rPr>
              <w:t>14,7</w:t>
            </w:r>
            <w:r w:rsidRPr="004826BB">
              <w:rPr>
                <w:b/>
                <w:color w:val="000000"/>
                <w:sz w:val="22"/>
                <w:szCs w:val="22"/>
                <w:lang w:val="fr-FR"/>
              </w:rPr>
              <w:t> </w:t>
            </w:r>
            <w:r w:rsidRPr="004826BB">
              <w:rPr>
                <w:color w:val="000000"/>
                <w:sz w:val="22"/>
                <w:szCs w:val="22"/>
                <w:lang w:val="fr-FR"/>
              </w:rPr>
              <w:t>% (1,7</w:t>
            </w:r>
            <w:r w:rsidRPr="004826BB">
              <w:rPr>
                <w:b/>
                <w:color w:val="000000"/>
                <w:sz w:val="22"/>
                <w:szCs w:val="22"/>
                <w:lang w:val="fr-FR"/>
              </w:rPr>
              <w:t> </w:t>
            </w:r>
            <w:r w:rsidRPr="004826BB">
              <w:rPr>
                <w:color w:val="000000"/>
                <w:sz w:val="22"/>
                <w:szCs w:val="22"/>
                <w:lang w:val="fr-FR"/>
              </w:rPr>
              <w:t>%, 27,7</w:t>
            </w:r>
            <w:r w:rsidRPr="004826BB">
              <w:rPr>
                <w:b/>
                <w:color w:val="000000"/>
                <w:sz w:val="22"/>
                <w:szCs w:val="22"/>
                <w:lang w:val="fr-FR"/>
              </w:rPr>
              <w:t> </w:t>
            </w:r>
            <w:r w:rsidRPr="004826BB">
              <w:rPr>
                <w:color w:val="000000"/>
                <w:sz w:val="22"/>
                <w:szCs w:val="22"/>
                <w:lang w:val="fr-FR"/>
              </w:rPr>
              <w:t>%)***</w:t>
            </w:r>
          </w:p>
        </w:tc>
      </w:tr>
    </w:tbl>
    <w:p w14:paraId="681825AA" w14:textId="77777777" w:rsidR="00ED1A2D" w:rsidRPr="004826BB" w:rsidRDefault="00ED1A2D" w:rsidP="00ED1A2D">
      <w:pPr>
        <w:pStyle w:val="Default"/>
        <w:rPr>
          <w:sz w:val="22"/>
          <w:szCs w:val="22"/>
          <w:lang w:val="fr-FR"/>
        </w:rPr>
      </w:pPr>
      <w:r w:rsidRPr="004826BB">
        <w:rPr>
          <w:sz w:val="22"/>
          <w:szCs w:val="22"/>
          <w:lang w:val="fr-FR"/>
        </w:rPr>
        <w:t>*   Critère principal de l’étude</w:t>
      </w:r>
    </w:p>
    <w:p w14:paraId="0169E079" w14:textId="77777777" w:rsidR="00ED1A2D" w:rsidRPr="004826BB" w:rsidRDefault="00ED1A2D" w:rsidP="00ED1A2D">
      <w:pPr>
        <w:pStyle w:val="Default"/>
        <w:rPr>
          <w:sz w:val="22"/>
          <w:szCs w:val="22"/>
          <w:lang w:val="fr-FR"/>
        </w:rPr>
      </w:pPr>
      <w:r w:rsidRPr="004826BB">
        <w:rPr>
          <w:sz w:val="22"/>
          <w:szCs w:val="22"/>
          <w:lang w:val="fr-FR"/>
        </w:rPr>
        <w:t xml:space="preserve">** Avec une marge de 5 %, la non-infériorité est démontrée </w:t>
      </w:r>
    </w:p>
    <w:p w14:paraId="55D54325" w14:textId="77777777" w:rsidR="00ED1A2D" w:rsidRPr="004826BB" w:rsidRDefault="00ED1A2D" w:rsidP="00ED1A2D">
      <w:pPr>
        <w:pStyle w:val="Default"/>
        <w:rPr>
          <w:sz w:val="22"/>
          <w:szCs w:val="22"/>
          <w:lang w:val="fr-FR"/>
        </w:rPr>
      </w:pPr>
      <w:r w:rsidRPr="004826BB">
        <w:rPr>
          <w:sz w:val="22"/>
          <w:szCs w:val="22"/>
          <w:lang w:val="fr-FR"/>
        </w:rPr>
        <w:t>***Différence de proportions, IC à 95 % obtenus après ajustement pour la randomisation</w:t>
      </w:r>
    </w:p>
    <w:p w14:paraId="717DBD54" w14:textId="77777777" w:rsidR="00ED1A2D" w:rsidRPr="004826BB" w:rsidRDefault="00ED1A2D" w:rsidP="00ED1A2D">
      <w:pPr>
        <w:pStyle w:val="CM55"/>
        <w:spacing w:after="0"/>
        <w:rPr>
          <w:color w:val="000000"/>
          <w:sz w:val="22"/>
          <w:szCs w:val="22"/>
          <w:lang w:val="fr-FR"/>
        </w:rPr>
      </w:pPr>
    </w:p>
    <w:p w14:paraId="7FD5317A" w14:textId="77777777" w:rsidR="00ED1A2D" w:rsidRPr="004826BB" w:rsidRDefault="00ED1A2D" w:rsidP="00ED1A2D">
      <w:pPr>
        <w:rPr>
          <w:b/>
          <w:color w:val="000000"/>
          <w:szCs w:val="22"/>
          <w:lang w:val="fr-FR"/>
        </w:rPr>
      </w:pPr>
      <w:r w:rsidRPr="004826BB">
        <w:rPr>
          <w:b/>
          <w:color w:val="000000"/>
          <w:szCs w:val="22"/>
          <w:lang w:val="fr-FR"/>
        </w:rPr>
        <w:t xml:space="preserve">Conditionnement myéloablatif </w:t>
      </w:r>
    </w:p>
    <w:p w14:paraId="30D8202A" w14:textId="77777777" w:rsidR="00ED1A2D" w:rsidRPr="004826BB" w:rsidRDefault="00ED1A2D" w:rsidP="00ED1A2D">
      <w:pPr>
        <w:rPr>
          <w:b/>
          <w:color w:val="000000"/>
          <w:szCs w:val="22"/>
          <w:lang w:val="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ED1A2D" w:rsidRPr="00B81E48" w14:paraId="7C4681E9"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6E56B50F" w14:textId="77777777" w:rsidR="00ED1A2D" w:rsidRPr="004826BB" w:rsidRDefault="00ED1A2D" w:rsidP="009125F0">
            <w:pPr>
              <w:pStyle w:val="Default"/>
              <w:rPr>
                <w:b/>
                <w:sz w:val="22"/>
                <w:szCs w:val="22"/>
                <w:lang w:val="fr-FR"/>
              </w:rPr>
            </w:pPr>
            <w:r w:rsidRPr="004826BB">
              <w:rPr>
                <w:b/>
                <w:sz w:val="22"/>
                <w:szCs w:val="22"/>
                <w:lang w:val="fr-FR"/>
              </w:rPr>
              <w:t>Critères de l’étude</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0F6CFD6F" w14:textId="77777777" w:rsidR="00ED1A2D" w:rsidRPr="004826BB" w:rsidRDefault="00ED1A2D" w:rsidP="009125F0">
            <w:pPr>
              <w:pStyle w:val="Default"/>
              <w:rPr>
                <w:b/>
                <w:sz w:val="22"/>
                <w:szCs w:val="22"/>
                <w:lang w:val="fr-FR"/>
              </w:rPr>
            </w:pPr>
            <w:r w:rsidRPr="004826BB">
              <w:rPr>
                <w:b/>
                <w:sz w:val="22"/>
                <w:szCs w:val="22"/>
                <w:lang w:val="fr-FR"/>
              </w:rPr>
              <w:t xml:space="preserve">Voriconazole </w:t>
            </w:r>
          </w:p>
          <w:p w14:paraId="63433DE6" w14:textId="77777777" w:rsidR="00ED1A2D" w:rsidRPr="004826BB" w:rsidRDefault="00ED1A2D" w:rsidP="009125F0">
            <w:pPr>
              <w:pStyle w:val="Default"/>
              <w:rPr>
                <w:b/>
                <w:sz w:val="22"/>
                <w:szCs w:val="22"/>
                <w:lang w:val="fr-FR"/>
              </w:rPr>
            </w:pPr>
            <w:r w:rsidRPr="004826BB">
              <w:rPr>
                <w:b/>
                <w:sz w:val="22"/>
                <w:szCs w:val="22"/>
                <w:lang w:val="fr-FR"/>
              </w:rPr>
              <w:t xml:space="preserve">(N = 125) </w:t>
            </w:r>
          </w:p>
          <w:p w14:paraId="25AA91B3" w14:textId="77777777" w:rsidR="00ED1A2D" w:rsidRPr="004826BB" w:rsidRDefault="00ED1A2D" w:rsidP="009125F0">
            <w:pPr>
              <w:pStyle w:val="Default"/>
              <w:rPr>
                <w:b/>
                <w:sz w:val="22"/>
                <w:szCs w:val="22"/>
                <w:lang w:val="fr-FR"/>
              </w:rPr>
            </w:pPr>
            <w:r w:rsidRPr="004826BB">
              <w:rPr>
                <w:b/>
                <w:sz w:val="22"/>
                <w:szCs w:val="22"/>
                <w:lang w:val="fr-FR"/>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1BA43E25" w14:textId="77777777" w:rsidR="00ED1A2D" w:rsidRPr="004826BB" w:rsidRDefault="00ED1A2D" w:rsidP="009125F0">
            <w:pPr>
              <w:pStyle w:val="Default"/>
              <w:rPr>
                <w:b/>
                <w:sz w:val="22"/>
                <w:szCs w:val="22"/>
                <w:lang w:val="fr-FR"/>
              </w:rPr>
            </w:pPr>
            <w:r w:rsidRPr="004826BB">
              <w:rPr>
                <w:b/>
                <w:sz w:val="22"/>
                <w:szCs w:val="22"/>
                <w:lang w:val="fr-FR"/>
              </w:rPr>
              <w:t>Itraconazole</w:t>
            </w:r>
          </w:p>
          <w:p w14:paraId="06F0DB2D" w14:textId="77777777" w:rsidR="00ED1A2D" w:rsidRPr="004826BB" w:rsidRDefault="00ED1A2D" w:rsidP="009125F0">
            <w:pPr>
              <w:pStyle w:val="Default"/>
              <w:rPr>
                <w:b/>
                <w:sz w:val="22"/>
                <w:szCs w:val="22"/>
                <w:lang w:val="fr-FR"/>
              </w:rPr>
            </w:pPr>
            <w:r w:rsidRPr="004826BB">
              <w:rPr>
                <w:b/>
                <w:sz w:val="22"/>
                <w:szCs w:val="22"/>
                <w:lang w:val="fr-FR"/>
              </w:rPr>
              <w:t>(N = 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6114F6A2" w14:textId="77777777" w:rsidR="00ED1A2D" w:rsidRPr="004826BB" w:rsidRDefault="00ED1A2D" w:rsidP="009125F0">
            <w:pPr>
              <w:pStyle w:val="Default"/>
              <w:jc w:val="center"/>
              <w:rPr>
                <w:b/>
                <w:sz w:val="22"/>
                <w:szCs w:val="22"/>
                <w:lang w:val="fr-FR"/>
              </w:rPr>
            </w:pPr>
            <w:r w:rsidRPr="004826BB">
              <w:rPr>
                <w:b/>
                <w:sz w:val="22"/>
                <w:szCs w:val="22"/>
                <w:lang w:val="fr-FR"/>
              </w:rPr>
              <w:t>Différence de proportions et intervalle de confiance (IC) à 95 %</w:t>
            </w:r>
          </w:p>
        </w:tc>
      </w:tr>
      <w:tr w:rsidR="00ED1A2D" w:rsidRPr="004826BB" w14:paraId="6970C80C" w14:textId="77777777">
        <w:tc>
          <w:tcPr>
            <w:tcW w:w="2790" w:type="dxa"/>
            <w:tcBorders>
              <w:top w:val="single" w:sz="4" w:space="0" w:color="000000"/>
              <w:left w:val="single" w:sz="4" w:space="0" w:color="000000"/>
              <w:bottom w:val="single" w:sz="4" w:space="0" w:color="000000"/>
              <w:right w:val="single" w:sz="4" w:space="0" w:color="000000"/>
            </w:tcBorders>
          </w:tcPr>
          <w:p w14:paraId="37F2B86A" w14:textId="77777777" w:rsidR="00ED1A2D" w:rsidRPr="004826BB" w:rsidRDefault="00ED1A2D" w:rsidP="009125F0">
            <w:pPr>
              <w:pStyle w:val="Default"/>
              <w:rPr>
                <w:sz w:val="22"/>
                <w:szCs w:val="22"/>
                <w:lang w:val="fr-FR"/>
              </w:rPr>
            </w:pPr>
            <w:r w:rsidRPr="004826BB">
              <w:rPr>
                <w:sz w:val="22"/>
                <w:szCs w:val="22"/>
                <w:lang w:val="fr-FR"/>
              </w:rPr>
              <w:t>Taux d’IFI apparues –Jour 180</w:t>
            </w:r>
          </w:p>
        </w:tc>
        <w:tc>
          <w:tcPr>
            <w:tcW w:w="1530" w:type="dxa"/>
            <w:tcBorders>
              <w:top w:val="single" w:sz="4" w:space="0" w:color="000000"/>
              <w:left w:val="single" w:sz="4" w:space="0" w:color="000000"/>
              <w:bottom w:val="single" w:sz="4" w:space="0" w:color="000000"/>
              <w:right w:val="single" w:sz="4" w:space="0" w:color="000000"/>
            </w:tcBorders>
          </w:tcPr>
          <w:p w14:paraId="75997C38" w14:textId="77777777" w:rsidR="00ED1A2D" w:rsidRPr="004826BB" w:rsidRDefault="00ED1A2D" w:rsidP="009125F0">
            <w:pPr>
              <w:pStyle w:val="Default"/>
              <w:rPr>
                <w:sz w:val="22"/>
                <w:szCs w:val="22"/>
                <w:lang w:val="fr-FR"/>
              </w:rPr>
            </w:pPr>
            <w:r w:rsidRPr="004826BB">
              <w:rPr>
                <w:sz w:val="22"/>
                <w:szCs w:val="22"/>
                <w:lang w:val="fr-FR"/>
              </w:rPr>
              <w:t>2 (1,6</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1C3F55A6" w14:textId="77777777" w:rsidR="00ED1A2D" w:rsidRPr="004826BB" w:rsidRDefault="00ED1A2D" w:rsidP="009125F0">
            <w:pPr>
              <w:pStyle w:val="Default"/>
              <w:rPr>
                <w:sz w:val="22"/>
                <w:szCs w:val="22"/>
                <w:lang w:val="fr-FR"/>
              </w:rPr>
            </w:pPr>
            <w:r w:rsidRPr="004826BB">
              <w:rPr>
                <w:sz w:val="22"/>
                <w:szCs w:val="22"/>
                <w:lang w:val="fr-FR"/>
              </w:rPr>
              <w:t>3 (2,1</w:t>
            </w:r>
            <w:r w:rsidRPr="004826BB">
              <w:rPr>
                <w:b/>
                <w:sz w:val="22"/>
                <w:szCs w:val="22"/>
                <w:lang w:val="fr-FR"/>
              </w:rPr>
              <w:t> </w:t>
            </w:r>
            <w:r w:rsidRPr="004826BB">
              <w:rPr>
                <w:sz w:val="22"/>
                <w:szCs w:val="22"/>
                <w:lang w:val="fr-FR"/>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4C58AF6" w14:textId="77777777" w:rsidR="00ED1A2D" w:rsidRPr="004826BB" w:rsidRDefault="00ED1A2D" w:rsidP="009125F0">
            <w:pPr>
              <w:pStyle w:val="Paragraph0"/>
              <w:rPr>
                <w:color w:val="000000"/>
                <w:sz w:val="22"/>
                <w:szCs w:val="22"/>
                <w:lang w:val="fr-FR"/>
              </w:rPr>
            </w:pPr>
            <w:r w:rsidRPr="004826BB">
              <w:rPr>
                <w:color w:val="000000"/>
                <w:sz w:val="22"/>
                <w:szCs w:val="22"/>
                <w:lang w:val="fr-FR"/>
              </w:rPr>
              <w:t>-0,5</w:t>
            </w:r>
            <w:r w:rsidRPr="004826BB">
              <w:rPr>
                <w:b/>
                <w:color w:val="000000"/>
                <w:sz w:val="22"/>
                <w:szCs w:val="22"/>
                <w:lang w:val="fr-FR"/>
              </w:rPr>
              <w:t> </w:t>
            </w:r>
            <w:r w:rsidRPr="004826BB">
              <w:rPr>
                <w:color w:val="000000"/>
                <w:sz w:val="22"/>
                <w:szCs w:val="22"/>
                <w:lang w:val="fr-FR"/>
              </w:rPr>
              <w:t>% (-3,7</w:t>
            </w:r>
            <w:r w:rsidRPr="004826BB">
              <w:rPr>
                <w:b/>
                <w:color w:val="000000"/>
                <w:sz w:val="22"/>
                <w:szCs w:val="22"/>
                <w:lang w:val="fr-FR"/>
              </w:rPr>
              <w:t> </w:t>
            </w:r>
            <w:r w:rsidRPr="004826BB">
              <w:rPr>
                <w:color w:val="000000"/>
                <w:sz w:val="22"/>
                <w:szCs w:val="22"/>
                <w:lang w:val="fr-FR"/>
              </w:rPr>
              <w:t>%, 2,7</w:t>
            </w:r>
            <w:r w:rsidRPr="004826BB">
              <w:rPr>
                <w:b/>
                <w:color w:val="000000"/>
                <w:sz w:val="22"/>
                <w:szCs w:val="22"/>
                <w:lang w:val="fr-FR"/>
              </w:rPr>
              <w:t> </w:t>
            </w:r>
            <w:r w:rsidRPr="004826BB">
              <w:rPr>
                <w:color w:val="000000"/>
                <w:sz w:val="22"/>
                <w:szCs w:val="22"/>
                <w:lang w:val="fr-FR"/>
              </w:rPr>
              <w:t>%) **</w:t>
            </w:r>
          </w:p>
        </w:tc>
      </w:tr>
      <w:tr w:rsidR="00ED1A2D" w:rsidRPr="004826BB" w14:paraId="2DE41D7F" w14:textId="77777777">
        <w:tc>
          <w:tcPr>
            <w:tcW w:w="2790" w:type="dxa"/>
            <w:tcBorders>
              <w:top w:val="single" w:sz="4" w:space="0" w:color="000000"/>
              <w:left w:val="single" w:sz="4" w:space="0" w:color="000000"/>
              <w:bottom w:val="single" w:sz="4" w:space="0" w:color="000000"/>
              <w:right w:val="single" w:sz="4" w:space="0" w:color="000000"/>
            </w:tcBorders>
          </w:tcPr>
          <w:p w14:paraId="26B7558B" w14:textId="77777777" w:rsidR="00ED1A2D" w:rsidRPr="004826BB" w:rsidRDefault="00ED1A2D" w:rsidP="009125F0">
            <w:pPr>
              <w:pStyle w:val="Default"/>
              <w:rPr>
                <w:sz w:val="22"/>
                <w:szCs w:val="22"/>
                <w:lang w:val="fr-FR"/>
              </w:rPr>
            </w:pPr>
            <w:r w:rsidRPr="004826BB">
              <w:rPr>
                <w:sz w:val="22"/>
                <w:szCs w:val="22"/>
                <w:lang w:val="fr-FR"/>
              </w:rPr>
              <w:t>Succès à 180 jours*</w:t>
            </w:r>
          </w:p>
        </w:tc>
        <w:tc>
          <w:tcPr>
            <w:tcW w:w="1530" w:type="dxa"/>
            <w:tcBorders>
              <w:top w:val="single" w:sz="4" w:space="0" w:color="000000"/>
              <w:left w:val="single" w:sz="4" w:space="0" w:color="000000"/>
              <w:bottom w:val="single" w:sz="4" w:space="0" w:color="000000"/>
              <w:right w:val="single" w:sz="4" w:space="0" w:color="000000"/>
            </w:tcBorders>
          </w:tcPr>
          <w:p w14:paraId="62597F86" w14:textId="77777777" w:rsidR="00ED1A2D" w:rsidRPr="004826BB" w:rsidRDefault="00ED1A2D" w:rsidP="009125F0">
            <w:pPr>
              <w:pStyle w:val="Default"/>
              <w:rPr>
                <w:sz w:val="22"/>
                <w:szCs w:val="22"/>
                <w:lang w:val="fr-FR"/>
              </w:rPr>
            </w:pPr>
            <w:r w:rsidRPr="004826BB">
              <w:rPr>
                <w:sz w:val="22"/>
                <w:szCs w:val="22"/>
                <w:lang w:val="fr-FR"/>
              </w:rPr>
              <w:t>70 (56,0</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1E7E2334" w14:textId="77777777" w:rsidR="00ED1A2D" w:rsidRPr="004826BB" w:rsidRDefault="00ED1A2D" w:rsidP="009125F0">
            <w:pPr>
              <w:pStyle w:val="Default"/>
              <w:rPr>
                <w:sz w:val="22"/>
                <w:szCs w:val="22"/>
                <w:lang w:val="fr-FR"/>
              </w:rPr>
            </w:pPr>
            <w:r w:rsidRPr="004826BB">
              <w:rPr>
                <w:sz w:val="22"/>
                <w:szCs w:val="22"/>
                <w:lang w:val="fr-FR"/>
              </w:rPr>
              <w:t>53 (37,1</w:t>
            </w:r>
            <w:r w:rsidRPr="004826BB">
              <w:rPr>
                <w:b/>
                <w:sz w:val="22"/>
                <w:szCs w:val="22"/>
                <w:lang w:val="fr-FR"/>
              </w:rPr>
              <w:t> </w:t>
            </w:r>
            <w:r w:rsidRPr="004826BB">
              <w:rPr>
                <w:sz w:val="22"/>
                <w:szCs w:val="22"/>
                <w:lang w:val="fr-FR"/>
              </w:rPr>
              <w:t>%)</w:t>
            </w:r>
          </w:p>
        </w:tc>
        <w:tc>
          <w:tcPr>
            <w:tcW w:w="3060" w:type="dxa"/>
            <w:tcBorders>
              <w:top w:val="single" w:sz="4" w:space="0" w:color="000000"/>
              <w:left w:val="single" w:sz="4" w:space="0" w:color="000000"/>
              <w:bottom w:val="single" w:sz="4" w:space="0" w:color="000000"/>
              <w:right w:val="single" w:sz="4" w:space="0" w:color="000000"/>
            </w:tcBorders>
          </w:tcPr>
          <w:p w14:paraId="68194E77" w14:textId="77777777" w:rsidR="00ED1A2D" w:rsidRPr="004826BB" w:rsidRDefault="00ED1A2D" w:rsidP="009125F0">
            <w:pPr>
              <w:pStyle w:val="Paragraph0"/>
              <w:rPr>
                <w:color w:val="000000"/>
                <w:sz w:val="22"/>
                <w:szCs w:val="22"/>
                <w:lang w:val="fr-FR"/>
              </w:rPr>
            </w:pPr>
            <w:r w:rsidRPr="004826BB">
              <w:rPr>
                <w:color w:val="000000"/>
                <w:sz w:val="22"/>
                <w:szCs w:val="22"/>
                <w:lang w:val="fr-FR"/>
              </w:rPr>
              <w:t>20,1</w:t>
            </w:r>
            <w:r w:rsidRPr="004826BB">
              <w:rPr>
                <w:b/>
                <w:color w:val="000000"/>
                <w:sz w:val="22"/>
                <w:szCs w:val="22"/>
                <w:lang w:val="fr-FR"/>
              </w:rPr>
              <w:t> </w:t>
            </w:r>
            <w:r w:rsidRPr="004826BB">
              <w:rPr>
                <w:color w:val="000000"/>
                <w:sz w:val="22"/>
                <w:szCs w:val="22"/>
                <w:lang w:val="fr-FR"/>
              </w:rPr>
              <w:t>% (8,5</w:t>
            </w:r>
            <w:r w:rsidRPr="004826BB">
              <w:rPr>
                <w:b/>
                <w:color w:val="000000"/>
                <w:sz w:val="22"/>
                <w:szCs w:val="22"/>
                <w:lang w:val="fr-FR"/>
              </w:rPr>
              <w:t> </w:t>
            </w:r>
            <w:r w:rsidRPr="004826BB">
              <w:rPr>
                <w:color w:val="000000"/>
                <w:sz w:val="22"/>
                <w:szCs w:val="22"/>
                <w:lang w:val="fr-FR"/>
              </w:rPr>
              <w:t>%, 31,7</w:t>
            </w:r>
            <w:r w:rsidRPr="004826BB">
              <w:rPr>
                <w:b/>
                <w:color w:val="000000"/>
                <w:sz w:val="22"/>
                <w:szCs w:val="22"/>
                <w:lang w:val="fr-FR"/>
              </w:rPr>
              <w:t> </w:t>
            </w:r>
            <w:r w:rsidRPr="004826BB">
              <w:rPr>
                <w:color w:val="000000"/>
                <w:sz w:val="22"/>
                <w:szCs w:val="22"/>
                <w:lang w:val="fr-FR"/>
              </w:rPr>
              <w:t>%)***</w:t>
            </w:r>
          </w:p>
        </w:tc>
      </w:tr>
    </w:tbl>
    <w:p w14:paraId="234C6B0E" w14:textId="77777777" w:rsidR="00ED1A2D" w:rsidRPr="004826BB" w:rsidRDefault="00ED1A2D" w:rsidP="00ED1A2D">
      <w:pPr>
        <w:pStyle w:val="Default"/>
        <w:rPr>
          <w:sz w:val="22"/>
          <w:szCs w:val="22"/>
          <w:lang w:val="fr-FR"/>
        </w:rPr>
      </w:pPr>
      <w:r w:rsidRPr="004826BB">
        <w:rPr>
          <w:sz w:val="22"/>
          <w:szCs w:val="22"/>
          <w:lang w:val="fr-FR"/>
        </w:rPr>
        <w:t>*   Critère principal de l’étude</w:t>
      </w:r>
    </w:p>
    <w:p w14:paraId="45B3AA5D" w14:textId="77777777" w:rsidR="00ED1A2D" w:rsidRPr="004826BB" w:rsidRDefault="00ED1A2D" w:rsidP="00ED1A2D">
      <w:pPr>
        <w:pStyle w:val="Default"/>
        <w:rPr>
          <w:sz w:val="22"/>
          <w:szCs w:val="22"/>
          <w:lang w:val="fr-FR"/>
        </w:rPr>
      </w:pPr>
      <w:r w:rsidRPr="004826BB">
        <w:rPr>
          <w:sz w:val="22"/>
          <w:szCs w:val="22"/>
          <w:lang w:val="fr-FR"/>
        </w:rPr>
        <w:t xml:space="preserve">** Avec une marge de 5 %, la non-infériorité est démontrée  </w:t>
      </w:r>
    </w:p>
    <w:p w14:paraId="189B870E" w14:textId="77777777" w:rsidR="00ED1A2D" w:rsidRPr="004826BB" w:rsidRDefault="00ED1A2D" w:rsidP="00ED1A2D">
      <w:pPr>
        <w:pStyle w:val="Default"/>
        <w:rPr>
          <w:sz w:val="22"/>
          <w:szCs w:val="22"/>
          <w:lang w:val="fr-FR"/>
        </w:rPr>
      </w:pPr>
      <w:r w:rsidRPr="004826BB">
        <w:rPr>
          <w:sz w:val="22"/>
          <w:szCs w:val="22"/>
          <w:lang w:val="fr-FR"/>
        </w:rPr>
        <w:t xml:space="preserve">*** Différence de proportions, IC à 95 % obtenus après ajustement pour la randomisation </w:t>
      </w:r>
    </w:p>
    <w:p w14:paraId="2198F2B0" w14:textId="77777777" w:rsidR="00ED1A2D" w:rsidRPr="004826BB" w:rsidRDefault="00ED1A2D" w:rsidP="00ED1A2D">
      <w:pPr>
        <w:pStyle w:val="Default"/>
        <w:rPr>
          <w:bCs/>
          <w:sz w:val="22"/>
          <w:szCs w:val="22"/>
          <w:u w:val="single"/>
          <w:lang w:val="fr-FR"/>
        </w:rPr>
      </w:pPr>
    </w:p>
    <w:p w14:paraId="03A3122C" w14:textId="77777777" w:rsidR="00ED1A2D" w:rsidRPr="004826BB" w:rsidRDefault="00ED1A2D" w:rsidP="00D85197">
      <w:pPr>
        <w:pStyle w:val="Default"/>
        <w:rPr>
          <w:bCs/>
          <w:sz w:val="22"/>
          <w:szCs w:val="22"/>
          <w:u w:val="single"/>
          <w:lang w:val="fr-FR"/>
        </w:rPr>
      </w:pPr>
      <w:r w:rsidRPr="004826BB">
        <w:rPr>
          <w:bCs/>
          <w:sz w:val="22"/>
          <w:szCs w:val="22"/>
          <w:u w:val="single"/>
          <w:lang w:val="fr-FR"/>
        </w:rPr>
        <w:t>Prophylaxie secondaire des IFI – Efficacité chez les receveurs d’une GCSH avec antécédents d’IFI probable ou prouvée</w:t>
      </w:r>
    </w:p>
    <w:p w14:paraId="21FCD95C" w14:textId="77777777" w:rsidR="00ED1A2D" w:rsidRPr="004826BB" w:rsidRDefault="00ED1A2D" w:rsidP="00D85197">
      <w:pPr>
        <w:pStyle w:val="CM55"/>
        <w:spacing w:after="0"/>
        <w:rPr>
          <w:color w:val="000000"/>
          <w:sz w:val="22"/>
          <w:szCs w:val="22"/>
          <w:lang w:val="fr-FR"/>
        </w:rPr>
      </w:pPr>
      <w:r w:rsidRPr="004826BB">
        <w:rPr>
          <w:color w:val="000000"/>
          <w:sz w:val="22"/>
          <w:szCs w:val="22"/>
          <w:lang w:val="fr-FR"/>
        </w:rPr>
        <w:t xml:space="preserve">Le voriconazole a été évalué dans la prophylaxie secondaire au cours d’ une étude multicentrique, non comparative menée en ouvert et portant sur des adultes receveurs d’une GCSH allogénique </w:t>
      </w:r>
      <w:r w:rsidRPr="004826BB">
        <w:rPr>
          <w:bCs/>
          <w:color w:val="000000"/>
          <w:sz w:val="22"/>
          <w:szCs w:val="22"/>
          <w:lang w:val="fr-FR"/>
        </w:rPr>
        <w:t>avec antécédents d’IFI prouvée ouprobable</w:t>
      </w:r>
      <w:r w:rsidRPr="004826BB" w:rsidDel="00852074">
        <w:rPr>
          <w:bCs/>
          <w:color w:val="000000"/>
          <w:sz w:val="22"/>
          <w:szCs w:val="22"/>
          <w:lang w:val="fr-FR"/>
        </w:rPr>
        <w:t xml:space="preserve"> </w:t>
      </w:r>
      <w:r w:rsidRPr="004826BB">
        <w:rPr>
          <w:color w:val="000000"/>
          <w:sz w:val="22"/>
          <w:szCs w:val="22"/>
          <w:lang w:val="fr-FR"/>
        </w:rPr>
        <w:t xml:space="preserve">. Le critère principal de l’étude était le taux de survenue d’IFI </w:t>
      </w:r>
      <w:r w:rsidRPr="004826BB">
        <w:rPr>
          <w:bCs/>
          <w:color w:val="000000"/>
          <w:sz w:val="22"/>
          <w:szCs w:val="22"/>
          <w:lang w:val="fr-FR"/>
        </w:rPr>
        <w:t>prouvée ou probable</w:t>
      </w:r>
      <w:r w:rsidRPr="004826BB" w:rsidDel="00852074">
        <w:rPr>
          <w:bCs/>
          <w:color w:val="000000"/>
          <w:sz w:val="22"/>
          <w:szCs w:val="22"/>
          <w:lang w:val="fr-FR"/>
        </w:rPr>
        <w:t xml:space="preserve"> </w:t>
      </w:r>
      <w:r w:rsidRPr="004826BB">
        <w:rPr>
          <w:color w:val="000000"/>
          <w:sz w:val="22"/>
          <w:szCs w:val="22"/>
          <w:lang w:val="fr-FR"/>
        </w:rPr>
        <w:t xml:space="preserve">pendant la première année après la GCSH. Le groupe ITTm incluait 40 patients </w:t>
      </w:r>
      <w:r w:rsidRPr="004826BB">
        <w:rPr>
          <w:bCs/>
          <w:color w:val="000000"/>
          <w:sz w:val="22"/>
          <w:szCs w:val="22"/>
          <w:lang w:val="fr-FR"/>
        </w:rPr>
        <w:t>avec antécédents d’IFI</w:t>
      </w:r>
      <w:r w:rsidRPr="004826BB">
        <w:rPr>
          <w:color w:val="000000"/>
          <w:sz w:val="22"/>
          <w:szCs w:val="22"/>
          <w:lang w:val="fr-FR"/>
        </w:rPr>
        <w:t>, dont 31 ayant présenté une aspergillose, 5 une candidose et 4 une autre IFI. La durée médiane de la prophylaxie par le médicament de l’étude était de 95,5 jours dans le groupe ITTm.</w:t>
      </w:r>
    </w:p>
    <w:p w14:paraId="7C2B5AD0" w14:textId="77777777" w:rsidR="00ED1A2D" w:rsidRPr="004826BB" w:rsidRDefault="00ED1A2D" w:rsidP="00ED1A2D">
      <w:pPr>
        <w:pStyle w:val="CM55"/>
        <w:spacing w:after="0"/>
        <w:rPr>
          <w:color w:val="000000"/>
          <w:sz w:val="22"/>
          <w:szCs w:val="22"/>
          <w:lang w:val="fr-FR"/>
        </w:rPr>
      </w:pPr>
    </w:p>
    <w:p w14:paraId="2647C6D7" w14:textId="77777777" w:rsidR="00ED1A2D" w:rsidRPr="004826BB" w:rsidRDefault="00A60101" w:rsidP="00ED1A2D">
      <w:pPr>
        <w:pStyle w:val="Default"/>
        <w:rPr>
          <w:sz w:val="22"/>
          <w:szCs w:val="22"/>
          <w:lang w:val="fr-FR"/>
        </w:rPr>
      </w:pPr>
      <w:r w:rsidRPr="004826BB">
        <w:rPr>
          <w:sz w:val="22"/>
          <w:szCs w:val="22"/>
          <w:lang w:val="fr-FR"/>
        </w:rPr>
        <w:t xml:space="preserve">Des IFI </w:t>
      </w:r>
      <w:r w:rsidRPr="004826BB">
        <w:rPr>
          <w:bCs/>
          <w:sz w:val="22"/>
          <w:szCs w:val="22"/>
          <w:lang w:val="fr-FR"/>
        </w:rPr>
        <w:t>prouvée ou probable</w:t>
      </w:r>
      <w:r w:rsidRPr="004826BB" w:rsidDel="00852074">
        <w:rPr>
          <w:bCs/>
          <w:sz w:val="22"/>
          <w:szCs w:val="22"/>
          <w:lang w:val="fr-FR"/>
        </w:rPr>
        <w:t xml:space="preserve"> </w:t>
      </w:r>
      <w:r w:rsidRPr="004826BB">
        <w:rPr>
          <w:bCs/>
          <w:sz w:val="22"/>
          <w:szCs w:val="22"/>
          <w:lang w:val="fr-FR"/>
        </w:rPr>
        <w:t>se sont</w:t>
      </w:r>
      <w:r w:rsidRPr="004826BB">
        <w:rPr>
          <w:bCs/>
          <w:sz w:val="22"/>
          <w:szCs w:val="22"/>
          <w:u w:val="single"/>
          <w:lang w:val="fr-FR"/>
        </w:rPr>
        <w:t xml:space="preserve"> </w:t>
      </w:r>
      <w:r w:rsidRPr="004826BB">
        <w:rPr>
          <w:sz w:val="22"/>
          <w:szCs w:val="22"/>
          <w:lang w:val="fr-FR"/>
        </w:rPr>
        <w:t>développées chez 7,5 % (3/40) des patients pendant la première année après la GCSH incluant une candidémie</w:t>
      </w:r>
      <w:r w:rsidR="00ED1A2D" w:rsidRPr="004826BB">
        <w:rPr>
          <w:sz w:val="22"/>
          <w:szCs w:val="22"/>
          <w:lang w:val="fr-FR"/>
        </w:rPr>
        <w:t>, une scédosporiose (les deux étant des rechutes d’une précédente IFI) et une zygomycose. Le taux de survie était de 80,0 % (32/40) au jour 180 et de 70,0 % (28/40) à un an.</w:t>
      </w:r>
    </w:p>
    <w:p w14:paraId="2AA3E186" w14:textId="77777777" w:rsidR="00D025C0" w:rsidRPr="004826BB" w:rsidRDefault="00D025C0">
      <w:pPr>
        <w:rPr>
          <w:color w:val="000000"/>
          <w:szCs w:val="22"/>
          <w:lang w:val="fr-FR"/>
        </w:rPr>
      </w:pPr>
    </w:p>
    <w:p w14:paraId="6C0FAD17" w14:textId="77777777" w:rsidR="00D025C0" w:rsidRPr="004826BB" w:rsidRDefault="00D025C0" w:rsidP="006A7A0E">
      <w:pPr>
        <w:rPr>
          <w:color w:val="000000"/>
          <w:u w:val="single"/>
          <w:lang w:val="fr-FR"/>
        </w:rPr>
      </w:pPr>
      <w:r w:rsidRPr="004826BB">
        <w:rPr>
          <w:color w:val="000000"/>
          <w:u w:val="single"/>
          <w:lang w:val="fr-FR"/>
        </w:rPr>
        <w:t>Durée du traitement</w:t>
      </w:r>
    </w:p>
    <w:p w14:paraId="30703C46" w14:textId="77777777" w:rsidR="00D025C0" w:rsidRPr="004826BB" w:rsidRDefault="00D025C0">
      <w:pPr>
        <w:rPr>
          <w:color w:val="000000"/>
          <w:szCs w:val="22"/>
          <w:lang w:val="fr-FR"/>
        </w:rPr>
      </w:pPr>
      <w:r w:rsidRPr="004826BB">
        <w:rPr>
          <w:color w:val="000000"/>
          <w:szCs w:val="22"/>
          <w:lang w:val="fr-FR"/>
        </w:rPr>
        <w:t xml:space="preserve">Dans les </w:t>
      </w:r>
      <w:r w:rsidR="00956AD9" w:rsidRPr="004826BB">
        <w:rPr>
          <w:color w:val="000000"/>
          <w:szCs w:val="22"/>
          <w:lang w:val="fr-FR"/>
        </w:rPr>
        <w:t xml:space="preserve">essais </w:t>
      </w:r>
      <w:r w:rsidRPr="004826BB">
        <w:rPr>
          <w:color w:val="000000"/>
          <w:szCs w:val="22"/>
          <w:lang w:val="fr-FR"/>
        </w:rPr>
        <w:t>cliniques, 705 patients ont reçu du voriconazole pendant plus de 12 semaines ; 164 patients ont reçu du voriconazole pendant plus de 6 mois.</w:t>
      </w:r>
    </w:p>
    <w:p w14:paraId="5CC51914" w14:textId="77777777" w:rsidR="00D025C0" w:rsidRPr="004826BB" w:rsidRDefault="00D025C0" w:rsidP="006A7A0E">
      <w:pPr>
        <w:rPr>
          <w:color w:val="000000"/>
          <w:lang w:val="fr-FR"/>
        </w:rPr>
      </w:pPr>
    </w:p>
    <w:p w14:paraId="105FF154" w14:textId="77777777" w:rsidR="00D025C0" w:rsidRPr="004826BB" w:rsidRDefault="00D025C0" w:rsidP="006A7A0E">
      <w:pPr>
        <w:rPr>
          <w:color w:val="000000"/>
          <w:u w:val="single"/>
          <w:lang w:val="fr-FR"/>
        </w:rPr>
      </w:pPr>
      <w:r w:rsidRPr="004826BB">
        <w:rPr>
          <w:color w:val="000000"/>
          <w:u w:val="single"/>
          <w:lang w:val="fr-FR"/>
        </w:rPr>
        <w:t>Population pédiatrique</w:t>
      </w:r>
    </w:p>
    <w:p w14:paraId="4BB9EDEB" w14:textId="77777777" w:rsidR="00BC2536" w:rsidRPr="004826BB" w:rsidRDefault="00BC2536" w:rsidP="006A7A0E">
      <w:pPr>
        <w:rPr>
          <w:color w:val="000000"/>
          <w:szCs w:val="22"/>
          <w:lang w:val="fr-FR"/>
        </w:rPr>
      </w:pPr>
      <w:r w:rsidRPr="004826BB">
        <w:rPr>
          <w:color w:val="000000"/>
          <w:szCs w:val="22"/>
          <w:lang w:val="fr-FR"/>
        </w:rPr>
        <w:t>Cinquante-trois enfants âgés de 2 à moins de 18 ans ont été traités par voriconazole lors de deux essais cliniques prospectifs, ouverts, non comparatifs et multicentriques. Une étude a recruté 31 patients atteints d'aspergillose invasive (AI) possible, prouvée ou probable, dont 14 patients</w:t>
      </w:r>
      <w:r w:rsidR="00912440" w:rsidRPr="004826BB">
        <w:rPr>
          <w:color w:val="000000"/>
          <w:szCs w:val="22"/>
          <w:lang w:val="fr-FR"/>
        </w:rPr>
        <w:t xml:space="preserve"> ont</w:t>
      </w:r>
      <w:r w:rsidRPr="004826BB">
        <w:rPr>
          <w:color w:val="000000"/>
          <w:szCs w:val="22"/>
          <w:lang w:val="fr-FR"/>
        </w:rPr>
        <w:t xml:space="preserve"> présent</w:t>
      </w:r>
      <w:r w:rsidR="00912440" w:rsidRPr="004826BB">
        <w:rPr>
          <w:color w:val="000000"/>
          <w:szCs w:val="22"/>
          <w:lang w:val="fr-FR"/>
        </w:rPr>
        <w:t xml:space="preserve">é </w:t>
      </w:r>
      <w:r w:rsidRPr="004826BB">
        <w:rPr>
          <w:color w:val="000000"/>
          <w:szCs w:val="22"/>
          <w:lang w:val="fr-FR"/>
        </w:rPr>
        <w:t xml:space="preserve">une AI prouvée ou probable et </w:t>
      </w:r>
      <w:r w:rsidR="00833AA7" w:rsidRPr="004826BB">
        <w:rPr>
          <w:color w:val="000000"/>
          <w:szCs w:val="22"/>
          <w:lang w:val="fr-FR"/>
        </w:rPr>
        <w:t xml:space="preserve">ont été </w:t>
      </w:r>
      <w:r w:rsidRPr="004826BB">
        <w:rPr>
          <w:color w:val="000000"/>
          <w:szCs w:val="22"/>
          <w:lang w:val="fr-FR"/>
        </w:rPr>
        <w:t xml:space="preserve">inclus dans les analyses d'efficacité du groupe ITTm. La deuxième étude a recruté 22 patients atteints de candidose invasive </w:t>
      </w:r>
      <w:r w:rsidR="00C57CC5" w:rsidRPr="004826BB">
        <w:rPr>
          <w:color w:val="000000"/>
          <w:szCs w:val="22"/>
          <w:lang w:val="fr-FR"/>
        </w:rPr>
        <w:t>incluant la</w:t>
      </w:r>
      <w:r w:rsidRPr="004826BB">
        <w:rPr>
          <w:color w:val="000000"/>
          <w:szCs w:val="22"/>
          <w:lang w:val="fr-FR"/>
        </w:rPr>
        <w:t xml:space="preserve"> candidémie (CIC) et </w:t>
      </w:r>
      <w:r w:rsidR="003640B1" w:rsidRPr="004826BB">
        <w:rPr>
          <w:color w:val="000000"/>
          <w:szCs w:val="22"/>
          <w:lang w:val="fr-FR"/>
        </w:rPr>
        <w:t>de</w:t>
      </w:r>
      <w:r w:rsidRPr="004826BB">
        <w:rPr>
          <w:color w:val="000000"/>
          <w:szCs w:val="22"/>
          <w:lang w:val="fr-FR"/>
        </w:rPr>
        <w:t xml:space="preserve"> candidose œsophagienne (CO)</w:t>
      </w:r>
      <w:r w:rsidR="00C80F8A" w:rsidRPr="004826BB">
        <w:rPr>
          <w:color w:val="000000"/>
          <w:szCs w:val="22"/>
          <w:lang w:val="fr-FR"/>
        </w:rPr>
        <w:t>,</w:t>
      </w:r>
      <w:r w:rsidRPr="004826BB">
        <w:rPr>
          <w:color w:val="000000"/>
          <w:szCs w:val="22"/>
          <w:lang w:val="fr-FR"/>
        </w:rPr>
        <w:t xml:space="preserve"> nécessitant un traitement de première intention ou de rattrapage, dont 17 ont été inclus dans les analyses d'efficacité du groupe ITTm. </w:t>
      </w:r>
      <w:r w:rsidR="00450CCB" w:rsidRPr="004826BB">
        <w:rPr>
          <w:color w:val="000000"/>
          <w:szCs w:val="22"/>
          <w:lang w:val="fr-FR"/>
        </w:rPr>
        <w:t>Chez les patients atteints d'AI, le</w:t>
      </w:r>
      <w:r w:rsidR="00C57CC5" w:rsidRPr="004826BB">
        <w:rPr>
          <w:color w:val="000000"/>
          <w:szCs w:val="22"/>
          <w:lang w:val="fr-FR"/>
        </w:rPr>
        <w:t xml:space="preserve"> taux</w:t>
      </w:r>
      <w:r w:rsidRPr="004826BB">
        <w:rPr>
          <w:color w:val="000000"/>
          <w:szCs w:val="22"/>
          <w:lang w:val="fr-FR"/>
        </w:rPr>
        <w:t xml:space="preserve"> de réponse globale </w:t>
      </w:r>
      <w:r w:rsidR="00450CCB" w:rsidRPr="004826BB">
        <w:rPr>
          <w:color w:val="000000"/>
          <w:szCs w:val="22"/>
          <w:lang w:val="fr-FR"/>
        </w:rPr>
        <w:t xml:space="preserve">à 6 semaines </w:t>
      </w:r>
      <w:r w:rsidRPr="004826BB">
        <w:rPr>
          <w:color w:val="000000"/>
          <w:szCs w:val="22"/>
          <w:lang w:val="fr-FR"/>
        </w:rPr>
        <w:t>étai</w:t>
      </w:r>
      <w:r w:rsidR="0054699D" w:rsidRPr="004826BB">
        <w:rPr>
          <w:color w:val="000000"/>
          <w:szCs w:val="22"/>
          <w:lang w:val="fr-FR"/>
        </w:rPr>
        <w:t>t</w:t>
      </w:r>
      <w:r w:rsidRPr="004826BB">
        <w:rPr>
          <w:color w:val="000000"/>
          <w:szCs w:val="22"/>
          <w:lang w:val="fr-FR"/>
        </w:rPr>
        <w:t xml:space="preserve"> de 64,3 % (9/14)</w:t>
      </w:r>
      <w:r w:rsidR="00450CCB" w:rsidRPr="004826BB">
        <w:rPr>
          <w:color w:val="000000"/>
          <w:szCs w:val="22"/>
          <w:lang w:val="fr-FR"/>
        </w:rPr>
        <w:t> ;</w:t>
      </w:r>
      <w:r w:rsidRPr="004826BB">
        <w:rPr>
          <w:color w:val="000000"/>
          <w:szCs w:val="22"/>
          <w:lang w:val="fr-FR"/>
        </w:rPr>
        <w:t xml:space="preserve"> </w:t>
      </w:r>
      <w:r w:rsidR="00450CCB" w:rsidRPr="004826BB">
        <w:rPr>
          <w:color w:val="000000"/>
          <w:szCs w:val="22"/>
          <w:lang w:val="fr-FR"/>
        </w:rPr>
        <w:t xml:space="preserve">le taux de réponse globale était de 40 % (2/5) chez les patients âgés de 2 à moins de 12 ans et de 77,8 % (7/9) chez les patients âgés de 12 à moins de 18 ans. Le taux de réponse globale à la fin du traitement était de 85,7 % (6/7) chez les patients atteints de CIC, et de 70 % (7/10) chez les patients atteints de CO. Le taux de réponse </w:t>
      </w:r>
      <w:r w:rsidR="00C57CC5" w:rsidRPr="004826BB">
        <w:rPr>
          <w:color w:val="000000"/>
          <w:szCs w:val="22"/>
          <w:lang w:val="fr-FR"/>
        </w:rPr>
        <w:t>global</w:t>
      </w:r>
      <w:r w:rsidR="00C02B62" w:rsidRPr="004826BB">
        <w:rPr>
          <w:color w:val="000000"/>
          <w:szCs w:val="22"/>
          <w:lang w:val="fr-FR"/>
        </w:rPr>
        <w:t>e</w:t>
      </w:r>
      <w:r w:rsidR="00C57CC5" w:rsidRPr="004826BB">
        <w:rPr>
          <w:color w:val="000000"/>
          <w:szCs w:val="22"/>
          <w:lang w:val="fr-FR"/>
        </w:rPr>
        <w:t xml:space="preserve"> </w:t>
      </w:r>
      <w:r w:rsidR="00450CCB" w:rsidRPr="004826BB">
        <w:rPr>
          <w:color w:val="000000"/>
          <w:szCs w:val="22"/>
          <w:lang w:val="fr-FR"/>
        </w:rPr>
        <w:t>(CIC et CO combinées) était de 88,9 % (8/9) chez les enfants âgés de 2 à moins de 12 ans, et de 62,5 % (5/8) chez les enfants âgés de 12 à moins de 18 ans</w:t>
      </w:r>
      <w:r w:rsidRPr="004826BB">
        <w:rPr>
          <w:color w:val="000000"/>
          <w:szCs w:val="22"/>
          <w:lang w:val="fr-FR"/>
        </w:rPr>
        <w:t>.</w:t>
      </w:r>
    </w:p>
    <w:p w14:paraId="36E9385F" w14:textId="77777777" w:rsidR="00450CCB" w:rsidRPr="004826BB" w:rsidRDefault="00450CCB" w:rsidP="006A7A0E">
      <w:pPr>
        <w:rPr>
          <w:color w:val="000000"/>
          <w:lang w:val="fr-FR"/>
        </w:rPr>
      </w:pPr>
    </w:p>
    <w:p w14:paraId="2C2472D9" w14:textId="77777777" w:rsidR="00D025C0" w:rsidRPr="004826BB" w:rsidRDefault="00D025C0" w:rsidP="006A7A0E">
      <w:pPr>
        <w:rPr>
          <w:color w:val="000000"/>
          <w:u w:val="single"/>
          <w:lang w:val="fr-FR"/>
        </w:rPr>
      </w:pPr>
      <w:r w:rsidRPr="004826BB">
        <w:rPr>
          <w:color w:val="000000"/>
          <w:u w:val="single"/>
          <w:lang w:val="fr-FR"/>
        </w:rPr>
        <w:t>Etudes cliniques portant sur l'intervalle QTc</w:t>
      </w:r>
    </w:p>
    <w:p w14:paraId="0D56BC9C" w14:textId="77777777" w:rsidR="00D025C0" w:rsidRPr="004826BB" w:rsidRDefault="00D025C0">
      <w:pPr>
        <w:rPr>
          <w:color w:val="000000"/>
          <w:szCs w:val="22"/>
          <w:lang w:val="fr-FR"/>
        </w:rPr>
      </w:pPr>
      <w:r w:rsidRPr="004826BB">
        <w:rPr>
          <w:color w:val="000000"/>
          <w:szCs w:val="22"/>
          <w:lang w:val="fr-FR"/>
        </w:rPr>
        <w:t>Une étude en cross</w:t>
      </w:r>
      <w:r w:rsidRPr="004826BB">
        <w:rPr>
          <w:color w:val="000000"/>
          <w:szCs w:val="22"/>
          <w:lang w:val="fr-FR"/>
        </w:rPr>
        <w:noBreakHyphen/>
        <w:t>over, contrôlée contre placebo, randomisée, à dose unique, destinée à évaluer l'effet sur l'intervalle QTc, a été conduite chez des volontaires sains avec trois doses orales de voriconazole et de kétoconazole. Les allongements maximaux moyens du QTc, à partir de la valeur basale, ajustés par rapport au placebo, après 800, 1200 et 1600 mg de voriconazole ont été respectivement de 5.1, 4.8, 8.2 msec et de 7.0 msec après 800 mg de kétoconazole. Aucun patient, quel que soit le groupe, n’a eu d’allongement du QTc</w:t>
      </w:r>
      <w:r w:rsidRPr="004826BB">
        <w:rPr>
          <w:color w:val="000000"/>
          <w:szCs w:val="22"/>
          <w:vertAlign w:val="subscript"/>
          <w:lang w:val="fr-FR"/>
        </w:rPr>
        <w:t xml:space="preserve"> </w:t>
      </w:r>
      <w:r w:rsidRPr="004826BB">
        <w:rPr>
          <w:color w:val="000000"/>
          <w:szCs w:val="22"/>
          <w:lang w:val="fr-FR"/>
        </w:rPr>
        <w:sym w:font="Symbol" w:char="00B3"/>
      </w:r>
      <w:r w:rsidRPr="004826BB">
        <w:rPr>
          <w:color w:val="000000"/>
          <w:szCs w:val="22"/>
          <w:lang w:val="fr-FR"/>
        </w:rPr>
        <w:t> 60 msec par rapport à la valeur basale et aucun patient n’a présenté d’intervalle dépassant la valeur seuil de 500 msec pouvant être cliniquement significative.</w:t>
      </w:r>
    </w:p>
    <w:p w14:paraId="538E74FA" w14:textId="77777777" w:rsidR="00D025C0" w:rsidRPr="004826BB" w:rsidRDefault="00D025C0">
      <w:pPr>
        <w:rPr>
          <w:b/>
          <w:color w:val="000000"/>
          <w:szCs w:val="22"/>
          <w:lang w:val="fr-FR"/>
        </w:rPr>
      </w:pPr>
    </w:p>
    <w:p w14:paraId="1B2A7F87" w14:textId="77777777" w:rsidR="00D025C0" w:rsidRPr="004826BB" w:rsidRDefault="00D025C0">
      <w:pPr>
        <w:rPr>
          <w:b/>
          <w:color w:val="000000"/>
          <w:szCs w:val="22"/>
          <w:lang w:val="fr-FR"/>
        </w:rPr>
      </w:pPr>
      <w:r w:rsidRPr="004826BB">
        <w:rPr>
          <w:b/>
          <w:color w:val="000000"/>
          <w:szCs w:val="22"/>
          <w:lang w:val="fr-FR"/>
        </w:rPr>
        <w:t>5.2</w:t>
      </w:r>
      <w:r w:rsidRPr="004826BB">
        <w:rPr>
          <w:b/>
          <w:color w:val="000000"/>
          <w:szCs w:val="22"/>
          <w:lang w:val="fr-FR"/>
        </w:rPr>
        <w:tab/>
        <w:t>Propriétés pharmacocinétiques</w:t>
      </w:r>
    </w:p>
    <w:p w14:paraId="486B1650" w14:textId="77777777" w:rsidR="00D025C0" w:rsidRPr="004826BB" w:rsidRDefault="00D025C0">
      <w:pPr>
        <w:rPr>
          <w:rStyle w:val="SmPCsubheading"/>
          <w:color w:val="000000"/>
          <w:lang w:val="fr-FR"/>
        </w:rPr>
      </w:pPr>
    </w:p>
    <w:p w14:paraId="4F43E4B6" w14:textId="77777777" w:rsidR="00D025C0" w:rsidRPr="004826BB" w:rsidRDefault="00D025C0" w:rsidP="006A7A0E">
      <w:pPr>
        <w:rPr>
          <w:color w:val="000000"/>
          <w:u w:val="single"/>
          <w:lang w:val="fr-FR"/>
        </w:rPr>
      </w:pPr>
      <w:r w:rsidRPr="004826BB">
        <w:rPr>
          <w:color w:val="000000"/>
          <w:u w:val="single"/>
          <w:lang w:val="fr-FR"/>
        </w:rPr>
        <w:t>Caractéristiques pharmacocinétiques générales</w:t>
      </w:r>
    </w:p>
    <w:p w14:paraId="7AA9F84C" w14:textId="77777777" w:rsidR="00D025C0" w:rsidRPr="004826BB" w:rsidRDefault="00D025C0">
      <w:pPr>
        <w:rPr>
          <w:color w:val="000000"/>
          <w:szCs w:val="22"/>
          <w:lang w:val="fr-FR"/>
        </w:rPr>
      </w:pPr>
      <w:r w:rsidRPr="004826BB">
        <w:rPr>
          <w:color w:val="000000"/>
          <w:szCs w:val="22"/>
          <w:lang w:val="fr-FR"/>
        </w:rPr>
        <w:t>Le profil pharmacocinétique du voriconazole a été établi chez des sujets sains, dans des populations particulières ainsi que dans des populations de malades. Après administration orale de 200 ou 300 mg deux fois par jour pendant 14 jours chez des patients à risque d’aspergillose (principalement des patients présentant des néoplasmes malins des tissus lymphatiques ou hématopoïétiques), les caractéristiques pharmacocinétiques du médicament (absorption rapide et constante, accumulation et évolution non linéaire) correspondent à celles observées chez des sujets sains.</w:t>
      </w:r>
    </w:p>
    <w:p w14:paraId="65A7882C" w14:textId="77777777" w:rsidR="00D025C0" w:rsidRPr="004826BB" w:rsidRDefault="00D025C0">
      <w:pPr>
        <w:rPr>
          <w:color w:val="000000"/>
          <w:szCs w:val="22"/>
          <w:lang w:val="fr-FR"/>
        </w:rPr>
      </w:pPr>
    </w:p>
    <w:p w14:paraId="671FF6E5" w14:textId="77777777" w:rsidR="00D025C0" w:rsidRPr="004826BB" w:rsidRDefault="00D025C0">
      <w:pPr>
        <w:rPr>
          <w:color w:val="000000"/>
          <w:szCs w:val="22"/>
          <w:lang w:val="fr-FR"/>
        </w:rPr>
      </w:pPr>
      <w:r w:rsidRPr="004826BB">
        <w:rPr>
          <w:color w:val="000000"/>
          <w:szCs w:val="22"/>
          <w:lang w:val="fr-FR"/>
        </w:rPr>
        <w:t>Le voriconazole a un profil pharmacocinétique non linéaire dû à une saturation de son métabolisme. L’exposition augmente de façon plus que proportionnelle à la dose. Il est estimé qu’en moyenne, une augmentation de la posologie orale de 200 mg 2 fois par jour à 300 mg 2 fois par jour multiplie l’exposition (ASC</w:t>
      </w:r>
      <w:r w:rsidRPr="004826BB">
        <w:rPr>
          <w:color w:val="000000"/>
          <w:szCs w:val="22"/>
          <w:vertAlign w:val="subscript"/>
          <w:lang w:val="fr-FR"/>
        </w:rPr>
        <w:sym w:font="Symbol" w:char="0074"/>
      </w:r>
      <w:r w:rsidRPr="004826BB">
        <w:rPr>
          <w:color w:val="000000"/>
          <w:szCs w:val="22"/>
          <w:lang w:val="fr-FR"/>
        </w:rPr>
        <w:t xml:space="preserve">) par 2,5. La dose d’entretien de 200 mg par voie orale (ou 100 mg pour les patients de moins de 40 kg) équivaut à une exposition à une dose de 3 mg/kg de voriconazole IV. Une dose d’entretien de 300 mg par voie orale (ou 150 mg pour les patients de moins de 40 kg) équivaut à une exposition à une dose de 4 mg/kg de voriconazole IV. Après administration des doses de charge recommandées par voie intraveineuse ou orale, des concentrations plasmatiques proches de l’état d’équilibre sont atteintes dans les premières 24 heures suivant la prise. Sans la dose de charge, le voriconazole s’accumule après administrations répétées deux fois par jour ; des taux plasmatiques à l’état d’équilibre sont obtenus au </w:t>
      </w:r>
      <w:r w:rsidR="00750374" w:rsidRPr="004826BB">
        <w:rPr>
          <w:color w:val="000000"/>
          <w:szCs w:val="22"/>
          <w:lang w:val="fr-FR"/>
        </w:rPr>
        <w:t>Jour</w:t>
      </w:r>
      <w:r w:rsidRPr="004826BB">
        <w:rPr>
          <w:color w:val="000000"/>
          <w:szCs w:val="22"/>
          <w:lang w:val="fr-FR"/>
        </w:rPr>
        <w:t> 6 chez la plupart des patients.</w:t>
      </w:r>
    </w:p>
    <w:p w14:paraId="504F9325" w14:textId="77777777" w:rsidR="00D025C0" w:rsidRPr="004826BB" w:rsidRDefault="00D025C0">
      <w:pPr>
        <w:rPr>
          <w:b/>
          <w:color w:val="000000"/>
          <w:lang w:val="fr-FR"/>
        </w:rPr>
      </w:pPr>
    </w:p>
    <w:p w14:paraId="17CCD81F" w14:textId="77777777" w:rsidR="00D025C0" w:rsidRPr="004826BB" w:rsidRDefault="00D025C0" w:rsidP="006A7A0E">
      <w:pPr>
        <w:rPr>
          <w:rStyle w:val="SmPCsubheading"/>
          <w:color w:val="000000"/>
          <w:u w:val="single"/>
          <w:lang w:val="fr-FR"/>
        </w:rPr>
      </w:pPr>
      <w:r w:rsidRPr="004826BB">
        <w:rPr>
          <w:rStyle w:val="SmPCsubheading"/>
          <w:b w:val="0"/>
          <w:color w:val="000000"/>
          <w:u w:val="single"/>
          <w:lang w:val="fr-FR"/>
        </w:rPr>
        <w:t>Absorption</w:t>
      </w:r>
    </w:p>
    <w:p w14:paraId="288BE365" w14:textId="77777777" w:rsidR="00D025C0" w:rsidRPr="004826BB" w:rsidRDefault="00D025C0">
      <w:pPr>
        <w:pStyle w:val="BodyText2"/>
        <w:keepNext/>
        <w:rPr>
          <w:color w:val="000000"/>
          <w:sz w:val="22"/>
          <w:szCs w:val="22"/>
          <w:lang w:val="fr-FR"/>
        </w:rPr>
      </w:pPr>
      <w:r w:rsidRPr="004826BB">
        <w:rPr>
          <w:color w:val="000000"/>
          <w:sz w:val="22"/>
          <w:szCs w:val="22"/>
          <w:lang w:val="fr-FR"/>
        </w:rPr>
        <w:t>Le voriconazole est absorbé rapidement et presque complètement après administration orale, les concentrations plasmatiques maximales (C</w:t>
      </w:r>
      <w:r w:rsidRPr="004826BB">
        <w:rPr>
          <w:color w:val="000000"/>
          <w:sz w:val="22"/>
          <w:szCs w:val="22"/>
          <w:vertAlign w:val="subscript"/>
          <w:lang w:val="fr-FR"/>
        </w:rPr>
        <w:t>max</w:t>
      </w:r>
      <w:r w:rsidRPr="004826BB">
        <w:rPr>
          <w:color w:val="000000"/>
          <w:sz w:val="22"/>
          <w:szCs w:val="22"/>
          <w:lang w:val="fr-FR"/>
        </w:rPr>
        <w:t>) étant atteintes 1 à 2 heures après la prise. La biodisponibilité absolue du voriconazole après administration orale est d’environ 96 %. La prise simultanée de voriconazole en doses multiples et d’un repas riche en graisses réduit la C</w:t>
      </w:r>
      <w:r w:rsidRPr="004826BB">
        <w:rPr>
          <w:color w:val="000000"/>
          <w:sz w:val="22"/>
          <w:szCs w:val="22"/>
          <w:vertAlign w:val="subscript"/>
          <w:lang w:val="fr-FR"/>
        </w:rPr>
        <w:t>max</w:t>
      </w:r>
      <w:r w:rsidRPr="004826BB">
        <w:rPr>
          <w:color w:val="000000"/>
          <w:sz w:val="22"/>
          <w:szCs w:val="22"/>
          <w:lang w:val="fr-FR"/>
        </w:rPr>
        <w:t xml:space="preserve"> et l’ASC</w:t>
      </w:r>
      <w:r w:rsidRPr="004826BB">
        <w:rPr>
          <w:color w:val="000000"/>
          <w:sz w:val="22"/>
          <w:szCs w:val="22"/>
          <w:vertAlign w:val="subscript"/>
          <w:lang w:val="fr-FR"/>
        </w:rPr>
        <w:sym w:font="Symbol" w:char="0074"/>
      </w:r>
      <w:r w:rsidRPr="004826BB">
        <w:rPr>
          <w:color w:val="000000"/>
          <w:sz w:val="22"/>
          <w:vertAlign w:val="subscript"/>
          <w:lang w:val="fr-FR"/>
        </w:rPr>
        <w:t xml:space="preserve"> </w:t>
      </w:r>
      <w:r w:rsidRPr="004826BB">
        <w:rPr>
          <w:color w:val="000000"/>
          <w:sz w:val="22"/>
          <w:szCs w:val="22"/>
          <w:lang w:val="fr-FR"/>
        </w:rPr>
        <w:t>de 34 et 24 % respectivement.</w:t>
      </w:r>
    </w:p>
    <w:p w14:paraId="199F7422" w14:textId="77777777" w:rsidR="00D025C0" w:rsidRPr="004826BB" w:rsidRDefault="00D025C0">
      <w:pPr>
        <w:rPr>
          <w:color w:val="000000"/>
          <w:szCs w:val="22"/>
          <w:lang w:val="fr-FR"/>
        </w:rPr>
      </w:pPr>
      <w:r w:rsidRPr="004826BB">
        <w:rPr>
          <w:color w:val="000000"/>
          <w:szCs w:val="22"/>
          <w:lang w:val="fr-FR"/>
        </w:rPr>
        <w:t>L’absorption du voriconazole n’est pas influencée par les changements du pH gastrique.</w:t>
      </w:r>
    </w:p>
    <w:p w14:paraId="1536F90C" w14:textId="77777777" w:rsidR="00D025C0" w:rsidRPr="004826BB" w:rsidRDefault="00D025C0">
      <w:pPr>
        <w:rPr>
          <w:color w:val="000000"/>
          <w:szCs w:val="22"/>
          <w:lang w:val="fr-FR"/>
        </w:rPr>
      </w:pPr>
    </w:p>
    <w:p w14:paraId="78FCF9C7" w14:textId="77777777" w:rsidR="00D025C0" w:rsidRPr="004826BB" w:rsidRDefault="00D025C0" w:rsidP="001762D5">
      <w:pPr>
        <w:keepNext/>
        <w:keepLines/>
        <w:rPr>
          <w:rStyle w:val="SmPCsubheading"/>
          <w:b w:val="0"/>
          <w:color w:val="000000"/>
          <w:u w:val="single"/>
          <w:lang w:val="fr-FR"/>
        </w:rPr>
      </w:pPr>
      <w:r w:rsidRPr="004826BB">
        <w:rPr>
          <w:rStyle w:val="SmPCsubheading"/>
          <w:b w:val="0"/>
          <w:color w:val="000000"/>
          <w:u w:val="single"/>
          <w:lang w:val="fr-FR"/>
        </w:rPr>
        <w:t>Distribution</w:t>
      </w:r>
    </w:p>
    <w:p w14:paraId="1C073EE2" w14:textId="77777777" w:rsidR="00D025C0" w:rsidRPr="004826BB" w:rsidRDefault="00D025C0">
      <w:pPr>
        <w:rPr>
          <w:color w:val="000000"/>
          <w:szCs w:val="22"/>
          <w:lang w:val="fr-FR"/>
        </w:rPr>
      </w:pPr>
      <w:r w:rsidRPr="004826BB">
        <w:rPr>
          <w:color w:val="000000"/>
          <w:szCs w:val="22"/>
          <w:lang w:val="fr-FR"/>
        </w:rPr>
        <w:t>Le volume de distribution à l’état d’équilibre du voriconazole est d’environ 4,6 l/kg, ce qui suggère une distribution importante dans les tissus. La liaison aux protéines plasmatiques est d’environ 58 %.</w:t>
      </w:r>
    </w:p>
    <w:p w14:paraId="5D0413AE" w14:textId="77777777" w:rsidR="00D025C0" w:rsidRPr="004826BB" w:rsidRDefault="00D025C0">
      <w:pPr>
        <w:rPr>
          <w:color w:val="000000"/>
          <w:szCs w:val="22"/>
          <w:lang w:val="fr-FR"/>
        </w:rPr>
      </w:pPr>
    </w:p>
    <w:p w14:paraId="0073E12B" w14:textId="77777777" w:rsidR="00D025C0" w:rsidRPr="004826BB" w:rsidRDefault="00D025C0">
      <w:pPr>
        <w:rPr>
          <w:color w:val="000000"/>
          <w:szCs w:val="22"/>
          <w:lang w:val="fr-FR"/>
        </w:rPr>
      </w:pPr>
      <w:r w:rsidRPr="004826BB">
        <w:rPr>
          <w:color w:val="000000"/>
          <w:szCs w:val="22"/>
          <w:lang w:val="fr-FR"/>
        </w:rPr>
        <w:t>Au cours d’un programme compassionnel, les échantillons de liquide céphalorachidien de huit patients ont montré des concentrations détectables de voriconazole chez tous ces patients.</w:t>
      </w:r>
    </w:p>
    <w:p w14:paraId="7891D1C2" w14:textId="77777777" w:rsidR="00D025C0" w:rsidRPr="004826BB" w:rsidRDefault="00D025C0">
      <w:pPr>
        <w:rPr>
          <w:color w:val="000000"/>
          <w:lang w:val="fr-FR"/>
        </w:rPr>
      </w:pPr>
    </w:p>
    <w:p w14:paraId="0D2906F4" w14:textId="77777777" w:rsidR="00D025C0" w:rsidRPr="004826BB" w:rsidRDefault="00D025C0" w:rsidP="006A7A0E">
      <w:pPr>
        <w:rPr>
          <w:rStyle w:val="SmPCsubheading"/>
          <w:b w:val="0"/>
          <w:color w:val="000000"/>
          <w:u w:val="single"/>
          <w:lang w:val="fr-FR"/>
        </w:rPr>
      </w:pPr>
      <w:r w:rsidRPr="004826BB">
        <w:rPr>
          <w:rStyle w:val="SmPCsubheading"/>
          <w:b w:val="0"/>
          <w:color w:val="000000"/>
          <w:u w:val="single"/>
          <w:lang w:val="fr-FR"/>
        </w:rPr>
        <w:t>Biotransformation</w:t>
      </w:r>
    </w:p>
    <w:p w14:paraId="79FC66E0" w14:textId="77777777" w:rsidR="00D025C0" w:rsidRPr="004826BB" w:rsidRDefault="00D025C0">
      <w:pPr>
        <w:rPr>
          <w:color w:val="000000"/>
          <w:lang w:val="fr-FR"/>
        </w:rPr>
      </w:pPr>
      <w:r w:rsidRPr="004826BB">
        <w:rPr>
          <w:color w:val="000000"/>
          <w:szCs w:val="22"/>
          <w:lang w:val="fr-FR"/>
        </w:rPr>
        <w:t xml:space="preserve">Des études </w:t>
      </w:r>
      <w:r w:rsidRPr="004826BB">
        <w:rPr>
          <w:i/>
          <w:color w:val="000000"/>
          <w:szCs w:val="22"/>
          <w:lang w:val="fr-FR"/>
        </w:rPr>
        <w:t>in vitro</w:t>
      </w:r>
      <w:r w:rsidRPr="004826BB">
        <w:rPr>
          <w:color w:val="000000"/>
          <w:szCs w:val="22"/>
          <w:lang w:val="fr-FR"/>
        </w:rPr>
        <w:t xml:space="preserve"> ont montré que le voriconazole est métabolisé par les isoenzymes du cytochrome hépatique P450, CYP2C19, CYP2C9 et CYP3A4.</w:t>
      </w:r>
    </w:p>
    <w:p w14:paraId="63038DF8" w14:textId="77777777" w:rsidR="00D025C0" w:rsidRPr="004826BB" w:rsidRDefault="00D025C0">
      <w:pPr>
        <w:rPr>
          <w:color w:val="000000"/>
          <w:szCs w:val="22"/>
          <w:lang w:val="fr-FR"/>
        </w:rPr>
      </w:pPr>
    </w:p>
    <w:p w14:paraId="1A6A40D5" w14:textId="77777777" w:rsidR="00D025C0" w:rsidRPr="004826BB" w:rsidRDefault="00D025C0">
      <w:pPr>
        <w:rPr>
          <w:color w:val="000000"/>
          <w:szCs w:val="22"/>
          <w:lang w:val="fr-FR"/>
        </w:rPr>
      </w:pPr>
      <w:r w:rsidRPr="004826BB">
        <w:rPr>
          <w:color w:val="000000"/>
          <w:szCs w:val="22"/>
          <w:lang w:val="fr-FR"/>
        </w:rPr>
        <w:t>La variabilité inter</w:t>
      </w:r>
      <w:r w:rsidRPr="004826BB">
        <w:rPr>
          <w:color w:val="000000"/>
          <w:szCs w:val="22"/>
          <w:lang w:val="fr-FR"/>
        </w:rPr>
        <w:noBreakHyphen/>
        <w:t>individuelle du profil pharmacocinétique du voriconazole est importante.</w:t>
      </w:r>
    </w:p>
    <w:p w14:paraId="7945E7C5" w14:textId="77777777" w:rsidR="00D025C0" w:rsidRPr="004826BB" w:rsidRDefault="00D025C0">
      <w:pPr>
        <w:rPr>
          <w:color w:val="000000"/>
          <w:szCs w:val="22"/>
          <w:lang w:val="fr-FR"/>
        </w:rPr>
      </w:pPr>
    </w:p>
    <w:p w14:paraId="09D959D8" w14:textId="77777777" w:rsidR="00D025C0" w:rsidRPr="004826BB" w:rsidRDefault="00D025C0">
      <w:pPr>
        <w:rPr>
          <w:color w:val="000000"/>
          <w:szCs w:val="22"/>
          <w:lang w:val="fr-FR"/>
        </w:rPr>
      </w:pPr>
      <w:r w:rsidRPr="004826BB">
        <w:rPr>
          <w:color w:val="000000"/>
          <w:szCs w:val="22"/>
          <w:lang w:val="fr-FR"/>
        </w:rPr>
        <w:t xml:space="preserve">Des études </w:t>
      </w:r>
      <w:r w:rsidRPr="004826BB">
        <w:rPr>
          <w:i/>
          <w:color w:val="000000"/>
          <w:szCs w:val="22"/>
          <w:lang w:val="fr-FR"/>
        </w:rPr>
        <w:t>in vivo</w:t>
      </w:r>
      <w:r w:rsidRPr="004826BB">
        <w:rPr>
          <w:color w:val="000000"/>
          <w:szCs w:val="22"/>
          <w:lang w:val="fr-FR"/>
        </w:rPr>
        <w:t xml:space="preserve"> ont montré que le CYP2C19 joue un rôle significatif dans le métabolisme du voriconazole. Cette enzyme est caractérisée par son polymorphisme génétique. Par exemple, 15 à 20% des populations asiatiques sont à même d’être des métaboliseurs lents. Dans les populations caucasiennes et noires, la prévalence des métaboliseurs lents est de 3 à 5 %. Les études menées chez des sujets sains issus des populations caucasiennes et japonaises ont montré que les métaboliseurs lents ont, en moyenne, une exposition (ASC</w:t>
      </w:r>
      <w:r w:rsidRPr="004826BB">
        <w:rPr>
          <w:color w:val="000000"/>
          <w:szCs w:val="22"/>
          <w:lang w:val="fr-FR"/>
        </w:rPr>
        <w:sym w:font="Symbol" w:char="0074"/>
      </w:r>
      <w:r w:rsidRPr="004826BB">
        <w:rPr>
          <w:color w:val="000000"/>
          <w:szCs w:val="22"/>
          <w:lang w:val="fr-FR"/>
        </w:rPr>
        <w:t>) au voriconazole quatre fois supérieure à celle de leurs équivalents homozygotes métaboliseurs rapides. Les métaboliseurs rapides hétérozygotes ont une exposition au voriconazole en moyenne deux fois plus élevée que leurs équivalents homozygotes.</w:t>
      </w:r>
    </w:p>
    <w:p w14:paraId="72586EE2" w14:textId="77777777" w:rsidR="00D025C0" w:rsidRPr="004826BB" w:rsidRDefault="00D025C0">
      <w:pPr>
        <w:rPr>
          <w:color w:val="000000"/>
          <w:szCs w:val="22"/>
          <w:lang w:val="fr-FR"/>
        </w:rPr>
      </w:pPr>
    </w:p>
    <w:p w14:paraId="45A2D5E1" w14:textId="77777777" w:rsidR="00D025C0" w:rsidRPr="004826BB" w:rsidRDefault="00D025C0">
      <w:pPr>
        <w:rPr>
          <w:color w:val="000000"/>
          <w:szCs w:val="22"/>
          <w:lang w:val="fr-FR"/>
        </w:rPr>
      </w:pPr>
      <w:r w:rsidRPr="004826BB">
        <w:rPr>
          <w:color w:val="000000"/>
          <w:szCs w:val="22"/>
          <w:lang w:val="fr-FR"/>
        </w:rPr>
        <w:t>Le métabolite principal du voriconazole est le N</w:t>
      </w:r>
      <w:r w:rsidRPr="004826BB">
        <w:rPr>
          <w:color w:val="000000"/>
          <w:szCs w:val="22"/>
          <w:lang w:val="fr-FR"/>
        </w:rPr>
        <w:noBreakHyphen/>
        <w:t>oxyde, qui représente 72 % des métabolites radio</w:t>
      </w:r>
      <w:r w:rsidRPr="004826BB">
        <w:rPr>
          <w:color w:val="000000"/>
          <w:szCs w:val="22"/>
          <w:lang w:val="fr-FR"/>
        </w:rPr>
        <w:noBreakHyphen/>
        <w:t>marqués circulant dans le plasma. Ce métabolite a une activité antifongique minime, il ne contribue pas à l’efficacité globale du voriconazole.</w:t>
      </w:r>
    </w:p>
    <w:p w14:paraId="12F3E34C" w14:textId="77777777" w:rsidR="00D025C0" w:rsidRPr="004826BB" w:rsidRDefault="00D025C0">
      <w:pPr>
        <w:rPr>
          <w:color w:val="000000"/>
          <w:szCs w:val="22"/>
          <w:lang w:val="fr-FR"/>
        </w:rPr>
      </w:pPr>
    </w:p>
    <w:p w14:paraId="316383D2" w14:textId="77777777" w:rsidR="00D025C0" w:rsidRPr="004826BB" w:rsidRDefault="00D025C0" w:rsidP="006A7A0E">
      <w:pPr>
        <w:rPr>
          <w:rStyle w:val="SmPCsubheading"/>
          <w:b w:val="0"/>
          <w:color w:val="000000"/>
          <w:u w:val="single"/>
          <w:lang w:val="fr-FR"/>
        </w:rPr>
      </w:pPr>
      <w:r w:rsidRPr="004826BB">
        <w:rPr>
          <w:rStyle w:val="SmPCsubheading"/>
          <w:b w:val="0"/>
          <w:color w:val="000000"/>
          <w:u w:val="single"/>
          <w:lang w:val="fr-FR"/>
        </w:rPr>
        <w:t>Élimination</w:t>
      </w:r>
    </w:p>
    <w:p w14:paraId="51C4E562" w14:textId="77777777" w:rsidR="00D025C0" w:rsidRPr="004826BB" w:rsidRDefault="00D025C0">
      <w:pPr>
        <w:keepNext/>
        <w:rPr>
          <w:color w:val="000000"/>
          <w:lang w:val="fr-FR"/>
        </w:rPr>
      </w:pPr>
      <w:r w:rsidRPr="004826BB">
        <w:rPr>
          <w:color w:val="000000"/>
          <w:szCs w:val="22"/>
          <w:lang w:val="fr-FR"/>
        </w:rPr>
        <w:t>Le voriconazole est éliminé par métabolisation hépatique ; moins de 2 % de la dose étant excrétée sous forme inchangée dans les urines.</w:t>
      </w:r>
    </w:p>
    <w:p w14:paraId="09A0AF21" w14:textId="77777777" w:rsidR="00D025C0" w:rsidRPr="004826BB" w:rsidRDefault="00D025C0">
      <w:pPr>
        <w:rPr>
          <w:color w:val="000000"/>
          <w:szCs w:val="22"/>
          <w:lang w:val="fr-FR"/>
        </w:rPr>
      </w:pPr>
    </w:p>
    <w:p w14:paraId="746B463F" w14:textId="77777777" w:rsidR="00D025C0" w:rsidRPr="004826BB" w:rsidRDefault="00D025C0">
      <w:pPr>
        <w:rPr>
          <w:color w:val="000000"/>
          <w:szCs w:val="22"/>
          <w:lang w:val="fr-FR"/>
        </w:rPr>
      </w:pPr>
      <w:r w:rsidRPr="004826BB">
        <w:rPr>
          <w:color w:val="000000"/>
          <w:szCs w:val="22"/>
          <w:lang w:val="fr-FR"/>
        </w:rPr>
        <w:t>Après administration d’une dose radio</w:t>
      </w:r>
      <w:r w:rsidRPr="004826BB">
        <w:rPr>
          <w:color w:val="000000"/>
          <w:szCs w:val="22"/>
          <w:lang w:val="fr-FR"/>
        </w:rPr>
        <w:noBreakHyphen/>
        <w:t>marquée de voriconazole, environ 80 % de la radioactivité est retrouvée dans l’urine en cas d’administrations intraveineuses répétées, et environ 83 % en cas d’administrations orales répétées. La plus grande partie (&gt;94 %) de la radioactivité totale est excrétée dans les premières 96 heures suivant l’administration, qu’elle soit orale ou intraveineuse.</w:t>
      </w:r>
    </w:p>
    <w:p w14:paraId="5272E71B" w14:textId="77777777" w:rsidR="00D025C0" w:rsidRPr="004826BB" w:rsidRDefault="00D025C0">
      <w:pPr>
        <w:rPr>
          <w:color w:val="000000"/>
          <w:szCs w:val="22"/>
          <w:lang w:val="fr-FR"/>
        </w:rPr>
      </w:pPr>
    </w:p>
    <w:p w14:paraId="1D18D957" w14:textId="77777777" w:rsidR="00D025C0" w:rsidRPr="004826BB" w:rsidRDefault="00D025C0">
      <w:pPr>
        <w:rPr>
          <w:color w:val="000000"/>
          <w:szCs w:val="22"/>
          <w:lang w:val="fr-FR"/>
        </w:rPr>
      </w:pPr>
      <w:r w:rsidRPr="004826BB">
        <w:rPr>
          <w:color w:val="000000"/>
          <w:szCs w:val="22"/>
          <w:lang w:val="fr-FR"/>
        </w:rPr>
        <w:t>La demi</w:t>
      </w:r>
      <w:r w:rsidRPr="004826BB">
        <w:rPr>
          <w:color w:val="000000"/>
          <w:szCs w:val="22"/>
          <w:lang w:val="fr-FR"/>
        </w:rPr>
        <w:noBreakHyphen/>
        <w:t>vie d’élimination terminale du voriconazole dépend de la dose administrée et est d’environ 6 heures pour une dose de 200 mg (voie orale). Le profil pharmacocinétique étant non linéaire, la demi</w:t>
      </w:r>
      <w:r w:rsidRPr="004826BB">
        <w:rPr>
          <w:color w:val="000000"/>
          <w:szCs w:val="22"/>
          <w:lang w:val="fr-FR"/>
        </w:rPr>
        <w:noBreakHyphen/>
        <w:t>vie d’élimination ne permet pas de prévoir l’accumulation ou l’élimination du voriconazole.</w:t>
      </w:r>
    </w:p>
    <w:p w14:paraId="5D56B2F9" w14:textId="77777777" w:rsidR="00D025C0" w:rsidRPr="004826BB" w:rsidRDefault="00D025C0">
      <w:pPr>
        <w:rPr>
          <w:color w:val="000000"/>
          <w:szCs w:val="22"/>
          <w:lang w:val="fr-FR"/>
        </w:rPr>
      </w:pPr>
    </w:p>
    <w:p w14:paraId="621CE886" w14:textId="77777777" w:rsidR="00D025C0" w:rsidRPr="004826BB" w:rsidRDefault="00D025C0" w:rsidP="006A7A0E">
      <w:pPr>
        <w:rPr>
          <w:rStyle w:val="SmPCsubheading"/>
          <w:b w:val="0"/>
          <w:color w:val="000000"/>
          <w:u w:val="single"/>
          <w:lang w:val="fr-FR"/>
        </w:rPr>
      </w:pPr>
      <w:r w:rsidRPr="004826BB">
        <w:rPr>
          <w:rStyle w:val="SmPCsubheading"/>
          <w:b w:val="0"/>
          <w:color w:val="000000"/>
          <w:u w:val="single"/>
          <w:lang w:val="fr-FR"/>
        </w:rPr>
        <w:t>Pharmacocinétique dans des groupes de patients particuliers</w:t>
      </w:r>
    </w:p>
    <w:p w14:paraId="0A11565E" w14:textId="77777777" w:rsidR="00D025C0" w:rsidRPr="004826BB" w:rsidRDefault="00D025C0">
      <w:pPr>
        <w:rPr>
          <w:color w:val="000000"/>
          <w:szCs w:val="22"/>
          <w:lang w:val="fr-FR"/>
        </w:rPr>
      </w:pPr>
    </w:p>
    <w:p w14:paraId="562B0706" w14:textId="77777777" w:rsidR="00D025C0" w:rsidRPr="004826BB" w:rsidRDefault="00D025C0" w:rsidP="006A7A0E">
      <w:pPr>
        <w:rPr>
          <w:rStyle w:val="SmPCsubheading"/>
          <w:b w:val="0"/>
          <w:i/>
          <w:color w:val="000000"/>
          <w:lang w:val="fr-FR"/>
        </w:rPr>
      </w:pPr>
      <w:r w:rsidRPr="004826BB">
        <w:rPr>
          <w:rStyle w:val="SmPCsubheading"/>
          <w:b w:val="0"/>
          <w:i/>
          <w:color w:val="000000"/>
          <w:lang w:val="fr-FR"/>
        </w:rPr>
        <w:t>Sexe</w:t>
      </w:r>
    </w:p>
    <w:p w14:paraId="4BB957D5" w14:textId="77777777" w:rsidR="00D025C0" w:rsidRPr="004826BB" w:rsidRDefault="00D025C0">
      <w:pPr>
        <w:rPr>
          <w:rStyle w:val="SmPCsubheading"/>
          <w:b w:val="0"/>
          <w:color w:val="000000"/>
          <w:szCs w:val="22"/>
          <w:lang w:val="fr-FR"/>
        </w:rPr>
      </w:pPr>
      <w:r w:rsidRPr="004826BB">
        <w:rPr>
          <w:rStyle w:val="SmPCsubheading"/>
          <w:b w:val="0"/>
          <w:color w:val="000000"/>
          <w:szCs w:val="22"/>
          <w:lang w:val="fr-FR"/>
        </w:rPr>
        <w:t>Dans une étude à administrations répétées par voie orale, la C</w:t>
      </w:r>
      <w:r w:rsidRPr="004826BB">
        <w:rPr>
          <w:rStyle w:val="SmPCsubheading"/>
          <w:b w:val="0"/>
          <w:color w:val="000000"/>
          <w:szCs w:val="22"/>
          <w:vertAlign w:val="subscript"/>
          <w:lang w:val="fr-FR"/>
        </w:rPr>
        <w:t>max</w:t>
      </w:r>
      <w:r w:rsidRPr="004826BB">
        <w:rPr>
          <w:color w:val="000000"/>
          <w:szCs w:val="22"/>
          <w:lang w:val="fr-FR"/>
        </w:rPr>
        <w:t xml:space="preserve"> et l’ASC</w:t>
      </w:r>
      <w:r w:rsidRPr="004826BB">
        <w:rPr>
          <w:color w:val="000000"/>
          <w:szCs w:val="22"/>
          <w:vertAlign w:val="subscript"/>
          <w:lang w:val="fr-FR"/>
        </w:rPr>
        <w:t>τ</w:t>
      </w:r>
      <w:r w:rsidRPr="004826BB">
        <w:rPr>
          <w:color w:val="000000"/>
          <w:szCs w:val="22"/>
          <w:lang w:val="fr-FR"/>
        </w:rPr>
        <w:t xml:space="preserve"> </w:t>
      </w:r>
      <w:r w:rsidRPr="004826BB">
        <w:rPr>
          <w:rStyle w:val="SmPCsubheading"/>
          <w:b w:val="0"/>
          <w:color w:val="000000"/>
          <w:szCs w:val="22"/>
          <w:lang w:val="fr-FR"/>
        </w:rPr>
        <w:t>de femmes jeunes et saines étaient respectivement de 83 </w:t>
      </w:r>
      <w:r w:rsidRPr="004826BB">
        <w:rPr>
          <w:color w:val="000000"/>
          <w:szCs w:val="22"/>
          <w:lang w:val="fr-FR"/>
        </w:rPr>
        <w:t xml:space="preserve">% </w:t>
      </w:r>
      <w:r w:rsidRPr="004826BB">
        <w:rPr>
          <w:rStyle w:val="SmPCsubheading"/>
          <w:b w:val="0"/>
          <w:color w:val="000000"/>
          <w:szCs w:val="22"/>
          <w:lang w:val="fr-FR"/>
        </w:rPr>
        <w:t>et 113 % supérieures aux valeurs observées chez des hommes jeunes (18 à 45 ans) et sains. Dans la même étude, chez les sujets âgés sains (</w:t>
      </w:r>
      <w:r w:rsidRPr="004826BB">
        <w:rPr>
          <w:rStyle w:val="SmPCsubheading"/>
          <w:b w:val="0"/>
          <w:color w:val="000000"/>
          <w:szCs w:val="22"/>
          <w:lang w:val="fr-FR"/>
        </w:rPr>
        <w:sym w:font="Symbol" w:char="00B3"/>
      </w:r>
      <w:r w:rsidRPr="004826BB">
        <w:rPr>
          <w:rStyle w:val="SmPCsubheading"/>
          <w:b w:val="0"/>
          <w:color w:val="000000"/>
          <w:szCs w:val="22"/>
          <w:lang w:val="fr-FR"/>
        </w:rPr>
        <w:t> 65 ans) aucune différence significative de la C</w:t>
      </w:r>
      <w:r w:rsidRPr="004826BB">
        <w:rPr>
          <w:rStyle w:val="SmPCsubheading"/>
          <w:b w:val="0"/>
          <w:color w:val="000000"/>
          <w:szCs w:val="22"/>
          <w:vertAlign w:val="subscript"/>
          <w:lang w:val="fr-FR"/>
        </w:rPr>
        <w:t>max</w:t>
      </w:r>
      <w:r w:rsidRPr="004826BB">
        <w:rPr>
          <w:color w:val="000000"/>
          <w:szCs w:val="22"/>
          <w:lang w:val="fr-FR"/>
        </w:rPr>
        <w:t xml:space="preserve"> et de l’ASC</w:t>
      </w:r>
      <w:r w:rsidRPr="004826BB">
        <w:rPr>
          <w:color w:val="000000"/>
          <w:szCs w:val="22"/>
          <w:vertAlign w:val="subscript"/>
          <w:lang w:val="fr-FR"/>
        </w:rPr>
        <w:sym w:font="Symbol" w:char="0074"/>
      </w:r>
      <w:r w:rsidRPr="004826BB">
        <w:rPr>
          <w:color w:val="000000"/>
          <w:lang w:val="fr-FR"/>
        </w:rPr>
        <w:t xml:space="preserve"> </w:t>
      </w:r>
      <w:r w:rsidRPr="004826BB">
        <w:rPr>
          <w:rStyle w:val="SmPCsubheading"/>
          <w:b w:val="0"/>
          <w:color w:val="000000"/>
          <w:szCs w:val="22"/>
          <w:lang w:val="fr-FR"/>
        </w:rPr>
        <w:t>n’a été observée entre les femmes et les hommes.</w:t>
      </w:r>
    </w:p>
    <w:p w14:paraId="206B5A60" w14:textId="77777777" w:rsidR="00D025C0" w:rsidRPr="004826BB" w:rsidRDefault="00D025C0">
      <w:pPr>
        <w:rPr>
          <w:rStyle w:val="SmPCsubheading"/>
          <w:b w:val="0"/>
          <w:color w:val="000000"/>
          <w:szCs w:val="22"/>
          <w:lang w:val="fr-FR"/>
        </w:rPr>
      </w:pPr>
    </w:p>
    <w:p w14:paraId="5176E01A" w14:textId="77777777" w:rsidR="00D025C0" w:rsidRPr="004826BB" w:rsidRDefault="00D025C0">
      <w:pPr>
        <w:rPr>
          <w:rStyle w:val="SmPCsubheading"/>
          <w:b w:val="0"/>
          <w:color w:val="000000"/>
          <w:szCs w:val="22"/>
          <w:lang w:val="fr-FR"/>
        </w:rPr>
      </w:pPr>
      <w:r w:rsidRPr="004826BB">
        <w:rPr>
          <w:rStyle w:val="SmPCsubheading"/>
          <w:b w:val="0"/>
          <w:color w:val="000000"/>
          <w:szCs w:val="22"/>
          <w:lang w:val="fr-FR"/>
        </w:rPr>
        <w:t>Dans le programme clinique, aucune adaptation posologique n’a été effectuée en fonction du sexe. La tolérance et les concentrations plasmatiques observées chez les hommes et les femmes étaient semblables. Par conséquent, aucune adaptation posologique n’est nécessaire en fonction du sexe.</w:t>
      </w:r>
    </w:p>
    <w:p w14:paraId="58802D5F" w14:textId="77777777" w:rsidR="00D025C0" w:rsidRPr="004826BB" w:rsidRDefault="00D025C0">
      <w:pPr>
        <w:rPr>
          <w:rStyle w:val="SmPCsubheading"/>
          <w:b w:val="0"/>
          <w:i/>
          <w:color w:val="000000"/>
          <w:lang w:val="fr-FR"/>
        </w:rPr>
      </w:pPr>
    </w:p>
    <w:p w14:paraId="48596CE1" w14:textId="77777777" w:rsidR="00D025C0" w:rsidRPr="004826BB" w:rsidRDefault="00D025C0" w:rsidP="006A7A0E">
      <w:pPr>
        <w:rPr>
          <w:rStyle w:val="SmPCsubheading"/>
          <w:b w:val="0"/>
          <w:i/>
          <w:color w:val="000000"/>
          <w:lang w:val="fr-FR"/>
        </w:rPr>
      </w:pPr>
      <w:r w:rsidRPr="004826BB">
        <w:rPr>
          <w:rStyle w:val="SmPCsubheading"/>
          <w:b w:val="0"/>
          <w:i/>
          <w:color w:val="000000"/>
          <w:lang w:val="fr-FR"/>
        </w:rPr>
        <w:t>Sujets âgés</w:t>
      </w:r>
    </w:p>
    <w:p w14:paraId="29B2C5A3" w14:textId="77777777" w:rsidR="00D025C0" w:rsidRPr="004826BB" w:rsidRDefault="00D025C0">
      <w:pPr>
        <w:rPr>
          <w:rStyle w:val="SmPCsubheading"/>
          <w:b w:val="0"/>
          <w:color w:val="000000"/>
          <w:szCs w:val="22"/>
          <w:lang w:val="fr-FR"/>
        </w:rPr>
      </w:pPr>
      <w:r w:rsidRPr="004826BB">
        <w:rPr>
          <w:rStyle w:val="SmPCsubheading"/>
          <w:b w:val="0"/>
          <w:color w:val="000000"/>
          <w:szCs w:val="22"/>
          <w:lang w:val="fr-FR"/>
        </w:rPr>
        <w:t xml:space="preserve">Dans une étude à administrations répétées par voie orale, chez </w:t>
      </w:r>
      <w:r w:rsidR="008B5745" w:rsidRPr="004826BB">
        <w:rPr>
          <w:rStyle w:val="SmPCsubheading"/>
          <w:b w:val="0"/>
          <w:color w:val="000000"/>
          <w:szCs w:val="22"/>
          <w:lang w:val="fr-FR"/>
        </w:rPr>
        <w:t>d</w:t>
      </w:r>
      <w:r w:rsidRPr="004826BB">
        <w:rPr>
          <w:rStyle w:val="SmPCsubheading"/>
          <w:b w:val="0"/>
          <w:color w:val="000000"/>
          <w:szCs w:val="22"/>
          <w:lang w:val="fr-FR"/>
        </w:rPr>
        <w:t>es sujets sains, la C</w:t>
      </w:r>
      <w:r w:rsidRPr="004826BB">
        <w:rPr>
          <w:rStyle w:val="SmPCsubheading"/>
          <w:b w:val="0"/>
          <w:color w:val="000000"/>
          <w:szCs w:val="22"/>
          <w:vertAlign w:val="subscript"/>
          <w:lang w:val="fr-FR"/>
        </w:rPr>
        <w:t>max</w:t>
      </w:r>
      <w:r w:rsidRPr="004826BB">
        <w:rPr>
          <w:color w:val="000000"/>
          <w:szCs w:val="22"/>
          <w:lang w:val="fr-FR"/>
        </w:rPr>
        <w:t xml:space="preserve"> et l’ ASC</w:t>
      </w:r>
      <w:r w:rsidRPr="004826BB">
        <w:rPr>
          <w:color w:val="000000"/>
          <w:szCs w:val="22"/>
          <w:vertAlign w:val="subscript"/>
          <w:lang w:val="fr-FR"/>
        </w:rPr>
        <w:sym w:font="Symbol" w:char="0074"/>
      </w:r>
      <w:r w:rsidRPr="004826BB">
        <w:rPr>
          <w:color w:val="000000"/>
          <w:szCs w:val="22"/>
          <w:lang w:val="fr-FR"/>
        </w:rPr>
        <w:t xml:space="preserve"> </w:t>
      </w:r>
      <w:r w:rsidRPr="004826BB">
        <w:rPr>
          <w:rStyle w:val="SmPCsubheading"/>
          <w:b w:val="0"/>
          <w:color w:val="000000"/>
          <w:szCs w:val="22"/>
          <w:lang w:val="fr-FR"/>
        </w:rPr>
        <w:t>des hommes âgés (</w:t>
      </w:r>
      <w:r w:rsidRPr="004826BB">
        <w:rPr>
          <w:rStyle w:val="SmPCsubheading"/>
          <w:b w:val="0"/>
          <w:color w:val="000000"/>
          <w:szCs w:val="22"/>
          <w:lang w:val="fr-FR"/>
        </w:rPr>
        <w:sym w:font="Symbol" w:char="00B3"/>
      </w:r>
      <w:r w:rsidRPr="004826BB">
        <w:rPr>
          <w:rStyle w:val="SmPCsubheading"/>
          <w:b w:val="0"/>
          <w:color w:val="000000"/>
          <w:szCs w:val="22"/>
          <w:lang w:val="fr-FR"/>
        </w:rPr>
        <w:t> 65 ans) étaient respectivement de 61 </w:t>
      </w:r>
      <w:r w:rsidRPr="004826BB">
        <w:rPr>
          <w:color w:val="000000"/>
          <w:szCs w:val="22"/>
          <w:lang w:val="fr-FR"/>
        </w:rPr>
        <w:t xml:space="preserve">% </w:t>
      </w:r>
      <w:r w:rsidRPr="004826BB">
        <w:rPr>
          <w:rStyle w:val="SmPCsubheading"/>
          <w:b w:val="0"/>
          <w:color w:val="000000"/>
          <w:szCs w:val="22"/>
          <w:lang w:val="fr-FR"/>
        </w:rPr>
        <w:t xml:space="preserve">et 86 % supérieures aux valeurs observées chez des hommes jeunes (18 à 45 ans). Aucune différence significative de </w:t>
      </w:r>
      <w:r w:rsidRPr="004826BB">
        <w:rPr>
          <w:color w:val="000000"/>
          <w:szCs w:val="22"/>
          <w:lang w:val="fr-FR"/>
        </w:rPr>
        <w:t>C</w:t>
      </w:r>
      <w:r w:rsidRPr="004826BB">
        <w:rPr>
          <w:color w:val="000000"/>
          <w:szCs w:val="22"/>
          <w:vertAlign w:val="subscript"/>
          <w:lang w:val="fr-FR"/>
        </w:rPr>
        <w:t>max</w:t>
      </w:r>
      <w:r w:rsidRPr="004826BB">
        <w:rPr>
          <w:color w:val="000000"/>
          <w:szCs w:val="22"/>
          <w:lang w:val="fr-FR"/>
        </w:rPr>
        <w:t xml:space="preserve"> et d’ ASC</w:t>
      </w:r>
      <w:r w:rsidRPr="004826BB">
        <w:rPr>
          <w:color w:val="000000"/>
          <w:szCs w:val="22"/>
          <w:vertAlign w:val="subscript"/>
          <w:lang w:val="fr-FR"/>
        </w:rPr>
        <w:sym w:font="Symbol" w:char="0074"/>
      </w:r>
      <w:r w:rsidRPr="004826BB">
        <w:rPr>
          <w:color w:val="000000"/>
          <w:szCs w:val="22"/>
          <w:lang w:val="fr-FR"/>
        </w:rPr>
        <w:t xml:space="preserve"> </w:t>
      </w:r>
      <w:r w:rsidRPr="004826BB">
        <w:rPr>
          <w:rStyle w:val="SmPCsubheading"/>
          <w:b w:val="0"/>
          <w:color w:val="000000"/>
          <w:szCs w:val="22"/>
          <w:lang w:val="fr-FR"/>
        </w:rPr>
        <w:t>n’a été enregistrée chez les sujets féminins sains que ces femmes soient âgées (</w:t>
      </w:r>
      <w:r w:rsidRPr="004826BB">
        <w:rPr>
          <w:rStyle w:val="SmPCsubheading"/>
          <w:b w:val="0"/>
          <w:color w:val="000000"/>
          <w:szCs w:val="22"/>
          <w:lang w:val="fr-FR"/>
        </w:rPr>
        <w:sym w:font="Symbol" w:char="00B3"/>
      </w:r>
      <w:r w:rsidRPr="004826BB">
        <w:rPr>
          <w:rStyle w:val="SmPCsubheading"/>
          <w:b w:val="0"/>
          <w:color w:val="000000"/>
          <w:szCs w:val="22"/>
          <w:lang w:val="fr-FR"/>
        </w:rPr>
        <w:t> 65 ans) ou jeunes (18</w:t>
      </w:r>
      <w:r w:rsidRPr="004826BB">
        <w:rPr>
          <w:rStyle w:val="SmPCsubheading"/>
          <w:b w:val="0"/>
          <w:color w:val="000000"/>
          <w:szCs w:val="22"/>
          <w:lang w:val="fr-FR"/>
        </w:rPr>
        <w:noBreakHyphen/>
        <w:t>45 ans).</w:t>
      </w:r>
    </w:p>
    <w:p w14:paraId="4A54C625" w14:textId="77777777" w:rsidR="00D025C0" w:rsidRPr="004826BB" w:rsidRDefault="00D025C0">
      <w:pPr>
        <w:rPr>
          <w:rStyle w:val="SmPCsubheading"/>
          <w:b w:val="0"/>
          <w:color w:val="000000"/>
          <w:szCs w:val="22"/>
          <w:lang w:val="fr-FR"/>
        </w:rPr>
      </w:pPr>
    </w:p>
    <w:p w14:paraId="314261AB" w14:textId="77777777" w:rsidR="00D025C0" w:rsidRPr="004826BB" w:rsidRDefault="00D025C0">
      <w:pPr>
        <w:rPr>
          <w:rStyle w:val="SmPCsubheading"/>
          <w:b w:val="0"/>
          <w:color w:val="000000"/>
          <w:szCs w:val="22"/>
          <w:lang w:val="fr-FR"/>
        </w:rPr>
      </w:pPr>
      <w:r w:rsidRPr="004826BB">
        <w:rPr>
          <w:rStyle w:val="SmPCsubheading"/>
          <w:b w:val="0"/>
          <w:color w:val="000000"/>
          <w:szCs w:val="22"/>
          <w:lang w:val="fr-FR"/>
        </w:rPr>
        <w:t>Dans les essais cliniques, aucune adaptation posologique n’a été effectuée en fonction de l’âge. L’existence d’un rapport entre les concentrations plasmatiques et l’âge a été montrée. La tolérance était semblable chez les patients âgés et jeunes. Par conséquent, aucune adaptation de la posologie n’est nécessaire chez les patients âgés (voir rubrique 4.2).</w:t>
      </w:r>
    </w:p>
    <w:p w14:paraId="5AA9A9FF" w14:textId="77777777" w:rsidR="00D025C0" w:rsidRPr="004826BB" w:rsidRDefault="00D025C0">
      <w:pPr>
        <w:rPr>
          <w:rStyle w:val="SmPCsubheading"/>
          <w:b w:val="0"/>
          <w:color w:val="000000"/>
          <w:szCs w:val="22"/>
          <w:lang w:val="fr-FR"/>
        </w:rPr>
      </w:pPr>
    </w:p>
    <w:p w14:paraId="39EB836A" w14:textId="77777777" w:rsidR="00D025C0" w:rsidRPr="004826BB" w:rsidRDefault="00D025C0">
      <w:pPr>
        <w:pStyle w:val="BodyText3"/>
        <w:rPr>
          <w:i/>
          <w:iCs/>
          <w:snapToGrid w:val="0"/>
          <w:color w:val="000000"/>
          <w:u w:val="none"/>
          <w:lang w:val="fr-FR"/>
        </w:rPr>
      </w:pPr>
      <w:r w:rsidRPr="004826BB">
        <w:rPr>
          <w:i/>
          <w:snapToGrid w:val="0"/>
          <w:color w:val="000000"/>
          <w:u w:val="none"/>
          <w:lang w:val="fr-FR"/>
        </w:rPr>
        <w:t>Population pédiatrique</w:t>
      </w:r>
    </w:p>
    <w:p w14:paraId="1B1D42F1" w14:textId="77777777" w:rsidR="00D025C0" w:rsidRPr="004826BB" w:rsidRDefault="00D025C0">
      <w:pPr>
        <w:pStyle w:val="BodyText"/>
        <w:ind w:left="37" w:right="72"/>
        <w:rPr>
          <w:b w:val="0"/>
          <w:bCs/>
          <w:color w:val="000000"/>
          <w:szCs w:val="22"/>
          <w:lang w:val="fr-FR"/>
        </w:rPr>
      </w:pPr>
      <w:r w:rsidRPr="004826BB">
        <w:rPr>
          <w:b w:val="0"/>
          <w:bCs/>
          <w:snapToGrid w:val="0"/>
          <w:color w:val="000000"/>
          <w:szCs w:val="22"/>
          <w:lang w:val="fr-FR"/>
        </w:rPr>
        <w:t>Les doses recommandées chez les enfants et les adolescents sont basées</w:t>
      </w:r>
      <w:r w:rsidRPr="004826BB">
        <w:rPr>
          <w:b w:val="0"/>
          <w:bCs/>
          <w:color w:val="000000"/>
          <w:szCs w:val="22"/>
          <w:lang w:val="fr-FR"/>
        </w:rPr>
        <w:t xml:space="preserve"> sur les résultats d’une analyse pharmacocinétique de population </w:t>
      </w:r>
      <w:r w:rsidR="00395D52" w:rsidRPr="004826BB">
        <w:rPr>
          <w:b w:val="0"/>
          <w:color w:val="000000"/>
          <w:szCs w:val="22"/>
          <w:lang w:val="fr-FR"/>
        </w:rPr>
        <w:t>réalisée chez</w:t>
      </w:r>
      <w:r w:rsidRPr="004826BB">
        <w:rPr>
          <w:b w:val="0"/>
          <w:bCs/>
          <w:color w:val="000000"/>
          <w:szCs w:val="22"/>
          <w:lang w:val="fr-FR"/>
        </w:rPr>
        <w:t xml:space="preserve"> 112 enfants immunodéprimés âgés de 2 à moins de 12 ans et 26 adolescents immunodéprimés âgés de 12 à moins de 17 ans. </w:t>
      </w:r>
      <w:r w:rsidRPr="004826BB">
        <w:rPr>
          <w:b w:val="0"/>
          <w:color w:val="000000"/>
          <w:szCs w:val="22"/>
          <w:lang w:val="fr-FR"/>
        </w:rPr>
        <w:t>Des</w:t>
      </w:r>
      <w:r w:rsidRPr="004826BB">
        <w:rPr>
          <w:b w:val="0"/>
          <w:bCs/>
          <w:color w:val="000000"/>
          <w:szCs w:val="22"/>
          <w:lang w:val="fr-FR"/>
        </w:rPr>
        <w:t xml:space="preserve"> doses intraveineuses répétées de 3, 4, 6, 7 et 8 mg/kg deux fois par jour et </w:t>
      </w:r>
      <w:r w:rsidR="00395D52" w:rsidRPr="004826BB">
        <w:rPr>
          <w:b w:val="0"/>
          <w:color w:val="000000"/>
          <w:szCs w:val="22"/>
          <w:lang w:val="fr-FR"/>
        </w:rPr>
        <w:t>l</w:t>
      </w:r>
      <w:r w:rsidRPr="004826BB">
        <w:rPr>
          <w:b w:val="0"/>
          <w:color w:val="000000"/>
          <w:szCs w:val="22"/>
          <w:lang w:val="fr-FR"/>
        </w:rPr>
        <w:t>es</w:t>
      </w:r>
      <w:r w:rsidRPr="004826BB">
        <w:rPr>
          <w:b w:val="0"/>
          <w:bCs/>
          <w:color w:val="000000"/>
          <w:szCs w:val="22"/>
          <w:lang w:val="fr-FR"/>
        </w:rPr>
        <w:t xml:space="preserve"> doses orales répétées (utilisant la poudre pour suspension buvable) de 4 mg/kg, 6 mg/kg, et 200 mg deux fois par jour étaient étudiées dans 3 études phamacocinétiques pédiatriques. Les doses de charge intraveineuses de 6 mg/kg IV deux fois par jour le jour 1, suivies d’une dose intraveineuse de 4 mg/kg deux fois par jour et 300 mg en comprimés pelliculés deux fois par jour par voie orale étaient étudiées dans une étude pharmacocinétique chez des adolescents. La variabilité inter</w:t>
      </w:r>
      <w:r w:rsidRPr="004826BB">
        <w:rPr>
          <w:b w:val="0"/>
          <w:bCs/>
          <w:color w:val="000000"/>
          <w:szCs w:val="22"/>
          <w:lang w:val="fr-FR"/>
        </w:rPr>
        <w:noBreakHyphen/>
        <w:t>individuelle observée chez les enfants était plus importante en comparaison aux adultes.</w:t>
      </w:r>
    </w:p>
    <w:p w14:paraId="4C9DCB53" w14:textId="77777777" w:rsidR="00D025C0" w:rsidRPr="004826BB" w:rsidRDefault="00D025C0">
      <w:pPr>
        <w:pStyle w:val="BodyText"/>
        <w:ind w:left="37" w:right="72"/>
        <w:rPr>
          <w:b w:val="0"/>
          <w:color w:val="000000"/>
          <w:lang w:val="fr-FR"/>
        </w:rPr>
      </w:pPr>
    </w:p>
    <w:p w14:paraId="5C8E1CB2" w14:textId="77777777" w:rsidR="00D025C0" w:rsidRPr="004826BB" w:rsidRDefault="00D025C0">
      <w:pPr>
        <w:pStyle w:val="BodyText"/>
        <w:ind w:left="37" w:right="72"/>
        <w:rPr>
          <w:b w:val="0"/>
          <w:color w:val="000000"/>
          <w:szCs w:val="22"/>
          <w:lang w:val="fr-FR"/>
        </w:rPr>
      </w:pPr>
      <w:r w:rsidRPr="004826BB">
        <w:rPr>
          <w:b w:val="0"/>
          <w:bCs/>
          <w:color w:val="000000"/>
          <w:szCs w:val="22"/>
          <w:lang w:val="fr-FR"/>
        </w:rPr>
        <w:t>Une comparaison des données pharmacocinétiques des populations pédiatrique et adulte a montré que l’exposition totale prévue (ASC</w:t>
      </w:r>
      <w:r w:rsidRPr="004826BB">
        <w:rPr>
          <w:b w:val="0"/>
          <w:color w:val="000000"/>
          <w:szCs w:val="22"/>
          <w:vertAlign w:val="subscript"/>
          <w:lang w:val="fr-FR"/>
        </w:rPr>
        <w:sym w:font="Symbol" w:char="0074"/>
      </w:r>
      <w:r w:rsidRPr="004826BB">
        <w:rPr>
          <w:b w:val="0"/>
          <w:color w:val="000000"/>
          <w:szCs w:val="22"/>
          <w:lang w:val="fr-FR"/>
        </w:rPr>
        <w:t>) chez les enfants recevant une dose intraveineuse de charge de 9 mg/kg était comparable à celle obtenue chez les adultes recevant une dose intraveineuse de charge de 6 mg/kg. Les expositions totales prévues chez les enfants recevant des doses intraveineuses d’entretien de 4 et 8 mg/kg deux fois par jour étaient respectivement comparables à celles obtenues chez les adultes recevant 3 et 4 mg/kg par voie intraveineuse deux fois par jour. L’exposition totale prévue chez les enfants recevant une dose orale d’entretien de 9 mg/kg (maximum de 350 mg) deux fois par jour était comparable à celle obtenue chez les adultes recevant une dose orale de 200 mg deux fois par jour. Une dose intraveineuse de 8 mg/kg conduira à une exposition au voriconazole environ 2 fois plus élevée qu’une dose orale de 9 mg/kg.</w:t>
      </w:r>
    </w:p>
    <w:p w14:paraId="52EFC7EF" w14:textId="77777777" w:rsidR="00D025C0" w:rsidRPr="004826BB" w:rsidRDefault="00D025C0">
      <w:pPr>
        <w:pStyle w:val="BodyText"/>
        <w:ind w:right="72"/>
        <w:rPr>
          <w:b w:val="0"/>
          <w:color w:val="000000"/>
          <w:lang w:val="fr-FR"/>
        </w:rPr>
      </w:pPr>
    </w:p>
    <w:p w14:paraId="53D5EB8C" w14:textId="77777777" w:rsidR="00D025C0" w:rsidRPr="004826BB" w:rsidRDefault="00D025C0">
      <w:pPr>
        <w:pStyle w:val="BodyText"/>
        <w:ind w:left="37" w:right="72"/>
        <w:rPr>
          <w:b w:val="0"/>
          <w:bCs/>
          <w:iCs/>
          <w:color w:val="000000"/>
          <w:szCs w:val="22"/>
          <w:lang w:val="fr-FR"/>
        </w:rPr>
      </w:pPr>
      <w:r w:rsidRPr="004826BB">
        <w:rPr>
          <w:b w:val="0"/>
          <w:bCs/>
          <w:iCs/>
          <w:color w:val="000000"/>
          <w:szCs w:val="22"/>
          <w:lang w:val="fr-FR"/>
        </w:rPr>
        <w:t>Une dose d’entretien intraveineuse plus élevée chez les enfants que chez les adultes reflète une capacité d’élimination plus élevée chez les enfants due à un rapport plus élevé entre la masse hépatique et la masse corporelle.</w:t>
      </w:r>
    </w:p>
    <w:p w14:paraId="50BA3DE3" w14:textId="77777777" w:rsidR="00D025C0" w:rsidRPr="004826BB" w:rsidRDefault="00D025C0">
      <w:pPr>
        <w:pStyle w:val="BodyText"/>
        <w:ind w:left="37" w:right="72"/>
        <w:rPr>
          <w:b w:val="0"/>
          <w:bCs/>
          <w:color w:val="000000"/>
          <w:szCs w:val="22"/>
          <w:lang w:val="fr-FR"/>
        </w:rPr>
      </w:pPr>
      <w:r w:rsidRPr="004826BB">
        <w:rPr>
          <w:b w:val="0"/>
          <w:bCs/>
          <w:color w:val="000000"/>
          <w:szCs w:val="22"/>
          <w:lang w:val="fr-FR"/>
        </w:rPr>
        <w:t>La biodisponibilité orale peut, toutefois, être limitée chez les enfants</w:t>
      </w:r>
      <w:r w:rsidRPr="004826BB">
        <w:rPr>
          <w:b w:val="0"/>
          <w:bCs/>
          <w:i/>
          <w:color w:val="000000"/>
          <w:szCs w:val="22"/>
          <w:lang w:val="fr-FR"/>
        </w:rPr>
        <w:t xml:space="preserve"> </w:t>
      </w:r>
      <w:r w:rsidRPr="004826BB">
        <w:rPr>
          <w:b w:val="0"/>
          <w:bCs/>
          <w:color w:val="000000"/>
          <w:szCs w:val="22"/>
          <w:lang w:val="fr-FR"/>
        </w:rPr>
        <w:t>qui souffrent de malabsorption et qui présentent un très faible poids pour leur âge. Dans ce cas, l’administration du voriconazole par voie intraveineuse est recommandée.</w:t>
      </w:r>
    </w:p>
    <w:p w14:paraId="13E51A1D" w14:textId="77777777" w:rsidR="00D025C0" w:rsidRPr="004826BB" w:rsidRDefault="00D025C0">
      <w:pPr>
        <w:pStyle w:val="BodyText"/>
        <w:ind w:left="37" w:right="72"/>
        <w:rPr>
          <w:b w:val="0"/>
          <w:bCs/>
          <w:color w:val="000000"/>
          <w:szCs w:val="22"/>
          <w:lang w:val="fr-FR"/>
        </w:rPr>
      </w:pPr>
    </w:p>
    <w:p w14:paraId="57278C8C" w14:textId="77777777" w:rsidR="00D025C0" w:rsidRPr="004826BB" w:rsidRDefault="00D025C0">
      <w:pPr>
        <w:pStyle w:val="BodyText"/>
        <w:ind w:left="37" w:right="72"/>
        <w:rPr>
          <w:b w:val="0"/>
          <w:bCs/>
          <w:color w:val="000000"/>
          <w:szCs w:val="22"/>
          <w:lang w:val="fr-FR"/>
        </w:rPr>
      </w:pPr>
      <w:r w:rsidRPr="004826BB">
        <w:rPr>
          <w:b w:val="0"/>
          <w:bCs/>
          <w:color w:val="000000"/>
          <w:szCs w:val="22"/>
          <w:lang w:val="fr-FR"/>
        </w:rPr>
        <w:t xml:space="preserve">Les expositions au voriconazole chez la majorité des adolescents étaient comparables à celles obtenues chez les adultes recevant les mêmes posologies. Cependant, une exposition plus faible a été observée chez certains jeunes adolescents ayant un faible poids corporel, par comparaison aux adultes. Il est probable que ces sujets puissent métaboliser le voriconazole de la même façon qu’un enfant. </w:t>
      </w:r>
      <w:r w:rsidRPr="004826BB">
        <w:rPr>
          <w:b w:val="0"/>
          <w:color w:val="000000"/>
          <w:szCs w:val="22"/>
          <w:lang w:val="fr-FR"/>
        </w:rPr>
        <w:t>Selon une analyse pharmacocinétique de population</w:t>
      </w:r>
      <w:r w:rsidRPr="004826BB">
        <w:rPr>
          <w:b w:val="0"/>
          <w:bCs/>
          <w:color w:val="000000"/>
          <w:szCs w:val="22"/>
          <w:lang w:val="fr-FR"/>
        </w:rPr>
        <w:t>, les adolescents âgés de 12 à 14 ans pesant moins de 50 kg doivent recevoir les doses utilisées chez les enfants (voir rubrique 4.2).</w:t>
      </w:r>
    </w:p>
    <w:p w14:paraId="2347B1AD" w14:textId="77777777" w:rsidR="00D025C0" w:rsidRPr="004826BB" w:rsidRDefault="00D025C0">
      <w:pPr>
        <w:pStyle w:val="BodyText"/>
        <w:ind w:left="37" w:right="72"/>
        <w:rPr>
          <w:rStyle w:val="SmPCsubheading"/>
          <w:color w:val="000000"/>
          <w:lang w:val="fr-FR"/>
        </w:rPr>
      </w:pPr>
    </w:p>
    <w:p w14:paraId="1077F305" w14:textId="77777777" w:rsidR="00D025C0" w:rsidRPr="004826BB" w:rsidRDefault="00D025C0" w:rsidP="00D85197">
      <w:pPr>
        <w:keepNext/>
        <w:keepLines/>
        <w:rPr>
          <w:rStyle w:val="SmPCsubheading"/>
          <w:b w:val="0"/>
          <w:i/>
          <w:color w:val="000000"/>
          <w:lang w:val="fr-FR"/>
        </w:rPr>
      </w:pPr>
      <w:r w:rsidRPr="004826BB">
        <w:rPr>
          <w:rStyle w:val="SmPCsubheading"/>
          <w:b w:val="0"/>
          <w:i/>
          <w:color w:val="000000"/>
          <w:lang w:val="fr-FR"/>
        </w:rPr>
        <w:t>Insuffisance rénale</w:t>
      </w:r>
    </w:p>
    <w:p w14:paraId="64B2D0FE" w14:textId="77777777" w:rsidR="00D025C0" w:rsidRPr="004826BB" w:rsidRDefault="00D025C0">
      <w:pPr>
        <w:rPr>
          <w:color w:val="000000"/>
          <w:szCs w:val="22"/>
          <w:lang w:val="fr-FR"/>
        </w:rPr>
      </w:pPr>
      <w:r w:rsidRPr="004826BB">
        <w:rPr>
          <w:color w:val="000000"/>
          <w:szCs w:val="22"/>
          <w:lang w:val="fr-FR"/>
        </w:rPr>
        <w:t>Chez les patients présentant un dysfonctionnement rénal modéré à sévère (créatininémie &gt; 2,5 mg/dl), il se produit une accumulation du véhicule intraveineux SBECD (v rubriques 4.2 et 4.4).</w:t>
      </w:r>
    </w:p>
    <w:p w14:paraId="3B0899BC" w14:textId="77777777" w:rsidR="00D025C0" w:rsidRPr="004826BB" w:rsidRDefault="00D025C0">
      <w:pPr>
        <w:rPr>
          <w:rStyle w:val="SmPCsubheading"/>
          <w:color w:val="000000"/>
          <w:lang w:val="fr-FR"/>
        </w:rPr>
      </w:pPr>
    </w:p>
    <w:p w14:paraId="53FE85A1" w14:textId="77777777" w:rsidR="00D025C0" w:rsidRPr="004826BB" w:rsidRDefault="00D025C0" w:rsidP="006A7A0E">
      <w:pPr>
        <w:rPr>
          <w:rStyle w:val="SmPCsubheading"/>
          <w:i/>
          <w:color w:val="000000"/>
          <w:lang w:val="fr-FR"/>
        </w:rPr>
      </w:pPr>
      <w:r w:rsidRPr="004826BB">
        <w:rPr>
          <w:rStyle w:val="SmPCsubheading"/>
          <w:b w:val="0"/>
          <w:i/>
          <w:color w:val="000000"/>
          <w:lang w:val="fr-FR"/>
        </w:rPr>
        <w:t>Insuffisance hépatique</w:t>
      </w:r>
    </w:p>
    <w:p w14:paraId="66596480" w14:textId="77777777" w:rsidR="00D025C0" w:rsidRPr="004826BB" w:rsidRDefault="00D025C0">
      <w:pPr>
        <w:rPr>
          <w:color w:val="000000"/>
          <w:szCs w:val="22"/>
          <w:lang w:val="fr-FR"/>
        </w:rPr>
      </w:pPr>
      <w:r w:rsidRPr="004826BB">
        <w:rPr>
          <w:color w:val="000000"/>
          <w:szCs w:val="22"/>
          <w:lang w:val="fr-FR"/>
        </w:rPr>
        <w:t>Après administration d’une dose orale unique de 200 mg de voriconazole à des patients atteints d’une cirrhose hépatique légère à modérée (Child</w:t>
      </w:r>
      <w:r w:rsidRPr="004826BB">
        <w:rPr>
          <w:color w:val="000000"/>
          <w:szCs w:val="22"/>
          <w:lang w:val="fr-FR"/>
        </w:rPr>
        <w:noBreakHyphen/>
        <w:t>Pugh A et B), l’ASC était de 233 % supérieure à celle observée chez des sujets dont la fonction hépatique était normale. La liaison protéique du voriconazole n’était pas modifiée par l’insuffisance hépatique.</w:t>
      </w:r>
    </w:p>
    <w:p w14:paraId="0E717BBD" w14:textId="77777777" w:rsidR="00D025C0" w:rsidRPr="004826BB" w:rsidRDefault="00D025C0">
      <w:pPr>
        <w:rPr>
          <w:color w:val="000000"/>
          <w:szCs w:val="22"/>
          <w:lang w:val="fr-FR"/>
        </w:rPr>
      </w:pPr>
    </w:p>
    <w:p w14:paraId="32A4B117" w14:textId="77777777" w:rsidR="00D025C0" w:rsidRPr="004826BB" w:rsidRDefault="00D025C0">
      <w:pPr>
        <w:rPr>
          <w:rStyle w:val="SmPCsubheading"/>
          <w:b w:val="0"/>
          <w:color w:val="000000"/>
          <w:lang w:val="fr-FR"/>
        </w:rPr>
      </w:pPr>
      <w:r w:rsidRPr="004826BB">
        <w:rPr>
          <w:color w:val="000000"/>
          <w:szCs w:val="22"/>
          <w:lang w:val="fr-FR"/>
        </w:rPr>
        <w:t>Dans une étude à administrations orales répétées, l’ASC</w:t>
      </w:r>
      <w:r w:rsidRPr="004826BB">
        <w:rPr>
          <w:color w:val="000000"/>
          <w:szCs w:val="22"/>
          <w:vertAlign w:val="subscript"/>
          <w:lang w:val="fr-FR"/>
        </w:rPr>
        <w:sym w:font="Symbol" w:char="0074"/>
      </w:r>
      <w:r w:rsidRPr="004826BB">
        <w:rPr>
          <w:color w:val="000000"/>
          <w:vertAlign w:val="subscript"/>
          <w:lang w:val="fr-FR"/>
        </w:rPr>
        <w:t xml:space="preserve"> </w:t>
      </w:r>
      <w:r w:rsidRPr="004826BB">
        <w:rPr>
          <w:color w:val="000000"/>
          <w:szCs w:val="22"/>
          <w:lang w:val="fr-FR"/>
        </w:rPr>
        <w:t>est similaire chez des sujets présentant une cirrhose hépatique modérée (Child</w:t>
      </w:r>
      <w:r w:rsidRPr="004826BB">
        <w:rPr>
          <w:color w:val="000000"/>
          <w:szCs w:val="22"/>
          <w:lang w:val="fr-FR"/>
        </w:rPr>
        <w:noBreakHyphen/>
        <w:t>Pugh</w:t>
      </w:r>
      <w:r w:rsidR="0098451E">
        <w:rPr>
          <w:color w:val="000000"/>
          <w:szCs w:val="22"/>
          <w:lang w:val="fr-FR"/>
        </w:rPr>
        <w:t> </w:t>
      </w:r>
      <w:r w:rsidRPr="004826BB">
        <w:rPr>
          <w:color w:val="000000"/>
          <w:szCs w:val="22"/>
          <w:lang w:val="fr-FR"/>
        </w:rPr>
        <w:t>B) recevant 100 mg deux fois par jour en dose d’entretien et chez des sujets ayant une fonction hépatique normale et recevant 200 mg deux fois par jour. Aucune donnée pharmacocinétique n’est disponible pour les patients présentant une cirrhose hépatique sévère (Child</w:t>
      </w:r>
      <w:r w:rsidRPr="004826BB">
        <w:rPr>
          <w:color w:val="000000"/>
          <w:szCs w:val="22"/>
          <w:lang w:val="fr-FR"/>
        </w:rPr>
        <w:noBreakHyphen/>
        <w:t>Pugh</w:t>
      </w:r>
      <w:r w:rsidR="0098451E">
        <w:rPr>
          <w:color w:val="000000"/>
          <w:szCs w:val="22"/>
          <w:lang w:val="fr-FR"/>
        </w:rPr>
        <w:t> </w:t>
      </w:r>
      <w:r w:rsidRPr="004826BB">
        <w:rPr>
          <w:color w:val="000000"/>
          <w:szCs w:val="22"/>
          <w:lang w:val="fr-FR"/>
        </w:rPr>
        <w:t>C) (</w:t>
      </w:r>
      <w:r w:rsidRPr="004826BB">
        <w:rPr>
          <w:rStyle w:val="SmPCsubheading"/>
          <w:b w:val="0"/>
          <w:color w:val="000000"/>
          <w:lang w:val="fr-FR"/>
        </w:rPr>
        <w:t>voir rubriques 4.2 et 4.4).</w:t>
      </w:r>
    </w:p>
    <w:p w14:paraId="732A985E" w14:textId="77777777" w:rsidR="00D025C0" w:rsidRPr="004826BB" w:rsidRDefault="00D025C0">
      <w:pPr>
        <w:rPr>
          <w:color w:val="000000"/>
          <w:szCs w:val="22"/>
          <w:lang w:val="fr-FR"/>
        </w:rPr>
      </w:pPr>
    </w:p>
    <w:p w14:paraId="44244642" w14:textId="77777777" w:rsidR="00D025C0" w:rsidRPr="004826BB" w:rsidRDefault="00D025C0" w:rsidP="006A64AD">
      <w:pPr>
        <w:keepNext/>
        <w:keepLines/>
        <w:rPr>
          <w:b/>
          <w:color w:val="000000"/>
          <w:szCs w:val="22"/>
          <w:lang w:val="fr-FR"/>
        </w:rPr>
      </w:pPr>
      <w:r w:rsidRPr="004826BB">
        <w:rPr>
          <w:b/>
          <w:color w:val="000000"/>
          <w:szCs w:val="22"/>
          <w:lang w:val="fr-FR"/>
        </w:rPr>
        <w:t>5.3</w:t>
      </w:r>
      <w:r w:rsidRPr="004826BB">
        <w:rPr>
          <w:b/>
          <w:color w:val="000000"/>
          <w:szCs w:val="22"/>
          <w:lang w:val="fr-FR"/>
        </w:rPr>
        <w:tab/>
        <w:t>Données de sécurité préclinique</w:t>
      </w:r>
    </w:p>
    <w:p w14:paraId="3EA83269" w14:textId="77777777" w:rsidR="00D025C0" w:rsidRPr="004826BB" w:rsidRDefault="00D025C0" w:rsidP="006A64AD">
      <w:pPr>
        <w:keepNext/>
        <w:keepLines/>
        <w:rPr>
          <w:color w:val="000000"/>
          <w:szCs w:val="22"/>
          <w:lang w:val="fr-FR"/>
        </w:rPr>
      </w:pPr>
    </w:p>
    <w:p w14:paraId="55A2B737" w14:textId="77777777" w:rsidR="00D025C0" w:rsidRPr="004826BB" w:rsidRDefault="00D025C0" w:rsidP="006A64AD">
      <w:pPr>
        <w:keepNext/>
        <w:keepLines/>
        <w:rPr>
          <w:color w:val="000000"/>
          <w:szCs w:val="22"/>
          <w:lang w:val="fr-FR"/>
        </w:rPr>
      </w:pPr>
      <w:r w:rsidRPr="004826BB">
        <w:rPr>
          <w:color w:val="000000"/>
          <w:szCs w:val="22"/>
          <w:lang w:val="fr-FR"/>
        </w:rPr>
        <w:t>Des études de toxicité à doses répétées de voriconazole ont montré que le foie est l’organe cible. Une hépatotoxicité a été observée lors d’expositions plasmatiques similaires à celles obtenues à des doses thérapeutiques chez l’homme, comme avec d’autres antifongiques. Chez le rat, la souris et le chien, le voriconazole a induit également des modifications surrénaliennes minimes. Les études conventionnelles de pharmacologie, de génotoxicité ou de carcinogénicité n’ont pas mis en évidence de risque particulier pour l’homme.</w:t>
      </w:r>
    </w:p>
    <w:p w14:paraId="5E5BA759" w14:textId="77777777" w:rsidR="00D025C0" w:rsidRPr="004826BB" w:rsidRDefault="00D025C0">
      <w:pPr>
        <w:rPr>
          <w:color w:val="000000"/>
          <w:szCs w:val="22"/>
          <w:lang w:val="fr-FR"/>
        </w:rPr>
      </w:pPr>
    </w:p>
    <w:p w14:paraId="7D2FF086" w14:textId="77777777" w:rsidR="00D025C0" w:rsidRPr="004826BB" w:rsidRDefault="00D025C0">
      <w:pPr>
        <w:rPr>
          <w:b/>
          <w:color w:val="000000"/>
          <w:szCs w:val="22"/>
          <w:lang w:val="fr-FR"/>
        </w:rPr>
      </w:pPr>
      <w:r w:rsidRPr="004826BB">
        <w:rPr>
          <w:color w:val="000000"/>
          <w:szCs w:val="22"/>
          <w:lang w:val="fr-FR"/>
        </w:rPr>
        <w:t>Les études de reproduction, ont montré que le voriconazole est tératogène chez le rat et embryotoxique chez le lapin après des expositions systémiques équivalentes à celles obtenues chez l’homme aux doses thérapeutiques. Dans les études de développement pré</w:t>
      </w:r>
      <w:r w:rsidRPr="004826BB">
        <w:rPr>
          <w:color w:val="000000"/>
          <w:szCs w:val="22"/>
          <w:lang w:val="fr-FR"/>
        </w:rPr>
        <w:noBreakHyphen/>
        <w:t xml:space="preserve"> et postnatal menées chez le rat à des expositions moindres que celles obtenues chez l’homme aux doses thérapeutiques, le voriconazole a prolongé la durée de la gestation et du travail, et a entraîné une dystocie avec une mortalité maternelle importante, et a réduit la survie périnatale des jeunes rats. Les effets sur la parturition sont probablement médiés par des mécanismes spécifiques aux espèces, impliquant </w:t>
      </w:r>
      <w:r w:rsidR="008B5745" w:rsidRPr="004826BB">
        <w:rPr>
          <w:color w:val="000000"/>
          <w:szCs w:val="22"/>
          <w:lang w:val="fr-FR"/>
        </w:rPr>
        <w:t>une</w:t>
      </w:r>
      <w:r w:rsidRPr="004826BB">
        <w:rPr>
          <w:color w:val="000000"/>
          <w:szCs w:val="22"/>
          <w:lang w:val="fr-FR"/>
        </w:rPr>
        <w:t xml:space="preserve"> diminution des taux d’estradiol et correspondent à ceux observés avec d’autres antifongiques azolés. L’administration de voriconazole n’a pas entraîné d’altération de la fertilité de rats mâles ou femelles à des expositions similaires à celles obtenues chez l’homme aux doses thérapeutiques.</w:t>
      </w:r>
    </w:p>
    <w:p w14:paraId="332B33CD" w14:textId="77777777" w:rsidR="00D025C0" w:rsidRPr="004826BB" w:rsidRDefault="00D025C0">
      <w:pPr>
        <w:rPr>
          <w:b/>
          <w:color w:val="000000"/>
          <w:szCs w:val="22"/>
          <w:lang w:val="fr-FR"/>
        </w:rPr>
      </w:pPr>
    </w:p>
    <w:p w14:paraId="1B6F0156" w14:textId="77777777" w:rsidR="00D025C0" w:rsidRPr="004826BB" w:rsidRDefault="00D025C0">
      <w:pPr>
        <w:rPr>
          <w:color w:val="000000"/>
          <w:szCs w:val="22"/>
          <w:lang w:val="fr-FR"/>
        </w:rPr>
      </w:pPr>
      <w:r w:rsidRPr="004826BB">
        <w:rPr>
          <w:color w:val="000000"/>
          <w:szCs w:val="22"/>
          <w:lang w:val="fr-FR"/>
        </w:rPr>
        <w:t>Les données précliniques concernant le véhicule intraveineux, la SBECD, indiquent que les principaux effets observés au cours des études de toxicité à doses répétées ont été une vacuolisation de l’épithélium des voies urinaires et une activation des macrophages dans le foie et les poumons. En raison du résultat positif du test GPMT (guinea pig maximisation test), le prescripteur doit tenir compte du risque d’hypersensibilité lié à la formulation intraveineuse. Les études standard de génotoxicité et de reproduction de la SBECD n’ont révélé aucun risque spécifique chez l’homme. Aucune étude de carcinogénicité n’a été réalisée sur la SBECD. Une impureté, présente dans la SBECD, s'est révélée être un alkylant mutagène, avec des signes de carcinogénicité chez le rongeur. Cette impureté doit être considérée comme une substance potentiellement carcinogène chez l'homme. A la lumière de ces données, la durée d’un traitement IV ne doit pas excéder six mois.</w:t>
      </w:r>
    </w:p>
    <w:p w14:paraId="0C930D1F" w14:textId="77777777" w:rsidR="00D025C0" w:rsidRPr="004826BB" w:rsidRDefault="00D025C0">
      <w:pPr>
        <w:rPr>
          <w:color w:val="000000"/>
          <w:szCs w:val="22"/>
          <w:lang w:val="fr-FR"/>
        </w:rPr>
      </w:pPr>
    </w:p>
    <w:p w14:paraId="006B1FAE" w14:textId="77777777" w:rsidR="00D025C0" w:rsidRPr="004826BB" w:rsidRDefault="00D025C0">
      <w:pPr>
        <w:rPr>
          <w:b/>
          <w:color w:val="000000"/>
          <w:szCs w:val="22"/>
          <w:lang w:val="fr-FR"/>
        </w:rPr>
      </w:pPr>
    </w:p>
    <w:p w14:paraId="28AAF947" w14:textId="77777777" w:rsidR="00D025C0" w:rsidRPr="004826BB" w:rsidRDefault="00D025C0" w:rsidP="00DC5F20">
      <w:pPr>
        <w:keepNext/>
        <w:keepLines/>
        <w:widowControl w:val="0"/>
        <w:rPr>
          <w:b/>
          <w:color w:val="000000"/>
          <w:szCs w:val="22"/>
          <w:lang w:val="fr-FR"/>
        </w:rPr>
      </w:pPr>
      <w:r w:rsidRPr="004826BB">
        <w:rPr>
          <w:b/>
          <w:color w:val="000000"/>
          <w:szCs w:val="22"/>
          <w:lang w:val="fr-FR"/>
        </w:rPr>
        <w:t>6.</w:t>
      </w:r>
      <w:r w:rsidRPr="004826BB">
        <w:rPr>
          <w:b/>
          <w:color w:val="000000"/>
          <w:szCs w:val="22"/>
          <w:lang w:val="fr-FR"/>
        </w:rPr>
        <w:tab/>
        <w:t>DONNÉES PHARMACEUTIQUES</w:t>
      </w:r>
    </w:p>
    <w:p w14:paraId="4229F2EF" w14:textId="77777777" w:rsidR="00D025C0" w:rsidRPr="004826BB" w:rsidRDefault="00D025C0" w:rsidP="00DC5F20">
      <w:pPr>
        <w:keepNext/>
        <w:keepLines/>
        <w:widowControl w:val="0"/>
        <w:rPr>
          <w:color w:val="000000"/>
          <w:szCs w:val="22"/>
          <w:lang w:val="fr-FR"/>
        </w:rPr>
      </w:pPr>
    </w:p>
    <w:p w14:paraId="5E598D82" w14:textId="77777777" w:rsidR="00D025C0" w:rsidRPr="004826BB" w:rsidRDefault="00D025C0" w:rsidP="00DC5F20">
      <w:pPr>
        <w:keepNext/>
        <w:keepLines/>
        <w:widowControl w:val="0"/>
        <w:rPr>
          <w:b/>
          <w:color w:val="000000"/>
          <w:szCs w:val="22"/>
          <w:lang w:val="fr-FR"/>
        </w:rPr>
      </w:pPr>
      <w:r w:rsidRPr="004826BB">
        <w:rPr>
          <w:b/>
          <w:color w:val="000000"/>
          <w:szCs w:val="22"/>
          <w:lang w:val="fr-FR"/>
        </w:rPr>
        <w:t>6.1</w:t>
      </w:r>
      <w:r w:rsidRPr="004826BB">
        <w:rPr>
          <w:b/>
          <w:color w:val="000000"/>
          <w:szCs w:val="22"/>
          <w:lang w:val="fr-FR"/>
        </w:rPr>
        <w:tab/>
        <w:t>Liste des excipients</w:t>
      </w:r>
    </w:p>
    <w:p w14:paraId="2C968BBF" w14:textId="77777777" w:rsidR="00D025C0" w:rsidRPr="004826BB" w:rsidRDefault="00D025C0" w:rsidP="00DC5F20">
      <w:pPr>
        <w:keepNext/>
        <w:keepLines/>
        <w:widowControl w:val="0"/>
        <w:rPr>
          <w:b/>
          <w:color w:val="000000"/>
          <w:szCs w:val="22"/>
          <w:lang w:val="fr-FR"/>
        </w:rPr>
      </w:pPr>
    </w:p>
    <w:p w14:paraId="267BD7DC" w14:textId="77777777" w:rsidR="00D025C0" w:rsidRPr="004826BB" w:rsidRDefault="00D025C0" w:rsidP="00DC5F20">
      <w:pPr>
        <w:keepNext/>
        <w:keepLines/>
        <w:widowControl w:val="0"/>
        <w:rPr>
          <w:color w:val="000000"/>
          <w:szCs w:val="22"/>
          <w:lang w:val="fr-FR"/>
        </w:rPr>
      </w:pPr>
      <w:r w:rsidRPr="004826BB">
        <w:rPr>
          <w:color w:val="000000"/>
          <w:szCs w:val="22"/>
          <w:lang w:val="fr-FR"/>
        </w:rPr>
        <w:t>Sulfobutyle éther bêta</w:t>
      </w:r>
      <w:r w:rsidRPr="004826BB">
        <w:rPr>
          <w:color w:val="000000"/>
          <w:szCs w:val="22"/>
          <w:lang w:val="fr-FR"/>
        </w:rPr>
        <w:noBreakHyphen/>
        <w:t>cyclodextrine de sodium (SBECD).</w:t>
      </w:r>
    </w:p>
    <w:p w14:paraId="7814D29C" w14:textId="77777777" w:rsidR="00D025C0" w:rsidRPr="004826BB" w:rsidRDefault="00D025C0" w:rsidP="00DC5F20">
      <w:pPr>
        <w:keepNext/>
        <w:keepLines/>
        <w:widowControl w:val="0"/>
        <w:rPr>
          <w:color w:val="000000"/>
          <w:szCs w:val="22"/>
          <w:lang w:val="fr-FR"/>
        </w:rPr>
      </w:pPr>
    </w:p>
    <w:p w14:paraId="51E093A5" w14:textId="77777777" w:rsidR="00D025C0" w:rsidRPr="004826BB" w:rsidRDefault="00D025C0" w:rsidP="00311853">
      <w:pPr>
        <w:keepNext/>
        <w:keepLines/>
        <w:rPr>
          <w:b/>
          <w:color w:val="000000"/>
          <w:szCs w:val="22"/>
          <w:lang w:val="fr-FR"/>
        </w:rPr>
      </w:pPr>
      <w:r w:rsidRPr="004826BB">
        <w:rPr>
          <w:b/>
          <w:color w:val="000000"/>
          <w:szCs w:val="22"/>
          <w:lang w:val="fr-FR"/>
        </w:rPr>
        <w:t>6.2</w:t>
      </w:r>
      <w:r w:rsidRPr="004826BB">
        <w:rPr>
          <w:b/>
          <w:color w:val="000000"/>
          <w:szCs w:val="22"/>
          <w:lang w:val="fr-FR"/>
        </w:rPr>
        <w:tab/>
        <w:t>Incompatibilités</w:t>
      </w:r>
    </w:p>
    <w:p w14:paraId="2F8D0D37" w14:textId="77777777" w:rsidR="00D025C0" w:rsidRPr="004826BB" w:rsidRDefault="00D025C0" w:rsidP="00311853">
      <w:pPr>
        <w:keepNext/>
        <w:keepLines/>
        <w:rPr>
          <w:color w:val="000000"/>
          <w:lang w:val="fr-FR"/>
        </w:rPr>
      </w:pPr>
    </w:p>
    <w:p w14:paraId="5140BC83" w14:textId="77777777" w:rsidR="00D025C0" w:rsidRPr="004826BB" w:rsidRDefault="00D025C0">
      <w:pPr>
        <w:rPr>
          <w:color w:val="000000"/>
          <w:szCs w:val="22"/>
          <w:lang w:val="fr-FR"/>
        </w:rPr>
      </w:pPr>
      <w:r w:rsidRPr="004826BB">
        <w:rPr>
          <w:color w:val="000000"/>
          <w:szCs w:val="22"/>
          <w:lang w:val="fr-FR"/>
        </w:rPr>
        <w:t xml:space="preserve">VFEND ne doit pas être perfusé via la même ligne ou le même catheter simultanément à d’autres injectables intraveineux. </w:t>
      </w:r>
      <w:r w:rsidR="00345273" w:rsidRPr="004826BB">
        <w:rPr>
          <w:color w:val="000000"/>
          <w:szCs w:val="22"/>
          <w:lang w:val="fr-FR"/>
        </w:rPr>
        <w:t xml:space="preserve">La poche doit être contrôlée pour s’assurer que la perfusion est terminée. </w:t>
      </w:r>
      <w:r w:rsidRPr="004826BB">
        <w:rPr>
          <w:color w:val="000000"/>
          <w:szCs w:val="22"/>
          <w:lang w:val="fr-FR"/>
        </w:rPr>
        <w:t>Lorsque la perfusion de VFEND est terminée, la ligne peut être utilisée pour l’administration d’autres injectables intraveineux.</w:t>
      </w:r>
    </w:p>
    <w:p w14:paraId="3B8CDD02" w14:textId="77777777" w:rsidR="00D025C0" w:rsidRPr="004826BB" w:rsidRDefault="00D025C0">
      <w:pPr>
        <w:rPr>
          <w:color w:val="000000"/>
          <w:szCs w:val="22"/>
          <w:lang w:val="fr-FR"/>
        </w:rPr>
      </w:pPr>
    </w:p>
    <w:p w14:paraId="26077364" w14:textId="77777777" w:rsidR="00D025C0" w:rsidRPr="004826BB" w:rsidRDefault="00D025C0">
      <w:pPr>
        <w:rPr>
          <w:color w:val="000000"/>
          <w:szCs w:val="22"/>
          <w:lang w:val="fr-FR"/>
        </w:rPr>
      </w:pPr>
      <w:r w:rsidRPr="004826BB">
        <w:rPr>
          <w:color w:val="000000"/>
          <w:szCs w:val="22"/>
          <w:u w:val="single"/>
          <w:lang w:val="fr-FR"/>
        </w:rPr>
        <w:t xml:space="preserve">Produits sanguins et solutions concentrées d’électrolytes en perfusion de courte durée </w:t>
      </w:r>
      <w:r w:rsidRPr="004826BB">
        <w:rPr>
          <w:color w:val="000000"/>
          <w:szCs w:val="22"/>
          <w:lang w:val="fr-FR"/>
        </w:rPr>
        <w:t>: Les perturbations électrolytiques telles que hypokaliémie, hypomagnésemie et hypocalcémie doivent être corrigées avant d'initier un traitement par le voriconazole (voir rubriques 4.2 et 4.4) VFEND ne doit pas être administré simultanément à un produit sanguin ou à une solution concentrée d’électrolytes en perfusion de courte durée, même si les deux perfusions sont administrées via deux lignes séparées.</w:t>
      </w:r>
    </w:p>
    <w:p w14:paraId="06E278C1" w14:textId="77777777" w:rsidR="00D025C0" w:rsidRPr="004826BB" w:rsidRDefault="00D025C0">
      <w:pPr>
        <w:rPr>
          <w:color w:val="000000"/>
          <w:szCs w:val="22"/>
          <w:lang w:val="fr-FR"/>
        </w:rPr>
      </w:pPr>
    </w:p>
    <w:p w14:paraId="393F4B25" w14:textId="77777777" w:rsidR="00D025C0" w:rsidRPr="004826BB" w:rsidRDefault="00D025C0">
      <w:pPr>
        <w:rPr>
          <w:color w:val="000000"/>
          <w:szCs w:val="22"/>
          <w:lang w:val="fr-FR"/>
        </w:rPr>
      </w:pPr>
      <w:r w:rsidRPr="004826BB">
        <w:rPr>
          <w:color w:val="000000"/>
          <w:szCs w:val="22"/>
          <w:u w:val="single"/>
          <w:lang w:val="fr-FR"/>
        </w:rPr>
        <w:t>Perfusion de nutrition parentérale totale</w:t>
      </w:r>
      <w:r w:rsidRPr="004826BB">
        <w:rPr>
          <w:color w:val="000000"/>
          <w:szCs w:val="22"/>
          <w:lang w:val="fr-FR"/>
        </w:rPr>
        <w:t xml:space="preserve"> (NPT) :Une perfusion de nutrition parentérale totale (NPT) ne doit pas être interrompue quand elle est prescrite avec VFEND, mais elle doit être perfusée via une ligne séparée. Si une perfusion est administrée via un catheter multiple lumières, la perfusion de nutrition parentérale doit être administrée via une lumière différente de celle utilisée pour VFEND.</w:t>
      </w:r>
    </w:p>
    <w:p w14:paraId="4C32ABC6" w14:textId="77777777" w:rsidR="00D025C0" w:rsidRPr="004826BB" w:rsidRDefault="00D025C0">
      <w:pPr>
        <w:rPr>
          <w:color w:val="000000"/>
          <w:szCs w:val="22"/>
          <w:lang w:val="fr-FR"/>
        </w:rPr>
      </w:pPr>
      <w:r w:rsidRPr="004826BB">
        <w:rPr>
          <w:color w:val="000000"/>
          <w:szCs w:val="22"/>
          <w:lang w:val="fr-FR"/>
        </w:rPr>
        <w:t>VFEND ne doit pas être dilué avec une perfusion</w:t>
      </w:r>
      <w:r w:rsidRPr="004826BB">
        <w:rPr>
          <w:b/>
          <w:color w:val="000000"/>
          <w:szCs w:val="22"/>
          <w:lang w:val="fr-FR"/>
        </w:rPr>
        <w:t xml:space="preserve"> </w:t>
      </w:r>
      <w:r w:rsidRPr="004826BB">
        <w:rPr>
          <w:color w:val="000000"/>
          <w:szCs w:val="22"/>
          <w:lang w:val="fr-FR"/>
        </w:rPr>
        <w:t>de bicarbonate de sodium à 4,2 %. La compatibilité avec des concentrations différentes est inconnue.</w:t>
      </w:r>
    </w:p>
    <w:p w14:paraId="4EF4A2E5" w14:textId="77777777" w:rsidR="00D025C0" w:rsidRPr="004826BB" w:rsidRDefault="00D025C0">
      <w:pPr>
        <w:pStyle w:val="BodyText"/>
        <w:rPr>
          <w:b w:val="0"/>
          <w:color w:val="000000"/>
          <w:szCs w:val="22"/>
          <w:lang w:val="fr-FR"/>
        </w:rPr>
      </w:pPr>
    </w:p>
    <w:p w14:paraId="1A1A0E79" w14:textId="77777777" w:rsidR="00D025C0" w:rsidRPr="004826BB" w:rsidRDefault="00D025C0">
      <w:pPr>
        <w:pStyle w:val="BodyText"/>
        <w:rPr>
          <w:b w:val="0"/>
          <w:bCs/>
          <w:color w:val="000000"/>
          <w:szCs w:val="22"/>
          <w:lang w:val="fr-FR"/>
        </w:rPr>
      </w:pPr>
      <w:r w:rsidRPr="004826BB">
        <w:rPr>
          <w:b w:val="0"/>
          <w:color w:val="000000"/>
          <w:szCs w:val="22"/>
          <w:lang w:val="fr-FR"/>
        </w:rPr>
        <w:t xml:space="preserve">Ce médicament ne doit pas être mélangé avec d’autres </w:t>
      </w:r>
      <w:r w:rsidR="00D832D6" w:rsidRPr="004826BB">
        <w:rPr>
          <w:b w:val="0"/>
          <w:color w:val="000000"/>
          <w:szCs w:val="22"/>
          <w:lang w:val="fr-FR"/>
        </w:rPr>
        <w:t>médicaments à l’exception de</w:t>
      </w:r>
      <w:r w:rsidRPr="004826BB">
        <w:rPr>
          <w:b w:val="0"/>
          <w:color w:val="000000"/>
          <w:szCs w:val="22"/>
          <w:lang w:val="fr-FR"/>
        </w:rPr>
        <w:t xml:space="preserve"> ceux </w:t>
      </w:r>
      <w:r w:rsidR="00D832D6" w:rsidRPr="004826BB">
        <w:rPr>
          <w:b w:val="0"/>
          <w:color w:val="000000"/>
          <w:szCs w:val="22"/>
          <w:lang w:val="fr-FR"/>
        </w:rPr>
        <w:t xml:space="preserve">mentionnés </w:t>
      </w:r>
      <w:r w:rsidRPr="004826BB">
        <w:rPr>
          <w:b w:val="0"/>
          <w:color w:val="000000"/>
          <w:szCs w:val="22"/>
          <w:lang w:val="fr-FR"/>
        </w:rPr>
        <w:t>dans la rubrique</w:t>
      </w:r>
      <w:r w:rsidRPr="004826BB">
        <w:rPr>
          <w:color w:val="000000"/>
          <w:szCs w:val="22"/>
          <w:lang w:val="fr-FR"/>
        </w:rPr>
        <w:t> </w:t>
      </w:r>
      <w:r w:rsidRPr="004826BB">
        <w:rPr>
          <w:b w:val="0"/>
          <w:bCs/>
          <w:color w:val="000000"/>
          <w:szCs w:val="22"/>
          <w:lang w:val="fr-FR"/>
        </w:rPr>
        <w:t>6.6.</w:t>
      </w:r>
    </w:p>
    <w:p w14:paraId="74AA0548" w14:textId="77777777" w:rsidR="009C6555" w:rsidRPr="004826BB" w:rsidRDefault="009C6555">
      <w:pPr>
        <w:rPr>
          <w:color w:val="000000"/>
          <w:lang w:val="fr-FR"/>
        </w:rPr>
      </w:pPr>
    </w:p>
    <w:p w14:paraId="39998661" w14:textId="77777777" w:rsidR="00D025C0" w:rsidRPr="004826BB" w:rsidRDefault="00D025C0" w:rsidP="002A38D1">
      <w:pPr>
        <w:keepNext/>
        <w:rPr>
          <w:b/>
          <w:color w:val="000000"/>
          <w:lang w:val="fr-FR"/>
        </w:rPr>
      </w:pPr>
      <w:r w:rsidRPr="004826BB">
        <w:rPr>
          <w:b/>
          <w:color w:val="000000"/>
          <w:lang w:val="fr-FR"/>
        </w:rPr>
        <w:t>6.3</w:t>
      </w:r>
      <w:r w:rsidRPr="004826BB">
        <w:rPr>
          <w:b/>
          <w:color w:val="000000"/>
          <w:lang w:val="fr-FR"/>
        </w:rPr>
        <w:tab/>
        <w:t>Durée de conservation</w:t>
      </w:r>
    </w:p>
    <w:p w14:paraId="51C50E61" w14:textId="77777777" w:rsidR="00D025C0" w:rsidRPr="004826BB" w:rsidRDefault="00D025C0">
      <w:pPr>
        <w:rPr>
          <w:color w:val="000000"/>
          <w:szCs w:val="22"/>
          <w:lang w:val="fr-FR"/>
        </w:rPr>
      </w:pPr>
    </w:p>
    <w:p w14:paraId="0FC58299" w14:textId="77777777" w:rsidR="00D025C0" w:rsidRPr="004826BB" w:rsidRDefault="00D025C0">
      <w:pPr>
        <w:rPr>
          <w:color w:val="000000"/>
          <w:szCs w:val="22"/>
          <w:lang w:val="fr-FR"/>
        </w:rPr>
      </w:pPr>
      <w:r w:rsidRPr="004826BB">
        <w:rPr>
          <w:color w:val="000000"/>
          <w:szCs w:val="22"/>
          <w:lang w:val="fr-FR"/>
        </w:rPr>
        <w:t>3 ans</w:t>
      </w:r>
    </w:p>
    <w:p w14:paraId="272FD584" w14:textId="77777777" w:rsidR="00D025C0" w:rsidRPr="004826BB" w:rsidRDefault="00D025C0">
      <w:pPr>
        <w:rPr>
          <w:color w:val="000000"/>
          <w:szCs w:val="22"/>
          <w:lang w:val="fr-FR"/>
        </w:rPr>
      </w:pPr>
    </w:p>
    <w:p w14:paraId="711EE9B0" w14:textId="77777777" w:rsidR="00D025C0" w:rsidRPr="004826BB" w:rsidRDefault="00D025C0">
      <w:pPr>
        <w:rPr>
          <w:color w:val="000000"/>
          <w:szCs w:val="22"/>
          <w:lang w:val="fr-FR"/>
        </w:rPr>
      </w:pPr>
      <w:r w:rsidRPr="004826BB">
        <w:rPr>
          <w:color w:val="000000"/>
          <w:szCs w:val="22"/>
          <w:lang w:val="fr-FR"/>
        </w:rPr>
        <w:t>D’un point de vue microbiologique, le produit doit être utilisé immédiatement après reconstitution</w:t>
      </w:r>
      <w:r w:rsidR="009044AC" w:rsidRPr="004826BB">
        <w:rPr>
          <w:color w:val="000000"/>
          <w:szCs w:val="22"/>
          <w:lang w:val="fr-FR"/>
        </w:rPr>
        <w:t xml:space="preserve"> et dilution</w:t>
      </w:r>
      <w:r w:rsidRPr="004826BB">
        <w:rPr>
          <w:color w:val="000000"/>
          <w:szCs w:val="22"/>
          <w:lang w:val="fr-FR"/>
        </w:rPr>
        <w:t>.</w:t>
      </w:r>
      <w:r w:rsidR="009044AC" w:rsidRPr="004826BB">
        <w:rPr>
          <w:color w:val="000000"/>
          <w:szCs w:val="22"/>
          <w:lang w:val="fr-FR"/>
        </w:rPr>
        <w:t xml:space="preserve"> </w:t>
      </w:r>
      <w:r w:rsidRPr="004826BB">
        <w:rPr>
          <w:color w:val="000000"/>
          <w:szCs w:val="22"/>
          <w:lang w:val="fr-FR"/>
        </w:rPr>
        <w:t>S’il n’est pas utilisé immédiatement, les durées et les conditions de conservation relèvent de la responsabilité de l’utilisateur et ne doivent normalement pas dépasser 24 heures entre 2</w:t>
      </w:r>
      <w:r w:rsidR="00E728A3" w:rsidRPr="004826BB">
        <w:rPr>
          <w:color w:val="000000"/>
          <w:szCs w:val="22"/>
          <w:lang w:val="fr-FR"/>
        </w:rPr>
        <w:t> </w:t>
      </w:r>
      <w:r w:rsidRPr="004826BB">
        <w:rPr>
          <w:color w:val="000000"/>
          <w:szCs w:val="22"/>
          <w:lang w:val="fr-FR"/>
        </w:rPr>
        <w:t>°C et 8</w:t>
      </w:r>
      <w:r w:rsidR="00E728A3" w:rsidRPr="004826BB">
        <w:rPr>
          <w:color w:val="000000"/>
          <w:szCs w:val="22"/>
          <w:lang w:val="fr-FR"/>
        </w:rPr>
        <w:t> </w:t>
      </w:r>
      <w:r w:rsidRPr="004826BB">
        <w:rPr>
          <w:color w:val="000000"/>
          <w:szCs w:val="22"/>
          <w:lang w:val="fr-FR"/>
        </w:rPr>
        <w:t>°C (au réfrigérateur),</w:t>
      </w:r>
      <w:r w:rsidR="00A46791" w:rsidRPr="004826BB">
        <w:rPr>
          <w:color w:val="000000"/>
          <w:szCs w:val="22"/>
          <w:lang w:val="fr-FR"/>
        </w:rPr>
        <w:t xml:space="preserve"> sauf si </w:t>
      </w:r>
      <w:r w:rsidRPr="004826BB">
        <w:rPr>
          <w:color w:val="000000"/>
          <w:szCs w:val="22"/>
          <w:lang w:val="fr-FR"/>
        </w:rPr>
        <w:t xml:space="preserve">la </w:t>
      </w:r>
      <w:r w:rsidR="005012E6" w:rsidRPr="004826BB">
        <w:rPr>
          <w:color w:val="000000"/>
          <w:szCs w:val="22"/>
          <w:lang w:val="fr-FR"/>
        </w:rPr>
        <w:t>reconstitution</w:t>
      </w:r>
      <w:r w:rsidR="009044AC" w:rsidRPr="004826BB">
        <w:rPr>
          <w:color w:val="000000"/>
          <w:szCs w:val="22"/>
          <w:lang w:val="fr-FR"/>
        </w:rPr>
        <w:t xml:space="preserve"> et dilution ont</w:t>
      </w:r>
      <w:r w:rsidR="00A46791" w:rsidRPr="004826BB">
        <w:rPr>
          <w:color w:val="000000"/>
          <w:szCs w:val="22"/>
          <w:lang w:val="fr-FR"/>
        </w:rPr>
        <w:t xml:space="preserve"> été réalisée</w:t>
      </w:r>
      <w:r w:rsidR="009044AC" w:rsidRPr="004826BB">
        <w:rPr>
          <w:color w:val="000000"/>
          <w:szCs w:val="22"/>
          <w:lang w:val="fr-FR"/>
        </w:rPr>
        <w:t>s</w:t>
      </w:r>
      <w:r w:rsidR="00A46791" w:rsidRPr="004826BB">
        <w:rPr>
          <w:color w:val="000000"/>
          <w:szCs w:val="22"/>
          <w:lang w:val="fr-FR"/>
        </w:rPr>
        <w:t xml:space="preserve"> </w:t>
      </w:r>
      <w:r w:rsidRPr="004826BB">
        <w:rPr>
          <w:color w:val="000000"/>
          <w:szCs w:val="22"/>
          <w:lang w:val="fr-FR"/>
        </w:rPr>
        <w:t>dans des conditions d’asep</w:t>
      </w:r>
      <w:r w:rsidR="00946A88" w:rsidRPr="004826BB">
        <w:rPr>
          <w:color w:val="000000"/>
          <w:szCs w:val="22"/>
          <w:lang w:val="fr-FR"/>
        </w:rPr>
        <w:t>s</w:t>
      </w:r>
      <w:r w:rsidRPr="004826BB">
        <w:rPr>
          <w:color w:val="000000"/>
          <w:szCs w:val="22"/>
          <w:lang w:val="fr-FR"/>
        </w:rPr>
        <w:t>ie contrôlées et validées.</w:t>
      </w:r>
    </w:p>
    <w:p w14:paraId="49F802BE" w14:textId="77777777" w:rsidR="00D025C0" w:rsidRPr="004826BB" w:rsidRDefault="00D025C0">
      <w:pPr>
        <w:rPr>
          <w:color w:val="000000"/>
          <w:szCs w:val="22"/>
          <w:lang w:val="fr-FR"/>
        </w:rPr>
      </w:pPr>
    </w:p>
    <w:p w14:paraId="4A8E0BF7" w14:textId="77777777" w:rsidR="00D025C0" w:rsidRPr="004826BB" w:rsidRDefault="00D025C0">
      <w:pPr>
        <w:rPr>
          <w:color w:val="000000"/>
          <w:szCs w:val="22"/>
          <w:lang w:val="fr-FR"/>
        </w:rPr>
      </w:pPr>
      <w:r w:rsidRPr="004826BB">
        <w:rPr>
          <w:color w:val="000000"/>
          <w:szCs w:val="22"/>
          <w:lang w:val="fr-FR"/>
        </w:rPr>
        <w:t>La stabilité chimique et physique a été démontrée pour une durée de 24 heures entre 2</w:t>
      </w:r>
      <w:r w:rsidR="00E728A3" w:rsidRPr="004826BB">
        <w:rPr>
          <w:color w:val="000000"/>
          <w:szCs w:val="22"/>
          <w:lang w:val="fr-FR"/>
        </w:rPr>
        <w:t> </w:t>
      </w:r>
      <w:r w:rsidRPr="004826BB">
        <w:rPr>
          <w:color w:val="000000"/>
          <w:szCs w:val="22"/>
          <w:lang w:val="fr-FR"/>
        </w:rPr>
        <w:t>°C et 8</w:t>
      </w:r>
      <w:r w:rsidR="00E728A3" w:rsidRPr="004826BB">
        <w:rPr>
          <w:color w:val="000000"/>
          <w:szCs w:val="22"/>
          <w:lang w:val="fr-FR"/>
        </w:rPr>
        <w:t> </w:t>
      </w:r>
      <w:r w:rsidRPr="004826BB">
        <w:rPr>
          <w:color w:val="000000"/>
          <w:szCs w:val="22"/>
          <w:lang w:val="fr-FR"/>
        </w:rPr>
        <w:t>°C.</w:t>
      </w:r>
    </w:p>
    <w:p w14:paraId="466DCD82" w14:textId="77777777" w:rsidR="00345273" w:rsidRPr="004826BB" w:rsidRDefault="00345273">
      <w:pPr>
        <w:rPr>
          <w:color w:val="000000"/>
          <w:szCs w:val="22"/>
          <w:lang w:val="fr-FR"/>
        </w:rPr>
      </w:pPr>
    </w:p>
    <w:p w14:paraId="7D71D8B4" w14:textId="77777777" w:rsidR="00D025C0" w:rsidRPr="004826BB" w:rsidRDefault="00D025C0">
      <w:pPr>
        <w:rPr>
          <w:b/>
          <w:color w:val="000000"/>
          <w:szCs w:val="22"/>
          <w:lang w:val="fr-FR"/>
        </w:rPr>
      </w:pPr>
      <w:r w:rsidRPr="004826BB">
        <w:rPr>
          <w:b/>
          <w:color w:val="000000"/>
          <w:szCs w:val="22"/>
          <w:lang w:val="fr-FR"/>
        </w:rPr>
        <w:t>6.4</w:t>
      </w:r>
      <w:r w:rsidRPr="004826BB">
        <w:rPr>
          <w:b/>
          <w:color w:val="000000"/>
          <w:szCs w:val="22"/>
          <w:lang w:val="fr-FR"/>
        </w:rPr>
        <w:tab/>
        <w:t>Précautions particulières de conservation</w:t>
      </w:r>
    </w:p>
    <w:p w14:paraId="1393617D" w14:textId="77777777" w:rsidR="00D025C0" w:rsidRPr="004826BB" w:rsidRDefault="00D025C0">
      <w:pPr>
        <w:rPr>
          <w:color w:val="000000"/>
          <w:szCs w:val="22"/>
          <w:lang w:val="fr-FR"/>
        </w:rPr>
      </w:pPr>
    </w:p>
    <w:p w14:paraId="180FA1B3" w14:textId="77777777" w:rsidR="005012E6" w:rsidRPr="004826BB" w:rsidRDefault="005012E6" w:rsidP="00B20FA7">
      <w:pPr>
        <w:tabs>
          <w:tab w:val="clear" w:pos="567"/>
        </w:tabs>
        <w:rPr>
          <w:color w:val="000000"/>
          <w:szCs w:val="22"/>
          <w:lang w:val="fr-FR"/>
        </w:rPr>
      </w:pPr>
      <w:r w:rsidRPr="004826BB">
        <w:rPr>
          <w:color w:val="000000"/>
          <w:szCs w:val="22"/>
          <w:lang w:val="fr-FR"/>
        </w:rPr>
        <w:t>Le flacon non reconstitué ne nécessite pas de précautions particulières de conservation concernant la température.</w:t>
      </w:r>
    </w:p>
    <w:p w14:paraId="2ABB06BA" w14:textId="77777777" w:rsidR="005012E6" w:rsidRPr="004826BB" w:rsidRDefault="005012E6">
      <w:pPr>
        <w:rPr>
          <w:color w:val="000000"/>
          <w:szCs w:val="22"/>
          <w:lang w:val="fr-FR"/>
        </w:rPr>
      </w:pPr>
    </w:p>
    <w:p w14:paraId="63FDD7F9" w14:textId="77777777" w:rsidR="00D025C0" w:rsidRPr="004826BB" w:rsidRDefault="00D025C0">
      <w:pPr>
        <w:rPr>
          <w:color w:val="000000"/>
          <w:szCs w:val="22"/>
          <w:lang w:val="fr-FR"/>
        </w:rPr>
      </w:pPr>
      <w:r w:rsidRPr="004826BB">
        <w:rPr>
          <w:color w:val="000000"/>
          <w:szCs w:val="22"/>
          <w:lang w:val="fr-FR"/>
        </w:rPr>
        <w:t>Pour les conditions de conservation</w:t>
      </w:r>
      <w:r w:rsidR="00A52C86" w:rsidRPr="004826BB">
        <w:rPr>
          <w:color w:val="000000"/>
          <w:szCs w:val="22"/>
          <w:lang w:val="fr-FR"/>
        </w:rPr>
        <w:t xml:space="preserve"> du médicament</w:t>
      </w:r>
      <w:r w:rsidRPr="004826BB">
        <w:rPr>
          <w:color w:val="000000"/>
          <w:szCs w:val="22"/>
          <w:lang w:val="fr-FR"/>
        </w:rPr>
        <w:t xml:space="preserve"> après reconstitution</w:t>
      </w:r>
      <w:r w:rsidR="009044AC" w:rsidRPr="004826BB">
        <w:rPr>
          <w:color w:val="000000"/>
          <w:szCs w:val="22"/>
          <w:lang w:val="fr-FR"/>
        </w:rPr>
        <w:t xml:space="preserve"> et dilution</w:t>
      </w:r>
      <w:r w:rsidRPr="004826BB">
        <w:rPr>
          <w:color w:val="000000"/>
          <w:szCs w:val="22"/>
          <w:lang w:val="fr-FR"/>
        </w:rPr>
        <w:t xml:space="preserve">, voir </w:t>
      </w:r>
      <w:r w:rsidR="00A52C86" w:rsidRPr="004826BB">
        <w:rPr>
          <w:color w:val="000000"/>
          <w:szCs w:val="22"/>
          <w:lang w:val="fr-FR"/>
        </w:rPr>
        <w:t xml:space="preserve">la </w:t>
      </w:r>
      <w:r w:rsidRPr="004826BB">
        <w:rPr>
          <w:color w:val="000000"/>
          <w:szCs w:val="22"/>
          <w:lang w:val="fr-FR"/>
        </w:rPr>
        <w:t>rubrique 6.3.</w:t>
      </w:r>
    </w:p>
    <w:p w14:paraId="1C535376" w14:textId="77777777" w:rsidR="00D025C0" w:rsidRPr="004826BB" w:rsidRDefault="00D025C0">
      <w:pPr>
        <w:rPr>
          <w:color w:val="000000"/>
          <w:szCs w:val="22"/>
          <w:lang w:val="fr-FR"/>
        </w:rPr>
      </w:pPr>
    </w:p>
    <w:p w14:paraId="43B58DD7" w14:textId="77777777" w:rsidR="00D025C0" w:rsidRPr="004826BB" w:rsidRDefault="00D025C0">
      <w:pPr>
        <w:rPr>
          <w:b/>
          <w:color w:val="000000"/>
          <w:lang w:val="fr-FR"/>
        </w:rPr>
      </w:pPr>
      <w:r w:rsidRPr="004826BB">
        <w:rPr>
          <w:b/>
          <w:color w:val="000000"/>
          <w:lang w:val="fr-FR"/>
        </w:rPr>
        <w:t>6.5</w:t>
      </w:r>
      <w:r w:rsidRPr="004826BB">
        <w:rPr>
          <w:b/>
          <w:color w:val="000000"/>
          <w:lang w:val="fr-FR"/>
        </w:rPr>
        <w:tab/>
        <w:t>Nature et contenu de l’emballage extérieur</w:t>
      </w:r>
    </w:p>
    <w:p w14:paraId="270F3EE2" w14:textId="77777777" w:rsidR="00D025C0" w:rsidRPr="004826BB" w:rsidRDefault="00D025C0">
      <w:pPr>
        <w:rPr>
          <w:b/>
          <w:color w:val="000000"/>
          <w:szCs w:val="22"/>
          <w:lang w:val="fr-FR"/>
        </w:rPr>
      </w:pPr>
    </w:p>
    <w:p w14:paraId="0EEC2C69" w14:textId="4351E21C" w:rsidR="00D025C0" w:rsidRPr="004826BB" w:rsidRDefault="00D025C0">
      <w:pPr>
        <w:rPr>
          <w:color w:val="000000"/>
          <w:lang w:val="fr-FR"/>
        </w:rPr>
      </w:pPr>
      <w:r w:rsidRPr="004826BB">
        <w:rPr>
          <w:color w:val="000000"/>
          <w:szCs w:val="22"/>
          <w:lang w:val="fr-FR"/>
        </w:rPr>
        <w:t>Flacon à usage unique</w:t>
      </w:r>
      <w:r w:rsidRPr="004826BB">
        <w:rPr>
          <w:color w:val="000000"/>
          <w:lang w:val="fr-FR"/>
        </w:rPr>
        <w:t xml:space="preserve"> en </w:t>
      </w:r>
      <w:r w:rsidRPr="004826BB">
        <w:rPr>
          <w:color w:val="000000"/>
          <w:szCs w:val="22"/>
          <w:lang w:val="fr-FR"/>
        </w:rPr>
        <w:t>verre transparent de type 1 de</w:t>
      </w:r>
      <w:r w:rsidRPr="004826BB">
        <w:rPr>
          <w:color w:val="000000"/>
          <w:lang w:val="fr-FR"/>
        </w:rPr>
        <w:t> 30 </w:t>
      </w:r>
      <w:r w:rsidR="006B35C2">
        <w:rPr>
          <w:color w:val="000000"/>
          <w:szCs w:val="22"/>
          <w:lang w:val="fr-FR"/>
        </w:rPr>
        <w:t>mL</w:t>
      </w:r>
      <w:r w:rsidRPr="004826BB">
        <w:rPr>
          <w:color w:val="000000"/>
          <w:szCs w:val="22"/>
          <w:lang w:val="fr-FR"/>
        </w:rPr>
        <w:t xml:space="preserve"> fermé par un bouchon</w:t>
      </w:r>
      <w:r w:rsidRPr="004826BB">
        <w:rPr>
          <w:color w:val="000000"/>
          <w:lang w:val="fr-FR"/>
        </w:rPr>
        <w:t xml:space="preserve"> en </w:t>
      </w:r>
      <w:r w:rsidRPr="004826BB">
        <w:rPr>
          <w:color w:val="000000"/>
          <w:szCs w:val="22"/>
          <w:lang w:val="fr-FR"/>
        </w:rPr>
        <w:t>caoutchouc et par un capuchon</w:t>
      </w:r>
      <w:r w:rsidRPr="004826BB">
        <w:rPr>
          <w:color w:val="000000"/>
          <w:lang w:val="fr-FR"/>
        </w:rPr>
        <w:t xml:space="preserve"> en </w:t>
      </w:r>
      <w:r w:rsidRPr="004826BB">
        <w:rPr>
          <w:color w:val="000000"/>
          <w:szCs w:val="22"/>
          <w:lang w:val="fr-FR"/>
        </w:rPr>
        <w:t>aluminium scellé d’une bande plastique</w:t>
      </w:r>
      <w:r w:rsidRPr="004826BB">
        <w:rPr>
          <w:color w:val="000000"/>
          <w:lang w:val="fr-FR"/>
        </w:rPr>
        <w:t>.</w:t>
      </w:r>
    </w:p>
    <w:p w14:paraId="1570767D" w14:textId="77777777" w:rsidR="00D025C0" w:rsidRPr="004826BB" w:rsidRDefault="00D025C0">
      <w:pPr>
        <w:rPr>
          <w:color w:val="000000"/>
          <w:lang w:val="fr-FR"/>
        </w:rPr>
      </w:pPr>
    </w:p>
    <w:p w14:paraId="167E51AF" w14:textId="77777777" w:rsidR="00D025C0" w:rsidRPr="004826BB" w:rsidRDefault="00D025C0">
      <w:pPr>
        <w:keepNext/>
        <w:rPr>
          <w:b/>
          <w:color w:val="000000"/>
          <w:szCs w:val="22"/>
          <w:lang w:val="fr-FR"/>
        </w:rPr>
      </w:pPr>
      <w:r w:rsidRPr="004826BB">
        <w:rPr>
          <w:b/>
          <w:color w:val="000000"/>
          <w:szCs w:val="22"/>
          <w:lang w:val="fr-FR"/>
        </w:rPr>
        <w:t>6.6</w:t>
      </w:r>
      <w:r w:rsidRPr="004826BB">
        <w:rPr>
          <w:b/>
          <w:color w:val="000000"/>
          <w:szCs w:val="22"/>
          <w:lang w:val="fr-FR"/>
        </w:rPr>
        <w:tab/>
        <w:t>Précautions particulières d’élimination et manipulation</w:t>
      </w:r>
    </w:p>
    <w:p w14:paraId="071069DD" w14:textId="77777777" w:rsidR="00D025C0" w:rsidRPr="004826BB" w:rsidRDefault="00D025C0">
      <w:pPr>
        <w:keepNext/>
        <w:rPr>
          <w:color w:val="000000"/>
          <w:szCs w:val="22"/>
          <w:lang w:val="fr-FR"/>
        </w:rPr>
      </w:pPr>
    </w:p>
    <w:p w14:paraId="1BB9FB1C" w14:textId="77777777" w:rsidR="00D025C0" w:rsidRPr="004826BB" w:rsidRDefault="00D025C0">
      <w:pPr>
        <w:rPr>
          <w:color w:val="000000"/>
          <w:szCs w:val="22"/>
          <w:lang w:val="fr-FR"/>
        </w:rPr>
      </w:pPr>
      <w:r w:rsidRPr="004826BB">
        <w:rPr>
          <w:color w:val="000000"/>
          <w:szCs w:val="22"/>
          <w:lang w:val="fr-FR"/>
        </w:rPr>
        <w:t>Tout médicament non utilisé ou déchet doit être éliminé conformément à la réglementation en vigueur.</w:t>
      </w:r>
    </w:p>
    <w:p w14:paraId="48E32103" w14:textId="77777777" w:rsidR="00D025C0" w:rsidRPr="004826BB" w:rsidRDefault="00D025C0">
      <w:pPr>
        <w:rPr>
          <w:color w:val="000000"/>
          <w:szCs w:val="22"/>
          <w:lang w:val="fr-FR"/>
        </w:rPr>
      </w:pPr>
    </w:p>
    <w:p w14:paraId="4C7640A3" w14:textId="51ACDE08" w:rsidR="00D025C0" w:rsidRPr="004826BB" w:rsidRDefault="00D025C0" w:rsidP="00A05487">
      <w:pPr>
        <w:keepNext/>
        <w:rPr>
          <w:color w:val="000000"/>
          <w:szCs w:val="22"/>
          <w:lang w:val="fr-FR"/>
        </w:rPr>
      </w:pPr>
      <w:r w:rsidRPr="004826BB">
        <w:rPr>
          <w:color w:val="000000"/>
          <w:szCs w:val="22"/>
          <w:lang w:val="fr-FR"/>
        </w:rPr>
        <w:t>La poudre est reconstituée à l’aide de 19 </w:t>
      </w:r>
      <w:r w:rsidR="006B35C2">
        <w:rPr>
          <w:color w:val="000000"/>
          <w:szCs w:val="22"/>
          <w:lang w:val="fr-FR"/>
        </w:rPr>
        <w:t>mL</w:t>
      </w:r>
      <w:r w:rsidRPr="004826BB">
        <w:rPr>
          <w:color w:val="000000"/>
          <w:szCs w:val="22"/>
          <w:lang w:val="fr-FR"/>
        </w:rPr>
        <w:t xml:space="preserve"> d’eau pour préparations injectables ou de 19 </w:t>
      </w:r>
      <w:r w:rsidR="006B35C2">
        <w:rPr>
          <w:color w:val="000000"/>
          <w:szCs w:val="22"/>
          <w:lang w:val="fr-FR"/>
        </w:rPr>
        <w:t>mL</w:t>
      </w:r>
      <w:r w:rsidRPr="004826BB">
        <w:rPr>
          <w:color w:val="000000"/>
          <w:szCs w:val="22"/>
          <w:lang w:val="fr-FR"/>
        </w:rPr>
        <w:t xml:space="preserve"> de chlorure de sodium pour perfusion à 9 mg/</w:t>
      </w:r>
      <w:r w:rsidR="006B35C2">
        <w:rPr>
          <w:color w:val="000000"/>
          <w:szCs w:val="22"/>
          <w:lang w:val="fr-FR"/>
        </w:rPr>
        <w:t>mL</w:t>
      </w:r>
      <w:r w:rsidRPr="004826BB">
        <w:rPr>
          <w:color w:val="000000"/>
          <w:szCs w:val="22"/>
          <w:lang w:val="fr-FR"/>
        </w:rPr>
        <w:t xml:space="preserve"> (0,9 %), fournissant un volume total utilisable de 20 </w:t>
      </w:r>
      <w:r w:rsidR="006B35C2">
        <w:rPr>
          <w:color w:val="000000"/>
          <w:szCs w:val="22"/>
          <w:lang w:val="fr-FR"/>
        </w:rPr>
        <w:t>mL</w:t>
      </w:r>
      <w:r w:rsidRPr="004826BB">
        <w:rPr>
          <w:color w:val="000000"/>
          <w:szCs w:val="22"/>
          <w:lang w:val="fr-FR"/>
        </w:rPr>
        <w:t xml:space="preserve"> d’une solution limpide à 10 mg/</w:t>
      </w:r>
      <w:r w:rsidR="006B35C2">
        <w:rPr>
          <w:color w:val="000000"/>
          <w:szCs w:val="22"/>
          <w:lang w:val="fr-FR"/>
        </w:rPr>
        <w:t>mL</w:t>
      </w:r>
      <w:r w:rsidRPr="004826BB">
        <w:rPr>
          <w:color w:val="000000"/>
          <w:szCs w:val="22"/>
          <w:lang w:val="fr-FR"/>
        </w:rPr>
        <w:t xml:space="preserve"> de voriconazole. Jeter le flacon de VFEND si le vide n'aspire pas le diluant dans le flacon. Il est recommandé d’utiliser une seringue standard de 20 </w:t>
      </w:r>
      <w:r w:rsidR="006B35C2">
        <w:rPr>
          <w:color w:val="000000"/>
          <w:szCs w:val="22"/>
          <w:lang w:val="fr-FR"/>
        </w:rPr>
        <w:t>mL</w:t>
      </w:r>
      <w:r w:rsidRPr="004826BB">
        <w:rPr>
          <w:color w:val="000000"/>
          <w:szCs w:val="22"/>
          <w:lang w:val="fr-FR"/>
        </w:rPr>
        <w:t xml:space="preserve"> (non automatique) pour être sûr que la quantité exacte (19,0 </w:t>
      </w:r>
      <w:r w:rsidR="006B35C2">
        <w:rPr>
          <w:color w:val="000000"/>
          <w:szCs w:val="22"/>
          <w:lang w:val="fr-FR"/>
        </w:rPr>
        <w:t>mL</w:t>
      </w:r>
      <w:r w:rsidRPr="004826BB">
        <w:rPr>
          <w:color w:val="000000"/>
          <w:szCs w:val="22"/>
          <w:lang w:val="fr-FR"/>
        </w:rPr>
        <w:t>) d’eau pour préparations injectables ou de chlorure de sodium pour perfusion (9 mg/</w:t>
      </w:r>
      <w:r w:rsidR="006B35C2">
        <w:rPr>
          <w:color w:val="000000"/>
          <w:szCs w:val="22"/>
          <w:lang w:val="fr-FR"/>
        </w:rPr>
        <w:t>mL</w:t>
      </w:r>
      <w:r w:rsidRPr="004826BB">
        <w:rPr>
          <w:color w:val="000000"/>
          <w:szCs w:val="22"/>
          <w:lang w:val="fr-FR"/>
        </w:rPr>
        <w:t xml:space="preserve"> [0,9 %]) est délivrée. Ce médicament est seulement à usage unique et la solution non utilisée doit être éliminée. N’utiliser la solution que si elle est transparente et dépourvue de particules.</w:t>
      </w:r>
    </w:p>
    <w:p w14:paraId="6F9A912B" w14:textId="77777777" w:rsidR="00D025C0" w:rsidRPr="004826BB" w:rsidRDefault="00D025C0">
      <w:pPr>
        <w:rPr>
          <w:color w:val="000000"/>
          <w:szCs w:val="22"/>
          <w:lang w:val="fr-FR"/>
        </w:rPr>
      </w:pPr>
    </w:p>
    <w:p w14:paraId="17C0044D" w14:textId="6FCEAA63" w:rsidR="00D025C0" w:rsidRPr="004826BB" w:rsidRDefault="00D025C0">
      <w:pPr>
        <w:rPr>
          <w:color w:val="000000"/>
          <w:szCs w:val="22"/>
          <w:lang w:val="fr-FR"/>
        </w:rPr>
      </w:pPr>
      <w:r w:rsidRPr="004826BB">
        <w:rPr>
          <w:color w:val="000000"/>
          <w:szCs w:val="22"/>
          <w:lang w:val="fr-FR"/>
        </w:rPr>
        <w:t xml:space="preserve">Pour l’administration, ajouter ensuite le volume nécessaire de solution à diluer reconstituée à une solution de perfusion compatible (voir </w:t>
      </w:r>
      <w:r w:rsidR="00DA534D" w:rsidRPr="004826BB">
        <w:rPr>
          <w:color w:val="000000"/>
          <w:szCs w:val="22"/>
          <w:lang w:val="fr-FR"/>
        </w:rPr>
        <w:t xml:space="preserve">tableau </w:t>
      </w:r>
      <w:r w:rsidRPr="004826BB">
        <w:rPr>
          <w:color w:val="000000"/>
          <w:szCs w:val="22"/>
          <w:lang w:val="fr-FR"/>
        </w:rPr>
        <w:t>ci</w:t>
      </w:r>
      <w:r w:rsidRPr="004826BB">
        <w:rPr>
          <w:color w:val="000000"/>
          <w:szCs w:val="22"/>
          <w:lang w:val="fr-FR"/>
        </w:rPr>
        <w:noBreakHyphen/>
        <w:t>dessous), pour obtenir la solution finale de voriconazole contenant 0,5 à 5 mg/</w:t>
      </w:r>
      <w:r w:rsidR="006B35C2">
        <w:rPr>
          <w:color w:val="000000"/>
          <w:szCs w:val="22"/>
          <w:lang w:val="fr-FR"/>
        </w:rPr>
        <w:t>mL</w:t>
      </w:r>
      <w:r w:rsidRPr="004826BB">
        <w:rPr>
          <w:color w:val="000000"/>
          <w:szCs w:val="22"/>
          <w:lang w:val="fr-FR"/>
        </w:rPr>
        <w:t>.</w:t>
      </w:r>
    </w:p>
    <w:p w14:paraId="3C71C42E" w14:textId="77777777" w:rsidR="00D025C0" w:rsidRPr="004826BB" w:rsidRDefault="00D025C0">
      <w:pPr>
        <w:rPr>
          <w:color w:val="000000"/>
          <w:szCs w:val="22"/>
          <w:lang w:val="fr-FR"/>
        </w:rPr>
      </w:pPr>
    </w:p>
    <w:p w14:paraId="737FFA1D" w14:textId="77777777" w:rsidR="005648DF" w:rsidRPr="004826BB" w:rsidRDefault="005648DF" w:rsidP="005648DF">
      <w:pPr>
        <w:rPr>
          <w:color w:val="000000"/>
          <w:szCs w:val="22"/>
          <w:lang w:val="fr-FR"/>
        </w:rPr>
      </w:pPr>
      <w:r w:rsidRPr="004826BB">
        <w:rPr>
          <w:color w:val="000000"/>
          <w:szCs w:val="22"/>
          <w:lang w:val="fr-FR"/>
        </w:rPr>
        <w:t>La solution reconstituée peut être diluée avec :</w:t>
      </w:r>
    </w:p>
    <w:p w14:paraId="0FAB2FD6" w14:textId="77777777" w:rsidR="005648DF" w:rsidRPr="004826BB" w:rsidRDefault="005648DF" w:rsidP="005648DF">
      <w:pPr>
        <w:rPr>
          <w:color w:val="000000"/>
          <w:szCs w:val="22"/>
          <w:lang w:val="fr-FR"/>
        </w:rPr>
      </w:pPr>
    </w:p>
    <w:p w14:paraId="3556DD9D" w14:textId="666B9970" w:rsidR="005648DF" w:rsidRPr="004826BB" w:rsidRDefault="005648DF" w:rsidP="005648DF">
      <w:pPr>
        <w:rPr>
          <w:color w:val="000000"/>
          <w:szCs w:val="22"/>
          <w:lang w:val="fr-FR"/>
        </w:rPr>
      </w:pPr>
      <w:r w:rsidRPr="004826BB">
        <w:rPr>
          <w:color w:val="000000"/>
          <w:szCs w:val="22"/>
          <w:lang w:val="fr-FR"/>
        </w:rPr>
        <w:t xml:space="preserve">Solution </w:t>
      </w:r>
      <w:r w:rsidR="009603F5" w:rsidRPr="004826BB">
        <w:rPr>
          <w:color w:val="000000"/>
          <w:szCs w:val="22"/>
          <w:lang w:val="fr-FR"/>
        </w:rPr>
        <w:t>injectable</w:t>
      </w:r>
      <w:r w:rsidRPr="004826BB">
        <w:rPr>
          <w:color w:val="000000"/>
          <w:szCs w:val="22"/>
          <w:lang w:val="fr-FR"/>
        </w:rPr>
        <w:t xml:space="preserve"> à 9 mg/</w:t>
      </w:r>
      <w:r w:rsidR="006B35C2">
        <w:rPr>
          <w:color w:val="000000"/>
          <w:szCs w:val="22"/>
          <w:lang w:val="fr-FR"/>
        </w:rPr>
        <w:t>mL</w:t>
      </w:r>
      <w:r w:rsidRPr="004826BB">
        <w:rPr>
          <w:color w:val="000000"/>
          <w:szCs w:val="22"/>
          <w:lang w:val="fr-FR"/>
        </w:rPr>
        <w:t xml:space="preserve"> (0,9 %) de chlorure de sodium</w:t>
      </w:r>
    </w:p>
    <w:p w14:paraId="6080A4B4" w14:textId="77777777" w:rsidR="005648DF" w:rsidRPr="004826BB" w:rsidRDefault="005648DF" w:rsidP="005648DF">
      <w:pPr>
        <w:rPr>
          <w:color w:val="000000"/>
          <w:szCs w:val="22"/>
          <w:lang w:val="fr-FR"/>
        </w:rPr>
      </w:pPr>
      <w:r w:rsidRPr="004826BB">
        <w:rPr>
          <w:color w:val="000000"/>
          <w:szCs w:val="22"/>
          <w:lang w:val="fr-FR"/>
        </w:rPr>
        <w:t xml:space="preserve">Solution de </w:t>
      </w:r>
      <w:r w:rsidR="001A5C4D" w:rsidRPr="004826BB">
        <w:rPr>
          <w:color w:val="000000"/>
          <w:szCs w:val="22"/>
          <w:lang w:val="fr-FR"/>
        </w:rPr>
        <w:t>l</w:t>
      </w:r>
      <w:r w:rsidRPr="004826BB">
        <w:rPr>
          <w:color w:val="000000"/>
          <w:szCs w:val="22"/>
          <w:lang w:val="fr-FR"/>
        </w:rPr>
        <w:t xml:space="preserve">actate de </w:t>
      </w:r>
      <w:r w:rsidR="001A5C4D" w:rsidRPr="004826BB">
        <w:rPr>
          <w:color w:val="000000"/>
          <w:szCs w:val="22"/>
          <w:lang w:val="fr-FR"/>
        </w:rPr>
        <w:t>sodium</w:t>
      </w:r>
      <w:r w:rsidRPr="004826BB">
        <w:rPr>
          <w:color w:val="000000"/>
          <w:szCs w:val="22"/>
          <w:lang w:val="fr-FR"/>
        </w:rPr>
        <w:t xml:space="preserve"> pour perfusion intraveineuse</w:t>
      </w:r>
    </w:p>
    <w:p w14:paraId="423B70F8" w14:textId="77777777" w:rsidR="005648DF" w:rsidRPr="004826BB" w:rsidRDefault="005648DF" w:rsidP="005648DF">
      <w:pPr>
        <w:pStyle w:val="BodyText2"/>
        <w:rPr>
          <w:color w:val="000000"/>
          <w:sz w:val="22"/>
          <w:szCs w:val="22"/>
          <w:lang w:val="fr-FR"/>
        </w:rPr>
      </w:pPr>
      <w:r w:rsidRPr="004826BB">
        <w:rPr>
          <w:color w:val="000000"/>
          <w:sz w:val="22"/>
          <w:szCs w:val="22"/>
          <w:lang w:val="fr-FR"/>
        </w:rPr>
        <w:t>Solution à 5 % de glucose et solution de Lactate de Ringer pour perfusion intraveineuse</w:t>
      </w:r>
    </w:p>
    <w:p w14:paraId="7D69C34A" w14:textId="77777777" w:rsidR="005648DF" w:rsidRPr="004826BB" w:rsidRDefault="005648DF" w:rsidP="005648DF">
      <w:pPr>
        <w:rPr>
          <w:color w:val="000000"/>
          <w:szCs w:val="22"/>
          <w:lang w:val="fr-FR"/>
        </w:rPr>
      </w:pPr>
      <w:r w:rsidRPr="004826BB">
        <w:rPr>
          <w:color w:val="000000"/>
          <w:szCs w:val="22"/>
          <w:lang w:val="fr-FR"/>
        </w:rPr>
        <w:t>Solution à 5 % de glucose et 0,45 % de chlorure de sodium pour perfusion intraveineuse</w:t>
      </w:r>
    </w:p>
    <w:p w14:paraId="5D75EEFC" w14:textId="77777777" w:rsidR="005648DF" w:rsidRPr="004826BB" w:rsidRDefault="005648DF" w:rsidP="005648DF">
      <w:pPr>
        <w:rPr>
          <w:color w:val="000000"/>
          <w:szCs w:val="22"/>
          <w:lang w:val="fr-FR"/>
        </w:rPr>
      </w:pPr>
      <w:r w:rsidRPr="004826BB">
        <w:rPr>
          <w:color w:val="000000"/>
          <w:szCs w:val="22"/>
          <w:lang w:val="fr-FR"/>
        </w:rPr>
        <w:t>Solution à 5 % de glucose pour perfusion intraveineuse</w:t>
      </w:r>
    </w:p>
    <w:p w14:paraId="105E1231" w14:textId="77777777" w:rsidR="005648DF" w:rsidRPr="004826BB" w:rsidRDefault="005648DF" w:rsidP="005648DF">
      <w:pPr>
        <w:rPr>
          <w:color w:val="000000"/>
          <w:szCs w:val="22"/>
          <w:lang w:val="fr-FR"/>
        </w:rPr>
      </w:pPr>
      <w:r w:rsidRPr="004826BB">
        <w:rPr>
          <w:color w:val="000000"/>
          <w:szCs w:val="22"/>
          <w:lang w:val="fr-FR"/>
        </w:rPr>
        <w:t>Solution à 5 % de glucose dans 20 mEq de chlorure de potassium pour perfusion intraveineuse</w:t>
      </w:r>
    </w:p>
    <w:p w14:paraId="03EC90B6" w14:textId="77777777" w:rsidR="005648DF" w:rsidRPr="004826BB" w:rsidRDefault="005648DF" w:rsidP="005648DF">
      <w:pPr>
        <w:rPr>
          <w:color w:val="000000"/>
          <w:szCs w:val="22"/>
          <w:lang w:val="fr-FR"/>
        </w:rPr>
      </w:pPr>
      <w:r w:rsidRPr="004826BB">
        <w:rPr>
          <w:color w:val="000000"/>
          <w:szCs w:val="22"/>
          <w:lang w:val="fr-FR"/>
        </w:rPr>
        <w:t>Solution à 0,45 % de chlorure de sodium pour perfusion intraveineuse</w:t>
      </w:r>
    </w:p>
    <w:p w14:paraId="25783E5B" w14:textId="77777777" w:rsidR="005648DF" w:rsidRPr="004826BB" w:rsidRDefault="005648DF" w:rsidP="005648DF">
      <w:pPr>
        <w:rPr>
          <w:color w:val="000000"/>
          <w:szCs w:val="22"/>
          <w:lang w:val="fr-FR"/>
        </w:rPr>
      </w:pPr>
      <w:r w:rsidRPr="004826BB">
        <w:rPr>
          <w:color w:val="000000"/>
          <w:szCs w:val="22"/>
          <w:lang w:val="fr-FR"/>
        </w:rPr>
        <w:t>Solution à 5 % de glucose et à 0,9 % de chlorure de sodium pour perfusion intraveineuse</w:t>
      </w:r>
    </w:p>
    <w:p w14:paraId="10FCF14B" w14:textId="77777777" w:rsidR="005648DF" w:rsidRPr="004826BB" w:rsidRDefault="005648DF" w:rsidP="005648DF">
      <w:pPr>
        <w:rPr>
          <w:color w:val="000000"/>
          <w:szCs w:val="22"/>
          <w:lang w:val="fr-FR"/>
        </w:rPr>
      </w:pPr>
    </w:p>
    <w:p w14:paraId="52C1819E" w14:textId="77777777" w:rsidR="005648DF" w:rsidRPr="004826BB" w:rsidRDefault="005648DF" w:rsidP="005648DF">
      <w:pPr>
        <w:pStyle w:val="CM55"/>
        <w:spacing w:after="0"/>
        <w:rPr>
          <w:color w:val="000000"/>
          <w:sz w:val="22"/>
          <w:szCs w:val="22"/>
          <w:lang w:val="fr-FR"/>
        </w:rPr>
      </w:pPr>
      <w:r w:rsidRPr="004826BB">
        <w:rPr>
          <w:color w:val="000000"/>
          <w:sz w:val="22"/>
          <w:szCs w:val="22"/>
          <w:lang w:val="fr-FR"/>
        </w:rPr>
        <w:t xml:space="preserve">La compatibilité du voriconazole avec des </w:t>
      </w:r>
      <w:r w:rsidR="009603F5" w:rsidRPr="004826BB">
        <w:rPr>
          <w:color w:val="000000"/>
          <w:sz w:val="22"/>
          <w:szCs w:val="22"/>
          <w:lang w:val="fr-FR"/>
        </w:rPr>
        <w:t>diluants</w:t>
      </w:r>
      <w:r w:rsidRPr="004826BB">
        <w:rPr>
          <w:color w:val="000000"/>
          <w:sz w:val="22"/>
          <w:szCs w:val="22"/>
          <w:lang w:val="fr-FR"/>
        </w:rPr>
        <w:t xml:space="preserve"> autres que ceux décrits ci</w:t>
      </w:r>
      <w:r w:rsidRPr="004826BB">
        <w:rPr>
          <w:color w:val="000000"/>
          <w:sz w:val="22"/>
          <w:szCs w:val="22"/>
          <w:lang w:val="fr-FR"/>
        </w:rPr>
        <w:noBreakHyphen/>
        <w:t>dessus ou à la rubrique 6.2 </w:t>
      </w:r>
      <w:r w:rsidR="009603F5" w:rsidRPr="004826BB">
        <w:rPr>
          <w:color w:val="000000"/>
          <w:sz w:val="22"/>
          <w:szCs w:val="22"/>
          <w:lang w:val="fr-FR"/>
        </w:rPr>
        <w:t>n’est pas</w:t>
      </w:r>
      <w:r w:rsidRPr="004826BB">
        <w:rPr>
          <w:color w:val="000000"/>
          <w:sz w:val="22"/>
          <w:szCs w:val="22"/>
          <w:lang w:val="fr-FR"/>
        </w:rPr>
        <w:t xml:space="preserve"> connue. </w:t>
      </w:r>
    </w:p>
    <w:p w14:paraId="64966D27" w14:textId="77777777" w:rsidR="005648DF" w:rsidRPr="004826BB" w:rsidRDefault="005648DF" w:rsidP="005648DF">
      <w:pPr>
        <w:pStyle w:val="CM55"/>
        <w:spacing w:after="0"/>
        <w:rPr>
          <w:color w:val="000000"/>
          <w:sz w:val="22"/>
          <w:szCs w:val="22"/>
          <w:lang w:val="fr-FR"/>
        </w:rPr>
      </w:pPr>
    </w:p>
    <w:p w14:paraId="79E65A70" w14:textId="48EA5918" w:rsidR="00D025C0" w:rsidRPr="004826BB" w:rsidRDefault="00D025C0" w:rsidP="001762D5">
      <w:pPr>
        <w:keepNext/>
        <w:keepLines/>
        <w:rPr>
          <w:b/>
          <w:color w:val="000000"/>
          <w:u w:val="single"/>
          <w:lang w:val="fr-FR"/>
        </w:rPr>
      </w:pPr>
      <w:r w:rsidRPr="004826BB">
        <w:rPr>
          <w:b/>
          <w:color w:val="000000"/>
          <w:u w:val="single"/>
          <w:lang w:val="fr-FR"/>
        </w:rPr>
        <w:t>Volume requis de solution à diluerVFEND à 10 mg/</w:t>
      </w:r>
      <w:r w:rsidR="006B35C2">
        <w:rPr>
          <w:b/>
          <w:color w:val="000000"/>
          <w:u w:val="single"/>
          <w:lang w:val="fr-FR"/>
        </w:rPr>
        <w:t>mL</w:t>
      </w:r>
    </w:p>
    <w:p w14:paraId="152882C3" w14:textId="77777777" w:rsidR="00D025C0" w:rsidRPr="004826BB" w:rsidRDefault="00D025C0" w:rsidP="007617EE">
      <w:pPr>
        <w:keepNext/>
        <w:rPr>
          <w:color w:val="000000"/>
          <w:szCs w:val="22"/>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463"/>
        <w:gridCol w:w="1463"/>
        <w:gridCol w:w="1463"/>
        <w:gridCol w:w="2475"/>
        <w:gridCol w:w="1468"/>
      </w:tblGrid>
      <w:tr w:rsidR="00D025C0" w:rsidRPr="00B81E48" w14:paraId="249718BB" w14:textId="77777777" w:rsidTr="000D56F4">
        <w:trPr>
          <w:trHeight w:val="349"/>
          <w:jc w:val="center"/>
        </w:trPr>
        <w:tc>
          <w:tcPr>
            <w:tcW w:w="390" w:type="pct"/>
            <w:vMerge w:val="restart"/>
            <w:tcBorders>
              <w:top w:val="single" w:sz="4" w:space="0" w:color="auto"/>
              <w:left w:val="single" w:sz="4" w:space="0" w:color="auto"/>
              <w:bottom w:val="single" w:sz="4" w:space="0" w:color="auto"/>
              <w:right w:val="single" w:sz="4" w:space="0" w:color="auto"/>
            </w:tcBorders>
          </w:tcPr>
          <w:p w14:paraId="4E2D20EC" w14:textId="77777777" w:rsidR="00D025C0" w:rsidRPr="004826BB" w:rsidRDefault="00D025C0" w:rsidP="000D56F4">
            <w:pPr>
              <w:keepNext/>
              <w:jc w:val="center"/>
              <w:rPr>
                <w:b/>
                <w:color w:val="000000"/>
                <w:szCs w:val="22"/>
                <w:lang w:val="fr-FR"/>
              </w:rPr>
            </w:pPr>
          </w:p>
          <w:p w14:paraId="3454CC69" w14:textId="77777777" w:rsidR="00D025C0" w:rsidRPr="004826BB" w:rsidRDefault="00D025C0" w:rsidP="000D56F4">
            <w:pPr>
              <w:keepNext/>
              <w:jc w:val="center"/>
              <w:rPr>
                <w:b/>
                <w:color w:val="000000"/>
                <w:szCs w:val="22"/>
                <w:lang w:val="fr-FR"/>
              </w:rPr>
            </w:pPr>
          </w:p>
          <w:p w14:paraId="3432A758" w14:textId="77777777" w:rsidR="00D025C0" w:rsidRPr="004826BB" w:rsidRDefault="00D025C0" w:rsidP="000D56F4">
            <w:pPr>
              <w:keepNext/>
              <w:jc w:val="center"/>
              <w:rPr>
                <w:b/>
                <w:color w:val="000000"/>
                <w:szCs w:val="22"/>
                <w:u w:val="single"/>
                <w:lang w:val="fr-FR"/>
              </w:rPr>
            </w:pPr>
            <w:r w:rsidRPr="004826BB">
              <w:rPr>
                <w:b/>
                <w:color w:val="000000"/>
                <w:szCs w:val="22"/>
                <w:u w:val="single"/>
                <w:lang w:val="fr-FR"/>
              </w:rPr>
              <w:t>Poids</w:t>
            </w:r>
          </w:p>
          <w:p w14:paraId="164AB496" w14:textId="77777777" w:rsidR="00D025C0" w:rsidRPr="004826BB" w:rsidRDefault="00D025C0" w:rsidP="000D56F4">
            <w:pPr>
              <w:keepNext/>
              <w:jc w:val="center"/>
              <w:rPr>
                <w:b/>
                <w:color w:val="000000"/>
                <w:szCs w:val="22"/>
                <w:lang w:val="fr-FR"/>
              </w:rPr>
            </w:pPr>
            <w:r w:rsidRPr="004826BB">
              <w:rPr>
                <w:b/>
                <w:color w:val="000000"/>
                <w:szCs w:val="22"/>
                <w:u w:val="single"/>
                <w:lang w:val="fr-FR"/>
              </w:rPr>
              <w:t>(kg)</w:t>
            </w:r>
          </w:p>
        </w:tc>
        <w:tc>
          <w:tcPr>
            <w:tcW w:w="4610" w:type="pct"/>
            <w:gridSpan w:val="5"/>
            <w:tcBorders>
              <w:top w:val="single" w:sz="4" w:space="0" w:color="auto"/>
              <w:left w:val="single" w:sz="4" w:space="0" w:color="auto"/>
              <w:bottom w:val="single" w:sz="4" w:space="0" w:color="auto"/>
              <w:right w:val="single" w:sz="4" w:space="0" w:color="auto"/>
            </w:tcBorders>
          </w:tcPr>
          <w:p w14:paraId="4AFE9B42" w14:textId="6168CDC6" w:rsidR="00D025C0" w:rsidRPr="004826BB" w:rsidRDefault="00D025C0" w:rsidP="000D56F4">
            <w:pPr>
              <w:keepNext/>
              <w:jc w:val="center"/>
              <w:rPr>
                <w:b/>
                <w:color w:val="000000"/>
                <w:szCs w:val="22"/>
                <w:lang w:val="fr-FR"/>
              </w:rPr>
            </w:pPr>
            <w:r w:rsidRPr="004826BB">
              <w:rPr>
                <w:b/>
                <w:color w:val="000000"/>
                <w:szCs w:val="22"/>
                <w:u w:val="single"/>
                <w:lang w:val="fr-FR"/>
              </w:rPr>
              <w:t>Volume de solution à diluer VFEND (10 mg/</w:t>
            </w:r>
            <w:r w:rsidR="006B35C2">
              <w:rPr>
                <w:b/>
                <w:color w:val="000000"/>
                <w:szCs w:val="22"/>
                <w:u w:val="single"/>
                <w:lang w:val="fr-FR"/>
              </w:rPr>
              <w:t>mL</w:t>
            </w:r>
            <w:r w:rsidRPr="004826BB">
              <w:rPr>
                <w:b/>
                <w:color w:val="000000"/>
                <w:szCs w:val="22"/>
                <w:u w:val="single"/>
                <w:lang w:val="fr-FR"/>
              </w:rPr>
              <w:t>) requis pour :</w:t>
            </w:r>
          </w:p>
        </w:tc>
      </w:tr>
      <w:tr w:rsidR="00D025C0" w:rsidRPr="00B81E48" w14:paraId="6756BF1C" w14:textId="77777777" w:rsidTr="000D56F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9C8B09" w14:textId="77777777" w:rsidR="00D025C0" w:rsidRPr="004826BB" w:rsidRDefault="00D025C0" w:rsidP="000D56F4">
            <w:pPr>
              <w:keepNext/>
              <w:tabs>
                <w:tab w:val="clear" w:pos="567"/>
              </w:tabs>
              <w:suppressAutoHyphens w:val="0"/>
              <w:jc w:val="center"/>
              <w:rPr>
                <w:b/>
                <w:color w:val="000000"/>
                <w:szCs w:val="22"/>
                <w:lang w:val="fr-FR"/>
              </w:rPr>
            </w:pPr>
          </w:p>
        </w:tc>
        <w:tc>
          <w:tcPr>
            <w:tcW w:w="810" w:type="pct"/>
            <w:tcBorders>
              <w:top w:val="single" w:sz="4" w:space="0" w:color="auto"/>
              <w:left w:val="single" w:sz="4" w:space="0" w:color="auto"/>
              <w:bottom w:val="single" w:sz="4" w:space="0" w:color="auto"/>
              <w:right w:val="single" w:sz="4" w:space="0" w:color="auto"/>
            </w:tcBorders>
          </w:tcPr>
          <w:p w14:paraId="378EAE96" w14:textId="77777777" w:rsidR="00D025C0" w:rsidRPr="004826BB" w:rsidRDefault="00D025C0" w:rsidP="000D56F4">
            <w:pPr>
              <w:keepNext/>
              <w:jc w:val="center"/>
              <w:rPr>
                <w:b/>
                <w:color w:val="000000"/>
                <w:szCs w:val="22"/>
                <w:lang w:val="fr-FR"/>
              </w:rPr>
            </w:pPr>
          </w:p>
          <w:p w14:paraId="77CC93EB" w14:textId="77777777" w:rsidR="00D025C0" w:rsidRPr="004826BB" w:rsidRDefault="00D025C0" w:rsidP="000D56F4">
            <w:pPr>
              <w:keepNext/>
              <w:jc w:val="center"/>
              <w:rPr>
                <w:b/>
                <w:color w:val="000000"/>
                <w:szCs w:val="22"/>
                <w:u w:val="single"/>
                <w:lang w:val="fr-FR"/>
              </w:rPr>
            </w:pPr>
            <w:r w:rsidRPr="004826BB">
              <w:rPr>
                <w:b/>
                <w:color w:val="000000"/>
                <w:szCs w:val="22"/>
                <w:u w:val="single"/>
                <w:lang w:val="fr-FR"/>
              </w:rPr>
              <w:t>Dose de 3 mg/kg</w:t>
            </w:r>
          </w:p>
          <w:p w14:paraId="7E539FFE" w14:textId="77777777" w:rsidR="00D025C0" w:rsidRPr="004826BB" w:rsidRDefault="00D025C0" w:rsidP="000D56F4">
            <w:pPr>
              <w:keepNext/>
              <w:jc w:val="center"/>
              <w:rPr>
                <w:b/>
                <w:color w:val="000000"/>
                <w:szCs w:val="22"/>
                <w:lang w:val="fr-FR"/>
              </w:rPr>
            </w:pPr>
            <w:r w:rsidRPr="004826BB">
              <w:rPr>
                <w:b/>
                <w:color w:val="000000"/>
                <w:szCs w:val="22"/>
                <w:u w:val="single"/>
                <w:lang w:val="fr-FR"/>
              </w:rPr>
              <w:t>(nombre de flacons)</w:t>
            </w:r>
          </w:p>
        </w:tc>
        <w:tc>
          <w:tcPr>
            <w:tcW w:w="810" w:type="pct"/>
            <w:tcBorders>
              <w:top w:val="single" w:sz="4" w:space="0" w:color="auto"/>
              <w:left w:val="single" w:sz="4" w:space="0" w:color="auto"/>
              <w:bottom w:val="single" w:sz="4" w:space="0" w:color="auto"/>
              <w:right w:val="single" w:sz="4" w:space="0" w:color="auto"/>
            </w:tcBorders>
          </w:tcPr>
          <w:p w14:paraId="692DDCC4" w14:textId="77777777" w:rsidR="00D025C0" w:rsidRPr="004826BB" w:rsidRDefault="00D025C0" w:rsidP="000D56F4">
            <w:pPr>
              <w:keepNext/>
              <w:jc w:val="center"/>
              <w:rPr>
                <w:b/>
                <w:color w:val="000000"/>
                <w:szCs w:val="22"/>
                <w:lang w:val="fr-FR"/>
              </w:rPr>
            </w:pPr>
          </w:p>
          <w:p w14:paraId="1F7B3108" w14:textId="77777777" w:rsidR="00D025C0" w:rsidRPr="004826BB" w:rsidRDefault="00D025C0" w:rsidP="000D56F4">
            <w:pPr>
              <w:keepNext/>
              <w:jc w:val="center"/>
              <w:rPr>
                <w:b/>
                <w:color w:val="000000"/>
                <w:szCs w:val="22"/>
                <w:u w:val="single"/>
                <w:lang w:val="fr-FR"/>
              </w:rPr>
            </w:pPr>
            <w:r w:rsidRPr="004826BB">
              <w:rPr>
                <w:b/>
                <w:color w:val="000000"/>
                <w:szCs w:val="22"/>
                <w:u w:val="single"/>
                <w:lang w:val="fr-FR"/>
              </w:rPr>
              <w:t>Dose de 4 mg/kg</w:t>
            </w:r>
          </w:p>
          <w:p w14:paraId="5414D3FA" w14:textId="77777777" w:rsidR="00D025C0" w:rsidRPr="004826BB" w:rsidRDefault="00D025C0" w:rsidP="000D56F4">
            <w:pPr>
              <w:keepNext/>
              <w:jc w:val="center"/>
              <w:rPr>
                <w:b/>
                <w:color w:val="000000"/>
                <w:szCs w:val="22"/>
                <w:lang w:val="fr-FR"/>
              </w:rPr>
            </w:pPr>
            <w:r w:rsidRPr="004826BB">
              <w:rPr>
                <w:b/>
                <w:color w:val="000000"/>
                <w:szCs w:val="22"/>
                <w:u w:val="single"/>
                <w:lang w:val="fr-FR"/>
              </w:rPr>
              <w:t>(nombre de flacons)</w:t>
            </w:r>
          </w:p>
        </w:tc>
        <w:tc>
          <w:tcPr>
            <w:tcW w:w="810" w:type="pct"/>
            <w:tcBorders>
              <w:top w:val="single" w:sz="4" w:space="0" w:color="auto"/>
              <w:left w:val="single" w:sz="4" w:space="0" w:color="auto"/>
              <w:bottom w:val="single" w:sz="4" w:space="0" w:color="auto"/>
              <w:right w:val="single" w:sz="4" w:space="0" w:color="auto"/>
            </w:tcBorders>
          </w:tcPr>
          <w:p w14:paraId="3E14F004" w14:textId="77777777" w:rsidR="00D025C0" w:rsidRPr="004826BB" w:rsidRDefault="00D025C0" w:rsidP="000D56F4">
            <w:pPr>
              <w:keepNext/>
              <w:jc w:val="center"/>
              <w:rPr>
                <w:b/>
                <w:color w:val="000000"/>
                <w:szCs w:val="22"/>
                <w:lang w:val="fr-FR"/>
              </w:rPr>
            </w:pPr>
          </w:p>
          <w:p w14:paraId="4448AD42" w14:textId="77777777" w:rsidR="00D025C0" w:rsidRPr="004826BB" w:rsidRDefault="00D025C0" w:rsidP="000D56F4">
            <w:pPr>
              <w:keepNext/>
              <w:jc w:val="center"/>
              <w:rPr>
                <w:b/>
                <w:color w:val="000000"/>
                <w:szCs w:val="22"/>
                <w:u w:val="single"/>
                <w:lang w:val="fr-FR"/>
              </w:rPr>
            </w:pPr>
            <w:r w:rsidRPr="004826BB">
              <w:rPr>
                <w:b/>
                <w:color w:val="000000"/>
                <w:szCs w:val="22"/>
                <w:u w:val="single"/>
                <w:lang w:val="fr-FR"/>
              </w:rPr>
              <w:t>Dose de 6 mg/kg</w:t>
            </w:r>
          </w:p>
          <w:p w14:paraId="332B94B8" w14:textId="77777777" w:rsidR="00D025C0" w:rsidRPr="004826BB" w:rsidRDefault="00D025C0" w:rsidP="000D56F4">
            <w:pPr>
              <w:keepNext/>
              <w:jc w:val="center"/>
              <w:rPr>
                <w:b/>
                <w:color w:val="000000"/>
                <w:szCs w:val="22"/>
                <w:lang w:val="fr-FR"/>
              </w:rPr>
            </w:pPr>
            <w:r w:rsidRPr="004826BB">
              <w:rPr>
                <w:b/>
                <w:color w:val="000000"/>
                <w:szCs w:val="22"/>
                <w:u w:val="single"/>
                <w:lang w:val="fr-FR"/>
              </w:rPr>
              <w:t>(nombre de flacons)</w:t>
            </w:r>
          </w:p>
        </w:tc>
        <w:tc>
          <w:tcPr>
            <w:tcW w:w="1368" w:type="pct"/>
            <w:tcBorders>
              <w:top w:val="single" w:sz="4" w:space="0" w:color="auto"/>
              <w:left w:val="single" w:sz="4" w:space="0" w:color="auto"/>
              <w:bottom w:val="single" w:sz="4" w:space="0" w:color="auto"/>
              <w:right w:val="single" w:sz="4" w:space="0" w:color="auto"/>
            </w:tcBorders>
          </w:tcPr>
          <w:p w14:paraId="29F52538" w14:textId="77777777" w:rsidR="00D025C0" w:rsidRPr="004826BB" w:rsidRDefault="00D025C0" w:rsidP="000D56F4">
            <w:pPr>
              <w:keepNext/>
              <w:jc w:val="center"/>
              <w:rPr>
                <w:b/>
                <w:color w:val="000000"/>
                <w:szCs w:val="22"/>
                <w:lang w:val="fr-FR"/>
              </w:rPr>
            </w:pPr>
          </w:p>
          <w:p w14:paraId="3CA1AF09" w14:textId="77777777" w:rsidR="00D025C0" w:rsidRPr="004826BB" w:rsidRDefault="00D025C0" w:rsidP="000D56F4">
            <w:pPr>
              <w:keepNext/>
              <w:jc w:val="center"/>
              <w:rPr>
                <w:b/>
                <w:color w:val="000000"/>
                <w:szCs w:val="22"/>
                <w:u w:val="single"/>
                <w:lang w:val="fr-FR"/>
              </w:rPr>
            </w:pPr>
            <w:r w:rsidRPr="004826BB">
              <w:rPr>
                <w:b/>
                <w:color w:val="000000"/>
                <w:szCs w:val="22"/>
                <w:u w:val="single"/>
                <w:lang w:val="fr-FR"/>
              </w:rPr>
              <w:t>Dose de 8 mg/kg(nombre de flacons)</w:t>
            </w:r>
          </w:p>
        </w:tc>
        <w:tc>
          <w:tcPr>
            <w:tcW w:w="810" w:type="pct"/>
            <w:tcBorders>
              <w:top w:val="single" w:sz="4" w:space="0" w:color="auto"/>
              <w:left w:val="single" w:sz="4" w:space="0" w:color="auto"/>
              <w:bottom w:val="single" w:sz="4" w:space="0" w:color="auto"/>
              <w:right w:val="single" w:sz="4" w:space="0" w:color="auto"/>
            </w:tcBorders>
          </w:tcPr>
          <w:p w14:paraId="21C4B002" w14:textId="77777777" w:rsidR="00D025C0" w:rsidRPr="004826BB" w:rsidRDefault="00D025C0" w:rsidP="000D56F4">
            <w:pPr>
              <w:keepNext/>
              <w:jc w:val="center"/>
              <w:rPr>
                <w:b/>
                <w:color w:val="000000"/>
                <w:szCs w:val="22"/>
                <w:u w:val="single"/>
                <w:lang w:val="fr-FR"/>
              </w:rPr>
            </w:pPr>
            <w:r w:rsidRPr="004826BB">
              <w:rPr>
                <w:b/>
                <w:color w:val="000000"/>
                <w:szCs w:val="22"/>
                <w:u w:val="single"/>
                <w:lang w:val="fr-FR"/>
              </w:rPr>
              <w:t>Dose de 9 mg/kg</w:t>
            </w:r>
          </w:p>
          <w:p w14:paraId="11A0F7FF" w14:textId="77777777" w:rsidR="00D025C0" w:rsidRPr="004826BB" w:rsidRDefault="00D025C0" w:rsidP="000D56F4">
            <w:pPr>
              <w:keepNext/>
              <w:jc w:val="center"/>
              <w:rPr>
                <w:b/>
                <w:color w:val="000000"/>
                <w:szCs w:val="22"/>
                <w:lang w:val="fr-FR"/>
              </w:rPr>
            </w:pPr>
            <w:r w:rsidRPr="004826BB">
              <w:rPr>
                <w:b/>
                <w:color w:val="000000"/>
                <w:szCs w:val="22"/>
                <w:u w:val="single"/>
                <w:lang w:val="fr-FR"/>
              </w:rPr>
              <w:t>(nombre de flacons)</w:t>
            </w:r>
          </w:p>
        </w:tc>
      </w:tr>
      <w:tr w:rsidR="00D025C0" w:rsidRPr="004826BB" w14:paraId="5F4BE3E2"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05EE8E56" w14:textId="77777777" w:rsidR="00D025C0" w:rsidRPr="004826BB" w:rsidRDefault="00D025C0" w:rsidP="000D56F4">
            <w:pPr>
              <w:keepNext/>
              <w:jc w:val="center"/>
              <w:rPr>
                <w:color w:val="000000"/>
                <w:szCs w:val="22"/>
                <w:lang w:val="fr-FR"/>
              </w:rPr>
            </w:pPr>
            <w:r w:rsidRPr="004826BB">
              <w:rPr>
                <w:color w:val="000000"/>
                <w:szCs w:val="22"/>
                <w:lang w:val="fr-FR"/>
              </w:rPr>
              <w:t>10</w:t>
            </w:r>
          </w:p>
        </w:tc>
        <w:tc>
          <w:tcPr>
            <w:tcW w:w="810" w:type="pct"/>
            <w:tcBorders>
              <w:top w:val="single" w:sz="4" w:space="0" w:color="auto"/>
              <w:left w:val="single" w:sz="4" w:space="0" w:color="auto"/>
              <w:bottom w:val="single" w:sz="4" w:space="0" w:color="auto"/>
              <w:right w:val="single" w:sz="4" w:space="0" w:color="auto"/>
            </w:tcBorders>
          </w:tcPr>
          <w:p w14:paraId="2BD721B4"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810" w:type="pct"/>
            <w:tcBorders>
              <w:top w:val="single" w:sz="4" w:space="0" w:color="auto"/>
              <w:left w:val="single" w:sz="4" w:space="0" w:color="auto"/>
              <w:bottom w:val="single" w:sz="4" w:space="0" w:color="auto"/>
              <w:right w:val="single" w:sz="4" w:space="0" w:color="auto"/>
            </w:tcBorders>
          </w:tcPr>
          <w:p w14:paraId="7734D386" w14:textId="0CAB1FE4" w:rsidR="00D025C0" w:rsidRPr="004826BB" w:rsidRDefault="00D025C0" w:rsidP="000D56F4">
            <w:pPr>
              <w:keepNext/>
              <w:jc w:val="center"/>
              <w:rPr>
                <w:color w:val="000000"/>
                <w:szCs w:val="22"/>
                <w:lang w:val="fr-FR"/>
              </w:rPr>
            </w:pPr>
            <w:r w:rsidRPr="004826BB">
              <w:rPr>
                <w:color w:val="000000"/>
                <w:szCs w:val="22"/>
                <w:lang w:val="fr-FR"/>
              </w:rPr>
              <w:t>4,0 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40A3B36A"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1368" w:type="pct"/>
            <w:tcBorders>
              <w:top w:val="single" w:sz="4" w:space="0" w:color="auto"/>
              <w:left w:val="single" w:sz="4" w:space="0" w:color="auto"/>
              <w:bottom w:val="single" w:sz="4" w:space="0" w:color="auto"/>
              <w:right w:val="single" w:sz="4" w:space="0" w:color="auto"/>
            </w:tcBorders>
          </w:tcPr>
          <w:p w14:paraId="6326CD89" w14:textId="1BF32414" w:rsidR="00D025C0" w:rsidRPr="004826BB" w:rsidRDefault="00D025C0" w:rsidP="000D56F4">
            <w:pPr>
              <w:keepNext/>
              <w:jc w:val="center"/>
              <w:rPr>
                <w:color w:val="000000"/>
                <w:szCs w:val="22"/>
                <w:lang w:val="fr-FR"/>
              </w:rPr>
            </w:pPr>
            <w:r w:rsidRPr="004826BB">
              <w:rPr>
                <w:color w:val="000000"/>
                <w:szCs w:val="22"/>
                <w:lang w:val="fr-FR"/>
              </w:rPr>
              <w:t>8,0 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62A7ED6A" w14:textId="59BBDA39" w:rsidR="00D025C0" w:rsidRPr="004826BB" w:rsidRDefault="00D025C0" w:rsidP="000D56F4">
            <w:pPr>
              <w:keepNext/>
              <w:jc w:val="center"/>
              <w:rPr>
                <w:color w:val="000000"/>
                <w:szCs w:val="22"/>
                <w:lang w:val="fr-FR"/>
              </w:rPr>
            </w:pPr>
            <w:r w:rsidRPr="004826BB">
              <w:rPr>
                <w:color w:val="000000"/>
                <w:szCs w:val="22"/>
                <w:lang w:val="fr-FR"/>
              </w:rPr>
              <w:t>9,0 </w:t>
            </w:r>
            <w:r w:rsidR="006B35C2">
              <w:rPr>
                <w:color w:val="000000"/>
                <w:szCs w:val="22"/>
                <w:lang w:val="fr-FR"/>
              </w:rPr>
              <w:t>mL</w:t>
            </w:r>
            <w:r w:rsidRPr="004826BB">
              <w:rPr>
                <w:color w:val="000000"/>
                <w:szCs w:val="22"/>
                <w:lang w:val="fr-FR"/>
              </w:rPr>
              <w:t xml:space="preserve"> (1)</w:t>
            </w:r>
          </w:p>
        </w:tc>
      </w:tr>
      <w:tr w:rsidR="00D025C0" w:rsidRPr="004826BB" w14:paraId="448DDAF0"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7D722FE9" w14:textId="77777777" w:rsidR="00D025C0" w:rsidRPr="004826BB" w:rsidRDefault="00D025C0" w:rsidP="000D56F4">
            <w:pPr>
              <w:keepNext/>
              <w:jc w:val="center"/>
              <w:rPr>
                <w:color w:val="000000"/>
                <w:szCs w:val="22"/>
                <w:lang w:val="fr-FR"/>
              </w:rPr>
            </w:pPr>
            <w:r w:rsidRPr="004826BB">
              <w:rPr>
                <w:color w:val="000000"/>
                <w:szCs w:val="22"/>
                <w:lang w:val="fr-FR"/>
              </w:rPr>
              <w:t>15</w:t>
            </w:r>
          </w:p>
        </w:tc>
        <w:tc>
          <w:tcPr>
            <w:tcW w:w="810" w:type="pct"/>
            <w:tcBorders>
              <w:top w:val="single" w:sz="4" w:space="0" w:color="auto"/>
              <w:left w:val="single" w:sz="4" w:space="0" w:color="auto"/>
              <w:bottom w:val="single" w:sz="4" w:space="0" w:color="auto"/>
              <w:right w:val="single" w:sz="4" w:space="0" w:color="auto"/>
            </w:tcBorders>
          </w:tcPr>
          <w:p w14:paraId="20A5038B"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810" w:type="pct"/>
            <w:tcBorders>
              <w:top w:val="single" w:sz="4" w:space="0" w:color="auto"/>
              <w:left w:val="single" w:sz="4" w:space="0" w:color="auto"/>
              <w:bottom w:val="single" w:sz="4" w:space="0" w:color="auto"/>
              <w:right w:val="single" w:sz="4" w:space="0" w:color="auto"/>
            </w:tcBorders>
          </w:tcPr>
          <w:p w14:paraId="7585B5BF" w14:textId="16AF9713" w:rsidR="00D025C0" w:rsidRPr="004826BB" w:rsidRDefault="00D025C0" w:rsidP="000D56F4">
            <w:pPr>
              <w:keepNext/>
              <w:jc w:val="center"/>
              <w:rPr>
                <w:color w:val="000000"/>
                <w:szCs w:val="22"/>
                <w:lang w:val="fr-FR"/>
              </w:rPr>
            </w:pPr>
            <w:r w:rsidRPr="004826BB">
              <w:rPr>
                <w:color w:val="000000"/>
                <w:szCs w:val="22"/>
                <w:lang w:val="fr-FR"/>
              </w:rPr>
              <w:t>6,0 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259A60D1"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1368" w:type="pct"/>
            <w:tcBorders>
              <w:top w:val="single" w:sz="4" w:space="0" w:color="auto"/>
              <w:left w:val="single" w:sz="4" w:space="0" w:color="auto"/>
              <w:bottom w:val="single" w:sz="4" w:space="0" w:color="auto"/>
              <w:right w:val="single" w:sz="4" w:space="0" w:color="auto"/>
            </w:tcBorders>
          </w:tcPr>
          <w:p w14:paraId="2E80F24A" w14:textId="694369A0" w:rsidR="00D025C0" w:rsidRPr="004826BB" w:rsidRDefault="00D025C0" w:rsidP="000D56F4">
            <w:pPr>
              <w:keepNext/>
              <w:jc w:val="center"/>
              <w:rPr>
                <w:color w:val="000000"/>
                <w:szCs w:val="22"/>
                <w:lang w:val="fr-FR"/>
              </w:rPr>
            </w:pPr>
            <w:r w:rsidRPr="004826BB">
              <w:rPr>
                <w:color w:val="000000"/>
                <w:szCs w:val="22"/>
                <w:lang w:val="fr-FR"/>
              </w:rPr>
              <w:t>12,0 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23DBDBD9" w14:textId="5A380207" w:rsidR="00D025C0" w:rsidRPr="004826BB" w:rsidRDefault="00D025C0" w:rsidP="000D56F4">
            <w:pPr>
              <w:keepNext/>
              <w:jc w:val="center"/>
              <w:rPr>
                <w:color w:val="000000"/>
                <w:szCs w:val="22"/>
                <w:lang w:val="fr-FR"/>
              </w:rPr>
            </w:pPr>
            <w:r w:rsidRPr="004826BB">
              <w:rPr>
                <w:color w:val="000000"/>
                <w:szCs w:val="22"/>
                <w:lang w:val="fr-FR"/>
              </w:rPr>
              <w:t>13,5 </w:t>
            </w:r>
            <w:r w:rsidR="006B35C2">
              <w:rPr>
                <w:color w:val="000000"/>
                <w:szCs w:val="22"/>
                <w:lang w:val="fr-FR"/>
              </w:rPr>
              <w:t>mL</w:t>
            </w:r>
            <w:r w:rsidRPr="004826BB">
              <w:rPr>
                <w:color w:val="000000"/>
                <w:szCs w:val="22"/>
                <w:lang w:val="fr-FR"/>
              </w:rPr>
              <w:t xml:space="preserve"> (1)</w:t>
            </w:r>
          </w:p>
        </w:tc>
      </w:tr>
      <w:tr w:rsidR="00D025C0" w:rsidRPr="004826BB" w14:paraId="61368225"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1115117E" w14:textId="77777777" w:rsidR="00D025C0" w:rsidRPr="004826BB" w:rsidRDefault="00D025C0" w:rsidP="000D56F4">
            <w:pPr>
              <w:keepNext/>
              <w:jc w:val="center"/>
              <w:rPr>
                <w:color w:val="000000"/>
                <w:szCs w:val="22"/>
                <w:lang w:val="fr-FR"/>
              </w:rPr>
            </w:pPr>
            <w:r w:rsidRPr="004826BB">
              <w:rPr>
                <w:color w:val="000000"/>
                <w:szCs w:val="22"/>
                <w:lang w:val="fr-FR"/>
              </w:rPr>
              <w:t>20</w:t>
            </w:r>
          </w:p>
        </w:tc>
        <w:tc>
          <w:tcPr>
            <w:tcW w:w="810" w:type="pct"/>
            <w:tcBorders>
              <w:top w:val="single" w:sz="4" w:space="0" w:color="auto"/>
              <w:left w:val="single" w:sz="4" w:space="0" w:color="auto"/>
              <w:bottom w:val="single" w:sz="4" w:space="0" w:color="auto"/>
              <w:right w:val="single" w:sz="4" w:space="0" w:color="auto"/>
            </w:tcBorders>
          </w:tcPr>
          <w:p w14:paraId="704CBC41"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810" w:type="pct"/>
            <w:tcBorders>
              <w:top w:val="single" w:sz="4" w:space="0" w:color="auto"/>
              <w:left w:val="single" w:sz="4" w:space="0" w:color="auto"/>
              <w:bottom w:val="single" w:sz="4" w:space="0" w:color="auto"/>
              <w:right w:val="single" w:sz="4" w:space="0" w:color="auto"/>
            </w:tcBorders>
          </w:tcPr>
          <w:p w14:paraId="4ADEED45" w14:textId="31B2BDC1" w:rsidR="00D025C0" w:rsidRPr="004826BB" w:rsidRDefault="00D025C0" w:rsidP="000D56F4">
            <w:pPr>
              <w:keepNext/>
              <w:jc w:val="center"/>
              <w:rPr>
                <w:color w:val="000000"/>
                <w:szCs w:val="22"/>
                <w:lang w:val="fr-FR"/>
              </w:rPr>
            </w:pPr>
            <w:r w:rsidRPr="004826BB">
              <w:rPr>
                <w:color w:val="000000"/>
                <w:szCs w:val="22"/>
                <w:lang w:val="fr-FR"/>
              </w:rPr>
              <w:t>8,0 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65413A05"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1368" w:type="pct"/>
            <w:tcBorders>
              <w:top w:val="single" w:sz="4" w:space="0" w:color="auto"/>
              <w:left w:val="single" w:sz="4" w:space="0" w:color="auto"/>
              <w:bottom w:val="single" w:sz="4" w:space="0" w:color="auto"/>
              <w:right w:val="single" w:sz="4" w:space="0" w:color="auto"/>
            </w:tcBorders>
          </w:tcPr>
          <w:p w14:paraId="125BB660" w14:textId="31266E94" w:rsidR="00D025C0" w:rsidRPr="004826BB" w:rsidRDefault="00D025C0" w:rsidP="000D56F4">
            <w:pPr>
              <w:keepNext/>
              <w:jc w:val="center"/>
              <w:rPr>
                <w:color w:val="000000"/>
                <w:szCs w:val="22"/>
                <w:lang w:val="fr-FR"/>
              </w:rPr>
            </w:pPr>
            <w:r w:rsidRPr="004826BB">
              <w:rPr>
                <w:color w:val="000000"/>
                <w:szCs w:val="22"/>
                <w:lang w:val="fr-FR"/>
              </w:rPr>
              <w:t>16,0 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63702B35" w14:textId="2A6CF8F6" w:rsidR="00D025C0" w:rsidRPr="004826BB" w:rsidRDefault="00D025C0" w:rsidP="000D56F4">
            <w:pPr>
              <w:keepNext/>
              <w:jc w:val="center"/>
              <w:rPr>
                <w:color w:val="000000"/>
                <w:szCs w:val="22"/>
                <w:lang w:val="fr-FR"/>
              </w:rPr>
            </w:pPr>
            <w:r w:rsidRPr="004826BB">
              <w:rPr>
                <w:color w:val="000000"/>
                <w:szCs w:val="22"/>
                <w:lang w:val="fr-FR"/>
              </w:rPr>
              <w:t>18,0 </w:t>
            </w:r>
            <w:r w:rsidR="006B35C2">
              <w:rPr>
                <w:color w:val="000000"/>
                <w:szCs w:val="22"/>
                <w:lang w:val="fr-FR"/>
              </w:rPr>
              <w:t>mL</w:t>
            </w:r>
            <w:r w:rsidRPr="004826BB">
              <w:rPr>
                <w:color w:val="000000"/>
                <w:szCs w:val="22"/>
                <w:lang w:val="fr-FR"/>
              </w:rPr>
              <w:t xml:space="preserve"> (1)</w:t>
            </w:r>
          </w:p>
        </w:tc>
      </w:tr>
      <w:tr w:rsidR="00D025C0" w:rsidRPr="004826BB" w14:paraId="0396B5D6"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032BA2E2" w14:textId="77777777" w:rsidR="00D025C0" w:rsidRPr="004826BB" w:rsidRDefault="00D025C0" w:rsidP="000D56F4">
            <w:pPr>
              <w:keepNext/>
              <w:jc w:val="center"/>
              <w:rPr>
                <w:color w:val="000000"/>
                <w:szCs w:val="22"/>
                <w:lang w:val="fr-FR"/>
              </w:rPr>
            </w:pPr>
            <w:r w:rsidRPr="004826BB">
              <w:rPr>
                <w:color w:val="000000"/>
                <w:szCs w:val="22"/>
                <w:lang w:val="fr-FR"/>
              </w:rPr>
              <w:t>25</w:t>
            </w:r>
          </w:p>
        </w:tc>
        <w:tc>
          <w:tcPr>
            <w:tcW w:w="810" w:type="pct"/>
            <w:tcBorders>
              <w:top w:val="single" w:sz="4" w:space="0" w:color="auto"/>
              <w:left w:val="single" w:sz="4" w:space="0" w:color="auto"/>
              <w:bottom w:val="single" w:sz="4" w:space="0" w:color="auto"/>
              <w:right w:val="single" w:sz="4" w:space="0" w:color="auto"/>
            </w:tcBorders>
          </w:tcPr>
          <w:p w14:paraId="3C14589F"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810" w:type="pct"/>
            <w:tcBorders>
              <w:top w:val="single" w:sz="4" w:space="0" w:color="auto"/>
              <w:left w:val="single" w:sz="4" w:space="0" w:color="auto"/>
              <w:bottom w:val="single" w:sz="4" w:space="0" w:color="auto"/>
              <w:right w:val="single" w:sz="4" w:space="0" w:color="auto"/>
            </w:tcBorders>
          </w:tcPr>
          <w:p w14:paraId="73989F28" w14:textId="3197BD00" w:rsidR="00D025C0" w:rsidRPr="004826BB" w:rsidRDefault="00D025C0" w:rsidP="000D56F4">
            <w:pPr>
              <w:keepNext/>
              <w:jc w:val="center"/>
              <w:rPr>
                <w:color w:val="000000"/>
                <w:szCs w:val="22"/>
                <w:lang w:val="fr-FR"/>
              </w:rPr>
            </w:pPr>
            <w:r w:rsidRPr="004826BB">
              <w:rPr>
                <w:color w:val="000000"/>
                <w:szCs w:val="22"/>
                <w:lang w:val="fr-FR"/>
              </w:rPr>
              <w:t>10,0 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411EB8BE"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1368" w:type="pct"/>
            <w:tcBorders>
              <w:top w:val="single" w:sz="4" w:space="0" w:color="auto"/>
              <w:left w:val="single" w:sz="4" w:space="0" w:color="auto"/>
              <w:bottom w:val="single" w:sz="4" w:space="0" w:color="auto"/>
              <w:right w:val="single" w:sz="4" w:space="0" w:color="auto"/>
            </w:tcBorders>
          </w:tcPr>
          <w:p w14:paraId="52A22A90" w14:textId="253A755B" w:rsidR="00D025C0" w:rsidRPr="004826BB" w:rsidRDefault="00D025C0" w:rsidP="000D56F4">
            <w:pPr>
              <w:keepNext/>
              <w:jc w:val="center"/>
              <w:rPr>
                <w:color w:val="000000"/>
                <w:szCs w:val="22"/>
                <w:lang w:val="fr-FR"/>
              </w:rPr>
            </w:pPr>
            <w:r w:rsidRPr="004826BB">
              <w:rPr>
                <w:color w:val="000000"/>
                <w:szCs w:val="22"/>
                <w:lang w:val="fr-FR"/>
              </w:rPr>
              <w:t>20,0 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3247B27A" w14:textId="4EB4DB0E" w:rsidR="00D025C0" w:rsidRPr="004826BB" w:rsidRDefault="00D025C0" w:rsidP="000D56F4">
            <w:pPr>
              <w:keepNext/>
              <w:jc w:val="center"/>
              <w:rPr>
                <w:color w:val="000000"/>
                <w:szCs w:val="22"/>
                <w:lang w:val="fr-FR"/>
              </w:rPr>
            </w:pPr>
            <w:r w:rsidRPr="004826BB">
              <w:rPr>
                <w:color w:val="000000"/>
                <w:szCs w:val="22"/>
                <w:lang w:val="fr-FR"/>
              </w:rPr>
              <w:t>22,5 </w:t>
            </w:r>
            <w:r w:rsidR="006B35C2">
              <w:rPr>
                <w:color w:val="000000"/>
                <w:szCs w:val="22"/>
                <w:lang w:val="fr-FR"/>
              </w:rPr>
              <w:t>mL</w:t>
            </w:r>
            <w:r w:rsidRPr="004826BB">
              <w:rPr>
                <w:color w:val="000000"/>
                <w:szCs w:val="22"/>
                <w:lang w:val="fr-FR"/>
              </w:rPr>
              <w:t xml:space="preserve"> (2)</w:t>
            </w:r>
          </w:p>
        </w:tc>
      </w:tr>
      <w:tr w:rsidR="00D025C0" w:rsidRPr="004826BB" w14:paraId="739048AE"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47CA791B" w14:textId="77777777" w:rsidR="00D025C0" w:rsidRPr="004826BB" w:rsidRDefault="00D025C0" w:rsidP="000D56F4">
            <w:pPr>
              <w:keepNext/>
              <w:jc w:val="center"/>
              <w:rPr>
                <w:color w:val="000000"/>
                <w:szCs w:val="22"/>
                <w:lang w:val="fr-FR"/>
              </w:rPr>
            </w:pPr>
            <w:r w:rsidRPr="004826BB">
              <w:rPr>
                <w:color w:val="000000"/>
                <w:szCs w:val="22"/>
                <w:lang w:val="fr-FR"/>
              </w:rPr>
              <w:t>30</w:t>
            </w:r>
          </w:p>
        </w:tc>
        <w:tc>
          <w:tcPr>
            <w:tcW w:w="810" w:type="pct"/>
            <w:tcBorders>
              <w:top w:val="single" w:sz="4" w:space="0" w:color="auto"/>
              <w:left w:val="single" w:sz="4" w:space="0" w:color="auto"/>
              <w:bottom w:val="single" w:sz="4" w:space="0" w:color="auto"/>
              <w:right w:val="single" w:sz="4" w:space="0" w:color="auto"/>
            </w:tcBorders>
          </w:tcPr>
          <w:p w14:paraId="3D94DAA6" w14:textId="0B448E5E" w:rsidR="00D025C0" w:rsidRPr="004826BB" w:rsidRDefault="00D025C0" w:rsidP="000D56F4">
            <w:pPr>
              <w:keepNext/>
              <w:jc w:val="center"/>
              <w:rPr>
                <w:color w:val="000000"/>
                <w:szCs w:val="22"/>
                <w:lang w:val="fr-FR"/>
              </w:rPr>
            </w:pPr>
            <w:r w:rsidRPr="004826BB">
              <w:rPr>
                <w:color w:val="000000"/>
                <w:szCs w:val="22"/>
                <w:lang w:val="fr-FR"/>
              </w:rPr>
              <w:t>9,0 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1294E3FB" w14:textId="60165D4D" w:rsidR="00D025C0" w:rsidRPr="004826BB" w:rsidRDefault="00D025C0" w:rsidP="000D56F4">
            <w:pPr>
              <w:keepNext/>
              <w:jc w:val="center"/>
              <w:rPr>
                <w:color w:val="000000"/>
                <w:szCs w:val="22"/>
                <w:lang w:val="fr-FR"/>
              </w:rPr>
            </w:pPr>
            <w:r w:rsidRPr="004826BB">
              <w:rPr>
                <w:color w:val="000000"/>
                <w:szCs w:val="22"/>
                <w:lang w:val="fr-FR"/>
              </w:rPr>
              <w:t>12,0 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74FAC735" w14:textId="550632CE" w:rsidR="00D025C0" w:rsidRPr="004826BB" w:rsidRDefault="00D025C0" w:rsidP="000D56F4">
            <w:pPr>
              <w:keepNext/>
              <w:jc w:val="center"/>
              <w:rPr>
                <w:color w:val="000000"/>
                <w:szCs w:val="22"/>
                <w:lang w:val="fr-FR"/>
              </w:rPr>
            </w:pPr>
            <w:r w:rsidRPr="004826BB">
              <w:rPr>
                <w:color w:val="000000"/>
                <w:szCs w:val="22"/>
                <w:lang w:val="fr-FR"/>
              </w:rPr>
              <w:t>18,0 </w:t>
            </w:r>
            <w:r w:rsidR="006B35C2">
              <w:rPr>
                <w:color w:val="000000"/>
                <w:szCs w:val="22"/>
                <w:lang w:val="fr-FR"/>
              </w:rPr>
              <w:t>mL</w:t>
            </w:r>
            <w:r w:rsidRPr="004826BB">
              <w:rPr>
                <w:color w:val="000000"/>
                <w:szCs w:val="22"/>
                <w:lang w:val="fr-FR"/>
              </w:rPr>
              <w:t xml:space="preserve"> (1)</w:t>
            </w:r>
          </w:p>
        </w:tc>
        <w:tc>
          <w:tcPr>
            <w:tcW w:w="1368" w:type="pct"/>
            <w:tcBorders>
              <w:top w:val="single" w:sz="4" w:space="0" w:color="auto"/>
              <w:left w:val="single" w:sz="4" w:space="0" w:color="auto"/>
              <w:bottom w:val="single" w:sz="4" w:space="0" w:color="auto"/>
              <w:right w:val="single" w:sz="4" w:space="0" w:color="auto"/>
            </w:tcBorders>
          </w:tcPr>
          <w:p w14:paraId="53B930D7" w14:textId="69D7EEE3" w:rsidR="00D025C0" w:rsidRPr="004826BB" w:rsidRDefault="00D025C0" w:rsidP="000D56F4">
            <w:pPr>
              <w:keepNext/>
              <w:jc w:val="center"/>
              <w:rPr>
                <w:color w:val="000000"/>
                <w:szCs w:val="22"/>
                <w:lang w:val="fr-FR"/>
              </w:rPr>
            </w:pPr>
            <w:r w:rsidRPr="004826BB">
              <w:rPr>
                <w:color w:val="000000"/>
                <w:szCs w:val="22"/>
                <w:lang w:val="fr-FR"/>
              </w:rPr>
              <w:t>24,0 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02939A3A" w14:textId="1BF46371" w:rsidR="00D025C0" w:rsidRPr="004826BB" w:rsidRDefault="00D025C0" w:rsidP="000D56F4">
            <w:pPr>
              <w:keepNext/>
              <w:jc w:val="center"/>
              <w:rPr>
                <w:color w:val="000000"/>
                <w:szCs w:val="22"/>
                <w:lang w:val="fr-FR"/>
              </w:rPr>
            </w:pPr>
            <w:r w:rsidRPr="004826BB">
              <w:rPr>
                <w:color w:val="000000"/>
                <w:szCs w:val="22"/>
                <w:lang w:val="fr-FR"/>
              </w:rPr>
              <w:t>27,0 </w:t>
            </w:r>
            <w:r w:rsidR="006B35C2">
              <w:rPr>
                <w:color w:val="000000"/>
                <w:szCs w:val="22"/>
                <w:lang w:val="fr-FR"/>
              </w:rPr>
              <w:t>mL</w:t>
            </w:r>
            <w:r w:rsidRPr="004826BB">
              <w:rPr>
                <w:color w:val="000000"/>
                <w:szCs w:val="22"/>
                <w:lang w:val="fr-FR"/>
              </w:rPr>
              <w:t xml:space="preserve"> (2)</w:t>
            </w:r>
          </w:p>
        </w:tc>
      </w:tr>
      <w:tr w:rsidR="00D025C0" w:rsidRPr="004826BB" w14:paraId="1E66AF6B"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01414277" w14:textId="77777777" w:rsidR="00D025C0" w:rsidRPr="004826BB" w:rsidRDefault="00D025C0" w:rsidP="000D56F4">
            <w:pPr>
              <w:keepNext/>
              <w:jc w:val="center"/>
              <w:rPr>
                <w:color w:val="000000"/>
                <w:szCs w:val="22"/>
                <w:lang w:val="fr-FR"/>
              </w:rPr>
            </w:pPr>
            <w:r w:rsidRPr="004826BB">
              <w:rPr>
                <w:color w:val="000000"/>
                <w:szCs w:val="22"/>
                <w:lang w:val="fr-FR"/>
              </w:rPr>
              <w:t>35</w:t>
            </w:r>
          </w:p>
        </w:tc>
        <w:tc>
          <w:tcPr>
            <w:tcW w:w="810" w:type="pct"/>
            <w:tcBorders>
              <w:top w:val="single" w:sz="4" w:space="0" w:color="auto"/>
              <w:left w:val="single" w:sz="4" w:space="0" w:color="auto"/>
              <w:bottom w:val="single" w:sz="4" w:space="0" w:color="auto"/>
              <w:right w:val="single" w:sz="4" w:space="0" w:color="auto"/>
            </w:tcBorders>
          </w:tcPr>
          <w:p w14:paraId="3F9F6E07" w14:textId="0997ABE3" w:rsidR="00D025C0" w:rsidRPr="004826BB" w:rsidRDefault="00D025C0" w:rsidP="000D56F4">
            <w:pPr>
              <w:keepNext/>
              <w:jc w:val="center"/>
              <w:rPr>
                <w:color w:val="000000"/>
                <w:szCs w:val="22"/>
                <w:lang w:val="fr-FR"/>
              </w:rPr>
            </w:pPr>
            <w:r w:rsidRPr="004826BB">
              <w:rPr>
                <w:color w:val="000000"/>
                <w:szCs w:val="22"/>
                <w:lang w:val="fr-FR"/>
              </w:rPr>
              <w:t>10,5 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624CCF1E" w14:textId="1AA9E208" w:rsidR="00D025C0" w:rsidRPr="004826BB" w:rsidRDefault="00D025C0" w:rsidP="000D56F4">
            <w:pPr>
              <w:keepNext/>
              <w:jc w:val="center"/>
              <w:rPr>
                <w:color w:val="000000"/>
                <w:szCs w:val="22"/>
                <w:lang w:val="fr-FR"/>
              </w:rPr>
            </w:pPr>
            <w:r w:rsidRPr="004826BB">
              <w:rPr>
                <w:color w:val="000000"/>
                <w:szCs w:val="22"/>
                <w:lang w:val="fr-FR"/>
              </w:rPr>
              <w:t>14,0 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37B2AFA1" w14:textId="02511A16" w:rsidR="00D025C0" w:rsidRPr="004826BB" w:rsidRDefault="00D025C0" w:rsidP="000D56F4">
            <w:pPr>
              <w:keepNext/>
              <w:jc w:val="center"/>
              <w:rPr>
                <w:color w:val="000000"/>
                <w:szCs w:val="22"/>
                <w:lang w:val="fr-FR"/>
              </w:rPr>
            </w:pPr>
            <w:r w:rsidRPr="004826BB">
              <w:rPr>
                <w:color w:val="000000"/>
                <w:szCs w:val="22"/>
                <w:lang w:val="fr-FR"/>
              </w:rPr>
              <w:t>21,0 </w:t>
            </w:r>
            <w:r w:rsidR="006B35C2">
              <w:rPr>
                <w:color w:val="000000"/>
                <w:szCs w:val="22"/>
                <w:lang w:val="fr-FR"/>
              </w:rPr>
              <w:t>mL</w:t>
            </w:r>
            <w:r w:rsidRPr="004826BB">
              <w:rPr>
                <w:color w:val="000000"/>
                <w:szCs w:val="22"/>
                <w:lang w:val="fr-FR"/>
              </w:rPr>
              <w:t xml:space="preserve"> (2)</w:t>
            </w:r>
          </w:p>
        </w:tc>
        <w:tc>
          <w:tcPr>
            <w:tcW w:w="1368" w:type="pct"/>
            <w:tcBorders>
              <w:top w:val="single" w:sz="4" w:space="0" w:color="auto"/>
              <w:left w:val="single" w:sz="4" w:space="0" w:color="auto"/>
              <w:bottom w:val="single" w:sz="4" w:space="0" w:color="auto"/>
              <w:right w:val="single" w:sz="4" w:space="0" w:color="auto"/>
            </w:tcBorders>
          </w:tcPr>
          <w:p w14:paraId="5D088562" w14:textId="7C6274E9" w:rsidR="00D025C0" w:rsidRPr="004826BB" w:rsidRDefault="00D025C0" w:rsidP="000D56F4">
            <w:pPr>
              <w:keepNext/>
              <w:jc w:val="center"/>
              <w:rPr>
                <w:color w:val="000000"/>
                <w:szCs w:val="22"/>
                <w:lang w:val="fr-FR"/>
              </w:rPr>
            </w:pPr>
            <w:r w:rsidRPr="004826BB">
              <w:rPr>
                <w:color w:val="000000"/>
                <w:szCs w:val="22"/>
                <w:lang w:val="fr-FR"/>
              </w:rPr>
              <w:t>28,0 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2AF1EEE6" w14:textId="682C1451" w:rsidR="00D025C0" w:rsidRPr="004826BB" w:rsidRDefault="00D025C0" w:rsidP="000D56F4">
            <w:pPr>
              <w:keepNext/>
              <w:jc w:val="center"/>
              <w:rPr>
                <w:color w:val="000000"/>
                <w:szCs w:val="22"/>
                <w:lang w:val="fr-FR"/>
              </w:rPr>
            </w:pPr>
            <w:r w:rsidRPr="004826BB">
              <w:rPr>
                <w:color w:val="000000"/>
                <w:szCs w:val="22"/>
                <w:lang w:val="fr-FR"/>
              </w:rPr>
              <w:t>31,5 </w:t>
            </w:r>
            <w:r w:rsidR="006B35C2">
              <w:rPr>
                <w:color w:val="000000"/>
                <w:szCs w:val="22"/>
                <w:lang w:val="fr-FR"/>
              </w:rPr>
              <w:t>mL</w:t>
            </w:r>
            <w:r w:rsidRPr="004826BB">
              <w:rPr>
                <w:color w:val="000000"/>
                <w:szCs w:val="22"/>
                <w:lang w:val="fr-FR"/>
              </w:rPr>
              <w:t xml:space="preserve"> (2)</w:t>
            </w:r>
          </w:p>
        </w:tc>
      </w:tr>
      <w:tr w:rsidR="00D025C0" w:rsidRPr="004826BB" w14:paraId="1BCE8C4D"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646468BF" w14:textId="77777777" w:rsidR="00D025C0" w:rsidRPr="004826BB" w:rsidRDefault="00D025C0" w:rsidP="000D56F4">
            <w:pPr>
              <w:keepNext/>
              <w:jc w:val="center"/>
              <w:rPr>
                <w:color w:val="000000"/>
                <w:szCs w:val="22"/>
                <w:lang w:val="fr-FR"/>
              </w:rPr>
            </w:pPr>
            <w:r w:rsidRPr="004826BB">
              <w:rPr>
                <w:color w:val="000000"/>
                <w:szCs w:val="22"/>
                <w:lang w:val="fr-FR"/>
              </w:rPr>
              <w:t>40</w:t>
            </w:r>
          </w:p>
        </w:tc>
        <w:tc>
          <w:tcPr>
            <w:tcW w:w="810" w:type="pct"/>
            <w:tcBorders>
              <w:top w:val="single" w:sz="4" w:space="0" w:color="auto"/>
              <w:left w:val="single" w:sz="4" w:space="0" w:color="auto"/>
              <w:bottom w:val="single" w:sz="4" w:space="0" w:color="auto"/>
              <w:right w:val="single" w:sz="4" w:space="0" w:color="auto"/>
            </w:tcBorders>
          </w:tcPr>
          <w:p w14:paraId="7B134F29" w14:textId="7E145A23" w:rsidR="00D025C0" w:rsidRPr="004826BB" w:rsidRDefault="00D025C0" w:rsidP="000D56F4">
            <w:pPr>
              <w:keepNext/>
              <w:jc w:val="center"/>
              <w:rPr>
                <w:color w:val="000000"/>
                <w:szCs w:val="22"/>
                <w:lang w:val="fr-FR"/>
              </w:rPr>
            </w:pPr>
            <w:r w:rsidRPr="004826BB">
              <w:rPr>
                <w:color w:val="000000"/>
                <w:szCs w:val="22"/>
                <w:lang w:val="fr-FR"/>
              </w:rPr>
              <w:t>12,0 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2ED0C7B0" w14:textId="6DD2F470" w:rsidR="00D025C0" w:rsidRPr="004826BB" w:rsidRDefault="00D025C0" w:rsidP="000D56F4">
            <w:pPr>
              <w:keepNext/>
              <w:jc w:val="center"/>
              <w:rPr>
                <w:color w:val="000000"/>
                <w:szCs w:val="22"/>
                <w:lang w:val="fr-FR"/>
              </w:rPr>
            </w:pPr>
            <w:r w:rsidRPr="004826BB">
              <w:rPr>
                <w:color w:val="000000"/>
                <w:szCs w:val="22"/>
                <w:lang w:val="fr-FR"/>
              </w:rPr>
              <w:t>16,0 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1A898514" w14:textId="50F8531D" w:rsidR="00D025C0" w:rsidRPr="004826BB" w:rsidRDefault="00D025C0" w:rsidP="000D56F4">
            <w:pPr>
              <w:keepNext/>
              <w:jc w:val="center"/>
              <w:rPr>
                <w:color w:val="000000"/>
                <w:szCs w:val="22"/>
                <w:lang w:val="fr-FR"/>
              </w:rPr>
            </w:pPr>
            <w:r w:rsidRPr="004826BB">
              <w:rPr>
                <w:color w:val="000000"/>
                <w:szCs w:val="22"/>
                <w:lang w:val="fr-FR"/>
              </w:rPr>
              <w:t>24,0 </w:t>
            </w:r>
            <w:r w:rsidR="006B35C2">
              <w:rPr>
                <w:color w:val="000000"/>
                <w:szCs w:val="22"/>
                <w:lang w:val="fr-FR"/>
              </w:rPr>
              <w:t>mL</w:t>
            </w:r>
            <w:r w:rsidRPr="004826BB">
              <w:rPr>
                <w:color w:val="000000"/>
                <w:szCs w:val="22"/>
                <w:lang w:val="fr-FR"/>
              </w:rPr>
              <w:t xml:space="preserve"> (2)</w:t>
            </w:r>
          </w:p>
        </w:tc>
        <w:tc>
          <w:tcPr>
            <w:tcW w:w="1368" w:type="pct"/>
            <w:tcBorders>
              <w:top w:val="single" w:sz="4" w:space="0" w:color="auto"/>
              <w:left w:val="single" w:sz="4" w:space="0" w:color="auto"/>
              <w:bottom w:val="single" w:sz="4" w:space="0" w:color="auto"/>
              <w:right w:val="single" w:sz="4" w:space="0" w:color="auto"/>
            </w:tcBorders>
          </w:tcPr>
          <w:p w14:paraId="28C31773" w14:textId="61996510" w:rsidR="00D025C0" w:rsidRPr="004826BB" w:rsidRDefault="00D025C0" w:rsidP="000D56F4">
            <w:pPr>
              <w:keepNext/>
              <w:jc w:val="center"/>
              <w:rPr>
                <w:color w:val="000000"/>
                <w:szCs w:val="22"/>
                <w:lang w:val="fr-FR"/>
              </w:rPr>
            </w:pPr>
            <w:r w:rsidRPr="004826BB">
              <w:rPr>
                <w:color w:val="000000"/>
                <w:szCs w:val="22"/>
                <w:lang w:val="fr-FR"/>
              </w:rPr>
              <w:t>32,0 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5F675FAE" w14:textId="54C6F55F" w:rsidR="00D025C0" w:rsidRPr="004826BB" w:rsidRDefault="00D025C0" w:rsidP="000D56F4">
            <w:pPr>
              <w:keepNext/>
              <w:jc w:val="center"/>
              <w:rPr>
                <w:color w:val="000000"/>
                <w:szCs w:val="22"/>
                <w:lang w:val="fr-FR"/>
              </w:rPr>
            </w:pPr>
            <w:r w:rsidRPr="004826BB">
              <w:rPr>
                <w:color w:val="000000"/>
                <w:szCs w:val="22"/>
                <w:lang w:val="fr-FR"/>
              </w:rPr>
              <w:t>36,0 </w:t>
            </w:r>
            <w:r w:rsidR="006B35C2">
              <w:rPr>
                <w:color w:val="000000"/>
                <w:szCs w:val="22"/>
                <w:lang w:val="fr-FR"/>
              </w:rPr>
              <w:t>mL</w:t>
            </w:r>
            <w:r w:rsidRPr="004826BB">
              <w:rPr>
                <w:color w:val="000000"/>
                <w:szCs w:val="22"/>
                <w:lang w:val="fr-FR"/>
              </w:rPr>
              <w:t xml:space="preserve"> (2)</w:t>
            </w:r>
          </w:p>
        </w:tc>
      </w:tr>
      <w:tr w:rsidR="00D025C0" w:rsidRPr="004826BB" w14:paraId="7C09097B"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5DE923A3" w14:textId="77777777" w:rsidR="00D025C0" w:rsidRPr="004826BB" w:rsidRDefault="00D025C0" w:rsidP="000D56F4">
            <w:pPr>
              <w:keepNext/>
              <w:jc w:val="center"/>
              <w:rPr>
                <w:color w:val="000000"/>
                <w:szCs w:val="22"/>
                <w:lang w:val="fr-FR"/>
              </w:rPr>
            </w:pPr>
            <w:r w:rsidRPr="004826BB">
              <w:rPr>
                <w:color w:val="000000"/>
                <w:szCs w:val="22"/>
                <w:lang w:val="fr-FR"/>
              </w:rPr>
              <w:t>45</w:t>
            </w:r>
          </w:p>
        </w:tc>
        <w:tc>
          <w:tcPr>
            <w:tcW w:w="810" w:type="pct"/>
            <w:tcBorders>
              <w:top w:val="single" w:sz="4" w:space="0" w:color="auto"/>
              <w:left w:val="single" w:sz="4" w:space="0" w:color="auto"/>
              <w:bottom w:val="single" w:sz="4" w:space="0" w:color="auto"/>
              <w:right w:val="single" w:sz="4" w:space="0" w:color="auto"/>
            </w:tcBorders>
          </w:tcPr>
          <w:p w14:paraId="540910DC" w14:textId="6FC02031" w:rsidR="00D025C0" w:rsidRPr="004826BB" w:rsidRDefault="00D025C0" w:rsidP="000D56F4">
            <w:pPr>
              <w:keepNext/>
              <w:jc w:val="center"/>
              <w:rPr>
                <w:color w:val="000000"/>
                <w:szCs w:val="22"/>
                <w:lang w:val="fr-FR"/>
              </w:rPr>
            </w:pPr>
            <w:r w:rsidRPr="004826BB">
              <w:rPr>
                <w:color w:val="000000"/>
                <w:szCs w:val="22"/>
                <w:lang w:val="fr-FR"/>
              </w:rPr>
              <w:t>13,5 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7AD8B04B" w14:textId="389FDA1C" w:rsidR="00D025C0" w:rsidRPr="004826BB" w:rsidRDefault="00D025C0" w:rsidP="000D56F4">
            <w:pPr>
              <w:keepNext/>
              <w:jc w:val="center"/>
              <w:rPr>
                <w:color w:val="000000"/>
                <w:szCs w:val="22"/>
                <w:lang w:val="fr-FR"/>
              </w:rPr>
            </w:pPr>
            <w:r w:rsidRPr="004826BB">
              <w:rPr>
                <w:color w:val="000000"/>
                <w:szCs w:val="22"/>
                <w:lang w:val="fr-FR"/>
              </w:rPr>
              <w:t>18,0 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65F02E6C" w14:textId="677F23A2" w:rsidR="00D025C0" w:rsidRPr="004826BB" w:rsidRDefault="00D025C0" w:rsidP="000D56F4">
            <w:pPr>
              <w:keepNext/>
              <w:jc w:val="center"/>
              <w:rPr>
                <w:color w:val="000000"/>
                <w:szCs w:val="22"/>
                <w:lang w:val="fr-FR"/>
              </w:rPr>
            </w:pPr>
            <w:r w:rsidRPr="004826BB">
              <w:rPr>
                <w:color w:val="000000"/>
                <w:szCs w:val="22"/>
                <w:lang w:val="fr-FR"/>
              </w:rPr>
              <w:t>27,0 </w:t>
            </w:r>
            <w:r w:rsidR="006B35C2">
              <w:rPr>
                <w:color w:val="000000"/>
                <w:szCs w:val="22"/>
                <w:lang w:val="fr-FR"/>
              </w:rPr>
              <w:t>mL</w:t>
            </w:r>
            <w:r w:rsidRPr="004826BB">
              <w:rPr>
                <w:color w:val="000000"/>
                <w:szCs w:val="22"/>
                <w:lang w:val="fr-FR"/>
              </w:rPr>
              <w:t xml:space="preserve"> (2)</w:t>
            </w:r>
          </w:p>
        </w:tc>
        <w:tc>
          <w:tcPr>
            <w:tcW w:w="1368" w:type="pct"/>
            <w:tcBorders>
              <w:top w:val="single" w:sz="4" w:space="0" w:color="auto"/>
              <w:left w:val="single" w:sz="4" w:space="0" w:color="auto"/>
              <w:bottom w:val="single" w:sz="4" w:space="0" w:color="auto"/>
              <w:right w:val="single" w:sz="4" w:space="0" w:color="auto"/>
            </w:tcBorders>
          </w:tcPr>
          <w:p w14:paraId="4A31C4C5" w14:textId="1386F84A" w:rsidR="00D025C0" w:rsidRPr="004826BB" w:rsidRDefault="00D025C0" w:rsidP="000D56F4">
            <w:pPr>
              <w:keepNext/>
              <w:jc w:val="center"/>
              <w:rPr>
                <w:color w:val="000000"/>
                <w:szCs w:val="22"/>
                <w:lang w:val="fr-FR"/>
              </w:rPr>
            </w:pPr>
            <w:r w:rsidRPr="004826BB">
              <w:rPr>
                <w:color w:val="000000"/>
                <w:szCs w:val="22"/>
                <w:lang w:val="fr-FR"/>
              </w:rPr>
              <w:t>36,0 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725683BE" w14:textId="3BEFDAB7" w:rsidR="00D025C0" w:rsidRPr="004826BB" w:rsidRDefault="00D025C0" w:rsidP="000D56F4">
            <w:pPr>
              <w:keepNext/>
              <w:jc w:val="center"/>
              <w:rPr>
                <w:color w:val="000000"/>
                <w:szCs w:val="22"/>
                <w:lang w:val="fr-FR"/>
              </w:rPr>
            </w:pPr>
            <w:r w:rsidRPr="004826BB">
              <w:rPr>
                <w:color w:val="000000"/>
                <w:szCs w:val="22"/>
                <w:lang w:val="fr-FR"/>
              </w:rPr>
              <w:t>40,5 </w:t>
            </w:r>
            <w:r w:rsidR="006B35C2">
              <w:rPr>
                <w:color w:val="000000"/>
                <w:szCs w:val="22"/>
                <w:lang w:val="fr-FR"/>
              </w:rPr>
              <w:t>mL</w:t>
            </w:r>
            <w:r w:rsidRPr="004826BB">
              <w:rPr>
                <w:color w:val="000000"/>
                <w:szCs w:val="22"/>
                <w:lang w:val="fr-FR"/>
              </w:rPr>
              <w:t xml:space="preserve"> (3)</w:t>
            </w:r>
          </w:p>
        </w:tc>
      </w:tr>
      <w:tr w:rsidR="00D025C0" w:rsidRPr="004826BB" w14:paraId="0E2CCE66"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01BD9E76" w14:textId="77777777" w:rsidR="00D025C0" w:rsidRPr="004826BB" w:rsidRDefault="00D025C0" w:rsidP="000D56F4">
            <w:pPr>
              <w:keepNext/>
              <w:jc w:val="center"/>
              <w:rPr>
                <w:color w:val="000000"/>
                <w:szCs w:val="22"/>
                <w:lang w:val="fr-FR"/>
              </w:rPr>
            </w:pPr>
            <w:r w:rsidRPr="004826BB">
              <w:rPr>
                <w:color w:val="000000"/>
                <w:szCs w:val="22"/>
                <w:lang w:val="fr-FR"/>
              </w:rPr>
              <w:t>50</w:t>
            </w:r>
          </w:p>
        </w:tc>
        <w:tc>
          <w:tcPr>
            <w:tcW w:w="810" w:type="pct"/>
            <w:tcBorders>
              <w:top w:val="single" w:sz="4" w:space="0" w:color="auto"/>
              <w:left w:val="single" w:sz="4" w:space="0" w:color="auto"/>
              <w:bottom w:val="single" w:sz="4" w:space="0" w:color="auto"/>
              <w:right w:val="single" w:sz="4" w:space="0" w:color="auto"/>
            </w:tcBorders>
          </w:tcPr>
          <w:p w14:paraId="6274C232" w14:textId="7BA68248" w:rsidR="00D025C0" w:rsidRPr="004826BB" w:rsidRDefault="00D025C0" w:rsidP="000D56F4">
            <w:pPr>
              <w:keepNext/>
              <w:jc w:val="center"/>
              <w:rPr>
                <w:color w:val="000000"/>
                <w:szCs w:val="22"/>
                <w:lang w:val="fr-FR"/>
              </w:rPr>
            </w:pPr>
            <w:r w:rsidRPr="004826BB">
              <w:rPr>
                <w:color w:val="000000"/>
                <w:szCs w:val="22"/>
                <w:lang w:val="fr-FR"/>
              </w:rPr>
              <w:t>15,0 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344AF440" w14:textId="3DE10243" w:rsidR="00D025C0" w:rsidRPr="004826BB" w:rsidRDefault="00D025C0" w:rsidP="000D56F4">
            <w:pPr>
              <w:keepNext/>
              <w:jc w:val="center"/>
              <w:rPr>
                <w:color w:val="000000"/>
                <w:szCs w:val="22"/>
                <w:lang w:val="fr-FR"/>
              </w:rPr>
            </w:pPr>
            <w:r w:rsidRPr="004826BB">
              <w:rPr>
                <w:color w:val="000000"/>
                <w:szCs w:val="22"/>
                <w:lang w:val="fr-FR"/>
              </w:rPr>
              <w:t>20,0 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3A88FDF0" w14:textId="7C2092C9" w:rsidR="00D025C0" w:rsidRPr="004826BB" w:rsidRDefault="00D025C0" w:rsidP="000D56F4">
            <w:pPr>
              <w:keepNext/>
              <w:jc w:val="center"/>
              <w:rPr>
                <w:color w:val="000000"/>
                <w:szCs w:val="22"/>
                <w:lang w:val="fr-FR"/>
              </w:rPr>
            </w:pPr>
            <w:r w:rsidRPr="004826BB">
              <w:rPr>
                <w:color w:val="000000"/>
                <w:szCs w:val="22"/>
                <w:lang w:val="fr-FR"/>
              </w:rPr>
              <w:t>30,0 </w:t>
            </w:r>
            <w:r w:rsidR="006B35C2">
              <w:rPr>
                <w:color w:val="000000"/>
                <w:szCs w:val="22"/>
                <w:lang w:val="fr-FR"/>
              </w:rPr>
              <w:t>mL</w:t>
            </w:r>
            <w:r w:rsidRPr="004826BB">
              <w:rPr>
                <w:color w:val="000000"/>
                <w:szCs w:val="22"/>
                <w:lang w:val="fr-FR"/>
              </w:rPr>
              <w:t xml:space="preserve"> (2)</w:t>
            </w:r>
          </w:p>
        </w:tc>
        <w:tc>
          <w:tcPr>
            <w:tcW w:w="1368" w:type="pct"/>
            <w:tcBorders>
              <w:top w:val="single" w:sz="4" w:space="0" w:color="auto"/>
              <w:left w:val="single" w:sz="4" w:space="0" w:color="auto"/>
              <w:bottom w:val="single" w:sz="4" w:space="0" w:color="auto"/>
              <w:right w:val="single" w:sz="4" w:space="0" w:color="auto"/>
            </w:tcBorders>
          </w:tcPr>
          <w:p w14:paraId="3482ACFD" w14:textId="08AC300B" w:rsidR="00D025C0" w:rsidRPr="004826BB" w:rsidRDefault="00D025C0" w:rsidP="000D56F4">
            <w:pPr>
              <w:keepNext/>
              <w:jc w:val="center"/>
              <w:rPr>
                <w:color w:val="000000"/>
                <w:szCs w:val="22"/>
                <w:lang w:val="fr-FR"/>
              </w:rPr>
            </w:pPr>
            <w:r w:rsidRPr="004826BB">
              <w:rPr>
                <w:color w:val="000000"/>
                <w:szCs w:val="22"/>
                <w:lang w:val="fr-FR"/>
              </w:rPr>
              <w:t>40,0 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143346B8" w14:textId="50BBD5C2" w:rsidR="00D025C0" w:rsidRPr="004826BB" w:rsidRDefault="00D025C0" w:rsidP="000D56F4">
            <w:pPr>
              <w:keepNext/>
              <w:jc w:val="center"/>
              <w:rPr>
                <w:color w:val="000000"/>
                <w:szCs w:val="22"/>
                <w:lang w:val="fr-FR"/>
              </w:rPr>
            </w:pPr>
            <w:r w:rsidRPr="004826BB">
              <w:rPr>
                <w:color w:val="000000"/>
                <w:szCs w:val="22"/>
                <w:lang w:val="fr-FR"/>
              </w:rPr>
              <w:t>45,0 </w:t>
            </w:r>
            <w:r w:rsidR="006B35C2">
              <w:rPr>
                <w:color w:val="000000"/>
                <w:szCs w:val="22"/>
                <w:lang w:val="fr-FR"/>
              </w:rPr>
              <w:t>mL</w:t>
            </w:r>
            <w:r w:rsidRPr="004826BB">
              <w:rPr>
                <w:color w:val="000000"/>
                <w:szCs w:val="22"/>
                <w:lang w:val="fr-FR"/>
              </w:rPr>
              <w:t xml:space="preserve"> (3)</w:t>
            </w:r>
          </w:p>
        </w:tc>
      </w:tr>
      <w:tr w:rsidR="00D025C0" w:rsidRPr="004826BB" w14:paraId="620053CE"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67F6D274" w14:textId="77777777" w:rsidR="00D025C0" w:rsidRPr="004826BB" w:rsidRDefault="00D025C0" w:rsidP="000D56F4">
            <w:pPr>
              <w:keepNext/>
              <w:jc w:val="center"/>
              <w:rPr>
                <w:color w:val="000000"/>
                <w:szCs w:val="22"/>
                <w:lang w:val="fr-FR"/>
              </w:rPr>
            </w:pPr>
            <w:r w:rsidRPr="004826BB">
              <w:rPr>
                <w:color w:val="000000"/>
                <w:szCs w:val="22"/>
                <w:lang w:val="fr-FR"/>
              </w:rPr>
              <w:t>55</w:t>
            </w:r>
          </w:p>
        </w:tc>
        <w:tc>
          <w:tcPr>
            <w:tcW w:w="810" w:type="pct"/>
            <w:tcBorders>
              <w:top w:val="single" w:sz="4" w:space="0" w:color="auto"/>
              <w:left w:val="single" w:sz="4" w:space="0" w:color="auto"/>
              <w:bottom w:val="single" w:sz="4" w:space="0" w:color="auto"/>
              <w:right w:val="single" w:sz="4" w:space="0" w:color="auto"/>
            </w:tcBorders>
          </w:tcPr>
          <w:p w14:paraId="02F49D36" w14:textId="5104636B" w:rsidR="00D025C0" w:rsidRPr="004826BB" w:rsidRDefault="00D025C0" w:rsidP="000D56F4">
            <w:pPr>
              <w:keepNext/>
              <w:jc w:val="center"/>
              <w:rPr>
                <w:color w:val="000000"/>
                <w:szCs w:val="22"/>
                <w:lang w:val="fr-FR"/>
              </w:rPr>
            </w:pPr>
            <w:r w:rsidRPr="004826BB">
              <w:rPr>
                <w:color w:val="000000"/>
                <w:szCs w:val="22"/>
                <w:lang w:val="fr-FR"/>
              </w:rPr>
              <w:t>16,5 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7D3FD7C3" w14:textId="3066E7F3" w:rsidR="00D025C0" w:rsidRPr="004826BB" w:rsidRDefault="00D025C0" w:rsidP="000D56F4">
            <w:pPr>
              <w:keepNext/>
              <w:jc w:val="center"/>
              <w:rPr>
                <w:color w:val="000000"/>
                <w:szCs w:val="22"/>
                <w:lang w:val="fr-FR"/>
              </w:rPr>
            </w:pPr>
            <w:r w:rsidRPr="004826BB">
              <w:rPr>
                <w:color w:val="000000"/>
                <w:szCs w:val="22"/>
                <w:lang w:val="fr-FR"/>
              </w:rPr>
              <w:t>22,0 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1545480F" w14:textId="76DD1437" w:rsidR="00D025C0" w:rsidRPr="004826BB" w:rsidRDefault="00D025C0" w:rsidP="000D56F4">
            <w:pPr>
              <w:keepNext/>
              <w:jc w:val="center"/>
              <w:rPr>
                <w:color w:val="000000"/>
                <w:szCs w:val="22"/>
                <w:lang w:val="fr-FR"/>
              </w:rPr>
            </w:pPr>
            <w:r w:rsidRPr="004826BB">
              <w:rPr>
                <w:color w:val="000000"/>
                <w:szCs w:val="22"/>
                <w:lang w:val="fr-FR"/>
              </w:rPr>
              <w:t>33,0 </w:t>
            </w:r>
            <w:r w:rsidR="006B35C2">
              <w:rPr>
                <w:color w:val="000000"/>
                <w:szCs w:val="22"/>
                <w:lang w:val="fr-FR"/>
              </w:rPr>
              <w:t>mL</w:t>
            </w:r>
            <w:r w:rsidRPr="004826BB">
              <w:rPr>
                <w:color w:val="000000"/>
                <w:szCs w:val="22"/>
                <w:lang w:val="fr-FR"/>
              </w:rPr>
              <w:t xml:space="preserve"> (2)</w:t>
            </w:r>
          </w:p>
        </w:tc>
        <w:tc>
          <w:tcPr>
            <w:tcW w:w="1368" w:type="pct"/>
            <w:tcBorders>
              <w:top w:val="single" w:sz="4" w:space="0" w:color="auto"/>
              <w:left w:val="single" w:sz="4" w:space="0" w:color="auto"/>
              <w:bottom w:val="single" w:sz="4" w:space="0" w:color="auto"/>
              <w:right w:val="single" w:sz="4" w:space="0" w:color="auto"/>
            </w:tcBorders>
          </w:tcPr>
          <w:p w14:paraId="1DEA275E" w14:textId="1A5D7200" w:rsidR="00D025C0" w:rsidRPr="004826BB" w:rsidRDefault="00D025C0" w:rsidP="000D56F4">
            <w:pPr>
              <w:keepNext/>
              <w:jc w:val="center"/>
              <w:rPr>
                <w:color w:val="000000"/>
                <w:szCs w:val="22"/>
                <w:lang w:val="fr-FR"/>
              </w:rPr>
            </w:pPr>
            <w:r w:rsidRPr="004826BB">
              <w:rPr>
                <w:color w:val="000000"/>
                <w:szCs w:val="22"/>
                <w:lang w:val="fr-FR"/>
              </w:rPr>
              <w:t>44,0 </w:t>
            </w:r>
            <w:r w:rsidR="006B35C2">
              <w:rPr>
                <w:color w:val="000000"/>
                <w:szCs w:val="22"/>
                <w:lang w:val="fr-FR"/>
              </w:rPr>
              <w:t>mL</w:t>
            </w:r>
            <w:r w:rsidRPr="004826BB">
              <w:rPr>
                <w:color w:val="000000"/>
                <w:szCs w:val="22"/>
                <w:lang w:val="fr-FR"/>
              </w:rPr>
              <w:t xml:space="preserve"> (3)</w:t>
            </w:r>
          </w:p>
        </w:tc>
        <w:tc>
          <w:tcPr>
            <w:tcW w:w="810" w:type="pct"/>
            <w:tcBorders>
              <w:top w:val="single" w:sz="4" w:space="0" w:color="auto"/>
              <w:left w:val="single" w:sz="4" w:space="0" w:color="auto"/>
              <w:bottom w:val="single" w:sz="4" w:space="0" w:color="auto"/>
              <w:right w:val="single" w:sz="4" w:space="0" w:color="auto"/>
            </w:tcBorders>
          </w:tcPr>
          <w:p w14:paraId="3AF4F24D" w14:textId="0DEB32C2" w:rsidR="00D025C0" w:rsidRPr="004826BB" w:rsidRDefault="00D025C0" w:rsidP="000D56F4">
            <w:pPr>
              <w:keepNext/>
              <w:jc w:val="center"/>
              <w:rPr>
                <w:color w:val="000000"/>
                <w:szCs w:val="22"/>
                <w:lang w:val="fr-FR"/>
              </w:rPr>
            </w:pPr>
            <w:r w:rsidRPr="004826BB">
              <w:rPr>
                <w:color w:val="000000"/>
                <w:szCs w:val="22"/>
                <w:lang w:val="fr-FR"/>
              </w:rPr>
              <w:t>49,5 </w:t>
            </w:r>
            <w:r w:rsidR="006B35C2">
              <w:rPr>
                <w:color w:val="000000"/>
                <w:szCs w:val="22"/>
                <w:lang w:val="fr-FR"/>
              </w:rPr>
              <w:t>mL</w:t>
            </w:r>
            <w:r w:rsidRPr="004826BB">
              <w:rPr>
                <w:color w:val="000000"/>
                <w:szCs w:val="22"/>
                <w:lang w:val="fr-FR"/>
              </w:rPr>
              <w:t xml:space="preserve"> (3)</w:t>
            </w:r>
          </w:p>
        </w:tc>
      </w:tr>
      <w:tr w:rsidR="00D025C0" w:rsidRPr="004826BB" w14:paraId="28E5890F"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419BEBE3" w14:textId="77777777" w:rsidR="00D025C0" w:rsidRPr="004826BB" w:rsidRDefault="00D025C0" w:rsidP="000D56F4">
            <w:pPr>
              <w:keepNext/>
              <w:jc w:val="center"/>
              <w:rPr>
                <w:color w:val="000000"/>
                <w:szCs w:val="22"/>
                <w:lang w:val="fr-FR"/>
              </w:rPr>
            </w:pPr>
            <w:r w:rsidRPr="004826BB">
              <w:rPr>
                <w:color w:val="000000"/>
                <w:szCs w:val="22"/>
                <w:lang w:val="fr-FR"/>
              </w:rPr>
              <w:t>60</w:t>
            </w:r>
          </w:p>
        </w:tc>
        <w:tc>
          <w:tcPr>
            <w:tcW w:w="810" w:type="pct"/>
            <w:tcBorders>
              <w:top w:val="single" w:sz="4" w:space="0" w:color="auto"/>
              <w:left w:val="single" w:sz="4" w:space="0" w:color="auto"/>
              <w:bottom w:val="single" w:sz="4" w:space="0" w:color="auto"/>
              <w:right w:val="single" w:sz="4" w:space="0" w:color="auto"/>
            </w:tcBorders>
          </w:tcPr>
          <w:p w14:paraId="15B54C71" w14:textId="1306FE44" w:rsidR="00D025C0" w:rsidRPr="004826BB" w:rsidRDefault="00D025C0" w:rsidP="000D56F4">
            <w:pPr>
              <w:keepNext/>
              <w:jc w:val="center"/>
              <w:rPr>
                <w:color w:val="000000"/>
                <w:szCs w:val="22"/>
                <w:lang w:val="fr-FR"/>
              </w:rPr>
            </w:pPr>
            <w:r w:rsidRPr="004826BB">
              <w:rPr>
                <w:color w:val="000000"/>
                <w:szCs w:val="22"/>
                <w:lang w:val="fr-FR"/>
              </w:rPr>
              <w:t>18,0 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674250E2" w14:textId="0E553C9D" w:rsidR="00D025C0" w:rsidRPr="004826BB" w:rsidRDefault="00D025C0" w:rsidP="000D56F4">
            <w:pPr>
              <w:keepNext/>
              <w:jc w:val="center"/>
              <w:rPr>
                <w:color w:val="000000"/>
                <w:szCs w:val="22"/>
                <w:lang w:val="fr-FR"/>
              </w:rPr>
            </w:pPr>
            <w:r w:rsidRPr="004826BB">
              <w:rPr>
                <w:color w:val="000000"/>
                <w:szCs w:val="22"/>
                <w:lang w:val="fr-FR"/>
              </w:rPr>
              <w:t>24,0 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7625D307" w14:textId="77031891" w:rsidR="00D025C0" w:rsidRPr="004826BB" w:rsidRDefault="00D025C0" w:rsidP="000D56F4">
            <w:pPr>
              <w:keepNext/>
              <w:jc w:val="center"/>
              <w:rPr>
                <w:color w:val="000000"/>
                <w:szCs w:val="22"/>
                <w:lang w:val="fr-FR"/>
              </w:rPr>
            </w:pPr>
            <w:r w:rsidRPr="004826BB">
              <w:rPr>
                <w:color w:val="000000"/>
                <w:szCs w:val="22"/>
                <w:lang w:val="fr-FR"/>
              </w:rPr>
              <w:t>36,0 </w:t>
            </w:r>
            <w:r w:rsidR="006B35C2">
              <w:rPr>
                <w:color w:val="000000"/>
                <w:szCs w:val="22"/>
                <w:lang w:val="fr-FR"/>
              </w:rPr>
              <w:t>mL</w:t>
            </w:r>
            <w:r w:rsidRPr="004826BB">
              <w:rPr>
                <w:color w:val="000000"/>
                <w:szCs w:val="22"/>
                <w:lang w:val="fr-FR"/>
              </w:rPr>
              <w:t xml:space="preserve"> (2)</w:t>
            </w:r>
          </w:p>
        </w:tc>
        <w:tc>
          <w:tcPr>
            <w:tcW w:w="1368" w:type="pct"/>
            <w:tcBorders>
              <w:top w:val="single" w:sz="4" w:space="0" w:color="auto"/>
              <w:left w:val="single" w:sz="4" w:space="0" w:color="auto"/>
              <w:bottom w:val="single" w:sz="4" w:space="0" w:color="auto"/>
              <w:right w:val="single" w:sz="4" w:space="0" w:color="auto"/>
            </w:tcBorders>
          </w:tcPr>
          <w:p w14:paraId="241DA716" w14:textId="4CD26218" w:rsidR="00D025C0" w:rsidRPr="004826BB" w:rsidRDefault="00D025C0" w:rsidP="000D56F4">
            <w:pPr>
              <w:keepNext/>
              <w:jc w:val="center"/>
              <w:rPr>
                <w:color w:val="000000"/>
                <w:szCs w:val="22"/>
                <w:lang w:val="fr-FR"/>
              </w:rPr>
            </w:pPr>
            <w:r w:rsidRPr="004826BB">
              <w:rPr>
                <w:color w:val="000000"/>
                <w:szCs w:val="22"/>
                <w:lang w:val="fr-FR"/>
              </w:rPr>
              <w:t>48,0 </w:t>
            </w:r>
            <w:r w:rsidR="006B35C2">
              <w:rPr>
                <w:color w:val="000000"/>
                <w:szCs w:val="22"/>
                <w:lang w:val="fr-FR"/>
              </w:rPr>
              <w:t>mL</w:t>
            </w:r>
            <w:r w:rsidRPr="004826BB">
              <w:rPr>
                <w:color w:val="000000"/>
                <w:szCs w:val="22"/>
                <w:lang w:val="fr-FR"/>
              </w:rPr>
              <w:t xml:space="preserve"> (3)</w:t>
            </w:r>
          </w:p>
        </w:tc>
        <w:tc>
          <w:tcPr>
            <w:tcW w:w="810" w:type="pct"/>
            <w:tcBorders>
              <w:top w:val="single" w:sz="4" w:space="0" w:color="auto"/>
              <w:left w:val="single" w:sz="4" w:space="0" w:color="auto"/>
              <w:bottom w:val="single" w:sz="4" w:space="0" w:color="auto"/>
              <w:right w:val="single" w:sz="4" w:space="0" w:color="auto"/>
            </w:tcBorders>
          </w:tcPr>
          <w:p w14:paraId="209FAE11" w14:textId="3E0A1074" w:rsidR="00D025C0" w:rsidRPr="004826BB" w:rsidRDefault="00D025C0" w:rsidP="000D56F4">
            <w:pPr>
              <w:keepNext/>
              <w:jc w:val="center"/>
              <w:rPr>
                <w:color w:val="000000"/>
                <w:szCs w:val="22"/>
                <w:lang w:val="fr-FR"/>
              </w:rPr>
            </w:pPr>
            <w:r w:rsidRPr="004826BB">
              <w:rPr>
                <w:color w:val="000000"/>
                <w:szCs w:val="22"/>
                <w:lang w:val="fr-FR"/>
              </w:rPr>
              <w:t>54,0 </w:t>
            </w:r>
            <w:r w:rsidR="006B35C2">
              <w:rPr>
                <w:color w:val="000000"/>
                <w:szCs w:val="22"/>
                <w:lang w:val="fr-FR"/>
              </w:rPr>
              <w:t>mL</w:t>
            </w:r>
            <w:r w:rsidRPr="004826BB">
              <w:rPr>
                <w:color w:val="000000"/>
                <w:szCs w:val="22"/>
                <w:lang w:val="fr-FR"/>
              </w:rPr>
              <w:t xml:space="preserve"> (3)</w:t>
            </w:r>
          </w:p>
        </w:tc>
      </w:tr>
      <w:tr w:rsidR="00D025C0" w:rsidRPr="004826BB" w14:paraId="0AB9A065"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08C7D7D9" w14:textId="77777777" w:rsidR="00D025C0" w:rsidRPr="004826BB" w:rsidRDefault="00D025C0" w:rsidP="000D56F4">
            <w:pPr>
              <w:keepNext/>
              <w:jc w:val="center"/>
              <w:rPr>
                <w:color w:val="000000"/>
                <w:szCs w:val="22"/>
                <w:lang w:val="fr-FR"/>
              </w:rPr>
            </w:pPr>
            <w:r w:rsidRPr="004826BB">
              <w:rPr>
                <w:color w:val="000000"/>
                <w:szCs w:val="22"/>
                <w:lang w:val="fr-FR"/>
              </w:rPr>
              <w:t>65</w:t>
            </w:r>
          </w:p>
        </w:tc>
        <w:tc>
          <w:tcPr>
            <w:tcW w:w="810" w:type="pct"/>
            <w:tcBorders>
              <w:top w:val="single" w:sz="4" w:space="0" w:color="auto"/>
              <w:left w:val="single" w:sz="4" w:space="0" w:color="auto"/>
              <w:bottom w:val="single" w:sz="4" w:space="0" w:color="auto"/>
              <w:right w:val="single" w:sz="4" w:space="0" w:color="auto"/>
            </w:tcBorders>
          </w:tcPr>
          <w:p w14:paraId="75B059AC" w14:textId="232614E6" w:rsidR="00D025C0" w:rsidRPr="004826BB" w:rsidRDefault="00D025C0" w:rsidP="000D56F4">
            <w:pPr>
              <w:keepNext/>
              <w:jc w:val="center"/>
              <w:rPr>
                <w:color w:val="000000"/>
                <w:szCs w:val="22"/>
                <w:lang w:val="fr-FR"/>
              </w:rPr>
            </w:pPr>
            <w:r w:rsidRPr="004826BB">
              <w:rPr>
                <w:color w:val="000000"/>
                <w:szCs w:val="22"/>
                <w:lang w:val="fr-FR"/>
              </w:rPr>
              <w:t>19,5 </w:t>
            </w:r>
            <w:r w:rsidR="006B35C2">
              <w:rPr>
                <w:color w:val="000000"/>
                <w:szCs w:val="22"/>
                <w:lang w:val="fr-FR"/>
              </w:rPr>
              <w:t>mL</w:t>
            </w:r>
            <w:r w:rsidRPr="004826BB">
              <w:rPr>
                <w:color w:val="000000"/>
                <w:szCs w:val="22"/>
                <w:lang w:val="fr-FR"/>
              </w:rPr>
              <w:t xml:space="preserve"> (1)</w:t>
            </w:r>
          </w:p>
        </w:tc>
        <w:tc>
          <w:tcPr>
            <w:tcW w:w="810" w:type="pct"/>
            <w:tcBorders>
              <w:top w:val="single" w:sz="4" w:space="0" w:color="auto"/>
              <w:left w:val="single" w:sz="4" w:space="0" w:color="auto"/>
              <w:bottom w:val="single" w:sz="4" w:space="0" w:color="auto"/>
              <w:right w:val="single" w:sz="4" w:space="0" w:color="auto"/>
            </w:tcBorders>
          </w:tcPr>
          <w:p w14:paraId="096D2462" w14:textId="06FC7E78" w:rsidR="00D025C0" w:rsidRPr="004826BB" w:rsidRDefault="00D025C0" w:rsidP="000D56F4">
            <w:pPr>
              <w:keepNext/>
              <w:jc w:val="center"/>
              <w:rPr>
                <w:color w:val="000000"/>
                <w:szCs w:val="22"/>
                <w:lang w:val="fr-FR"/>
              </w:rPr>
            </w:pPr>
            <w:r w:rsidRPr="004826BB">
              <w:rPr>
                <w:color w:val="000000"/>
                <w:szCs w:val="22"/>
                <w:lang w:val="fr-FR"/>
              </w:rPr>
              <w:t>26,0 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3B1971AF" w14:textId="1F8C7CF0" w:rsidR="00D025C0" w:rsidRPr="004826BB" w:rsidRDefault="00D025C0" w:rsidP="000D56F4">
            <w:pPr>
              <w:keepNext/>
              <w:jc w:val="center"/>
              <w:rPr>
                <w:color w:val="000000"/>
                <w:szCs w:val="22"/>
                <w:lang w:val="fr-FR"/>
              </w:rPr>
            </w:pPr>
            <w:r w:rsidRPr="004826BB">
              <w:rPr>
                <w:color w:val="000000"/>
                <w:szCs w:val="22"/>
                <w:lang w:val="fr-FR"/>
              </w:rPr>
              <w:t>39,0 </w:t>
            </w:r>
            <w:r w:rsidR="006B35C2">
              <w:rPr>
                <w:color w:val="000000"/>
                <w:szCs w:val="22"/>
                <w:lang w:val="fr-FR"/>
              </w:rPr>
              <w:t>mL</w:t>
            </w:r>
            <w:r w:rsidRPr="004826BB">
              <w:rPr>
                <w:color w:val="000000"/>
                <w:szCs w:val="22"/>
                <w:lang w:val="fr-FR"/>
              </w:rPr>
              <w:t xml:space="preserve"> (2)</w:t>
            </w:r>
          </w:p>
        </w:tc>
        <w:tc>
          <w:tcPr>
            <w:tcW w:w="1368" w:type="pct"/>
            <w:tcBorders>
              <w:top w:val="single" w:sz="4" w:space="0" w:color="auto"/>
              <w:left w:val="single" w:sz="4" w:space="0" w:color="auto"/>
              <w:bottom w:val="single" w:sz="4" w:space="0" w:color="auto"/>
              <w:right w:val="single" w:sz="4" w:space="0" w:color="auto"/>
            </w:tcBorders>
          </w:tcPr>
          <w:p w14:paraId="5A2B153F" w14:textId="6BA1D7A1" w:rsidR="00D025C0" w:rsidRPr="004826BB" w:rsidRDefault="00D025C0" w:rsidP="000D56F4">
            <w:pPr>
              <w:keepNext/>
              <w:jc w:val="center"/>
              <w:rPr>
                <w:color w:val="000000"/>
                <w:szCs w:val="22"/>
                <w:lang w:val="fr-FR"/>
              </w:rPr>
            </w:pPr>
            <w:r w:rsidRPr="004826BB">
              <w:rPr>
                <w:color w:val="000000"/>
                <w:szCs w:val="22"/>
                <w:lang w:val="fr-FR"/>
              </w:rPr>
              <w:t>52,0 </w:t>
            </w:r>
            <w:r w:rsidR="006B35C2">
              <w:rPr>
                <w:color w:val="000000"/>
                <w:szCs w:val="22"/>
                <w:lang w:val="fr-FR"/>
              </w:rPr>
              <w:t>mL</w:t>
            </w:r>
            <w:r w:rsidRPr="004826BB">
              <w:rPr>
                <w:color w:val="000000"/>
                <w:szCs w:val="22"/>
                <w:lang w:val="fr-FR"/>
              </w:rPr>
              <w:t xml:space="preserve"> (3)</w:t>
            </w:r>
          </w:p>
        </w:tc>
        <w:tc>
          <w:tcPr>
            <w:tcW w:w="810" w:type="pct"/>
            <w:tcBorders>
              <w:top w:val="single" w:sz="4" w:space="0" w:color="auto"/>
              <w:left w:val="single" w:sz="4" w:space="0" w:color="auto"/>
              <w:bottom w:val="single" w:sz="4" w:space="0" w:color="auto"/>
              <w:right w:val="single" w:sz="4" w:space="0" w:color="auto"/>
            </w:tcBorders>
          </w:tcPr>
          <w:p w14:paraId="41DB0773" w14:textId="3ADA3087" w:rsidR="00D025C0" w:rsidRPr="004826BB" w:rsidRDefault="00D025C0" w:rsidP="000D56F4">
            <w:pPr>
              <w:keepNext/>
              <w:jc w:val="center"/>
              <w:rPr>
                <w:color w:val="000000"/>
                <w:szCs w:val="22"/>
                <w:lang w:val="fr-FR"/>
              </w:rPr>
            </w:pPr>
            <w:r w:rsidRPr="004826BB">
              <w:rPr>
                <w:color w:val="000000"/>
                <w:szCs w:val="22"/>
                <w:lang w:val="fr-FR"/>
              </w:rPr>
              <w:t>58,5 </w:t>
            </w:r>
            <w:r w:rsidR="006B35C2">
              <w:rPr>
                <w:color w:val="000000"/>
                <w:szCs w:val="22"/>
                <w:lang w:val="fr-FR"/>
              </w:rPr>
              <w:t>mL</w:t>
            </w:r>
            <w:r w:rsidRPr="004826BB">
              <w:rPr>
                <w:color w:val="000000"/>
                <w:szCs w:val="22"/>
                <w:lang w:val="fr-FR"/>
              </w:rPr>
              <w:t xml:space="preserve"> (3)</w:t>
            </w:r>
          </w:p>
        </w:tc>
      </w:tr>
      <w:tr w:rsidR="00D025C0" w:rsidRPr="004826BB" w14:paraId="42D865CD"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0E4AFF76" w14:textId="77777777" w:rsidR="00D025C0" w:rsidRPr="004826BB" w:rsidRDefault="00D025C0" w:rsidP="000D56F4">
            <w:pPr>
              <w:keepNext/>
              <w:jc w:val="center"/>
              <w:rPr>
                <w:color w:val="000000"/>
                <w:szCs w:val="22"/>
                <w:lang w:val="fr-FR"/>
              </w:rPr>
            </w:pPr>
            <w:r w:rsidRPr="004826BB">
              <w:rPr>
                <w:color w:val="000000"/>
                <w:szCs w:val="22"/>
                <w:lang w:val="fr-FR"/>
              </w:rPr>
              <w:t>70</w:t>
            </w:r>
          </w:p>
        </w:tc>
        <w:tc>
          <w:tcPr>
            <w:tcW w:w="810" w:type="pct"/>
            <w:tcBorders>
              <w:top w:val="single" w:sz="4" w:space="0" w:color="auto"/>
              <w:left w:val="single" w:sz="4" w:space="0" w:color="auto"/>
              <w:bottom w:val="single" w:sz="4" w:space="0" w:color="auto"/>
              <w:right w:val="single" w:sz="4" w:space="0" w:color="auto"/>
            </w:tcBorders>
          </w:tcPr>
          <w:p w14:paraId="6E371141" w14:textId="5F847A64" w:rsidR="00D025C0" w:rsidRPr="004826BB" w:rsidRDefault="00D025C0" w:rsidP="000D56F4">
            <w:pPr>
              <w:keepNext/>
              <w:jc w:val="center"/>
              <w:rPr>
                <w:color w:val="000000"/>
                <w:szCs w:val="22"/>
                <w:lang w:val="fr-FR"/>
              </w:rPr>
            </w:pPr>
            <w:r w:rsidRPr="004826BB">
              <w:rPr>
                <w:color w:val="000000"/>
                <w:szCs w:val="22"/>
                <w:lang w:val="fr-FR"/>
              </w:rPr>
              <w:t>21,0 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519DDE14" w14:textId="785835E0" w:rsidR="00D025C0" w:rsidRPr="004826BB" w:rsidRDefault="00D025C0" w:rsidP="000D56F4">
            <w:pPr>
              <w:keepNext/>
              <w:jc w:val="center"/>
              <w:rPr>
                <w:color w:val="000000"/>
                <w:szCs w:val="22"/>
                <w:lang w:val="fr-FR"/>
              </w:rPr>
            </w:pPr>
            <w:r w:rsidRPr="004826BB">
              <w:rPr>
                <w:color w:val="000000"/>
                <w:szCs w:val="22"/>
                <w:lang w:val="fr-FR"/>
              </w:rPr>
              <w:t>28,0 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305D7BA9" w14:textId="6B17D3A0" w:rsidR="00D025C0" w:rsidRPr="004826BB" w:rsidRDefault="00D025C0" w:rsidP="000D56F4">
            <w:pPr>
              <w:keepNext/>
              <w:jc w:val="center"/>
              <w:rPr>
                <w:color w:val="000000"/>
                <w:szCs w:val="22"/>
                <w:lang w:val="fr-FR"/>
              </w:rPr>
            </w:pPr>
            <w:r w:rsidRPr="004826BB">
              <w:rPr>
                <w:color w:val="000000"/>
                <w:szCs w:val="22"/>
                <w:lang w:val="fr-FR"/>
              </w:rPr>
              <w:t>42,0 </w:t>
            </w:r>
            <w:r w:rsidR="006B35C2">
              <w:rPr>
                <w:color w:val="000000"/>
                <w:szCs w:val="22"/>
                <w:lang w:val="fr-FR"/>
              </w:rPr>
              <w:t>mL</w:t>
            </w:r>
            <w:r w:rsidRPr="004826BB">
              <w:rPr>
                <w:color w:val="000000"/>
                <w:szCs w:val="22"/>
                <w:lang w:val="fr-FR"/>
              </w:rPr>
              <w:t xml:space="preserve"> (3)</w:t>
            </w:r>
          </w:p>
        </w:tc>
        <w:tc>
          <w:tcPr>
            <w:tcW w:w="1368" w:type="pct"/>
            <w:tcBorders>
              <w:top w:val="single" w:sz="4" w:space="0" w:color="auto"/>
              <w:left w:val="single" w:sz="4" w:space="0" w:color="auto"/>
              <w:bottom w:val="single" w:sz="4" w:space="0" w:color="auto"/>
              <w:right w:val="single" w:sz="4" w:space="0" w:color="auto"/>
            </w:tcBorders>
          </w:tcPr>
          <w:p w14:paraId="0D5DC66F"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810" w:type="pct"/>
            <w:tcBorders>
              <w:top w:val="single" w:sz="4" w:space="0" w:color="auto"/>
              <w:left w:val="single" w:sz="4" w:space="0" w:color="auto"/>
              <w:bottom w:val="single" w:sz="4" w:space="0" w:color="auto"/>
              <w:right w:val="single" w:sz="4" w:space="0" w:color="auto"/>
            </w:tcBorders>
          </w:tcPr>
          <w:p w14:paraId="6192411A"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r>
      <w:tr w:rsidR="00D025C0" w:rsidRPr="004826BB" w14:paraId="27314C25"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02C63DC5" w14:textId="77777777" w:rsidR="00D025C0" w:rsidRPr="004826BB" w:rsidRDefault="00D025C0" w:rsidP="000D56F4">
            <w:pPr>
              <w:keepNext/>
              <w:jc w:val="center"/>
              <w:rPr>
                <w:color w:val="000000"/>
                <w:szCs w:val="22"/>
                <w:lang w:val="fr-FR"/>
              </w:rPr>
            </w:pPr>
            <w:r w:rsidRPr="004826BB">
              <w:rPr>
                <w:color w:val="000000"/>
                <w:szCs w:val="22"/>
                <w:lang w:val="fr-FR"/>
              </w:rPr>
              <w:t>75</w:t>
            </w:r>
          </w:p>
        </w:tc>
        <w:tc>
          <w:tcPr>
            <w:tcW w:w="810" w:type="pct"/>
            <w:tcBorders>
              <w:top w:val="single" w:sz="4" w:space="0" w:color="auto"/>
              <w:left w:val="single" w:sz="4" w:space="0" w:color="auto"/>
              <w:bottom w:val="single" w:sz="4" w:space="0" w:color="auto"/>
              <w:right w:val="single" w:sz="4" w:space="0" w:color="auto"/>
            </w:tcBorders>
          </w:tcPr>
          <w:p w14:paraId="0A3C6F4F" w14:textId="0C1E87B5" w:rsidR="00D025C0" w:rsidRPr="004826BB" w:rsidRDefault="00D025C0" w:rsidP="000D56F4">
            <w:pPr>
              <w:keepNext/>
              <w:jc w:val="center"/>
              <w:rPr>
                <w:color w:val="000000"/>
                <w:szCs w:val="22"/>
                <w:lang w:val="fr-FR"/>
              </w:rPr>
            </w:pPr>
            <w:r w:rsidRPr="004826BB">
              <w:rPr>
                <w:color w:val="000000"/>
                <w:szCs w:val="22"/>
                <w:lang w:val="fr-FR"/>
              </w:rPr>
              <w:t>22,5 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4B86DAC7" w14:textId="0A48D17F" w:rsidR="00D025C0" w:rsidRPr="004826BB" w:rsidRDefault="00D025C0" w:rsidP="000D56F4">
            <w:pPr>
              <w:keepNext/>
              <w:jc w:val="center"/>
              <w:rPr>
                <w:color w:val="000000"/>
                <w:szCs w:val="22"/>
                <w:lang w:val="fr-FR"/>
              </w:rPr>
            </w:pPr>
            <w:r w:rsidRPr="004826BB">
              <w:rPr>
                <w:color w:val="000000"/>
                <w:szCs w:val="22"/>
                <w:lang w:val="fr-FR"/>
              </w:rPr>
              <w:t>30,0 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0F83F428" w14:textId="2699A518" w:rsidR="00D025C0" w:rsidRPr="004826BB" w:rsidRDefault="00D025C0" w:rsidP="000D56F4">
            <w:pPr>
              <w:keepNext/>
              <w:jc w:val="center"/>
              <w:rPr>
                <w:color w:val="000000"/>
                <w:szCs w:val="22"/>
                <w:lang w:val="fr-FR"/>
              </w:rPr>
            </w:pPr>
            <w:r w:rsidRPr="004826BB">
              <w:rPr>
                <w:color w:val="000000"/>
                <w:szCs w:val="22"/>
                <w:lang w:val="fr-FR"/>
              </w:rPr>
              <w:t>45,0 </w:t>
            </w:r>
            <w:r w:rsidR="006B35C2">
              <w:rPr>
                <w:color w:val="000000"/>
                <w:szCs w:val="22"/>
                <w:lang w:val="fr-FR"/>
              </w:rPr>
              <w:t>mL</w:t>
            </w:r>
            <w:r w:rsidRPr="004826BB">
              <w:rPr>
                <w:color w:val="000000"/>
                <w:szCs w:val="22"/>
                <w:lang w:val="fr-FR"/>
              </w:rPr>
              <w:t xml:space="preserve"> (3)</w:t>
            </w:r>
          </w:p>
        </w:tc>
        <w:tc>
          <w:tcPr>
            <w:tcW w:w="1368" w:type="pct"/>
            <w:tcBorders>
              <w:top w:val="single" w:sz="4" w:space="0" w:color="auto"/>
              <w:left w:val="single" w:sz="4" w:space="0" w:color="auto"/>
              <w:bottom w:val="single" w:sz="4" w:space="0" w:color="auto"/>
              <w:right w:val="single" w:sz="4" w:space="0" w:color="auto"/>
            </w:tcBorders>
          </w:tcPr>
          <w:p w14:paraId="543A4DFD"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810" w:type="pct"/>
            <w:tcBorders>
              <w:top w:val="single" w:sz="4" w:space="0" w:color="auto"/>
              <w:left w:val="single" w:sz="4" w:space="0" w:color="auto"/>
              <w:bottom w:val="single" w:sz="4" w:space="0" w:color="auto"/>
              <w:right w:val="single" w:sz="4" w:space="0" w:color="auto"/>
            </w:tcBorders>
          </w:tcPr>
          <w:p w14:paraId="5BCECA3C"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r>
      <w:tr w:rsidR="00D025C0" w:rsidRPr="004826BB" w14:paraId="1A630CC9"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2942F3F2" w14:textId="77777777" w:rsidR="00D025C0" w:rsidRPr="004826BB" w:rsidRDefault="00D025C0" w:rsidP="000D56F4">
            <w:pPr>
              <w:keepNext/>
              <w:jc w:val="center"/>
              <w:rPr>
                <w:color w:val="000000"/>
                <w:szCs w:val="22"/>
                <w:lang w:val="fr-FR"/>
              </w:rPr>
            </w:pPr>
            <w:r w:rsidRPr="004826BB">
              <w:rPr>
                <w:color w:val="000000"/>
                <w:szCs w:val="22"/>
                <w:lang w:val="fr-FR"/>
              </w:rPr>
              <w:t>80</w:t>
            </w:r>
          </w:p>
        </w:tc>
        <w:tc>
          <w:tcPr>
            <w:tcW w:w="810" w:type="pct"/>
            <w:tcBorders>
              <w:top w:val="single" w:sz="4" w:space="0" w:color="auto"/>
              <w:left w:val="single" w:sz="4" w:space="0" w:color="auto"/>
              <w:bottom w:val="single" w:sz="4" w:space="0" w:color="auto"/>
              <w:right w:val="single" w:sz="4" w:space="0" w:color="auto"/>
            </w:tcBorders>
          </w:tcPr>
          <w:p w14:paraId="08954FDA" w14:textId="6F5F46C8" w:rsidR="00D025C0" w:rsidRPr="004826BB" w:rsidRDefault="00D025C0" w:rsidP="000D56F4">
            <w:pPr>
              <w:keepNext/>
              <w:jc w:val="center"/>
              <w:rPr>
                <w:color w:val="000000"/>
                <w:szCs w:val="22"/>
                <w:lang w:val="fr-FR"/>
              </w:rPr>
            </w:pPr>
            <w:r w:rsidRPr="004826BB">
              <w:rPr>
                <w:color w:val="000000"/>
                <w:szCs w:val="22"/>
                <w:lang w:val="fr-FR"/>
              </w:rPr>
              <w:t>24,0 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632515DD" w14:textId="352B6848" w:rsidR="00D025C0" w:rsidRPr="004826BB" w:rsidRDefault="00D025C0" w:rsidP="000D56F4">
            <w:pPr>
              <w:keepNext/>
              <w:jc w:val="center"/>
              <w:rPr>
                <w:color w:val="000000"/>
                <w:szCs w:val="22"/>
                <w:lang w:val="fr-FR"/>
              </w:rPr>
            </w:pPr>
            <w:r w:rsidRPr="004826BB">
              <w:rPr>
                <w:color w:val="000000"/>
                <w:szCs w:val="22"/>
                <w:lang w:val="fr-FR"/>
              </w:rPr>
              <w:t>32,0 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20C4BDEB" w14:textId="5D4C7549" w:rsidR="00D025C0" w:rsidRPr="004826BB" w:rsidRDefault="00D025C0" w:rsidP="000D56F4">
            <w:pPr>
              <w:keepNext/>
              <w:jc w:val="center"/>
              <w:rPr>
                <w:color w:val="000000"/>
                <w:szCs w:val="22"/>
                <w:lang w:val="fr-FR"/>
              </w:rPr>
            </w:pPr>
            <w:r w:rsidRPr="004826BB">
              <w:rPr>
                <w:color w:val="000000"/>
                <w:szCs w:val="22"/>
                <w:lang w:val="fr-FR"/>
              </w:rPr>
              <w:t>48,0 </w:t>
            </w:r>
            <w:r w:rsidR="006B35C2">
              <w:rPr>
                <w:color w:val="000000"/>
                <w:szCs w:val="22"/>
                <w:lang w:val="fr-FR"/>
              </w:rPr>
              <w:t>mL</w:t>
            </w:r>
            <w:r w:rsidRPr="004826BB">
              <w:rPr>
                <w:color w:val="000000"/>
                <w:szCs w:val="22"/>
                <w:lang w:val="fr-FR"/>
              </w:rPr>
              <w:t xml:space="preserve"> (3)</w:t>
            </w:r>
          </w:p>
        </w:tc>
        <w:tc>
          <w:tcPr>
            <w:tcW w:w="1368" w:type="pct"/>
            <w:tcBorders>
              <w:top w:val="single" w:sz="4" w:space="0" w:color="auto"/>
              <w:left w:val="single" w:sz="4" w:space="0" w:color="auto"/>
              <w:bottom w:val="single" w:sz="4" w:space="0" w:color="auto"/>
              <w:right w:val="single" w:sz="4" w:space="0" w:color="auto"/>
            </w:tcBorders>
          </w:tcPr>
          <w:p w14:paraId="36B692CC"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810" w:type="pct"/>
            <w:tcBorders>
              <w:top w:val="single" w:sz="4" w:space="0" w:color="auto"/>
              <w:left w:val="single" w:sz="4" w:space="0" w:color="auto"/>
              <w:bottom w:val="single" w:sz="4" w:space="0" w:color="auto"/>
              <w:right w:val="single" w:sz="4" w:space="0" w:color="auto"/>
            </w:tcBorders>
          </w:tcPr>
          <w:p w14:paraId="152A7F51"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r>
      <w:tr w:rsidR="00D025C0" w:rsidRPr="004826BB" w14:paraId="651B2EFA"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64EE43FF" w14:textId="77777777" w:rsidR="00D025C0" w:rsidRPr="004826BB" w:rsidRDefault="00D025C0" w:rsidP="000D56F4">
            <w:pPr>
              <w:keepNext/>
              <w:jc w:val="center"/>
              <w:rPr>
                <w:color w:val="000000"/>
                <w:szCs w:val="22"/>
                <w:lang w:val="fr-FR"/>
              </w:rPr>
            </w:pPr>
            <w:r w:rsidRPr="004826BB">
              <w:rPr>
                <w:color w:val="000000"/>
                <w:szCs w:val="22"/>
                <w:lang w:val="fr-FR"/>
              </w:rPr>
              <w:t>85</w:t>
            </w:r>
          </w:p>
        </w:tc>
        <w:tc>
          <w:tcPr>
            <w:tcW w:w="810" w:type="pct"/>
            <w:tcBorders>
              <w:top w:val="single" w:sz="4" w:space="0" w:color="auto"/>
              <w:left w:val="single" w:sz="4" w:space="0" w:color="auto"/>
              <w:bottom w:val="single" w:sz="4" w:space="0" w:color="auto"/>
              <w:right w:val="single" w:sz="4" w:space="0" w:color="auto"/>
            </w:tcBorders>
          </w:tcPr>
          <w:p w14:paraId="23B38AB2" w14:textId="593C5745" w:rsidR="00D025C0" w:rsidRPr="004826BB" w:rsidRDefault="00D025C0" w:rsidP="000D56F4">
            <w:pPr>
              <w:keepNext/>
              <w:jc w:val="center"/>
              <w:rPr>
                <w:color w:val="000000"/>
                <w:szCs w:val="22"/>
                <w:lang w:val="fr-FR"/>
              </w:rPr>
            </w:pPr>
            <w:r w:rsidRPr="004826BB">
              <w:rPr>
                <w:color w:val="000000"/>
                <w:szCs w:val="22"/>
                <w:lang w:val="fr-FR"/>
              </w:rPr>
              <w:t>25,5 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39DC8836" w14:textId="7AECE587" w:rsidR="00D025C0" w:rsidRPr="004826BB" w:rsidRDefault="00D025C0" w:rsidP="000D56F4">
            <w:pPr>
              <w:keepNext/>
              <w:jc w:val="center"/>
              <w:rPr>
                <w:color w:val="000000"/>
                <w:szCs w:val="22"/>
                <w:lang w:val="fr-FR"/>
              </w:rPr>
            </w:pPr>
            <w:r w:rsidRPr="004826BB">
              <w:rPr>
                <w:color w:val="000000"/>
                <w:szCs w:val="22"/>
                <w:lang w:val="fr-FR"/>
              </w:rPr>
              <w:t>34,0 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5C624646" w14:textId="6D2E68B9" w:rsidR="00D025C0" w:rsidRPr="004826BB" w:rsidRDefault="00D025C0" w:rsidP="000D56F4">
            <w:pPr>
              <w:keepNext/>
              <w:jc w:val="center"/>
              <w:rPr>
                <w:color w:val="000000"/>
                <w:szCs w:val="22"/>
                <w:lang w:val="fr-FR"/>
              </w:rPr>
            </w:pPr>
            <w:r w:rsidRPr="004826BB">
              <w:rPr>
                <w:color w:val="000000"/>
                <w:szCs w:val="22"/>
                <w:lang w:val="fr-FR"/>
              </w:rPr>
              <w:t>51,0 </w:t>
            </w:r>
            <w:r w:rsidR="006B35C2">
              <w:rPr>
                <w:color w:val="000000"/>
                <w:szCs w:val="22"/>
                <w:lang w:val="fr-FR"/>
              </w:rPr>
              <w:t>mL</w:t>
            </w:r>
            <w:r w:rsidRPr="004826BB">
              <w:rPr>
                <w:color w:val="000000"/>
                <w:szCs w:val="22"/>
                <w:lang w:val="fr-FR"/>
              </w:rPr>
              <w:t xml:space="preserve"> (3)</w:t>
            </w:r>
          </w:p>
        </w:tc>
        <w:tc>
          <w:tcPr>
            <w:tcW w:w="1368" w:type="pct"/>
            <w:tcBorders>
              <w:top w:val="single" w:sz="4" w:space="0" w:color="auto"/>
              <w:left w:val="single" w:sz="4" w:space="0" w:color="auto"/>
              <w:bottom w:val="single" w:sz="4" w:space="0" w:color="auto"/>
              <w:right w:val="single" w:sz="4" w:space="0" w:color="auto"/>
            </w:tcBorders>
          </w:tcPr>
          <w:p w14:paraId="412ED049"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810" w:type="pct"/>
            <w:tcBorders>
              <w:top w:val="single" w:sz="4" w:space="0" w:color="auto"/>
              <w:left w:val="single" w:sz="4" w:space="0" w:color="auto"/>
              <w:bottom w:val="single" w:sz="4" w:space="0" w:color="auto"/>
              <w:right w:val="single" w:sz="4" w:space="0" w:color="auto"/>
            </w:tcBorders>
          </w:tcPr>
          <w:p w14:paraId="3BF946BA"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r>
      <w:tr w:rsidR="00D025C0" w:rsidRPr="004826BB" w14:paraId="29030967"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5EE60BC1" w14:textId="77777777" w:rsidR="00D025C0" w:rsidRPr="004826BB" w:rsidRDefault="00D025C0" w:rsidP="000D56F4">
            <w:pPr>
              <w:keepNext/>
              <w:jc w:val="center"/>
              <w:rPr>
                <w:color w:val="000000"/>
                <w:szCs w:val="22"/>
                <w:lang w:val="fr-FR"/>
              </w:rPr>
            </w:pPr>
            <w:r w:rsidRPr="004826BB">
              <w:rPr>
                <w:color w:val="000000"/>
                <w:szCs w:val="22"/>
                <w:lang w:val="fr-FR"/>
              </w:rPr>
              <w:t>90</w:t>
            </w:r>
          </w:p>
        </w:tc>
        <w:tc>
          <w:tcPr>
            <w:tcW w:w="810" w:type="pct"/>
            <w:tcBorders>
              <w:top w:val="single" w:sz="4" w:space="0" w:color="auto"/>
              <w:left w:val="single" w:sz="4" w:space="0" w:color="auto"/>
              <w:bottom w:val="single" w:sz="4" w:space="0" w:color="auto"/>
              <w:right w:val="single" w:sz="4" w:space="0" w:color="auto"/>
            </w:tcBorders>
          </w:tcPr>
          <w:p w14:paraId="3A5DCA46" w14:textId="287464A3" w:rsidR="00D025C0" w:rsidRPr="004826BB" w:rsidRDefault="00D025C0" w:rsidP="000D56F4">
            <w:pPr>
              <w:keepNext/>
              <w:jc w:val="center"/>
              <w:rPr>
                <w:color w:val="000000"/>
                <w:szCs w:val="22"/>
                <w:lang w:val="fr-FR"/>
              </w:rPr>
            </w:pPr>
            <w:r w:rsidRPr="004826BB">
              <w:rPr>
                <w:color w:val="000000"/>
                <w:szCs w:val="22"/>
                <w:lang w:val="fr-FR"/>
              </w:rPr>
              <w:t>27,0 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3B25AD22" w14:textId="14459C8E" w:rsidR="00D025C0" w:rsidRPr="004826BB" w:rsidRDefault="00D025C0" w:rsidP="000D56F4">
            <w:pPr>
              <w:keepNext/>
              <w:jc w:val="center"/>
              <w:rPr>
                <w:color w:val="000000"/>
                <w:szCs w:val="22"/>
                <w:lang w:val="fr-FR"/>
              </w:rPr>
            </w:pPr>
            <w:r w:rsidRPr="004826BB">
              <w:rPr>
                <w:color w:val="000000"/>
                <w:szCs w:val="22"/>
                <w:lang w:val="fr-FR"/>
              </w:rPr>
              <w:t>36,0 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2F6FB2B1" w14:textId="4D93B72C" w:rsidR="00D025C0" w:rsidRPr="004826BB" w:rsidRDefault="00D025C0" w:rsidP="000D56F4">
            <w:pPr>
              <w:keepNext/>
              <w:jc w:val="center"/>
              <w:rPr>
                <w:color w:val="000000"/>
                <w:szCs w:val="22"/>
                <w:lang w:val="fr-FR"/>
              </w:rPr>
            </w:pPr>
            <w:r w:rsidRPr="004826BB">
              <w:rPr>
                <w:color w:val="000000"/>
                <w:szCs w:val="22"/>
                <w:lang w:val="fr-FR"/>
              </w:rPr>
              <w:t>54,0 </w:t>
            </w:r>
            <w:r w:rsidR="006B35C2">
              <w:rPr>
                <w:color w:val="000000"/>
                <w:szCs w:val="22"/>
                <w:lang w:val="fr-FR"/>
              </w:rPr>
              <w:t>mL</w:t>
            </w:r>
            <w:r w:rsidRPr="004826BB">
              <w:rPr>
                <w:color w:val="000000"/>
                <w:szCs w:val="22"/>
                <w:lang w:val="fr-FR"/>
              </w:rPr>
              <w:t xml:space="preserve"> (3)</w:t>
            </w:r>
          </w:p>
        </w:tc>
        <w:tc>
          <w:tcPr>
            <w:tcW w:w="1368" w:type="pct"/>
            <w:tcBorders>
              <w:top w:val="single" w:sz="4" w:space="0" w:color="auto"/>
              <w:left w:val="single" w:sz="4" w:space="0" w:color="auto"/>
              <w:bottom w:val="single" w:sz="4" w:space="0" w:color="auto"/>
              <w:right w:val="single" w:sz="4" w:space="0" w:color="auto"/>
            </w:tcBorders>
          </w:tcPr>
          <w:p w14:paraId="6B26F2C3"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c>
          <w:tcPr>
            <w:tcW w:w="810" w:type="pct"/>
            <w:tcBorders>
              <w:top w:val="single" w:sz="4" w:space="0" w:color="auto"/>
              <w:left w:val="single" w:sz="4" w:space="0" w:color="auto"/>
              <w:bottom w:val="single" w:sz="4" w:space="0" w:color="auto"/>
              <w:right w:val="single" w:sz="4" w:space="0" w:color="auto"/>
            </w:tcBorders>
          </w:tcPr>
          <w:p w14:paraId="503C0119" w14:textId="77777777" w:rsidR="00D025C0" w:rsidRPr="004826BB" w:rsidRDefault="00D025C0" w:rsidP="000D56F4">
            <w:pPr>
              <w:keepNext/>
              <w:jc w:val="center"/>
              <w:rPr>
                <w:color w:val="000000"/>
                <w:szCs w:val="22"/>
                <w:lang w:val="fr-FR"/>
              </w:rPr>
            </w:pPr>
            <w:r w:rsidRPr="004826BB">
              <w:rPr>
                <w:color w:val="000000"/>
                <w:szCs w:val="22"/>
                <w:lang w:val="fr-FR"/>
              </w:rPr>
              <w:noBreakHyphen/>
            </w:r>
          </w:p>
        </w:tc>
      </w:tr>
      <w:tr w:rsidR="00D025C0" w:rsidRPr="004826BB" w14:paraId="259EA525"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748C8EC7" w14:textId="77777777" w:rsidR="00D025C0" w:rsidRPr="004826BB" w:rsidRDefault="00D025C0" w:rsidP="000D56F4">
            <w:pPr>
              <w:jc w:val="center"/>
              <w:rPr>
                <w:color w:val="000000"/>
                <w:szCs w:val="22"/>
                <w:lang w:val="fr-FR"/>
              </w:rPr>
            </w:pPr>
            <w:r w:rsidRPr="004826BB">
              <w:rPr>
                <w:color w:val="000000"/>
                <w:szCs w:val="22"/>
                <w:lang w:val="fr-FR"/>
              </w:rPr>
              <w:t>95</w:t>
            </w:r>
          </w:p>
        </w:tc>
        <w:tc>
          <w:tcPr>
            <w:tcW w:w="810" w:type="pct"/>
            <w:tcBorders>
              <w:top w:val="single" w:sz="4" w:space="0" w:color="auto"/>
              <w:left w:val="single" w:sz="4" w:space="0" w:color="auto"/>
              <w:bottom w:val="single" w:sz="4" w:space="0" w:color="auto"/>
              <w:right w:val="single" w:sz="4" w:space="0" w:color="auto"/>
            </w:tcBorders>
          </w:tcPr>
          <w:p w14:paraId="4F4E6ABE" w14:textId="36E6E6AE" w:rsidR="00D025C0" w:rsidRPr="004826BB" w:rsidRDefault="00D025C0" w:rsidP="000D56F4">
            <w:pPr>
              <w:jc w:val="center"/>
              <w:rPr>
                <w:color w:val="000000"/>
                <w:szCs w:val="22"/>
                <w:lang w:val="fr-FR"/>
              </w:rPr>
            </w:pPr>
            <w:r w:rsidRPr="004826BB">
              <w:rPr>
                <w:color w:val="000000"/>
                <w:szCs w:val="22"/>
                <w:lang w:val="fr-FR"/>
              </w:rPr>
              <w:t>28,5 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0E61DE02" w14:textId="532C76EE" w:rsidR="00D025C0" w:rsidRPr="004826BB" w:rsidRDefault="00D025C0" w:rsidP="000D56F4">
            <w:pPr>
              <w:jc w:val="center"/>
              <w:rPr>
                <w:color w:val="000000"/>
                <w:szCs w:val="22"/>
                <w:lang w:val="fr-FR"/>
              </w:rPr>
            </w:pPr>
            <w:r w:rsidRPr="004826BB">
              <w:rPr>
                <w:color w:val="000000"/>
                <w:szCs w:val="22"/>
                <w:lang w:val="fr-FR"/>
              </w:rPr>
              <w:t>38,0 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5B8EA42E" w14:textId="6BDB5A81" w:rsidR="00D025C0" w:rsidRPr="004826BB" w:rsidRDefault="00D025C0" w:rsidP="000D56F4">
            <w:pPr>
              <w:jc w:val="center"/>
              <w:rPr>
                <w:color w:val="000000"/>
                <w:szCs w:val="22"/>
                <w:lang w:val="fr-FR"/>
              </w:rPr>
            </w:pPr>
            <w:r w:rsidRPr="004826BB">
              <w:rPr>
                <w:color w:val="000000"/>
                <w:szCs w:val="22"/>
                <w:lang w:val="fr-FR"/>
              </w:rPr>
              <w:t>57,0 </w:t>
            </w:r>
            <w:r w:rsidR="006B35C2">
              <w:rPr>
                <w:color w:val="000000"/>
                <w:szCs w:val="22"/>
                <w:lang w:val="fr-FR"/>
              </w:rPr>
              <w:t>mL</w:t>
            </w:r>
            <w:r w:rsidRPr="004826BB">
              <w:rPr>
                <w:color w:val="000000"/>
                <w:szCs w:val="22"/>
                <w:lang w:val="fr-FR"/>
              </w:rPr>
              <w:t xml:space="preserve"> (3)</w:t>
            </w:r>
          </w:p>
        </w:tc>
        <w:tc>
          <w:tcPr>
            <w:tcW w:w="1368" w:type="pct"/>
            <w:tcBorders>
              <w:top w:val="single" w:sz="4" w:space="0" w:color="auto"/>
              <w:left w:val="single" w:sz="4" w:space="0" w:color="auto"/>
              <w:bottom w:val="single" w:sz="4" w:space="0" w:color="auto"/>
              <w:right w:val="single" w:sz="4" w:space="0" w:color="auto"/>
            </w:tcBorders>
          </w:tcPr>
          <w:p w14:paraId="0A3D4E0F" w14:textId="77777777" w:rsidR="00D025C0" w:rsidRPr="004826BB" w:rsidRDefault="00D025C0" w:rsidP="000D56F4">
            <w:pPr>
              <w:jc w:val="center"/>
              <w:rPr>
                <w:color w:val="000000"/>
                <w:szCs w:val="22"/>
                <w:lang w:val="fr-FR"/>
              </w:rPr>
            </w:pPr>
            <w:r w:rsidRPr="004826BB">
              <w:rPr>
                <w:color w:val="000000"/>
                <w:szCs w:val="22"/>
                <w:lang w:val="fr-FR"/>
              </w:rPr>
              <w:noBreakHyphen/>
            </w:r>
          </w:p>
        </w:tc>
        <w:tc>
          <w:tcPr>
            <w:tcW w:w="810" w:type="pct"/>
            <w:tcBorders>
              <w:top w:val="single" w:sz="4" w:space="0" w:color="auto"/>
              <w:left w:val="single" w:sz="4" w:space="0" w:color="auto"/>
              <w:bottom w:val="single" w:sz="4" w:space="0" w:color="auto"/>
              <w:right w:val="single" w:sz="4" w:space="0" w:color="auto"/>
            </w:tcBorders>
          </w:tcPr>
          <w:p w14:paraId="6CE844A7" w14:textId="77777777" w:rsidR="00D025C0" w:rsidRPr="004826BB" w:rsidRDefault="00D025C0" w:rsidP="000D56F4">
            <w:pPr>
              <w:jc w:val="center"/>
              <w:rPr>
                <w:color w:val="000000"/>
                <w:szCs w:val="22"/>
                <w:lang w:val="fr-FR"/>
              </w:rPr>
            </w:pPr>
            <w:r w:rsidRPr="004826BB">
              <w:rPr>
                <w:color w:val="000000"/>
                <w:szCs w:val="22"/>
                <w:lang w:val="fr-FR"/>
              </w:rPr>
              <w:noBreakHyphen/>
            </w:r>
          </w:p>
        </w:tc>
      </w:tr>
      <w:tr w:rsidR="00D025C0" w:rsidRPr="004826BB" w14:paraId="08BF7F5C"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52323443" w14:textId="77777777" w:rsidR="00D025C0" w:rsidRPr="004826BB" w:rsidRDefault="00D025C0" w:rsidP="000D56F4">
            <w:pPr>
              <w:jc w:val="center"/>
              <w:rPr>
                <w:color w:val="000000"/>
                <w:szCs w:val="22"/>
                <w:lang w:val="fr-FR"/>
              </w:rPr>
            </w:pPr>
            <w:r w:rsidRPr="004826BB">
              <w:rPr>
                <w:color w:val="000000"/>
                <w:szCs w:val="22"/>
                <w:lang w:val="fr-FR"/>
              </w:rPr>
              <w:t>100</w:t>
            </w:r>
          </w:p>
        </w:tc>
        <w:tc>
          <w:tcPr>
            <w:tcW w:w="810" w:type="pct"/>
            <w:tcBorders>
              <w:top w:val="single" w:sz="4" w:space="0" w:color="auto"/>
              <w:left w:val="single" w:sz="4" w:space="0" w:color="auto"/>
              <w:bottom w:val="single" w:sz="4" w:space="0" w:color="auto"/>
              <w:right w:val="single" w:sz="4" w:space="0" w:color="auto"/>
            </w:tcBorders>
          </w:tcPr>
          <w:p w14:paraId="6B0BD48A" w14:textId="592C0318" w:rsidR="00D025C0" w:rsidRPr="004826BB" w:rsidRDefault="00D025C0" w:rsidP="000D56F4">
            <w:pPr>
              <w:jc w:val="center"/>
              <w:rPr>
                <w:color w:val="000000"/>
                <w:szCs w:val="22"/>
                <w:lang w:val="fr-FR"/>
              </w:rPr>
            </w:pPr>
            <w:r w:rsidRPr="004826BB">
              <w:rPr>
                <w:color w:val="000000"/>
                <w:szCs w:val="22"/>
                <w:lang w:val="fr-FR"/>
              </w:rPr>
              <w:t>30,0 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3FE5A90B" w14:textId="087F8FDB" w:rsidR="00D025C0" w:rsidRPr="004826BB" w:rsidRDefault="00D025C0" w:rsidP="000D56F4">
            <w:pPr>
              <w:jc w:val="center"/>
              <w:rPr>
                <w:color w:val="000000"/>
                <w:szCs w:val="22"/>
                <w:lang w:val="fr-FR"/>
              </w:rPr>
            </w:pPr>
            <w:r w:rsidRPr="004826BB">
              <w:rPr>
                <w:color w:val="000000"/>
                <w:szCs w:val="22"/>
                <w:lang w:val="fr-FR"/>
              </w:rPr>
              <w:t>40,0 </w:t>
            </w:r>
            <w:r w:rsidR="006B35C2">
              <w:rPr>
                <w:color w:val="000000"/>
                <w:szCs w:val="22"/>
                <w:lang w:val="fr-FR"/>
              </w:rPr>
              <w:t>mL</w:t>
            </w:r>
            <w:r w:rsidRPr="004826BB">
              <w:rPr>
                <w:color w:val="000000"/>
                <w:szCs w:val="22"/>
                <w:lang w:val="fr-FR"/>
              </w:rPr>
              <w:t xml:space="preserve"> (2)</w:t>
            </w:r>
          </w:p>
        </w:tc>
        <w:tc>
          <w:tcPr>
            <w:tcW w:w="810" w:type="pct"/>
            <w:tcBorders>
              <w:top w:val="single" w:sz="4" w:space="0" w:color="auto"/>
              <w:left w:val="single" w:sz="4" w:space="0" w:color="auto"/>
              <w:bottom w:val="single" w:sz="4" w:space="0" w:color="auto"/>
              <w:right w:val="single" w:sz="4" w:space="0" w:color="auto"/>
            </w:tcBorders>
          </w:tcPr>
          <w:p w14:paraId="6892EF06" w14:textId="20BE79C3" w:rsidR="00D025C0" w:rsidRPr="004826BB" w:rsidRDefault="00D025C0" w:rsidP="000D56F4">
            <w:pPr>
              <w:jc w:val="center"/>
              <w:rPr>
                <w:color w:val="000000"/>
                <w:szCs w:val="22"/>
                <w:lang w:val="fr-FR"/>
              </w:rPr>
            </w:pPr>
            <w:r w:rsidRPr="004826BB">
              <w:rPr>
                <w:color w:val="000000"/>
                <w:szCs w:val="22"/>
                <w:lang w:val="fr-FR"/>
              </w:rPr>
              <w:t>60,0 </w:t>
            </w:r>
            <w:r w:rsidR="006B35C2">
              <w:rPr>
                <w:color w:val="000000"/>
                <w:szCs w:val="22"/>
                <w:lang w:val="fr-FR"/>
              </w:rPr>
              <w:t>mL</w:t>
            </w:r>
            <w:r w:rsidRPr="004826BB">
              <w:rPr>
                <w:color w:val="000000"/>
                <w:szCs w:val="22"/>
                <w:lang w:val="fr-FR"/>
              </w:rPr>
              <w:t xml:space="preserve"> (3)</w:t>
            </w:r>
          </w:p>
        </w:tc>
        <w:tc>
          <w:tcPr>
            <w:tcW w:w="1368" w:type="pct"/>
            <w:tcBorders>
              <w:top w:val="single" w:sz="4" w:space="0" w:color="auto"/>
              <w:left w:val="single" w:sz="4" w:space="0" w:color="auto"/>
              <w:bottom w:val="single" w:sz="4" w:space="0" w:color="auto"/>
              <w:right w:val="single" w:sz="4" w:space="0" w:color="auto"/>
            </w:tcBorders>
          </w:tcPr>
          <w:p w14:paraId="67E8A5D3" w14:textId="77777777" w:rsidR="00D025C0" w:rsidRPr="004826BB" w:rsidRDefault="00D025C0" w:rsidP="000D56F4">
            <w:pPr>
              <w:jc w:val="center"/>
              <w:rPr>
                <w:color w:val="000000"/>
                <w:szCs w:val="22"/>
                <w:lang w:val="fr-FR"/>
              </w:rPr>
            </w:pPr>
            <w:r w:rsidRPr="004826BB">
              <w:rPr>
                <w:color w:val="000000"/>
                <w:szCs w:val="22"/>
                <w:lang w:val="fr-FR"/>
              </w:rPr>
              <w:noBreakHyphen/>
            </w:r>
          </w:p>
        </w:tc>
        <w:tc>
          <w:tcPr>
            <w:tcW w:w="810" w:type="pct"/>
            <w:tcBorders>
              <w:top w:val="single" w:sz="4" w:space="0" w:color="auto"/>
              <w:left w:val="single" w:sz="4" w:space="0" w:color="auto"/>
              <w:bottom w:val="single" w:sz="4" w:space="0" w:color="auto"/>
              <w:right w:val="single" w:sz="4" w:space="0" w:color="auto"/>
            </w:tcBorders>
          </w:tcPr>
          <w:p w14:paraId="632E7807" w14:textId="77777777" w:rsidR="00D025C0" w:rsidRPr="004826BB" w:rsidRDefault="00D025C0" w:rsidP="000D56F4">
            <w:pPr>
              <w:jc w:val="center"/>
              <w:rPr>
                <w:color w:val="000000"/>
                <w:szCs w:val="22"/>
                <w:lang w:val="fr-FR"/>
              </w:rPr>
            </w:pPr>
            <w:r w:rsidRPr="004826BB">
              <w:rPr>
                <w:color w:val="000000"/>
                <w:szCs w:val="22"/>
                <w:lang w:val="fr-FR"/>
              </w:rPr>
              <w:noBreakHyphen/>
            </w:r>
          </w:p>
        </w:tc>
      </w:tr>
    </w:tbl>
    <w:p w14:paraId="3585A598" w14:textId="77777777" w:rsidR="00D025C0" w:rsidRPr="004826BB" w:rsidRDefault="00D025C0">
      <w:pPr>
        <w:rPr>
          <w:color w:val="000000"/>
          <w:szCs w:val="22"/>
          <w:lang w:val="fr-FR"/>
        </w:rPr>
      </w:pPr>
    </w:p>
    <w:p w14:paraId="632E8265" w14:textId="77777777" w:rsidR="00D025C0" w:rsidRPr="004826BB" w:rsidRDefault="00DA534D">
      <w:pPr>
        <w:rPr>
          <w:color w:val="000000"/>
          <w:szCs w:val="22"/>
          <w:lang w:val="fr-FR"/>
        </w:rPr>
      </w:pPr>
      <w:r w:rsidRPr="004826BB">
        <w:rPr>
          <w:color w:val="000000"/>
          <w:szCs w:val="22"/>
          <w:lang w:val="fr-FR"/>
        </w:rPr>
        <w:t>Des informations complémentaires sont fournies pour les médecins et autres professionnels de santé à la fin de la notice.</w:t>
      </w:r>
    </w:p>
    <w:p w14:paraId="0A4D5627" w14:textId="77777777" w:rsidR="00D025C0" w:rsidRPr="004826BB" w:rsidRDefault="00D025C0">
      <w:pPr>
        <w:rPr>
          <w:color w:val="000000"/>
          <w:szCs w:val="22"/>
          <w:lang w:val="fr-FR"/>
        </w:rPr>
      </w:pPr>
    </w:p>
    <w:p w14:paraId="53EEDA80" w14:textId="77777777" w:rsidR="00D025C0" w:rsidRPr="004826BB" w:rsidRDefault="00D025C0">
      <w:pPr>
        <w:rPr>
          <w:color w:val="000000"/>
          <w:szCs w:val="22"/>
          <w:lang w:val="fr-FR"/>
        </w:rPr>
      </w:pPr>
    </w:p>
    <w:p w14:paraId="0D415385" w14:textId="77777777" w:rsidR="00D025C0" w:rsidRPr="004826BB" w:rsidRDefault="00D025C0">
      <w:pPr>
        <w:rPr>
          <w:b/>
          <w:color w:val="000000"/>
          <w:szCs w:val="22"/>
          <w:lang w:val="fr-FR"/>
        </w:rPr>
      </w:pPr>
      <w:r w:rsidRPr="004826BB">
        <w:rPr>
          <w:b/>
          <w:color w:val="000000"/>
          <w:szCs w:val="22"/>
          <w:lang w:val="fr-FR"/>
        </w:rPr>
        <w:t>7.</w:t>
      </w:r>
      <w:r w:rsidRPr="004826BB">
        <w:rPr>
          <w:b/>
          <w:color w:val="000000"/>
          <w:szCs w:val="22"/>
          <w:lang w:val="fr-FR"/>
        </w:rPr>
        <w:tab/>
        <w:t>TITULAIRE DE L’AUTORISATION DE MISE SUR LE MARCHÉ</w:t>
      </w:r>
    </w:p>
    <w:p w14:paraId="1E2DC1D4" w14:textId="77777777" w:rsidR="00D025C0" w:rsidRPr="004826BB" w:rsidRDefault="00D025C0">
      <w:pPr>
        <w:rPr>
          <w:color w:val="000000"/>
          <w:szCs w:val="22"/>
          <w:lang w:val="fr-FR"/>
        </w:rPr>
      </w:pPr>
    </w:p>
    <w:p w14:paraId="5C719172" w14:textId="77777777" w:rsidR="00C91ECA" w:rsidRPr="004826BB" w:rsidRDefault="00C91ECA" w:rsidP="00C91ECA">
      <w:pPr>
        <w:rPr>
          <w:color w:val="000000"/>
          <w:szCs w:val="22"/>
          <w:lang w:val="fr-FR"/>
        </w:rPr>
      </w:pPr>
      <w:r w:rsidRPr="004826BB">
        <w:rPr>
          <w:color w:val="000000"/>
          <w:szCs w:val="22"/>
          <w:lang w:val="fr-FR"/>
        </w:rPr>
        <w:t>Pfizer Europe MA EEIG</w:t>
      </w:r>
    </w:p>
    <w:p w14:paraId="0BE59B6F" w14:textId="77777777" w:rsidR="00C91ECA" w:rsidRPr="004826BB" w:rsidRDefault="00C91ECA" w:rsidP="00C91ECA">
      <w:pPr>
        <w:rPr>
          <w:color w:val="000000"/>
          <w:szCs w:val="22"/>
          <w:lang w:val="fr-FR"/>
        </w:rPr>
      </w:pPr>
      <w:r w:rsidRPr="004826BB">
        <w:rPr>
          <w:color w:val="000000"/>
          <w:szCs w:val="22"/>
          <w:lang w:val="fr-FR"/>
        </w:rPr>
        <w:t>Boulevard de la Plaine 17</w:t>
      </w:r>
    </w:p>
    <w:p w14:paraId="02889CB6" w14:textId="77777777" w:rsidR="00C91ECA" w:rsidRPr="004826BB" w:rsidRDefault="00C91ECA" w:rsidP="00C91ECA">
      <w:pPr>
        <w:rPr>
          <w:color w:val="000000"/>
          <w:szCs w:val="22"/>
          <w:lang w:val="fr-FR"/>
        </w:rPr>
      </w:pPr>
      <w:r w:rsidRPr="004826BB">
        <w:rPr>
          <w:color w:val="000000"/>
          <w:szCs w:val="22"/>
          <w:lang w:val="fr-FR"/>
        </w:rPr>
        <w:t>1050 Bruxelles</w:t>
      </w:r>
    </w:p>
    <w:p w14:paraId="4DF0AC1C" w14:textId="77777777" w:rsidR="00D025C0" w:rsidRPr="004826BB" w:rsidRDefault="00C91ECA" w:rsidP="00C91ECA">
      <w:pPr>
        <w:rPr>
          <w:b/>
          <w:caps/>
          <w:color w:val="000000"/>
          <w:szCs w:val="22"/>
          <w:lang w:val="fr-FR"/>
        </w:rPr>
      </w:pPr>
      <w:r w:rsidRPr="004826BB">
        <w:rPr>
          <w:color w:val="000000"/>
          <w:szCs w:val="22"/>
          <w:lang w:val="fr-FR"/>
        </w:rPr>
        <w:t>Belgique</w:t>
      </w:r>
    </w:p>
    <w:p w14:paraId="25079EA5" w14:textId="77777777" w:rsidR="00D025C0" w:rsidRPr="004826BB" w:rsidRDefault="00D025C0">
      <w:pPr>
        <w:rPr>
          <w:color w:val="000000"/>
          <w:szCs w:val="22"/>
          <w:lang w:val="fr-FR"/>
        </w:rPr>
      </w:pPr>
    </w:p>
    <w:p w14:paraId="305DDCB6" w14:textId="77777777" w:rsidR="00D025C0" w:rsidRPr="004826BB" w:rsidRDefault="00D025C0">
      <w:pPr>
        <w:rPr>
          <w:b/>
          <w:color w:val="000000"/>
          <w:lang w:val="fr-FR"/>
        </w:rPr>
      </w:pPr>
    </w:p>
    <w:p w14:paraId="1BE8F182" w14:textId="77777777" w:rsidR="00D025C0" w:rsidRPr="004826BB" w:rsidRDefault="00D025C0">
      <w:pPr>
        <w:rPr>
          <w:b/>
          <w:color w:val="000000"/>
          <w:szCs w:val="22"/>
          <w:lang w:val="fr-FR"/>
        </w:rPr>
      </w:pPr>
      <w:r w:rsidRPr="004826BB">
        <w:rPr>
          <w:b/>
          <w:color w:val="000000"/>
          <w:szCs w:val="22"/>
          <w:lang w:val="fr-FR"/>
        </w:rPr>
        <w:t>8.</w:t>
      </w:r>
      <w:r w:rsidRPr="004826BB">
        <w:rPr>
          <w:b/>
          <w:color w:val="000000"/>
          <w:szCs w:val="22"/>
          <w:lang w:val="fr-FR"/>
        </w:rPr>
        <w:tab/>
        <w:t>NUMÉRO(S) D’AUTORISATION DE MISE SUR LE MARCH</w:t>
      </w:r>
      <w:r w:rsidR="00A52C86" w:rsidRPr="004826BB">
        <w:rPr>
          <w:b/>
          <w:color w:val="000000"/>
          <w:lang w:val="fr-FR"/>
        </w:rPr>
        <w:t>É</w:t>
      </w:r>
    </w:p>
    <w:p w14:paraId="5285D554" w14:textId="77777777" w:rsidR="00D025C0" w:rsidRPr="004826BB" w:rsidRDefault="00D025C0">
      <w:pPr>
        <w:rPr>
          <w:color w:val="000000"/>
          <w:szCs w:val="22"/>
          <w:lang w:val="fr-FR"/>
        </w:rPr>
      </w:pPr>
    </w:p>
    <w:p w14:paraId="7355CDD5" w14:textId="77777777" w:rsidR="00D025C0" w:rsidRPr="004826BB" w:rsidRDefault="00D025C0">
      <w:pPr>
        <w:rPr>
          <w:color w:val="000000"/>
          <w:szCs w:val="22"/>
          <w:lang w:val="fr-FR"/>
        </w:rPr>
      </w:pPr>
      <w:r w:rsidRPr="004826BB">
        <w:rPr>
          <w:color w:val="000000"/>
          <w:szCs w:val="22"/>
          <w:lang w:val="fr-FR"/>
        </w:rPr>
        <w:t>EU/1/02/212/025</w:t>
      </w:r>
    </w:p>
    <w:p w14:paraId="3DC647CF" w14:textId="77777777" w:rsidR="00ED0B4B" w:rsidRPr="004826BB" w:rsidRDefault="00ED0B4B" w:rsidP="00DE48EE">
      <w:pPr>
        <w:pStyle w:val="Default"/>
        <w:rPr>
          <w:b/>
          <w:sz w:val="22"/>
          <w:szCs w:val="22"/>
          <w:lang w:val="fr-FR"/>
        </w:rPr>
      </w:pPr>
    </w:p>
    <w:p w14:paraId="7ABDAB89" w14:textId="77777777" w:rsidR="00482C67" w:rsidRPr="004826BB" w:rsidRDefault="00482C67" w:rsidP="00DE48EE">
      <w:pPr>
        <w:pStyle w:val="Default"/>
        <w:rPr>
          <w:b/>
          <w:sz w:val="22"/>
          <w:szCs w:val="22"/>
          <w:lang w:val="fr-FR"/>
        </w:rPr>
      </w:pPr>
    </w:p>
    <w:p w14:paraId="596A90B8" w14:textId="77777777" w:rsidR="00D025C0" w:rsidRPr="004826BB" w:rsidRDefault="00D025C0">
      <w:pPr>
        <w:keepNext/>
        <w:ind w:left="567" w:hanging="567"/>
        <w:rPr>
          <w:b/>
          <w:color w:val="000000"/>
          <w:lang w:val="fr-FR"/>
        </w:rPr>
      </w:pPr>
      <w:r w:rsidRPr="004826BB">
        <w:rPr>
          <w:b/>
          <w:color w:val="000000"/>
          <w:szCs w:val="22"/>
          <w:lang w:val="fr-FR"/>
        </w:rPr>
        <w:t>9.</w:t>
      </w:r>
      <w:r w:rsidRPr="004826BB">
        <w:rPr>
          <w:b/>
          <w:color w:val="000000"/>
          <w:szCs w:val="22"/>
          <w:lang w:val="fr-FR"/>
        </w:rPr>
        <w:tab/>
        <w:t>DATE DE PREMIÈRE AUTORISATION/DE RENOUVELLEMENT DE L’AUTORISATION</w:t>
      </w:r>
    </w:p>
    <w:p w14:paraId="683EB6B0" w14:textId="77777777" w:rsidR="00D025C0" w:rsidRPr="004826BB" w:rsidRDefault="00D025C0">
      <w:pPr>
        <w:keepNext/>
        <w:rPr>
          <w:rStyle w:val="SmPCHeading"/>
          <w:color w:val="000000"/>
          <w:lang w:val="fr-FR"/>
        </w:rPr>
      </w:pPr>
    </w:p>
    <w:p w14:paraId="48F36198" w14:textId="77777777" w:rsidR="00D025C0" w:rsidRPr="004826BB" w:rsidRDefault="00D025C0">
      <w:pPr>
        <w:rPr>
          <w:rStyle w:val="SmPCHeading"/>
          <w:b w:val="0"/>
          <w:color w:val="000000"/>
          <w:szCs w:val="22"/>
          <w:lang w:val="fr-FR"/>
        </w:rPr>
      </w:pPr>
      <w:r w:rsidRPr="004826BB">
        <w:rPr>
          <w:color w:val="000000"/>
          <w:szCs w:val="22"/>
          <w:lang w:val="fr-FR"/>
        </w:rPr>
        <w:t>Date de premi</w:t>
      </w:r>
      <w:r w:rsidR="00A52C86" w:rsidRPr="004826BB">
        <w:rPr>
          <w:color w:val="000000"/>
          <w:szCs w:val="22"/>
          <w:lang w:val="fr-FR"/>
        </w:rPr>
        <w:t>è</w:t>
      </w:r>
      <w:r w:rsidRPr="004826BB">
        <w:rPr>
          <w:color w:val="000000"/>
          <w:szCs w:val="22"/>
          <w:lang w:val="fr-FR"/>
        </w:rPr>
        <w:t>re autorisation : </w:t>
      </w:r>
      <w:r w:rsidR="005B7817" w:rsidRPr="004826BB">
        <w:rPr>
          <w:color w:val="000000"/>
          <w:szCs w:val="22"/>
          <w:lang w:val="fr-FR"/>
        </w:rPr>
        <w:t>19 </w:t>
      </w:r>
      <w:r w:rsidRPr="004826BB">
        <w:rPr>
          <w:rStyle w:val="SmPCHeading"/>
          <w:b w:val="0"/>
          <w:caps w:val="0"/>
          <w:color w:val="000000"/>
          <w:szCs w:val="22"/>
          <w:lang w:val="fr-FR"/>
        </w:rPr>
        <w:t>mars</w:t>
      </w:r>
      <w:r w:rsidRPr="004826BB">
        <w:rPr>
          <w:rStyle w:val="SmPCHeading"/>
          <w:b w:val="0"/>
          <w:caps w:val="0"/>
          <w:color w:val="000000"/>
          <w:lang w:val="fr-FR"/>
        </w:rPr>
        <w:t> </w:t>
      </w:r>
      <w:r w:rsidRPr="004826BB">
        <w:rPr>
          <w:rStyle w:val="SmPCHeading"/>
          <w:b w:val="0"/>
          <w:color w:val="000000"/>
          <w:szCs w:val="22"/>
          <w:lang w:val="fr-FR"/>
        </w:rPr>
        <w:t>2002</w:t>
      </w:r>
    </w:p>
    <w:p w14:paraId="3BF3CE06" w14:textId="77777777" w:rsidR="00D025C0" w:rsidRPr="004826BB" w:rsidRDefault="00D025C0">
      <w:pPr>
        <w:rPr>
          <w:color w:val="000000"/>
          <w:lang w:val="fr-FR"/>
        </w:rPr>
      </w:pPr>
      <w:r w:rsidRPr="004826BB">
        <w:rPr>
          <w:color w:val="000000"/>
          <w:szCs w:val="22"/>
          <w:lang w:val="fr-FR"/>
        </w:rPr>
        <w:t>Date d</w:t>
      </w:r>
      <w:r w:rsidR="00A52C86" w:rsidRPr="004826BB">
        <w:rPr>
          <w:color w:val="000000"/>
          <w:szCs w:val="22"/>
          <w:lang w:val="fr-FR"/>
        </w:rPr>
        <w:t>u</w:t>
      </w:r>
      <w:r w:rsidRPr="004826BB">
        <w:rPr>
          <w:color w:val="000000"/>
          <w:szCs w:val="22"/>
          <w:lang w:val="fr-FR"/>
        </w:rPr>
        <w:t xml:space="preserve"> </w:t>
      </w:r>
      <w:r w:rsidR="00A52C86" w:rsidRPr="004826BB">
        <w:rPr>
          <w:color w:val="000000"/>
          <w:szCs w:val="22"/>
          <w:lang w:val="fr-FR"/>
        </w:rPr>
        <w:t xml:space="preserve">dernier </w:t>
      </w:r>
      <w:r w:rsidRPr="004826BB">
        <w:rPr>
          <w:color w:val="000000"/>
          <w:szCs w:val="22"/>
          <w:lang w:val="fr-FR"/>
        </w:rPr>
        <w:t>renouvellement : 21 février 2012</w:t>
      </w:r>
    </w:p>
    <w:p w14:paraId="133392CD" w14:textId="77777777" w:rsidR="00D025C0" w:rsidRPr="004826BB" w:rsidRDefault="00D025C0">
      <w:pPr>
        <w:rPr>
          <w:color w:val="000000"/>
          <w:lang w:val="fr-FR"/>
        </w:rPr>
      </w:pPr>
    </w:p>
    <w:p w14:paraId="3C93750D" w14:textId="77777777" w:rsidR="00D025C0" w:rsidRPr="004826BB" w:rsidRDefault="00D025C0">
      <w:pPr>
        <w:rPr>
          <w:color w:val="000000"/>
          <w:szCs w:val="22"/>
          <w:lang w:val="fr-FR"/>
        </w:rPr>
      </w:pPr>
    </w:p>
    <w:p w14:paraId="7FFE3E7F" w14:textId="77777777" w:rsidR="00D025C0" w:rsidRPr="004826BB" w:rsidRDefault="00D025C0">
      <w:pPr>
        <w:rPr>
          <w:b/>
          <w:color w:val="000000"/>
          <w:szCs w:val="22"/>
          <w:lang w:val="fr-FR"/>
        </w:rPr>
      </w:pPr>
      <w:r w:rsidRPr="004826BB">
        <w:rPr>
          <w:b/>
          <w:color w:val="000000"/>
          <w:szCs w:val="22"/>
          <w:lang w:val="fr-FR"/>
        </w:rPr>
        <w:t>10.</w:t>
      </w:r>
      <w:r w:rsidRPr="004826BB">
        <w:rPr>
          <w:b/>
          <w:color w:val="000000"/>
          <w:szCs w:val="22"/>
          <w:lang w:val="fr-FR"/>
        </w:rPr>
        <w:tab/>
        <w:t>DATE DE MISE À JOUR DU TEXTE</w:t>
      </w:r>
    </w:p>
    <w:p w14:paraId="57B098FA" w14:textId="77777777" w:rsidR="00D025C0" w:rsidRPr="004826BB" w:rsidRDefault="00D025C0">
      <w:pPr>
        <w:rPr>
          <w:color w:val="000000"/>
          <w:lang w:val="fr-FR"/>
        </w:rPr>
      </w:pPr>
    </w:p>
    <w:p w14:paraId="2CE99EFD" w14:textId="0E6DA261" w:rsidR="00D025C0" w:rsidRPr="004826BB" w:rsidRDefault="00D025C0">
      <w:pPr>
        <w:rPr>
          <w:color w:val="000000"/>
          <w:szCs w:val="22"/>
          <w:lang w:val="fr-FR"/>
        </w:rPr>
      </w:pPr>
      <w:r w:rsidRPr="004826BB">
        <w:rPr>
          <w:color w:val="000000"/>
          <w:szCs w:val="22"/>
          <w:lang w:val="fr-FR"/>
        </w:rPr>
        <w:t xml:space="preserve">Des informations détaillées sur ce médicament sont disponibles sur le site internet de l’Agence européenne des médicaments </w:t>
      </w:r>
      <w:hyperlink r:id="rId15" w:history="1">
        <w:r w:rsidR="00DB23A1" w:rsidRPr="006B1DAD">
          <w:rPr>
            <w:rStyle w:val="Hyperlink"/>
            <w:szCs w:val="22"/>
            <w:lang w:val="fr-FR"/>
          </w:rPr>
          <w:t>https://www.ema.europa.eu</w:t>
        </w:r>
      </w:hyperlink>
      <w:r w:rsidR="00A52C86" w:rsidRPr="004826BB">
        <w:rPr>
          <w:color w:val="000000"/>
          <w:lang w:val="fr-FR"/>
        </w:rPr>
        <w:t>.</w:t>
      </w:r>
    </w:p>
    <w:p w14:paraId="19852688" w14:textId="77777777" w:rsidR="00D025C0" w:rsidRPr="004826BB" w:rsidRDefault="00D025C0" w:rsidP="005B7817">
      <w:pPr>
        <w:rPr>
          <w:b/>
          <w:color w:val="000000"/>
          <w:szCs w:val="22"/>
          <w:lang w:val="fr-FR"/>
        </w:rPr>
      </w:pPr>
      <w:r w:rsidRPr="004826BB">
        <w:rPr>
          <w:b/>
          <w:color w:val="000000"/>
          <w:szCs w:val="22"/>
          <w:lang w:val="fr-FR"/>
        </w:rPr>
        <w:br w:type="page"/>
        <w:t>1.</w:t>
      </w:r>
      <w:r w:rsidRPr="004826BB">
        <w:rPr>
          <w:b/>
          <w:color w:val="000000"/>
          <w:szCs w:val="22"/>
          <w:lang w:val="fr-FR"/>
        </w:rPr>
        <w:tab/>
        <w:t>DÉNOMINATION DU MÉDICAMENT</w:t>
      </w:r>
    </w:p>
    <w:p w14:paraId="2423E1FC" w14:textId="77777777" w:rsidR="00D025C0" w:rsidRPr="004826BB" w:rsidRDefault="00D025C0">
      <w:pPr>
        <w:rPr>
          <w:color w:val="000000"/>
          <w:szCs w:val="22"/>
          <w:lang w:val="fr-FR"/>
        </w:rPr>
      </w:pPr>
    </w:p>
    <w:p w14:paraId="0FA14B54" w14:textId="4651DFF8" w:rsidR="00D025C0" w:rsidRPr="004826BB" w:rsidRDefault="00D025C0">
      <w:pPr>
        <w:rPr>
          <w:color w:val="000000"/>
          <w:szCs w:val="22"/>
          <w:lang w:val="fr-FR"/>
        </w:rPr>
      </w:pPr>
      <w:r w:rsidRPr="004826BB">
        <w:rPr>
          <w:color w:val="000000"/>
          <w:szCs w:val="22"/>
          <w:lang w:val="fr-FR"/>
        </w:rPr>
        <w:t>VFEND 40 mg/</w:t>
      </w:r>
      <w:r w:rsidR="006B35C2">
        <w:rPr>
          <w:color w:val="000000"/>
          <w:szCs w:val="22"/>
          <w:lang w:val="fr-FR"/>
        </w:rPr>
        <w:t>mL</w:t>
      </w:r>
      <w:r w:rsidRPr="004826BB">
        <w:rPr>
          <w:color w:val="000000"/>
          <w:szCs w:val="22"/>
          <w:lang w:val="fr-FR"/>
        </w:rPr>
        <w:t xml:space="preserve"> poudre pour suspension buvable</w:t>
      </w:r>
    </w:p>
    <w:p w14:paraId="39D393A2" w14:textId="77777777" w:rsidR="00D025C0" w:rsidRPr="004826BB" w:rsidRDefault="00D025C0">
      <w:pPr>
        <w:rPr>
          <w:color w:val="000000"/>
          <w:szCs w:val="22"/>
          <w:lang w:val="fr-FR"/>
        </w:rPr>
      </w:pPr>
    </w:p>
    <w:p w14:paraId="04D37796" w14:textId="77777777" w:rsidR="00D025C0" w:rsidRPr="004826BB" w:rsidRDefault="00D025C0">
      <w:pPr>
        <w:rPr>
          <w:color w:val="000000"/>
          <w:szCs w:val="22"/>
          <w:lang w:val="fr-FR"/>
        </w:rPr>
      </w:pPr>
    </w:p>
    <w:p w14:paraId="3F9F5EC7" w14:textId="77777777" w:rsidR="00D025C0" w:rsidRPr="004826BB" w:rsidRDefault="00D025C0">
      <w:pPr>
        <w:rPr>
          <w:b/>
          <w:color w:val="000000"/>
          <w:szCs w:val="22"/>
          <w:lang w:val="fr-FR"/>
        </w:rPr>
      </w:pPr>
      <w:r w:rsidRPr="004826BB">
        <w:rPr>
          <w:b/>
          <w:color w:val="000000"/>
          <w:szCs w:val="22"/>
          <w:lang w:val="fr-FR"/>
        </w:rPr>
        <w:t>2.</w:t>
      </w:r>
      <w:r w:rsidRPr="004826BB">
        <w:rPr>
          <w:b/>
          <w:color w:val="000000"/>
          <w:szCs w:val="22"/>
          <w:lang w:val="fr-FR"/>
        </w:rPr>
        <w:tab/>
        <w:t>COMPOSITION QUALITATIVE ET QUANTITATIVE</w:t>
      </w:r>
    </w:p>
    <w:p w14:paraId="6003D55A" w14:textId="77777777" w:rsidR="00D025C0" w:rsidRPr="004826BB" w:rsidRDefault="00D025C0">
      <w:pPr>
        <w:rPr>
          <w:color w:val="000000"/>
          <w:szCs w:val="22"/>
          <w:lang w:val="fr-FR"/>
        </w:rPr>
      </w:pPr>
    </w:p>
    <w:p w14:paraId="0E1CCE77" w14:textId="4E09F46D" w:rsidR="00D025C0" w:rsidRPr="004826BB" w:rsidRDefault="00D025C0">
      <w:pPr>
        <w:rPr>
          <w:color w:val="000000"/>
          <w:szCs w:val="22"/>
          <w:lang w:val="fr-FR"/>
        </w:rPr>
      </w:pPr>
      <w:r w:rsidRPr="004826BB">
        <w:rPr>
          <w:color w:val="000000"/>
          <w:szCs w:val="22"/>
          <w:lang w:val="fr-FR"/>
        </w:rPr>
        <w:t xml:space="preserve">Chaque </w:t>
      </w:r>
      <w:r w:rsidR="006B35C2">
        <w:rPr>
          <w:color w:val="000000"/>
          <w:szCs w:val="22"/>
          <w:lang w:val="fr-FR"/>
        </w:rPr>
        <w:t>mL</w:t>
      </w:r>
      <w:r w:rsidRPr="004826BB">
        <w:rPr>
          <w:color w:val="000000"/>
          <w:szCs w:val="22"/>
          <w:lang w:val="fr-FR"/>
        </w:rPr>
        <w:t xml:space="preserve"> de suspension buvable contient 40 mg de voriconazole après reconstitution avec de l’eau.</w:t>
      </w:r>
    </w:p>
    <w:p w14:paraId="02296CDF" w14:textId="77777777" w:rsidR="00D025C0" w:rsidRPr="004826BB" w:rsidRDefault="00D025C0">
      <w:pPr>
        <w:rPr>
          <w:color w:val="000000"/>
          <w:szCs w:val="22"/>
          <w:lang w:val="fr-FR"/>
        </w:rPr>
      </w:pPr>
      <w:r w:rsidRPr="004826BB">
        <w:rPr>
          <w:color w:val="000000"/>
          <w:szCs w:val="22"/>
          <w:lang w:val="fr-FR"/>
        </w:rPr>
        <w:t>Chaque flacon contient 3 g de voriconazole</w:t>
      </w:r>
    </w:p>
    <w:p w14:paraId="0A425EFD" w14:textId="77777777" w:rsidR="00D025C0" w:rsidRPr="004826BB" w:rsidRDefault="00D025C0">
      <w:pPr>
        <w:rPr>
          <w:color w:val="000000"/>
          <w:szCs w:val="22"/>
          <w:lang w:val="fr-FR"/>
        </w:rPr>
      </w:pPr>
    </w:p>
    <w:p w14:paraId="2F42B753" w14:textId="77777777" w:rsidR="00536552" w:rsidRPr="004826BB" w:rsidRDefault="00D025C0">
      <w:pPr>
        <w:rPr>
          <w:color w:val="000000"/>
          <w:szCs w:val="22"/>
          <w:lang w:val="fr-FR"/>
        </w:rPr>
      </w:pPr>
      <w:r w:rsidRPr="004826BB">
        <w:rPr>
          <w:color w:val="000000"/>
          <w:szCs w:val="22"/>
          <w:u w:val="single"/>
          <w:lang w:val="fr-FR"/>
        </w:rPr>
        <w:t>Excipient</w:t>
      </w:r>
      <w:r w:rsidR="0099118B" w:rsidRPr="004826BB">
        <w:rPr>
          <w:color w:val="000000"/>
          <w:szCs w:val="22"/>
          <w:u w:val="single"/>
          <w:lang w:val="fr-FR"/>
        </w:rPr>
        <w:t>s</w:t>
      </w:r>
      <w:r w:rsidRPr="004826BB">
        <w:rPr>
          <w:color w:val="000000"/>
          <w:szCs w:val="22"/>
          <w:u w:val="single"/>
          <w:lang w:val="fr-FR"/>
        </w:rPr>
        <w:t xml:space="preserve"> à effet notoire :</w:t>
      </w:r>
      <w:r w:rsidRPr="004826BB">
        <w:rPr>
          <w:color w:val="000000"/>
          <w:szCs w:val="22"/>
          <w:lang w:val="fr-FR"/>
        </w:rPr>
        <w:t xml:space="preserve"> </w:t>
      </w:r>
    </w:p>
    <w:p w14:paraId="2D7FCA74" w14:textId="6EF2D070" w:rsidR="00D025C0" w:rsidRPr="004826BB" w:rsidRDefault="00536552">
      <w:pPr>
        <w:rPr>
          <w:color w:val="000000"/>
          <w:szCs w:val="22"/>
          <w:lang w:val="fr-FR"/>
        </w:rPr>
      </w:pPr>
      <w:r w:rsidRPr="004826BB">
        <w:rPr>
          <w:color w:val="000000"/>
          <w:szCs w:val="22"/>
          <w:lang w:val="fr-FR"/>
        </w:rPr>
        <w:t xml:space="preserve">Chaque </w:t>
      </w:r>
      <w:r w:rsidR="006B35C2">
        <w:rPr>
          <w:color w:val="000000"/>
          <w:szCs w:val="22"/>
          <w:lang w:val="fr-FR"/>
        </w:rPr>
        <w:t>mL</w:t>
      </w:r>
      <w:r w:rsidR="00D025C0" w:rsidRPr="004826BB">
        <w:rPr>
          <w:color w:val="000000"/>
          <w:szCs w:val="22"/>
          <w:lang w:val="fr-FR"/>
        </w:rPr>
        <w:t xml:space="preserve"> de suspension contient 0,54 g de saccharose.</w:t>
      </w:r>
    </w:p>
    <w:p w14:paraId="1A869088" w14:textId="74334688" w:rsidR="0099118B" w:rsidRPr="004826BB" w:rsidRDefault="0099118B">
      <w:pPr>
        <w:rPr>
          <w:color w:val="000000"/>
          <w:szCs w:val="22"/>
          <w:lang w:val="fr-FR"/>
        </w:rPr>
      </w:pPr>
      <w:r w:rsidRPr="004826BB">
        <w:rPr>
          <w:color w:val="000000"/>
          <w:szCs w:val="22"/>
          <w:lang w:val="fr-FR"/>
        </w:rPr>
        <w:t xml:space="preserve">Chaque </w:t>
      </w:r>
      <w:r w:rsidR="006B35C2">
        <w:rPr>
          <w:color w:val="000000"/>
          <w:szCs w:val="22"/>
          <w:lang w:val="fr-FR"/>
        </w:rPr>
        <w:t>mL</w:t>
      </w:r>
      <w:r w:rsidRPr="004826BB">
        <w:rPr>
          <w:color w:val="000000"/>
          <w:szCs w:val="22"/>
          <w:lang w:val="fr-FR"/>
        </w:rPr>
        <w:t xml:space="preserve"> de suspension contient 2,40 mg de benzoate de sodium.</w:t>
      </w:r>
    </w:p>
    <w:p w14:paraId="37637F12" w14:textId="77777777" w:rsidR="00D025C0" w:rsidRPr="004826BB" w:rsidRDefault="00D025C0">
      <w:pPr>
        <w:rPr>
          <w:color w:val="000000"/>
          <w:szCs w:val="22"/>
          <w:lang w:val="fr-FR"/>
        </w:rPr>
      </w:pPr>
    </w:p>
    <w:p w14:paraId="7F0EA692" w14:textId="77777777" w:rsidR="00D025C0" w:rsidRPr="004826BB" w:rsidRDefault="00D025C0">
      <w:pPr>
        <w:rPr>
          <w:color w:val="000000"/>
          <w:szCs w:val="22"/>
          <w:lang w:val="fr-FR"/>
        </w:rPr>
      </w:pPr>
      <w:r w:rsidRPr="004826BB">
        <w:rPr>
          <w:color w:val="000000"/>
          <w:szCs w:val="22"/>
          <w:lang w:val="fr-FR"/>
        </w:rPr>
        <w:t>Pour la liste complète des excipients, voir rubrique 6.1.</w:t>
      </w:r>
    </w:p>
    <w:p w14:paraId="70192D11" w14:textId="77777777" w:rsidR="00D025C0" w:rsidRPr="004826BB" w:rsidRDefault="00D025C0">
      <w:pPr>
        <w:rPr>
          <w:color w:val="000000"/>
          <w:szCs w:val="22"/>
          <w:lang w:val="fr-FR"/>
        </w:rPr>
      </w:pPr>
    </w:p>
    <w:p w14:paraId="10E2D319" w14:textId="77777777" w:rsidR="00D025C0" w:rsidRPr="004826BB" w:rsidRDefault="00D025C0">
      <w:pPr>
        <w:rPr>
          <w:color w:val="000000"/>
          <w:szCs w:val="22"/>
          <w:lang w:val="fr-FR"/>
        </w:rPr>
      </w:pPr>
    </w:p>
    <w:p w14:paraId="68C92B8A" w14:textId="77777777" w:rsidR="00D025C0" w:rsidRPr="004826BB" w:rsidRDefault="00D025C0">
      <w:pPr>
        <w:rPr>
          <w:b/>
          <w:color w:val="000000"/>
          <w:szCs w:val="22"/>
          <w:lang w:val="fr-FR"/>
        </w:rPr>
      </w:pPr>
      <w:r w:rsidRPr="004826BB">
        <w:rPr>
          <w:b/>
          <w:color w:val="000000"/>
          <w:szCs w:val="22"/>
          <w:lang w:val="fr-FR"/>
        </w:rPr>
        <w:t>3.</w:t>
      </w:r>
      <w:r w:rsidRPr="004826BB">
        <w:rPr>
          <w:b/>
          <w:color w:val="000000"/>
          <w:szCs w:val="22"/>
          <w:lang w:val="fr-FR"/>
        </w:rPr>
        <w:tab/>
        <w:t>FORME PHARMACEUTIQUE</w:t>
      </w:r>
    </w:p>
    <w:p w14:paraId="08983596" w14:textId="77777777" w:rsidR="00D025C0" w:rsidRPr="004826BB" w:rsidRDefault="00D025C0">
      <w:pPr>
        <w:rPr>
          <w:color w:val="000000"/>
          <w:szCs w:val="22"/>
          <w:lang w:val="fr-FR"/>
        </w:rPr>
      </w:pPr>
    </w:p>
    <w:p w14:paraId="524C76E9" w14:textId="77777777" w:rsidR="00D025C0" w:rsidRPr="004826BB" w:rsidRDefault="00D025C0">
      <w:pPr>
        <w:rPr>
          <w:color w:val="000000"/>
          <w:szCs w:val="22"/>
          <w:lang w:val="fr-FR"/>
        </w:rPr>
      </w:pPr>
      <w:r w:rsidRPr="004826BB">
        <w:rPr>
          <w:color w:val="000000"/>
          <w:szCs w:val="22"/>
          <w:lang w:val="fr-FR"/>
        </w:rPr>
        <w:t>Poudre pour suspension buvable</w:t>
      </w:r>
    </w:p>
    <w:p w14:paraId="5A7AA40E" w14:textId="77777777" w:rsidR="00D025C0" w:rsidRPr="004826BB" w:rsidRDefault="00D025C0">
      <w:pPr>
        <w:rPr>
          <w:color w:val="000000"/>
          <w:szCs w:val="22"/>
          <w:lang w:val="fr-FR"/>
        </w:rPr>
      </w:pPr>
      <w:r w:rsidRPr="004826BB">
        <w:rPr>
          <w:color w:val="000000"/>
          <w:szCs w:val="22"/>
          <w:lang w:val="fr-FR"/>
        </w:rPr>
        <w:t>Poudre blanche à blanc cassé</w:t>
      </w:r>
    </w:p>
    <w:p w14:paraId="2DF49E01" w14:textId="77777777" w:rsidR="00D025C0" w:rsidRPr="004826BB" w:rsidRDefault="00D025C0">
      <w:pPr>
        <w:rPr>
          <w:color w:val="000000"/>
          <w:lang w:val="fr-FR"/>
        </w:rPr>
      </w:pPr>
    </w:p>
    <w:p w14:paraId="1C5E5BF1" w14:textId="77777777" w:rsidR="00D025C0" w:rsidRPr="004826BB" w:rsidRDefault="00D025C0">
      <w:pPr>
        <w:rPr>
          <w:b/>
          <w:color w:val="000000"/>
          <w:lang w:val="fr-FR"/>
        </w:rPr>
      </w:pPr>
    </w:p>
    <w:p w14:paraId="6AF9DC47" w14:textId="77777777" w:rsidR="00D025C0" w:rsidRPr="004826BB" w:rsidRDefault="00D025C0">
      <w:pPr>
        <w:rPr>
          <w:b/>
          <w:color w:val="000000"/>
          <w:szCs w:val="22"/>
          <w:lang w:val="fr-FR"/>
        </w:rPr>
      </w:pPr>
      <w:r w:rsidRPr="004826BB">
        <w:rPr>
          <w:b/>
          <w:color w:val="000000"/>
          <w:szCs w:val="22"/>
          <w:lang w:val="fr-FR"/>
        </w:rPr>
        <w:t>4.</w:t>
      </w:r>
      <w:r w:rsidRPr="004826BB">
        <w:rPr>
          <w:b/>
          <w:color w:val="000000"/>
          <w:szCs w:val="22"/>
          <w:lang w:val="fr-FR"/>
        </w:rPr>
        <w:tab/>
      </w:r>
      <w:r w:rsidR="00D832D6" w:rsidRPr="004826BB">
        <w:rPr>
          <w:b/>
          <w:noProof/>
          <w:color w:val="000000"/>
          <w:lang w:val="fr-FR"/>
        </w:rPr>
        <w:t>INFORMATIONS</w:t>
      </w:r>
      <w:r w:rsidR="00D832D6" w:rsidRPr="004826BB">
        <w:rPr>
          <w:b/>
          <w:color w:val="000000"/>
          <w:lang w:val="fr-FR"/>
        </w:rPr>
        <w:t xml:space="preserve"> </w:t>
      </w:r>
      <w:r w:rsidRPr="004826BB">
        <w:rPr>
          <w:b/>
          <w:color w:val="000000"/>
          <w:szCs w:val="22"/>
          <w:lang w:val="fr-FR"/>
        </w:rPr>
        <w:t>CLINIQUES</w:t>
      </w:r>
    </w:p>
    <w:p w14:paraId="0E8484AF" w14:textId="77777777" w:rsidR="00D025C0" w:rsidRPr="004826BB" w:rsidRDefault="00D025C0">
      <w:pPr>
        <w:rPr>
          <w:color w:val="000000"/>
          <w:szCs w:val="22"/>
          <w:lang w:val="fr-FR"/>
        </w:rPr>
      </w:pPr>
    </w:p>
    <w:p w14:paraId="0CE2EED7" w14:textId="77777777" w:rsidR="00D025C0" w:rsidRPr="004826BB" w:rsidRDefault="00D025C0">
      <w:pPr>
        <w:rPr>
          <w:b/>
          <w:color w:val="000000"/>
          <w:szCs w:val="22"/>
          <w:lang w:val="fr-FR"/>
        </w:rPr>
      </w:pPr>
      <w:r w:rsidRPr="004826BB">
        <w:rPr>
          <w:b/>
          <w:color w:val="000000"/>
          <w:szCs w:val="22"/>
          <w:lang w:val="fr-FR"/>
        </w:rPr>
        <w:t>4.1</w:t>
      </w:r>
      <w:r w:rsidRPr="004826BB">
        <w:rPr>
          <w:b/>
          <w:color w:val="000000"/>
          <w:szCs w:val="22"/>
          <w:lang w:val="fr-FR"/>
        </w:rPr>
        <w:tab/>
        <w:t>Indications thérapeutiques</w:t>
      </w:r>
    </w:p>
    <w:p w14:paraId="78F16998" w14:textId="77777777" w:rsidR="00D025C0" w:rsidRPr="004826BB" w:rsidRDefault="00D025C0">
      <w:pPr>
        <w:rPr>
          <w:color w:val="000000"/>
          <w:szCs w:val="22"/>
          <w:lang w:val="fr-FR"/>
        </w:rPr>
      </w:pPr>
    </w:p>
    <w:p w14:paraId="606CF4F6" w14:textId="77777777" w:rsidR="00D025C0" w:rsidRPr="004826BB" w:rsidRDefault="00A03732">
      <w:pPr>
        <w:rPr>
          <w:color w:val="000000"/>
          <w:szCs w:val="22"/>
          <w:lang w:val="fr-FR"/>
        </w:rPr>
      </w:pPr>
      <w:r w:rsidRPr="004826BB">
        <w:rPr>
          <w:color w:val="000000"/>
          <w:szCs w:val="22"/>
          <w:lang w:val="fr-FR"/>
        </w:rPr>
        <w:t>VFEND</w:t>
      </w:r>
      <w:r w:rsidRPr="004826BB" w:rsidDel="00A03732">
        <w:rPr>
          <w:color w:val="000000"/>
          <w:szCs w:val="22"/>
          <w:lang w:val="fr-FR"/>
        </w:rPr>
        <w:t xml:space="preserve"> </w:t>
      </w:r>
      <w:r w:rsidR="00D025C0" w:rsidRPr="004826BB">
        <w:rPr>
          <w:color w:val="000000"/>
          <w:szCs w:val="22"/>
          <w:lang w:val="fr-FR"/>
        </w:rPr>
        <w:t>est un antifongique triazolé à large spectre et est indiqué chez les adultes et les enfants âgés de 2 ans et plus dans les indications suivantes :</w:t>
      </w:r>
    </w:p>
    <w:p w14:paraId="4EFE6E3D" w14:textId="77777777" w:rsidR="00D025C0" w:rsidRPr="004826BB" w:rsidRDefault="00D025C0">
      <w:pPr>
        <w:rPr>
          <w:color w:val="000000"/>
          <w:szCs w:val="22"/>
          <w:lang w:val="fr-FR"/>
        </w:rPr>
      </w:pPr>
    </w:p>
    <w:p w14:paraId="11D7F115" w14:textId="77777777" w:rsidR="00D025C0" w:rsidRPr="004826BB" w:rsidRDefault="00D025C0">
      <w:pPr>
        <w:rPr>
          <w:color w:val="000000"/>
          <w:szCs w:val="22"/>
          <w:lang w:val="fr-FR"/>
        </w:rPr>
      </w:pPr>
      <w:r w:rsidRPr="004826BB">
        <w:rPr>
          <w:color w:val="000000"/>
          <w:szCs w:val="22"/>
          <w:lang w:val="fr-FR"/>
        </w:rPr>
        <w:t>Traitement des aspergilloses invasives.</w:t>
      </w:r>
    </w:p>
    <w:p w14:paraId="24485AB8" w14:textId="77777777" w:rsidR="00D025C0" w:rsidRPr="004826BB" w:rsidRDefault="00D025C0">
      <w:pPr>
        <w:rPr>
          <w:color w:val="000000"/>
          <w:szCs w:val="22"/>
          <w:lang w:val="fr-FR"/>
        </w:rPr>
      </w:pPr>
    </w:p>
    <w:p w14:paraId="06CCFF24" w14:textId="77777777" w:rsidR="00D025C0" w:rsidRPr="004826BB" w:rsidRDefault="00D025C0">
      <w:pPr>
        <w:rPr>
          <w:color w:val="000000"/>
          <w:szCs w:val="22"/>
          <w:lang w:val="fr-FR"/>
        </w:rPr>
      </w:pPr>
      <w:r w:rsidRPr="004826BB">
        <w:rPr>
          <w:color w:val="000000"/>
          <w:szCs w:val="22"/>
          <w:lang w:val="fr-FR"/>
        </w:rPr>
        <w:t>Traitement des candidémies chez les patients non neutropéniques.</w:t>
      </w:r>
    </w:p>
    <w:p w14:paraId="0164C7B2" w14:textId="77777777" w:rsidR="00D025C0" w:rsidRPr="004826BB" w:rsidRDefault="00D025C0">
      <w:pPr>
        <w:rPr>
          <w:color w:val="000000"/>
          <w:szCs w:val="22"/>
          <w:lang w:val="fr-FR"/>
        </w:rPr>
      </w:pPr>
    </w:p>
    <w:p w14:paraId="124DB34F" w14:textId="77777777" w:rsidR="00D025C0" w:rsidRPr="004826BB" w:rsidRDefault="00D025C0">
      <w:pPr>
        <w:rPr>
          <w:color w:val="000000"/>
          <w:szCs w:val="22"/>
          <w:lang w:val="fr-FR"/>
        </w:rPr>
      </w:pPr>
      <w:r w:rsidRPr="004826BB">
        <w:rPr>
          <w:color w:val="000000"/>
          <w:szCs w:val="22"/>
          <w:lang w:val="fr-FR"/>
        </w:rPr>
        <w:t xml:space="preserve">Traitement des infections invasives graves à </w:t>
      </w:r>
      <w:r w:rsidRPr="004826BB">
        <w:rPr>
          <w:i/>
          <w:color w:val="000000"/>
          <w:szCs w:val="22"/>
          <w:lang w:val="fr-FR"/>
        </w:rPr>
        <w:t>Candida</w:t>
      </w:r>
      <w:r w:rsidRPr="004826BB">
        <w:rPr>
          <w:color w:val="000000"/>
          <w:szCs w:val="22"/>
          <w:lang w:val="fr-FR"/>
        </w:rPr>
        <w:t xml:space="preserve"> (y compris </w:t>
      </w:r>
      <w:r w:rsidRPr="004826BB">
        <w:rPr>
          <w:i/>
          <w:color w:val="000000"/>
          <w:szCs w:val="22"/>
          <w:lang w:val="fr-FR"/>
        </w:rPr>
        <w:t>C. krusei</w:t>
      </w:r>
      <w:r w:rsidRPr="004826BB">
        <w:rPr>
          <w:color w:val="000000"/>
          <w:szCs w:val="22"/>
          <w:lang w:val="fr-FR"/>
        </w:rPr>
        <w:t>) résistant au fluconazole.</w:t>
      </w:r>
    </w:p>
    <w:p w14:paraId="49E4A7A8" w14:textId="77777777" w:rsidR="00D025C0" w:rsidRPr="004826BB" w:rsidRDefault="00D025C0">
      <w:pPr>
        <w:rPr>
          <w:color w:val="000000"/>
          <w:szCs w:val="22"/>
          <w:lang w:val="fr-FR"/>
        </w:rPr>
      </w:pPr>
    </w:p>
    <w:p w14:paraId="6400A1B9" w14:textId="77777777" w:rsidR="00D025C0" w:rsidRPr="004826BB" w:rsidRDefault="00D025C0">
      <w:pPr>
        <w:rPr>
          <w:color w:val="000000"/>
          <w:szCs w:val="22"/>
          <w:lang w:val="fr-FR"/>
        </w:rPr>
      </w:pPr>
      <w:r w:rsidRPr="004826BB">
        <w:rPr>
          <w:color w:val="000000"/>
          <w:szCs w:val="22"/>
          <w:lang w:val="fr-FR"/>
        </w:rPr>
        <w:t xml:space="preserve">Traitement des infections fongiques graves à </w:t>
      </w:r>
      <w:r w:rsidRPr="004826BB">
        <w:rPr>
          <w:i/>
          <w:color w:val="000000"/>
          <w:szCs w:val="22"/>
          <w:lang w:val="fr-FR"/>
        </w:rPr>
        <w:t xml:space="preserve">Scedosporium </w:t>
      </w:r>
      <w:r w:rsidRPr="004826BB">
        <w:rPr>
          <w:color w:val="000000"/>
          <w:szCs w:val="22"/>
          <w:lang w:val="fr-FR"/>
        </w:rPr>
        <w:t xml:space="preserve">spp. ou </w:t>
      </w:r>
      <w:r w:rsidRPr="004826BB">
        <w:rPr>
          <w:i/>
          <w:color w:val="000000"/>
          <w:szCs w:val="22"/>
          <w:lang w:val="fr-FR"/>
        </w:rPr>
        <w:t>Fusarium</w:t>
      </w:r>
      <w:r w:rsidRPr="004826BB">
        <w:rPr>
          <w:color w:val="000000"/>
          <w:szCs w:val="22"/>
          <w:lang w:val="fr-FR"/>
        </w:rPr>
        <w:t xml:space="preserve"> spp.</w:t>
      </w:r>
    </w:p>
    <w:p w14:paraId="07491585" w14:textId="77777777" w:rsidR="00D025C0" w:rsidRPr="004826BB" w:rsidRDefault="00D025C0">
      <w:pPr>
        <w:rPr>
          <w:color w:val="000000"/>
          <w:szCs w:val="22"/>
          <w:lang w:val="fr-FR"/>
        </w:rPr>
      </w:pPr>
    </w:p>
    <w:p w14:paraId="19CB4498" w14:textId="77777777" w:rsidR="00D025C0" w:rsidRPr="004826BB" w:rsidRDefault="00D025C0">
      <w:pPr>
        <w:rPr>
          <w:color w:val="000000"/>
          <w:szCs w:val="22"/>
          <w:lang w:val="fr-FR"/>
        </w:rPr>
      </w:pPr>
      <w:r w:rsidRPr="004826BB">
        <w:rPr>
          <w:color w:val="000000"/>
          <w:szCs w:val="22"/>
          <w:lang w:val="fr-FR"/>
        </w:rPr>
        <w:t>VFEND doit être principalement administré aux patients, atteints d'infections évolutives, pouvant menacer le pronostic vital.</w:t>
      </w:r>
    </w:p>
    <w:p w14:paraId="26133451" w14:textId="77777777" w:rsidR="00D025C0" w:rsidRPr="004826BB" w:rsidRDefault="00D025C0">
      <w:pPr>
        <w:rPr>
          <w:color w:val="000000"/>
          <w:szCs w:val="22"/>
          <w:lang w:val="fr-FR"/>
        </w:rPr>
      </w:pPr>
    </w:p>
    <w:p w14:paraId="49CACAA3" w14:textId="77777777" w:rsidR="00D025C0" w:rsidRPr="004826BB" w:rsidRDefault="00D025C0">
      <w:pPr>
        <w:rPr>
          <w:color w:val="000000"/>
          <w:szCs w:val="22"/>
          <w:lang w:val="fr-FR"/>
        </w:rPr>
      </w:pPr>
      <w:r w:rsidRPr="004826BB">
        <w:rPr>
          <w:color w:val="000000"/>
          <w:szCs w:val="22"/>
          <w:lang w:val="fr-FR"/>
        </w:rPr>
        <w:t xml:space="preserve">Prophylaxie des infections fongiques invasives chez les receveurs d’une </w:t>
      </w:r>
      <w:r w:rsidR="009272EB" w:rsidRPr="004826BB">
        <w:rPr>
          <w:color w:val="000000"/>
          <w:szCs w:val="22"/>
          <w:lang w:val="fr-FR"/>
        </w:rPr>
        <w:t>allo</w:t>
      </w:r>
      <w:r w:rsidRPr="004826BB">
        <w:rPr>
          <w:color w:val="000000"/>
          <w:szCs w:val="22"/>
          <w:lang w:val="fr-FR"/>
        </w:rPr>
        <w:t>greffe de cellules souches hématopoïétiques (GCSH) à haut risque.</w:t>
      </w:r>
    </w:p>
    <w:p w14:paraId="03CCA66F" w14:textId="77777777" w:rsidR="00D025C0" w:rsidRPr="004826BB" w:rsidRDefault="00D025C0">
      <w:pPr>
        <w:rPr>
          <w:color w:val="000000"/>
          <w:szCs w:val="22"/>
          <w:lang w:val="fr-FR"/>
        </w:rPr>
      </w:pPr>
    </w:p>
    <w:p w14:paraId="5D19B448" w14:textId="77777777" w:rsidR="00D025C0" w:rsidRPr="004826BB" w:rsidRDefault="00D025C0">
      <w:pPr>
        <w:rPr>
          <w:b/>
          <w:color w:val="000000"/>
          <w:szCs w:val="22"/>
          <w:lang w:val="fr-FR"/>
        </w:rPr>
      </w:pPr>
      <w:r w:rsidRPr="004826BB">
        <w:rPr>
          <w:b/>
          <w:color w:val="000000"/>
          <w:szCs w:val="22"/>
          <w:lang w:val="fr-FR"/>
        </w:rPr>
        <w:t>4.2</w:t>
      </w:r>
      <w:r w:rsidRPr="004826BB">
        <w:rPr>
          <w:b/>
          <w:color w:val="000000"/>
          <w:szCs w:val="22"/>
          <w:lang w:val="fr-FR"/>
        </w:rPr>
        <w:tab/>
        <w:t>Posologie et mode d’administration</w:t>
      </w:r>
    </w:p>
    <w:p w14:paraId="3E2624B1" w14:textId="77777777" w:rsidR="00D025C0" w:rsidRPr="004826BB" w:rsidRDefault="00D025C0">
      <w:pPr>
        <w:rPr>
          <w:color w:val="000000"/>
          <w:szCs w:val="22"/>
          <w:lang w:val="fr-FR"/>
        </w:rPr>
      </w:pPr>
    </w:p>
    <w:p w14:paraId="585A81C7" w14:textId="77777777" w:rsidR="00D025C0" w:rsidRPr="004826BB" w:rsidRDefault="00D025C0">
      <w:pPr>
        <w:rPr>
          <w:color w:val="000000"/>
          <w:szCs w:val="22"/>
          <w:lang w:val="fr-FR"/>
        </w:rPr>
      </w:pPr>
      <w:r w:rsidRPr="004826BB">
        <w:rPr>
          <w:color w:val="000000"/>
          <w:szCs w:val="22"/>
          <w:u w:val="single"/>
          <w:lang w:val="fr-FR"/>
        </w:rPr>
        <w:t>Posologie</w:t>
      </w:r>
    </w:p>
    <w:p w14:paraId="23318337" w14:textId="77777777" w:rsidR="00D025C0" w:rsidRPr="004826BB" w:rsidRDefault="00D025C0">
      <w:pPr>
        <w:rPr>
          <w:color w:val="000000"/>
          <w:szCs w:val="22"/>
          <w:lang w:val="fr-FR"/>
        </w:rPr>
      </w:pPr>
      <w:r w:rsidRPr="004826BB">
        <w:rPr>
          <w:color w:val="000000"/>
          <w:szCs w:val="22"/>
          <w:lang w:val="fr-FR"/>
        </w:rPr>
        <w:t>Les perturbations électrolytiques telles qu'une hypokaliémie, une hypomagnésémie et une hypocalcémie doivent être surveillées et corrigées, si nécessaire, avant le début et pendant le traitement par voriconazole (voir rubrique 4.4).</w:t>
      </w:r>
    </w:p>
    <w:p w14:paraId="3D83993E" w14:textId="77777777" w:rsidR="00D025C0" w:rsidRPr="004826BB" w:rsidRDefault="00D025C0">
      <w:pPr>
        <w:rPr>
          <w:color w:val="000000"/>
          <w:lang w:val="fr-FR"/>
        </w:rPr>
      </w:pPr>
    </w:p>
    <w:p w14:paraId="7C9AA534" w14:textId="77777777" w:rsidR="00D025C0" w:rsidRPr="004826BB" w:rsidRDefault="00D025C0">
      <w:pPr>
        <w:rPr>
          <w:color w:val="000000"/>
          <w:szCs w:val="22"/>
          <w:lang w:val="fr-FR"/>
        </w:rPr>
      </w:pPr>
      <w:r w:rsidRPr="004826BB">
        <w:rPr>
          <w:color w:val="000000"/>
          <w:szCs w:val="22"/>
          <w:lang w:val="fr-FR"/>
        </w:rPr>
        <w:t>VFEND est aussi disponible en comprimés pelliculés dosés à 50 mg et 200 mg</w:t>
      </w:r>
      <w:r w:rsidR="0098451E">
        <w:rPr>
          <w:color w:val="000000"/>
          <w:szCs w:val="22"/>
          <w:lang w:val="fr-FR"/>
        </w:rPr>
        <w:t xml:space="preserve"> et</w:t>
      </w:r>
      <w:r w:rsidRPr="004826BB">
        <w:rPr>
          <w:color w:val="000000"/>
          <w:szCs w:val="22"/>
          <w:lang w:val="fr-FR"/>
        </w:rPr>
        <w:t xml:space="preserve"> en poudre pour solution pour perfusion dosée à 200 mg.</w:t>
      </w:r>
    </w:p>
    <w:p w14:paraId="53C0B93F" w14:textId="77777777" w:rsidR="00D025C0" w:rsidRPr="004826BB" w:rsidRDefault="00D025C0">
      <w:pPr>
        <w:rPr>
          <w:color w:val="000000"/>
          <w:szCs w:val="22"/>
          <w:lang w:val="fr-FR"/>
        </w:rPr>
      </w:pPr>
    </w:p>
    <w:p w14:paraId="238F7B62" w14:textId="77777777" w:rsidR="00D025C0" w:rsidRPr="004826BB" w:rsidRDefault="00D025C0" w:rsidP="00C34B13">
      <w:pPr>
        <w:widowControl w:val="0"/>
        <w:rPr>
          <w:color w:val="000000"/>
          <w:szCs w:val="22"/>
          <w:u w:val="single"/>
          <w:lang w:val="fr-FR"/>
        </w:rPr>
      </w:pPr>
      <w:r w:rsidRPr="004826BB">
        <w:rPr>
          <w:color w:val="000000"/>
          <w:szCs w:val="22"/>
          <w:u w:val="single"/>
          <w:lang w:val="fr-FR"/>
        </w:rPr>
        <w:t>Traitement</w:t>
      </w:r>
    </w:p>
    <w:p w14:paraId="527D1BBE" w14:textId="77777777" w:rsidR="00D025C0" w:rsidRPr="004826BB" w:rsidRDefault="00D025C0" w:rsidP="00C34B13">
      <w:pPr>
        <w:widowControl w:val="0"/>
        <w:rPr>
          <w:rStyle w:val="SmPCsubheading"/>
          <w:b w:val="0"/>
          <w:i/>
          <w:color w:val="000000"/>
          <w:lang w:val="fr-FR"/>
        </w:rPr>
      </w:pPr>
      <w:r w:rsidRPr="004826BB">
        <w:rPr>
          <w:i/>
          <w:color w:val="000000"/>
          <w:lang w:val="fr-FR"/>
        </w:rPr>
        <w:t>Adultes</w:t>
      </w:r>
      <w:r w:rsidRPr="004826BB">
        <w:rPr>
          <w:rStyle w:val="SmPCsubheading"/>
          <w:b w:val="0"/>
          <w:i/>
          <w:color w:val="000000"/>
          <w:szCs w:val="22"/>
          <w:lang w:val="fr-FR"/>
        </w:rPr>
        <w:t xml:space="preserve"> </w:t>
      </w:r>
    </w:p>
    <w:p w14:paraId="249E2A42" w14:textId="77777777" w:rsidR="00D025C0" w:rsidRPr="004826BB" w:rsidRDefault="00D025C0" w:rsidP="00C34B13">
      <w:pPr>
        <w:widowControl w:val="0"/>
        <w:rPr>
          <w:color w:val="000000"/>
          <w:szCs w:val="22"/>
          <w:lang w:val="fr-FR"/>
        </w:rPr>
      </w:pPr>
      <w:r w:rsidRPr="004826BB">
        <w:rPr>
          <w:color w:val="000000"/>
          <w:szCs w:val="22"/>
          <w:lang w:val="fr-FR"/>
        </w:rPr>
        <w:t>Le traitement doit être débuté avec soit la dose de charge spécifique de la forme intraveineuse ou celle de la forme orale de VFEND, afin d’obtenir le premier jour des concentrations plasmatiques proches de l’état d’équilibre. Compte tenu de la biodisponibilité orale élevée (96 % ; voir rubrique 5.2), le relais par la forme orale peut se faire quand le tableau clinique le permettra.</w:t>
      </w:r>
    </w:p>
    <w:p w14:paraId="62C7DE78" w14:textId="77777777" w:rsidR="00D025C0" w:rsidRPr="004826BB" w:rsidRDefault="00D025C0" w:rsidP="000D7CC9">
      <w:pPr>
        <w:keepNext/>
        <w:keepLines/>
        <w:rPr>
          <w:color w:val="000000"/>
          <w:szCs w:val="22"/>
          <w:lang w:val="fr-FR"/>
        </w:rPr>
      </w:pPr>
    </w:p>
    <w:p w14:paraId="28AEA026" w14:textId="77777777" w:rsidR="00D025C0" w:rsidRPr="004826BB" w:rsidRDefault="00D025C0" w:rsidP="000D7CC9">
      <w:pPr>
        <w:keepNext/>
        <w:keepLines/>
        <w:rPr>
          <w:color w:val="000000"/>
          <w:szCs w:val="22"/>
          <w:lang w:val="fr-FR"/>
        </w:rPr>
      </w:pPr>
      <w:r w:rsidRPr="004826BB">
        <w:rPr>
          <w:color w:val="000000"/>
          <w:szCs w:val="22"/>
          <w:lang w:val="fr-FR"/>
        </w:rPr>
        <w:t>Des informations détaillées sur les recommandations posologiques figurent dans le tableau suivant :</w:t>
      </w:r>
    </w:p>
    <w:p w14:paraId="4E42A3A0" w14:textId="77777777" w:rsidR="00D025C0" w:rsidRPr="004826BB" w:rsidRDefault="00D025C0" w:rsidP="000D7CC9">
      <w:pPr>
        <w:keepNext/>
        <w:keepLines/>
        <w:rPr>
          <w:color w:val="000000"/>
          <w:szCs w:val="22"/>
          <w:lang w:val="fr-FR"/>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24"/>
        <w:gridCol w:w="2324"/>
        <w:gridCol w:w="2324"/>
        <w:gridCol w:w="2324"/>
      </w:tblGrid>
      <w:tr w:rsidR="00D025C0" w:rsidRPr="004826BB" w14:paraId="51BD8EAA" w14:textId="77777777" w:rsidTr="000D56F4">
        <w:tc>
          <w:tcPr>
            <w:tcW w:w="2324" w:type="dxa"/>
            <w:vMerge w:val="restart"/>
          </w:tcPr>
          <w:p w14:paraId="6D8C1873" w14:textId="77777777" w:rsidR="00D025C0" w:rsidRPr="004826BB" w:rsidRDefault="00D025C0" w:rsidP="000D7CC9">
            <w:pPr>
              <w:keepNext/>
              <w:keepLines/>
              <w:rPr>
                <w:color w:val="000000"/>
                <w:szCs w:val="22"/>
                <w:lang w:val="fr-FR"/>
              </w:rPr>
            </w:pPr>
          </w:p>
        </w:tc>
        <w:tc>
          <w:tcPr>
            <w:tcW w:w="2324" w:type="dxa"/>
            <w:vMerge w:val="restart"/>
          </w:tcPr>
          <w:p w14:paraId="3292E020" w14:textId="77777777" w:rsidR="00D025C0" w:rsidRPr="004826BB" w:rsidRDefault="00D025C0" w:rsidP="000D56F4">
            <w:pPr>
              <w:keepNext/>
              <w:keepLines/>
              <w:jc w:val="center"/>
              <w:rPr>
                <w:b/>
                <w:color w:val="000000"/>
                <w:szCs w:val="22"/>
                <w:lang w:val="fr-FR"/>
              </w:rPr>
            </w:pPr>
            <w:r w:rsidRPr="004826BB">
              <w:rPr>
                <w:b/>
                <w:color w:val="000000"/>
                <w:szCs w:val="22"/>
                <w:lang w:val="fr-FR"/>
              </w:rPr>
              <w:t>Voie intraveineuse</w:t>
            </w:r>
          </w:p>
        </w:tc>
        <w:tc>
          <w:tcPr>
            <w:tcW w:w="4648" w:type="dxa"/>
            <w:gridSpan w:val="2"/>
          </w:tcPr>
          <w:p w14:paraId="47ACF847" w14:textId="77777777" w:rsidR="00D025C0" w:rsidRPr="004826BB" w:rsidRDefault="00D025C0" w:rsidP="00003785">
            <w:pPr>
              <w:jc w:val="center"/>
              <w:rPr>
                <w:b/>
                <w:color w:val="000000"/>
              </w:rPr>
            </w:pPr>
            <w:r w:rsidRPr="004826BB">
              <w:rPr>
                <w:b/>
                <w:color w:val="000000"/>
              </w:rPr>
              <w:t>Suspension buvable</w:t>
            </w:r>
          </w:p>
        </w:tc>
      </w:tr>
      <w:tr w:rsidR="00D025C0" w:rsidRPr="00B81E48" w14:paraId="4F8A76C7" w14:textId="77777777" w:rsidTr="000D56F4">
        <w:tc>
          <w:tcPr>
            <w:tcW w:w="2324" w:type="dxa"/>
            <w:vMerge/>
            <w:vAlign w:val="center"/>
          </w:tcPr>
          <w:p w14:paraId="7016E58C" w14:textId="77777777" w:rsidR="00D025C0" w:rsidRPr="004826BB" w:rsidRDefault="00D025C0" w:rsidP="000D7CC9">
            <w:pPr>
              <w:keepNext/>
              <w:keepLines/>
              <w:tabs>
                <w:tab w:val="clear" w:pos="567"/>
              </w:tabs>
              <w:suppressAutoHyphens w:val="0"/>
              <w:rPr>
                <w:color w:val="000000"/>
                <w:szCs w:val="22"/>
                <w:lang w:val="fr-FR"/>
              </w:rPr>
            </w:pPr>
          </w:p>
        </w:tc>
        <w:tc>
          <w:tcPr>
            <w:tcW w:w="2324" w:type="dxa"/>
            <w:vMerge/>
            <w:vAlign w:val="center"/>
          </w:tcPr>
          <w:p w14:paraId="39712B3D" w14:textId="77777777" w:rsidR="00D025C0" w:rsidRPr="004826BB" w:rsidRDefault="00D025C0" w:rsidP="000D56F4">
            <w:pPr>
              <w:keepNext/>
              <w:keepLines/>
              <w:tabs>
                <w:tab w:val="clear" w:pos="567"/>
              </w:tabs>
              <w:suppressAutoHyphens w:val="0"/>
              <w:jc w:val="center"/>
              <w:rPr>
                <w:b/>
                <w:color w:val="000000"/>
                <w:szCs w:val="22"/>
                <w:lang w:val="fr-FR"/>
              </w:rPr>
            </w:pPr>
          </w:p>
        </w:tc>
        <w:tc>
          <w:tcPr>
            <w:tcW w:w="2324" w:type="dxa"/>
          </w:tcPr>
          <w:p w14:paraId="459494E8" w14:textId="77777777" w:rsidR="00D025C0" w:rsidRPr="004826BB" w:rsidRDefault="00D025C0" w:rsidP="000D56F4">
            <w:pPr>
              <w:keepNext/>
              <w:keepLines/>
              <w:jc w:val="center"/>
              <w:rPr>
                <w:color w:val="000000"/>
                <w:szCs w:val="22"/>
                <w:lang w:val="fr-FR"/>
              </w:rPr>
            </w:pPr>
            <w:r w:rsidRPr="004826BB">
              <w:rPr>
                <w:color w:val="000000"/>
                <w:szCs w:val="22"/>
                <w:lang w:val="fr-FR"/>
              </w:rPr>
              <w:t>Patients de 40 kg et plus*</w:t>
            </w:r>
          </w:p>
          <w:p w14:paraId="702168A3" w14:textId="77777777" w:rsidR="00D025C0" w:rsidRPr="004826BB" w:rsidRDefault="00D025C0" w:rsidP="000D56F4">
            <w:pPr>
              <w:keepNext/>
              <w:keepLines/>
              <w:jc w:val="center"/>
              <w:rPr>
                <w:color w:val="000000"/>
                <w:szCs w:val="22"/>
                <w:lang w:val="fr-FR"/>
              </w:rPr>
            </w:pPr>
          </w:p>
        </w:tc>
        <w:tc>
          <w:tcPr>
            <w:tcW w:w="2324" w:type="dxa"/>
          </w:tcPr>
          <w:p w14:paraId="4CB825AF" w14:textId="77777777" w:rsidR="00D025C0" w:rsidRPr="004826BB" w:rsidRDefault="00D025C0" w:rsidP="000D56F4">
            <w:pPr>
              <w:keepNext/>
              <w:keepLines/>
              <w:jc w:val="center"/>
              <w:rPr>
                <w:color w:val="000000"/>
                <w:szCs w:val="22"/>
                <w:lang w:val="fr-FR"/>
              </w:rPr>
            </w:pPr>
            <w:r w:rsidRPr="004826BB">
              <w:rPr>
                <w:color w:val="000000"/>
                <w:szCs w:val="22"/>
                <w:lang w:val="fr-FR"/>
              </w:rPr>
              <w:t>Patients de moins de 40 kg*</w:t>
            </w:r>
          </w:p>
        </w:tc>
      </w:tr>
      <w:tr w:rsidR="00D025C0" w:rsidRPr="00B81E48" w14:paraId="2B2ED22B" w14:textId="77777777" w:rsidTr="000D56F4">
        <w:tc>
          <w:tcPr>
            <w:tcW w:w="2324" w:type="dxa"/>
          </w:tcPr>
          <w:p w14:paraId="0DFB7FB8" w14:textId="77777777" w:rsidR="00D025C0" w:rsidRPr="004826BB" w:rsidRDefault="00D025C0" w:rsidP="000D7CC9">
            <w:pPr>
              <w:keepNext/>
              <w:keepLines/>
              <w:rPr>
                <w:color w:val="000000"/>
                <w:lang w:val="fr-FR"/>
              </w:rPr>
            </w:pPr>
            <w:r w:rsidRPr="004826BB">
              <w:rPr>
                <w:b/>
                <w:color w:val="000000"/>
                <w:lang w:val="fr-FR"/>
              </w:rPr>
              <w:t>Dose de charge (pendant les premières 24 heures)</w:t>
            </w:r>
          </w:p>
        </w:tc>
        <w:tc>
          <w:tcPr>
            <w:tcW w:w="2324" w:type="dxa"/>
          </w:tcPr>
          <w:p w14:paraId="045F7E01" w14:textId="77777777" w:rsidR="00D025C0" w:rsidRPr="004826BB" w:rsidRDefault="00D025C0" w:rsidP="000D56F4">
            <w:pPr>
              <w:keepNext/>
              <w:keepLines/>
              <w:jc w:val="center"/>
              <w:rPr>
                <w:color w:val="000000"/>
                <w:szCs w:val="22"/>
                <w:lang w:val="fr-FR"/>
              </w:rPr>
            </w:pPr>
            <w:r w:rsidRPr="004826BB">
              <w:rPr>
                <w:color w:val="000000"/>
                <w:szCs w:val="22"/>
                <w:lang w:val="fr-FR"/>
              </w:rPr>
              <w:t>6 mg/kg toutes les 12 heures</w:t>
            </w:r>
          </w:p>
        </w:tc>
        <w:tc>
          <w:tcPr>
            <w:tcW w:w="2324" w:type="dxa"/>
          </w:tcPr>
          <w:p w14:paraId="5E719CC4" w14:textId="3277699A" w:rsidR="00D025C0" w:rsidRPr="004826BB" w:rsidRDefault="00B005F8" w:rsidP="000D56F4">
            <w:pPr>
              <w:keepNext/>
              <w:keepLines/>
              <w:jc w:val="center"/>
              <w:rPr>
                <w:color w:val="000000"/>
                <w:lang w:val="fr-FR"/>
              </w:rPr>
            </w:pPr>
            <w:r>
              <w:rPr>
                <w:color w:val="000000"/>
                <w:szCs w:val="22"/>
                <w:lang w:val="fr-FR"/>
              </w:rPr>
              <w:t>10 </w:t>
            </w:r>
            <w:r w:rsidR="006B35C2">
              <w:rPr>
                <w:color w:val="000000"/>
                <w:szCs w:val="22"/>
                <w:lang w:val="fr-FR"/>
              </w:rPr>
              <w:t>mL</w:t>
            </w:r>
            <w:r>
              <w:rPr>
                <w:color w:val="000000"/>
                <w:szCs w:val="22"/>
                <w:lang w:val="fr-FR"/>
              </w:rPr>
              <w:t xml:space="preserve"> (</w:t>
            </w:r>
            <w:r w:rsidR="00D025C0" w:rsidRPr="004826BB">
              <w:rPr>
                <w:color w:val="000000"/>
                <w:szCs w:val="22"/>
                <w:lang w:val="fr-FR"/>
              </w:rPr>
              <w:t>400</w:t>
            </w:r>
            <w:r w:rsidR="00BB639A" w:rsidRPr="004826BB">
              <w:rPr>
                <w:color w:val="000000"/>
                <w:szCs w:val="22"/>
                <w:lang w:val="fr-FR"/>
              </w:rPr>
              <w:t xml:space="preserve"> </w:t>
            </w:r>
            <w:r w:rsidR="00D025C0" w:rsidRPr="004826BB">
              <w:rPr>
                <w:color w:val="000000"/>
                <w:szCs w:val="22"/>
                <w:lang w:val="fr-FR"/>
              </w:rPr>
              <w:t>mg</w:t>
            </w:r>
            <w:r>
              <w:rPr>
                <w:color w:val="000000"/>
                <w:szCs w:val="22"/>
                <w:lang w:val="fr-FR"/>
              </w:rPr>
              <w:t>)</w:t>
            </w:r>
            <w:r w:rsidR="00D025C0" w:rsidRPr="004826BB">
              <w:rPr>
                <w:color w:val="000000"/>
                <w:szCs w:val="22"/>
                <w:lang w:val="fr-FR"/>
              </w:rPr>
              <w:t xml:space="preserve"> toutes les 12 heures</w:t>
            </w:r>
          </w:p>
        </w:tc>
        <w:tc>
          <w:tcPr>
            <w:tcW w:w="2324" w:type="dxa"/>
          </w:tcPr>
          <w:p w14:paraId="4797F214" w14:textId="614C7C54" w:rsidR="00D025C0" w:rsidRPr="004826BB" w:rsidRDefault="00B005F8" w:rsidP="000D56F4">
            <w:pPr>
              <w:keepNext/>
              <w:keepLines/>
              <w:jc w:val="center"/>
              <w:rPr>
                <w:color w:val="000000"/>
                <w:lang w:val="fr-FR"/>
              </w:rPr>
            </w:pPr>
            <w:r>
              <w:rPr>
                <w:color w:val="000000"/>
                <w:szCs w:val="22"/>
                <w:lang w:val="fr-FR"/>
              </w:rPr>
              <w:t>5 </w:t>
            </w:r>
            <w:r w:rsidR="006B35C2">
              <w:rPr>
                <w:color w:val="000000"/>
                <w:szCs w:val="22"/>
                <w:lang w:val="fr-FR"/>
              </w:rPr>
              <w:t>mL</w:t>
            </w:r>
            <w:r>
              <w:rPr>
                <w:color w:val="000000"/>
                <w:szCs w:val="22"/>
                <w:lang w:val="fr-FR"/>
              </w:rPr>
              <w:t xml:space="preserve"> </w:t>
            </w:r>
            <w:r w:rsidR="004B4E29">
              <w:rPr>
                <w:color w:val="000000"/>
                <w:szCs w:val="22"/>
                <w:lang w:val="fr-FR"/>
              </w:rPr>
              <w:t>(</w:t>
            </w:r>
            <w:r w:rsidR="00D025C0" w:rsidRPr="004826BB">
              <w:rPr>
                <w:color w:val="000000"/>
                <w:szCs w:val="22"/>
                <w:lang w:val="fr-FR"/>
              </w:rPr>
              <w:t>200 mg</w:t>
            </w:r>
            <w:r w:rsidR="004B4E29">
              <w:rPr>
                <w:color w:val="000000"/>
                <w:szCs w:val="22"/>
                <w:lang w:val="fr-FR"/>
              </w:rPr>
              <w:t>)</w:t>
            </w:r>
            <w:r w:rsidR="00D025C0" w:rsidRPr="004826BB">
              <w:rPr>
                <w:color w:val="000000"/>
                <w:szCs w:val="22"/>
                <w:lang w:val="fr-FR"/>
              </w:rPr>
              <w:t xml:space="preserve"> toutes les 12 heures</w:t>
            </w:r>
          </w:p>
        </w:tc>
      </w:tr>
      <w:tr w:rsidR="00D025C0" w:rsidRPr="00B81E48" w14:paraId="7E95D110" w14:textId="77777777" w:rsidTr="000D56F4">
        <w:tc>
          <w:tcPr>
            <w:tcW w:w="2324" w:type="dxa"/>
          </w:tcPr>
          <w:p w14:paraId="3E417A7D" w14:textId="77777777" w:rsidR="00D025C0" w:rsidRPr="004826BB" w:rsidRDefault="00D025C0" w:rsidP="000D7CC9">
            <w:pPr>
              <w:keepNext/>
              <w:keepLines/>
              <w:rPr>
                <w:i/>
                <w:color w:val="000000"/>
                <w:lang w:val="fr-FR"/>
              </w:rPr>
            </w:pPr>
            <w:r w:rsidRPr="004826BB">
              <w:rPr>
                <w:b/>
                <w:color w:val="000000"/>
                <w:lang w:val="fr-FR"/>
              </w:rPr>
              <w:t>Dose d’entretien (après les premières 24 heures)</w:t>
            </w:r>
          </w:p>
        </w:tc>
        <w:tc>
          <w:tcPr>
            <w:tcW w:w="2324" w:type="dxa"/>
          </w:tcPr>
          <w:p w14:paraId="7104D018" w14:textId="77777777" w:rsidR="00D025C0" w:rsidRPr="004826BB" w:rsidRDefault="00D025C0" w:rsidP="000D56F4">
            <w:pPr>
              <w:keepNext/>
              <w:keepLines/>
              <w:jc w:val="center"/>
              <w:rPr>
                <w:color w:val="000000"/>
                <w:szCs w:val="22"/>
                <w:lang w:val="fr-FR"/>
              </w:rPr>
            </w:pPr>
            <w:r w:rsidRPr="004826BB">
              <w:rPr>
                <w:color w:val="000000"/>
                <w:szCs w:val="22"/>
                <w:lang w:val="fr-FR"/>
              </w:rPr>
              <w:t>4 mg/kg deux fois par jour</w:t>
            </w:r>
          </w:p>
        </w:tc>
        <w:tc>
          <w:tcPr>
            <w:tcW w:w="2324" w:type="dxa"/>
          </w:tcPr>
          <w:p w14:paraId="60B01BE2" w14:textId="257E0644" w:rsidR="00D025C0" w:rsidRPr="004826BB" w:rsidRDefault="00B005F8" w:rsidP="000D56F4">
            <w:pPr>
              <w:keepNext/>
              <w:keepLines/>
              <w:jc w:val="center"/>
              <w:rPr>
                <w:color w:val="000000"/>
                <w:szCs w:val="22"/>
                <w:lang w:val="fr-FR"/>
              </w:rPr>
            </w:pPr>
            <w:r>
              <w:rPr>
                <w:color w:val="000000"/>
                <w:szCs w:val="22"/>
                <w:lang w:val="fr-FR"/>
              </w:rPr>
              <w:t>5 </w:t>
            </w:r>
            <w:r w:rsidR="006B35C2">
              <w:rPr>
                <w:color w:val="000000"/>
                <w:szCs w:val="22"/>
                <w:lang w:val="fr-FR"/>
              </w:rPr>
              <w:t>mL</w:t>
            </w:r>
            <w:r>
              <w:rPr>
                <w:color w:val="000000"/>
                <w:szCs w:val="22"/>
                <w:lang w:val="fr-FR"/>
              </w:rPr>
              <w:t xml:space="preserve"> (</w:t>
            </w:r>
            <w:r w:rsidR="00D025C0" w:rsidRPr="004826BB">
              <w:rPr>
                <w:color w:val="000000"/>
                <w:szCs w:val="22"/>
                <w:lang w:val="fr-FR"/>
              </w:rPr>
              <w:t>200 mg</w:t>
            </w:r>
            <w:r>
              <w:rPr>
                <w:color w:val="000000"/>
                <w:szCs w:val="22"/>
                <w:lang w:val="fr-FR"/>
              </w:rPr>
              <w:t>)</w:t>
            </w:r>
            <w:r w:rsidR="00D025C0" w:rsidRPr="004826BB">
              <w:rPr>
                <w:color w:val="000000"/>
                <w:szCs w:val="22"/>
                <w:lang w:val="fr-FR"/>
              </w:rPr>
              <w:t xml:space="preserve"> deux fois par jour</w:t>
            </w:r>
          </w:p>
        </w:tc>
        <w:tc>
          <w:tcPr>
            <w:tcW w:w="2324" w:type="dxa"/>
          </w:tcPr>
          <w:p w14:paraId="5F2A8DFB" w14:textId="363DE8D2" w:rsidR="00D025C0" w:rsidRPr="004826BB" w:rsidRDefault="00B005F8" w:rsidP="000D56F4">
            <w:pPr>
              <w:keepNext/>
              <w:keepLines/>
              <w:jc w:val="center"/>
              <w:rPr>
                <w:color w:val="000000"/>
                <w:szCs w:val="22"/>
                <w:lang w:val="fr-FR"/>
              </w:rPr>
            </w:pPr>
            <w:r>
              <w:rPr>
                <w:color w:val="000000"/>
                <w:szCs w:val="22"/>
                <w:lang w:val="fr-FR"/>
              </w:rPr>
              <w:t>2,5 </w:t>
            </w:r>
            <w:r w:rsidR="006B35C2">
              <w:rPr>
                <w:color w:val="000000"/>
                <w:szCs w:val="22"/>
                <w:lang w:val="fr-FR"/>
              </w:rPr>
              <w:t>mL</w:t>
            </w:r>
            <w:r>
              <w:rPr>
                <w:color w:val="000000"/>
                <w:szCs w:val="22"/>
                <w:lang w:val="fr-FR"/>
              </w:rPr>
              <w:t xml:space="preserve"> (</w:t>
            </w:r>
            <w:r w:rsidR="00D025C0" w:rsidRPr="004826BB">
              <w:rPr>
                <w:color w:val="000000"/>
                <w:szCs w:val="22"/>
                <w:lang w:val="fr-FR"/>
              </w:rPr>
              <w:t>100 mg</w:t>
            </w:r>
            <w:r>
              <w:rPr>
                <w:color w:val="000000"/>
                <w:szCs w:val="22"/>
                <w:lang w:val="fr-FR"/>
              </w:rPr>
              <w:t>)</w:t>
            </w:r>
            <w:r w:rsidR="00D025C0" w:rsidRPr="004826BB">
              <w:rPr>
                <w:color w:val="000000"/>
                <w:szCs w:val="22"/>
                <w:lang w:val="fr-FR"/>
              </w:rPr>
              <w:t xml:space="preserve"> deux fois par jour</w:t>
            </w:r>
          </w:p>
        </w:tc>
      </w:tr>
    </w:tbl>
    <w:p w14:paraId="54824ED1" w14:textId="77777777" w:rsidR="00D025C0" w:rsidRPr="004826BB" w:rsidRDefault="00D025C0" w:rsidP="000D7CC9">
      <w:pPr>
        <w:keepNext/>
        <w:keepLines/>
        <w:rPr>
          <w:color w:val="000000"/>
          <w:szCs w:val="22"/>
          <w:lang w:val="fr-FR"/>
        </w:rPr>
      </w:pPr>
      <w:r w:rsidRPr="004826BB">
        <w:rPr>
          <w:color w:val="000000"/>
          <w:lang w:val="fr-FR"/>
        </w:rPr>
        <w:t>*</w:t>
      </w:r>
      <w:r w:rsidRPr="004826BB">
        <w:rPr>
          <w:color w:val="000000"/>
          <w:szCs w:val="22"/>
          <w:lang w:val="fr-FR"/>
        </w:rPr>
        <w:t>Cela s’applique également aux patients âgés de 15 ans et plus.</w:t>
      </w:r>
    </w:p>
    <w:p w14:paraId="26169972" w14:textId="77777777" w:rsidR="00D025C0" w:rsidRPr="004826BB" w:rsidRDefault="00D025C0">
      <w:pPr>
        <w:autoSpaceDE w:val="0"/>
        <w:autoSpaceDN w:val="0"/>
        <w:adjustRightInd w:val="0"/>
        <w:rPr>
          <w:i/>
          <w:color w:val="000000"/>
          <w:u w:val="single"/>
          <w:lang w:val="fr-FR"/>
        </w:rPr>
      </w:pPr>
    </w:p>
    <w:p w14:paraId="4C096502" w14:textId="77777777" w:rsidR="00D025C0" w:rsidRPr="004826BB" w:rsidRDefault="00D025C0">
      <w:pPr>
        <w:autoSpaceDE w:val="0"/>
        <w:autoSpaceDN w:val="0"/>
        <w:adjustRightInd w:val="0"/>
        <w:rPr>
          <w:i/>
          <w:color w:val="000000"/>
          <w:szCs w:val="22"/>
          <w:u w:val="single"/>
          <w:lang w:val="fr-FR"/>
        </w:rPr>
      </w:pPr>
      <w:r w:rsidRPr="004826BB">
        <w:rPr>
          <w:i/>
          <w:color w:val="000000"/>
          <w:szCs w:val="22"/>
          <w:u w:val="single"/>
          <w:lang w:val="fr-FR"/>
        </w:rPr>
        <w:t xml:space="preserve">Durée du traitement </w:t>
      </w:r>
    </w:p>
    <w:p w14:paraId="1F74D937" w14:textId="77777777" w:rsidR="00910EA3" w:rsidRPr="004826BB" w:rsidRDefault="00910EA3" w:rsidP="00910EA3">
      <w:pPr>
        <w:pStyle w:val="CM55"/>
        <w:spacing w:after="0"/>
        <w:ind w:right="555"/>
        <w:rPr>
          <w:color w:val="000000"/>
          <w:sz w:val="22"/>
          <w:szCs w:val="22"/>
          <w:lang w:val="fr-FR"/>
        </w:rPr>
      </w:pPr>
      <w:r w:rsidRPr="004826BB">
        <w:rPr>
          <w:color w:val="000000"/>
          <w:sz w:val="22"/>
          <w:szCs w:val="22"/>
          <w:lang w:val="fr-FR"/>
        </w:rPr>
        <w:t>La durée du traitement doit être la plus courte possible en fonction de la réponse clinique et mycologique observée chez le patient. Une exposition au long cours au voriconazole sur une durée supérieure à 180 jours (6 mois) nécessite une évaluation attentive du rapport bénéfice</w:t>
      </w:r>
      <w:r w:rsidRPr="004826BB">
        <w:rPr>
          <w:color w:val="000000"/>
          <w:sz w:val="22"/>
          <w:szCs w:val="22"/>
          <w:lang w:val="fr-FR"/>
        </w:rPr>
        <w:noBreakHyphen/>
        <w:t>risque (voir rubriques 4.4 et 5.1).</w:t>
      </w:r>
    </w:p>
    <w:p w14:paraId="60BDE480" w14:textId="77777777" w:rsidR="00D025C0" w:rsidRPr="004826BB" w:rsidRDefault="00D025C0">
      <w:pPr>
        <w:rPr>
          <w:rStyle w:val="SmPCsubheading"/>
          <w:b w:val="0"/>
          <w:i/>
          <w:color w:val="000000"/>
          <w:u w:val="single"/>
          <w:lang w:val="fr-FR"/>
        </w:rPr>
      </w:pPr>
    </w:p>
    <w:p w14:paraId="6FF3F450" w14:textId="77777777" w:rsidR="00D025C0" w:rsidRPr="004826BB" w:rsidRDefault="00D025C0">
      <w:pPr>
        <w:rPr>
          <w:rStyle w:val="SmPCsubheading"/>
          <w:b w:val="0"/>
          <w:i/>
          <w:color w:val="000000"/>
          <w:szCs w:val="22"/>
          <w:u w:val="single"/>
          <w:lang w:val="fr-FR"/>
        </w:rPr>
      </w:pPr>
      <w:r w:rsidRPr="004826BB">
        <w:rPr>
          <w:rStyle w:val="SmPCsubheading"/>
          <w:b w:val="0"/>
          <w:i/>
          <w:color w:val="000000"/>
          <w:szCs w:val="22"/>
          <w:u w:val="single"/>
          <w:lang w:val="fr-FR"/>
        </w:rPr>
        <w:t>Adaptation de la dose (</w:t>
      </w:r>
      <w:r w:rsidR="00952283" w:rsidRPr="004826BB">
        <w:rPr>
          <w:rStyle w:val="SmPCsubheading"/>
          <w:b w:val="0"/>
          <w:i/>
          <w:color w:val="000000"/>
          <w:szCs w:val="22"/>
          <w:u w:val="single"/>
          <w:lang w:val="fr-FR"/>
        </w:rPr>
        <w:t>A</w:t>
      </w:r>
      <w:r w:rsidRPr="004826BB">
        <w:rPr>
          <w:rStyle w:val="SmPCsubheading"/>
          <w:b w:val="0"/>
          <w:i/>
          <w:color w:val="000000"/>
          <w:szCs w:val="22"/>
          <w:u w:val="single"/>
          <w:lang w:val="fr-FR"/>
        </w:rPr>
        <w:t>dultes)</w:t>
      </w:r>
    </w:p>
    <w:p w14:paraId="7CF09DE4" w14:textId="7237AA47" w:rsidR="00D025C0" w:rsidRPr="004826BB" w:rsidRDefault="00D025C0">
      <w:pPr>
        <w:rPr>
          <w:color w:val="000000"/>
          <w:lang w:val="fr-FR"/>
        </w:rPr>
      </w:pPr>
      <w:r w:rsidRPr="004826BB">
        <w:rPr>
          <w:color w:val="000000"/>
          <w:szCs w:val="22"/>
          <w:lang w:val="fr-FR"/>
        </w:rPr>
        <w:t>Si la réponse du patient au traitement n’est pas suffisante, la dose d’entretien peut être augmentée à </w:t>
      </w:r>
      <w:r w:rsidR="00B005F8">
        <w:rPr>
          <w:color w:val="000000"/>
          <w:szCs w:val="22"/>
          <w:lang w:val="fr-FR"/>
        </w:rPr>
        <w:t>7,</w:t>
      </w:r>
      <w:r w:rsidR="004B4E29">
        <w:rPr>
          <w:color w:val="000000"/>
          <w:szCs w:val="22"/>
          <w:lang w:val="fr-FR"/>
        </w:rPr>
        <w:t>5</w:t>
      </w:r>
      <w:r w:rsidR="00B005F8">
        <w:rPr>
          <w:color w:val="000000"/>
          <w:szCs w:val="22"/>
          <w:lang w:val="fr-FR"/>
        </w:rPr>
        <w:t> </w:t>
      </w:r>
      <w:r w:rsidR="006B35C2">
        <w:rPr>
          <w:color w:val="000000"/>
          <w:szCs w:val="22"/>
          <w:lang w:val="fr-FR"/>
        </w:rPr>
        <w:t>mL</w:t>
      </w:r>
      <w:r w:rsidR="00B005F8">
        <w:rPr>
          <w:color w:val="000000"/>
          <w:szCs w:val="22"/>
          <w:lang w:val="fr-FR"/>
        </w:rPr>
        <w:t xml:space="preserve"> (</w:t>
      </w:r>
      <w:r w:rsidRPr="004826BB">
        <w:rPr>
          <w:color w:val="000000"/>
          <w:szCs w:val="22"/>
          <w:lang w:val="fr-FR"/>
        </w:rPr>
        <w:t>300 mg</w:t>
      </w:r>
      <w:r w:rsidR="00B005F8">
        <w:rPr>
          <w:color w:val="000000"/>
          <w:szCs w:val="22"/>
          <w:lang w:val="fr-FR"/>
        </w:rPr>
        <w:t>)</w:t>
      </w:r>
      <w:r w:rsidRPr="004826BB">
        <w:rPr>
          <w:color w:val="000000"/>
          <w:szCs w:val="22"/>
          <w:lang w:val="fr-FR"/>
        </w:rPr>
        <w:t xml:space="preserve"> deux fois par jour pour l’administration orale. Chez les patients de moins de 40 kg, la dose orale peut être augmentée à </w:t>
      </w:r>
      <w:r w:rsidR="00B005F8">
        <w:rPr>
          <w:color w:val="000000"/>
          <w:szCs w:val="22"/>
          <w:lang w:val="fr-FR"/>
        </w:rPr>
        <w:t>3,75 </w:t>
      </w:r>
      <w:r w:rsidR="006B35C2">
        <w:rPr>
          <w:color w:val="000000"/>
          <w:szCs w:val="22"/>
          <w:lang w:val="fr-FR"/>
        </w:rPr>
        <w:t>mL</w:t>
      </w:r>
      <w:r w:rsidR="00B005F8">
        <w:rPr>
          <w:color w:val="000000"/>
          <w:szCs w:val="22"/>
          <w:lang w:val="fr-FR"/>
        </w:rPr>
        <w:t xml:space="preserve"> (</w:t>
      </w:r>
      <w:r w:rsidRPr="004826BB">
        <w:rPr>
          <w:color w:val="000000"/>
          <w:szCs w:val="22"/>
          <w:lang w:val="fr-FR"/>
        </w:rPr>
        <w:t>150 mg</w:t>
      </w:r>
      <w:r w:rsidR="00B005F8">
        <w:rPr>
          <w:color w:val="000000"/>
          <w:szCs w:val="22"/>
          <w:lang w:val="fr-FR"/>
        </w:rPr>
        <w:t>)</w:t>
      </w:r>
      <w:r w:rsidRPr="004826BB">
        <w:rPr>
          <w:color w:val="000000"/>
          <w:szCs w:val="22"/>
          <w:lang w:val="fr-FR"/>
        </w:rPr>
        <w:t xml:space="preserve"> deux fois par jour.</w:t>
      </w:r>
    </w:p>
    <w:p w14:paraId="35E62558" w14:textId="77777777" w:rsidR="00D025C0" w:rsidRPr="004826BB" w:rsidRDefault="00D025C0">
      <w:pPr>
        <w:rPr>
          <w:color w:val="000000"/>
          <w:szCs w:val="22"/>
          <w:lang w:val="fr-FR"/>
        </w:rPr>
      </w:pPr>
    </w:p>
    <w:p w14:paraId="59338200" w14:textId="0562482C" w:rsidR="00D025C0" w:rsidRPr="004826BB" w:rsidRDefault="00D025C0">
      <w:pPr>
        <w:rPr>
          <w:color w:val="000000"/>
          <w:szCs w:val="22"/>
          <w:lang w:val="fr-FR"/>
        </w:rPr>
      </w:pPr>
      <w:r w:rsidRPr="004826BB">
        <w:rPr>
          <w:color w:val="000000"/>
          <w:szCs w:val="22"/>
          <w:lang w:val="fr-FR"/>
        </w:rPr>
        <w:t>Si le patient ne tolère pas le traitement à une dose plus forte, réduire la dose orale par paliers de </w:t>
      </w:r>
      <w:r w:rsidR="00B005F8">
        <w:rPr>
          <w:color w:val="000000"/>
          <w:szCs w:val="22"/>
          <w:lang w:val="fr-FR"/>
        </w:rPr>
        <w:t>1,25 </w:t>
      </w:r>
      <w:r w:rsidR="006B35C2">
        <w:rPr>
          <w:color w:val="000000"/>
          <w:szCs w:val="22"/>
          <w:lang w:val="fr-FR"/>
        </w:rPr>
        <w:t>mL</w:t>
      </w:r>
      <w:r w:rsidR="00B005F8">
        <w:rPr>
          <w:color w:val="000000"/>
          <w:szCs w:val="22"/>
          <w:lang w:val="fr-FR"/>
        </w:rPr>
        <w:t xml:space="preserve"> (</w:t>
      </w:r>
      <w:r w:rsidRPr="004826BB">
        <w:rPr>
          <w:color w:val="000000"/>
          <w:szCs w:val="22"/>
          <w:lang w:val="fr-FR"/>
        </w:rPr>
        <w:t>50 mg</w:t>
      </w:r>
      <w:r w:rsidR="00B005F8">
        <w:rPr>
          <w:color w:val="000000"/>
          <w:szCs w:val="22"/>
          <w:lang w:val="fr-FR"/>
        </w:rPr>
        <w:t>)</w:t>
      </w:r>
      <w:r w:rsidRPr="004826BB">
        <w:rPr>
          <w:color w:val="000000"/>
          <w:szCs w:val="22"/>
          <w:lang w:val="fr-FR"/>
        </w:rPr>
        <w:t xml:space="preserve"> pour revenir à la dose d’entretien de </w:t>
      </w:r>
      <w:r w:rsidR="00B005F8">
        <w:rPr>
          <w:color w:val="000000"/>
          <w:szCs w:val="22"/>
          <w:lang w:val="fr-FR"/>
        </w:rPr>
        <w:t>5 </w:t>
      </w:r>
      <w:r w:rsidR="006B35C2">
        <w:rPr>
          <w:color w:val="000000"/>
          <w:szCs w:val="22"/>
          <w:lang w:val="fr-FR"/>
        </w:rPr>
        <w:t>mL</w:t>
      </w:r>
      <w:r w:rsidR="00B005F8">
        <w:rPr>
          <w:color w:val="000000"/>
          <w:szCs w:val="22"/>
          <w:lang w:val="fr-FR"/>
        </w:rPr>
        <w:t xml:space="preserve"> (</w:t>
      </w:r>
      <w:r w:rsidRPr="004826BB">
        <w:rPr>
          <w:color w:val="000000"/>
          <w:szCs w:val="22"/>
          <w:lang w:val="fr-FR"/>
        </w:rPr>
        <w:t>200 mg</w:t>
      </w:r>
      <w:r w:rsidR="00B005F8">
        <w:rPr>
          <w:color w:val="000000"/>
          <w:szCs w:val="22"/>
          <w:lang w:val="fr-FR"/>
        </w:rPr>
        <w:t>)</w:t>
      </w:r>
      <w:r w:rsidRPr="004826BB">
        <w:rPr>
          <w:color w:val="000000"/>
          <w:szCs w:val="22"/>
          <w:lang w:val="fr-FR"/>
        </w:rPr>
        <w:t xml:space="preserve"> deux fois par jour </w:t>
      </w:r>
      <w:r w:rsidR="0029614F">
        <w:rPr>
          <w:color w:val="000000"/>
          <w:szCs w:val="22"/>
          <w:lang w:val="fr-FR"/>
        </w:rPr>
        <w:t>[</w:t>
      </w:r>
      <w:r w:rsidRPr="004826BB">
        <w:rPr>
          <w:color w:val="000000"/>
          <w:szCs w:val="22"/>
          <w:lang w:val="fr-FR"/>
        </w:rPr>
        <w:t>ou </w:t>
      </w:r>
      <w:r w:rsidR="00B005F8">
        <w:rPr>
          <w:color w:val="000000"/>
          <w:szCs w:val="22"/>
          <w:lang w:val="fr-FR"/>
        </w:rPr>
        <w:t>2,5 </w:t>
      </w:r>
      <w:r w:rsidR="006B35C2">
        <w:rPr>
          <w:color w:val="000000"/>
          <w:szCs w:val="22"/>
          <w:lang w:val="fr-FR"/>
        </w:rPr>
        <w:t>mL</w:t>
      </w:r>
      <w:r w:rsidR="00B005F8">
        <w:rPr>
          <w:color w:val="000000"/>
          <w:szCs w:val="22"/>
          <w:lang w:val="fr-FR"/>
        </w:rPr>
        <w:t xml:space="preserve"> (</w:t>
      </w:r>
      <w:r w:rsidRPr="004826BB">
        <w:rPr>
          <w:color w:val="000000"/>
          <w:szCs w:val="22"/>
          <w:lang w:val="fr-FR"/>
        </w:rPr>
        <w:t>100 mg</w:t>
      </w:r>
      <w:r w:rsidR="00B005F8">
        <w:rPr>
          <w:color w:val="000000"/>
          <w:szCs w:val="22"/>
          <w:lang w:val="fr-FR"/>
        </w:rPr>
        <w:t>)</w:t>
      </w:r>
      <w:r w:rsidRPr="004826BB">
        <w:rPr>
          <w:color w:val="000000"/>
          <w:szCs w:val="22"/>
          <w:lang w:val="fr-FR"/>
        </w:rPr>
        <w:t xml:space="preserve"> deux fois par jour chez les patients de moins de 40 kg</w:t>
      </w:r>
      <w:r w:rsidR="0029614F">
        <w:rPr>
          <w:color w:val="000000"/>
          <w:szCs w:val="22"/>
          <w:lang w:val="fr-FR"/>
        </w:rPr>
        <w:t>]</w:t>
      </w:r>
      <w:r w:rsidRPr="004826BB">
        <w:rPr>
          <w:color w:val="000000"/>
          <w:szCs w:val="22"/>
          <w:lang w:val="fr-FR"/>
        </w:rPr>
        <w:t>.</w:t>
      </w:r>
    </w:p>
    <w:p w14:paraId="280F1C75" w14:textId="77777777" w:rsidR="00D025C0" w:rsidRPr="004826BB" w:rsidRDefault="00D025C0">
      <w:pPr>
        <w:rPr>
          <w:color w:val="000000"/>
          <w:szCs w:val="22"/>
          <w:lang w:val="fr-FR"/>
        </w:rPr>
      </w:pPr>
    </w:p>
    <w:p w14:paraId="66C381E7" w14:textId="77777777" w:rsidR="00D025C0" w:rsidRPr="004826BB" w:rsidRDefault="00D025C0">
      <w:pPr>
        <w:rPr>
          <w:color w:val="000000"/>
          <w:szCs w:val="22"/>
          <w:lang w:val="fr-FR"/>
        </w:rPr>
      </w:pPr>
      <w:r w:rsidRPr="004826BB">
        <w:rPr>
          <w:color w:val="000000"/>
          <w:szCs w:val="22"/>
          <w:lang w:val="fr-FR"/>
        </w:rPr>
        <w:t xml:space="preserve">En cas d’utilisation </w:t>
      </w:r>
      <w:r w:rsidR="00952283" w:rsidRPr="004826BB">
        <w:rPr>
          <w:color w:val="000000"/>
          <w:szCs w:val="22"/>
          <w:lang w:val="fr-FR"/>
        </w:rPr>
        <w:t xml:space="preserve">en </w:t>
      </w:r>
      <w:r w:rsidRPr="004826BB">
        <w:rPr>
          <w:color w:val="000000"/>
          <w:szCs w:val="22"/>
          <w:lang w:val="fr-FR"/>
        </w:rPr>
        <w:t>prophyla</w:t>
      </w:r>
      <w:r w:rsidR="00952283" w:rsidRPr="004826BB">
        <w:rPr>
          <w:color w:val="000000"/>
          <w:szCs w:val="22"/>
          <w:lang w:val="fr-FR"/>
        </w:rPr>
        <w:t>xie</w:t>
      </w:r>
      <w:r w:rsidRPr="004826BB">
        <w:rPr>
          <w:color w:val="000000"/>
          <w:szCs w:val="22"/>
          <w:lang w:val="fr-FR"/>
        </w:rPr>
        <w:t>e, voir ci-dessous.</w:t>
      </w:r>
    </w:p>
    <w:p w14:paraId="755B6D1B" w14:textId="77777777" w:rsidR="00D025C0" w:rsidRPr="004826BB" w:rsidRDefault="00D025C0">
      <w:pPr>
        <w:rPr>
          <w:color w:val="000000"/>
          <w:szCs w:val="22"/>
          <w:lang w:val="fr-FR"/>
        </w:rPr>
      </w:pPr>
    </w:p>
    <w:p w14:paraId="4F759E1E" w14:textId="77777777" w:rsidR="00D025C0" w:rsidRPr="004826BB" w:rsidRDefault="00D025C0" w:rsidP="006A7A0E">
      <w:pPr>
        <w:rPr>
          <w:i/>
          <w:color w:val="000000"/>
          <w:lang w:val="fr-FR"/>
        </w:rPr>
      </w:pPr>
      <w:r w:rsidRPr="004826BB">
        <w:rPr>
          <w:rStyle w:val="SmPCsubheading"/>
          <w:b w:val="0"/>
          <w:i/>
          <w:color w:val="000000"/>
          <w:szCs w:val="22"/>
          <w:lang w:val="fr-FR"/>
        </w:rPr>
        <w:t xml:space="preserve">Enfants </w:t>
      </w:r>
      <w:r w:rsidRPr="004826BB">
        <w:rPr>
          <w:i/>
          <w:color w:val="000000"/>
          <w:lang w:val="fr-FR"/>
        </w:rPr>
        <w:t>(de 2 à &lt; 12 ans) et jeunes adolescents de poids faible (de 12 à 14 ans et &lt; 50 kg)</w:t>
      </w:r>
    </w:p>
    <w:p w14:paraId="6E3FC1BB" w14:textId="77777777" w:rsidR="00D025C0" w:rsidRPr="004826BB" w:rsidRDefault="00D025C0" w:rsidP="006A7A0E">
      <w:pPr>
        <w:rPr>
          <w:color w:val="000000"/>
          <w:szCs w:val="22"/>
          <w:lang w:val="fr-FR"/>
        </w:rPr>
      </w:pPr>
      <w:r w:rsidRPr="004826BB">
        <w:rPr>
          <w:color w:val="000000"/>
          <w:szCs w:val="22"/>
          <w:lang w:val="fr-FR"/>
        </w:rPr>
        <w:t>Pour les jeunes adolescents de poids faible (de 12 à 14 ans et &lt; 50 kg), la dose de voriconazole doit être la même que pour les enfants car leur métabolisme du voriconazole est plus proche de celui des enfants que de celui des adultes.</w:t>
      </w:r>
    </w:p>
    <w:p w14:paraId="1EF82529" w14:textId="77777777" w:rsidR="00D025C0" w:rsidRPr="004826BB" w:rsidRDefault="00D025C0">
      <w:pPr>
        <w:rPr>
          <w:color w:val="000000"/>
          <w:szCs w:val="22"/>
          <w:lang w:val="fr-FR"/>
        </w:rPr>
      </w:pPr>
      <w:r w:rsidRPr="004826BB">
        <w:rPr>
          <w:color w:val="000000"/>
          <w:szCs w:val="22"/>
          <w:lang w:val="fr-FR"/>
        </w:rPr>
        <w:t>La posologie recommandée est la suivante :</w:t>
      </w:r>
    </w:p>
    <w:p w14:paraId="30B6640C" w14:textId="77777777" w:rsidR="00D025C0" w:rsidRPr="004826BB" w:rsidRDefault="00D025C0">
      <w:pPr>
        <w:rPr>
          <w:color w:val="000000"/>
          <w:szCs w:val="22"/>
          <w:lang w:val="fr-FR"/>
        </w:rPr>
      </w:pPr>
    </w:p>
    <w:tbl>
      <w:tblPr>
        <w:tblW w:w="9000" w:type="dxa"/>
        <w:jc w:val="center"/>
        <w:tblLook w:val="0000" w:firstRow="0" w:lastRow="0" w:firstColumn="0" w:lastColumn="0" w:noHBand="0" w:noVBand="0"/>
      </w:tblPr>
      <w:tblGrid>
        <w:gridCol w:w="3509"/>
        <w:gridCol w:w="2347"/>
        <w:gridCol w:w="3144"/>
      </w:tblGrid>
      <w:tr w:rsidR="00D025C0" w:rsidRPr="004826BB" w14:paraId="37B6ED9F" w14:textId="77777777" w:rsidTr="000D56F4">
        <w:trPr>
          <w:jc w:val="center"/>
        </w:trPr>
        <w:tc>
          <w:tcPr>
            <w:tcW w:w="3509" w:type="dxa"/>
            <w:tcBorders>
              <w:top w:val="single" w:sz="12" w:space="0" w:color="000000"/>
              <w:left w:val="single" w:sz="12" w:space="0" w:color="000000"/>
              <w:bottom w:val="single" w:sz="6" w:space="0" w:color="000000"/>
              <w:right w:val="single" w:sz="4" w:space="0" w:color="auto"/>
            </w:tcBorders>
          </w:tcPr>
          <w:p w14:paraId="6028E524" w14:textId="77777777" w:rsidR="00D025C0" w:rsidRPr="004826BB" w:rsidRDefault="00D025C0">
            <w:pPr>
              <w:rPr>
                <w:color w:val="000000"/>
                <w:szCs w:val="22"/>
                <w:lang w:val="fr-FR"/>
              </w:rPr>
            </w:pPr>
          </w:p>
        </w:tc>
        <w:tc>
          <w:tcPr>
            <w:tcW w:w="2347" w:type="dxa"/>
            <w:tcBorders>
              <w:top w:val="single" w:sz="12" w:space="0" w:color="000000"/>
              <w:left w:val="single" w:sz="4" w:space="0" w:color="auto"/>
              <w:bottom w:val="single" w:sz="4" w:space="0" w:color="auto"/>
              <w:right w:val="single" w:sz="6" w:space="0" w:color="000000"/>
            </w:tcBorders>
            <w:vAlign w:val="center"/>
          </w:tcPr>
          <w:p w14:paraId="1BEB8C8B" w14:textId="77777777" w:rsidR="00D025C0" w:rsidRPr="004826BB" w:rsidRDefault="00D025C0">
            <w:pPr>
              <w:rPr>
                <w:b/>
                <w:color w:val="000000"/>
                <w:szCs w:val="22"/>
                <w:lang w:val="fr-FR"/>
              </w:rPr>
            </w:pPr>
            <w:r w:rsidRPr="004826BB">
              <w:rPr>
                <w:b/>
                <w:color w:val="000000"/>
                <w:szCs w:val="22"/>
                <w:lang w:val="fr-FR"/>
              </w:rPr>
              <w:t>Voie intraveineuse</w:t>
            </w:r>
          </w:p>
        </w:tc>
        <w:tc>
          <w:tcPr>
            <w:tcW w:w="3144" w:type="dxa"/>
            <w:tcBorders>
              <w:top w:val="single" w:sz="12" w:space="0" w:color="000000"/>
              <w:left w:val="single" w:sz="6" w:space="0" w:color="000000"/>
              <w:bottom w:val="single" w:sz="6" w:space="0" w:color="000000"/>
              <w:right w:val="single" w:sz="12" w:space="0" w:color="000000"/>
            </w:tcBorders>
            <w:vAlign w:val="center"/>
          </w:tcPr>
          <w:p w14:paraId="367B6AA4" w14:textId="4DB25D44" w:rsidR="00D025C0" w:rsidRPr="004826BB" w:rsidRDefault="00B005F8">
            <w:pPr>
              <w:rPr>
                <w:b/>
                <w:color w:val="000000"/>
                <w:szCs w:val="22"/>
                <w:lang w:val="fr-FR"/>
              </w:rPr>
            </w:pPr>
            <w:r>
              <w:rPr>
                <w:b/>
                <w:color w:val="000000"/>
                <w:szCs w:val="22"/>
                <w:lang w:val="fr-FR"/>
              </w:rPr>
              <w:t>Suspension</w:t>
            </w:r>
            <w:r w:rsidRPr="004826BB">
              <w:rPr>
                <w:b/>
                <w:color w:val="000000"/>
                <w:szCs w:val="22"/>
                <w:lang w:val="fr-FR"/>
              </w:rPr>
              <w:t xml:space="preserve"> </w:t>
            </w:r>
            <w:r w:rsidR="006B35C2">
              <w:rPr>
                <w:b/>
                <w:color w:val="000000"/>
                <w:szCs w:val="22"/>
                <w:lang w:val="fr-FR"/>
              </w:rPr>
              <w:t>buvable</w:t>
            </w:r>
          </w:p>
        </w:tc>
      </w:tr>
      <w:tr w:rsidR="00D025C0" w:rsidRPr="004826BB" w14:paraId="53F45333" w14:textId="77777777" w:rsidTr="000D56F4">
        <w:trPr>
          <w:jc w:val="center"/>
        </w:trPr>
        <w:tc>
          <w:tcPr>
            <w:tcW w:w="3509" w:type="dxa"/>
            <w:tcBorders>
              <w:top w:val="single" w:sz="6" w:space="0" w:color="000000"/>
              <w:left w:val="single" w:sz="12" w:space="0" w:color="000000"/>
              <w:bottom w:val="single" w:sz="6" w:space="0" w:color="000000"/>
              <w:right w:val="single" w:sz="4" w:space="0" w:color="auto"/>
            </w:tcBorders>
          </w:tcPr>
          <w:p w14:paraId="7FC6B0A5" w14:textId="77777777" w:rsidR="00D025C0" w:rsidRPr="004826BB" w:rsidRDefault="00D025C0">
            <w:pPr>
              <w:rPr>
                <w:b/>
                <w:color w:val="000000"/>
                <w:szCs w:val="22"/>
                <w:lang w:val="fr-FR"/>
              </w:rPr>
            </w:pPr>
            <w:r w:rsidRPr="004826BB">
              <w:rPr>
                <w:b/>
                <w:color w:val="000000"/>
                <w:szCs w:val="22"/>
                <w:lang w:val="fr-FR"/>
              </w:rPr>
              <w:t>Dose de charge</w:t>
            </w:r>
          </w:p>
          <w:p w14:paraId="04739983" w14:textId="77777777" w:rsidR="00D025C0" w:rsidRPr="004826BB" w:rsidRDefault="00D025C0">
            <w:pPr>
              <w:rPr>
                <w:b/>
                <w:color w:val="000000"/>
                <w:szCs w:val="22"/>
                <w:lang w:val="fr-FR"/>
              </w:rPr>
            </w:pPr>
            <w:r w:rsidRPr="004826BB">
              <w:rPr>
                <w:b/>
                <w:color w:val="000000"/>
                <w:szCs w:val="22"/>
                <w:lang w:val="fr-FR"/>
              </w:rPr>
              <w:t>(pendant les premières 24 heures)</w:t>
            </w:r>
          </w:p>
        </w:tc>
        <w:tc>
          <w:tcPr>
            <w:tcW w:w="2347" w:type="dxa"/>
            <w:tcBorders>
              <w:top w:val="single" w:sz="4" w:space="0" w:color="auto"/>
              <w:left w:val="single" w:sz="4" w:space="0" w:color="auto"/>
              <w:bottom w:val="single" w:sz="4" w:space="0" w:color="auto"/>
              <w:right w:val="single" w:sz="4" w:space="0" w:color="auto"/>
            </w:tcBorders>
          </w:tcPr>
          <w:p w14:paraId="61D4FBE6" w14:textId="77777777" w:rsidR="00D025C0" w:rsidRPr="004826BB" w:rsidRDefault="00D025C0">
            <w:pPr>
              <w:rPr>
                <w:color w:val="000000"/>
                <w:szCs w:val="22"/>
                <w:lang w:val="fr-FR"/>
              </w:rPr>
            </w:pPr>
            <w:r w:rsidRPr="004826BB">
              <w:rPr>
                <w:color w:val="000000"/>
                <w:szCs w:val="22"/>
                <w:lang w:val="fr-FR"/>
              </w:rPr>
              <w:t>9 mg/kg toutes les 12 heures</w:t>
            </w:r>
          </w:p>
        </w:tc>
        <w:tc>
          <w:tcPr>
            <w:tcW w:w="3144" w:type="dxa"/>
            <w:tcBorders>
              <w:top w:val="single" w:sz="6" w:space="0" w:color="000000"/>
              <w:left w:val="single" w:sz="4" w:space="0" w:color="auto"/>
              <w:bottom w:val="single" w:sz="6" w:space="0" w:color="000000"/>
              <w:right w:val="single" w:sz="12" w:space="0" w:color="000000"/>
            </w:tcBorders>
          </w:tcPr>
          <w:p w14:paraId="42D08111" w14:textId="77777777" w:rsidR="00D025C0" w:rsidRPr="004826BB" w:rsidRDefault="00D025C0">
            <w:pPr>
              <w:rPr>
                <w:color w:val="000000"/>
                <w:szCs w:val="22"/>
                <w:lang w:val="fr-FR"/>
              </w:rPr>
            </w:pPr>
            <w:r w:rsidRPr="004826BB">
              <w:rPr>
                <w:color w:val="000000"/>
                <w:szCs w:val="22"/>
                <w:lang w:val="fr-FR"/>
              </w:rPr>
              <w:t xml:space="preserve">Non recommandée </w:t>
            </w:r>
          </w:p>
        </w:tc>
      </w:tr>
      <w:tr w:rsidR="00D025C0" w:rsidRPr="00B81E48" w14:paraId="1EB56381" w14:textId="77777777" w:rsidTr="000D56F4">
        <w:trPr>
          <w:jc w:val="center"/>
        </w:trPr>
        <w:tc>
          <w:tcPr>
            <w:tcW w:w="3509" w:type="dxa"/>
            <w:tcBorders>
              <w:top w:val="single" w:sz="6" w:space="0" w:color="000000"/>
              <w:left w:val="single" w:sz="12" w:space="0" w:color="000000"/>
              <w:bottom w:val="single" w:sz="12" w:space="0" w:color="auto"/>
              <w:right w:val="single" w:sz="4" w:space="0" w:color="auto"/>
            </w:tcBorders>
            <w:vAlign w:val="center"/>
          </w:tcPr>
          <w:p w14:paraId="5F28A630" w14:textId="77777777" w:rsidR="00D025C0" w:rsidRPr="004826BB" w:rsidRDefault="00D025C0">
            <w:pPr>
              <w:rPr>
                <w:b/>
                <w:color w:val="000000"/>
                <w:szCs w:val="22"/>
                <w:lang w:val="fr-FR"/>
              </w:rPr>
            </w:pPr>
            <w:r w:rsidRPr="004826BB">
              <w:rPr>
                <w:b/>
                <w:color w:val="000000"/>
                <w:szCs w:val="22"/>
                <w:lang w:val="fr-FR"/>
              </w:rPr>
              <w:t>Dose d’entretien</w:t>
            </w:r>
          </w:p>
          <w:p w14:paraId="357C7766" w14:textId="77777777" w:rsidR="00D025C0" w:rsidRPr="004826BB" w:rsidRDefault="00D025C0">
            <w:pPr>
              <w:rPr>
                <w:b/>
                <w:color w:val="000000"/>
                <w:szCs w:val="22"/>
                <w:lang w:val="fr-FR"/>
              </w:rPr>
            </w:pPr>
            <w:r w:rsidRPr="004826BB">
              <w:rPr>
                <w:b/>
                <w:color w:val="000000"/>
                <w:szCs w:val="22"/>
                <w:lang w:val="fr-FR"/>
              </w:rPr>
              <w:t>(après les premières 24 heures)</w:t>
            </w:r>
          </w:p>
        </w:tc>
        <w:tc>
          <w:tcPr>
            <w:tcW w:w="2347" w:type="dxa"/>
            <w:tcBorders>
              <w:top w:val="single" w:sz="4" w:space="0" w:color="auto"/>
              <w:left w:val="single" w:sz="4" w:space="0" w:color="auto"/>
              <w:bottom w:val="single" w:sz="12" w:space="0" w:color="auto"/>
              <w:right w:val="single" w:sz="6" w:space="0" w:color="000000"/>
            </w:tcBorders>
            <w:vAlign w:val="center"/>
          </w:tcPr>
          <w:p w14:paraId="02FD567B" w14:textId="77777777" w:rsidR="00D025C0" w:rsidRPr="004826BB" w:rsidRDefault="00D025C0">
            <w:pPr>
              <w:rPr>
                <w:color w:val="000000"/>
                <w:szCs w:val="22"/>
                <w:lang w:val="fr-FR"/>
              </w:rPr>
            </w:pPr>
            <w:r w:rsidRPr="004826BB">
              <w:rPr>
                <w:color w:val="000000"/>
                <w:szCs w:val="22"/>
                <w:lang w:val="fr-FR"/>
              </w:rPr>
              <w:t>8 mg/kg deux fois par jour</w:t>
            </w:r>
          </w:p>
        </w:tc>
        <w:tc>
          <w:tcPr>
            <w:tcW w:w="3144" w:type="dxa"/>
            <w:tcBorders>
              <w:top w:val="single" w:sz="6" w:space="0" w:color="000000"/>
              <w:left w:val="single" w:sz="6" w:space="0" w:color="000000"/>
              <w:bottom w:val="single" w:sz="12" w:space="0" w:color="auto"/>
              <w:right w:val="single" w:sz="12" w:space="0" w:color="000000"/>
            </w:tcBorders>
          </w:tcPr>
          <w:p w14:paraId="4BEB58AB" w14:textId="1FD4990B" w:rsidR="00D025C0" w:rsidRPr="004826BB" w:rsidRDefault="00B005F8">
            <w:pPr>
              <w:rPr>
                <w:color w:val="000000"/>
                <w:szCs w:val="22"/>
                <w:lang w:val="fr-FR"/>
              </w:rPr>
            </w:pPr>
            <w:r>
              <w:rPr>
                <w:color w:val="000000"/>
                <w:szCs w:val="22"/>
                <w:lang w:val="fr-FR"/>
              </w:rPr>
              <w:t>0,225 </w:t>
            </w:r>
            <w:r w:rsidR="006B35C2">
              <w:rPr>
                <w:color w:val="000000"/>
                <w:szCs w:val="22"/>
                <w:lang w:val="fr-FR"/>
              </w:rPr>
              <w:t>mL</w:t>
            </w:r>
            <w:r>
              <w:rPr>
                <w:color w:val="000000"/>
                <w:szCs w:val="22"/>
                <w:lang w:val="fr-FR"/>
              </w:rPr>
              <w:t>/kg (</w:t>
            </w:r>
            <w:r w:rsidR="00D025C0" w:rsidRPr="004826BB">
              <w:rPr>
                <w:color w:val="000000"/>
                <w:szCs w:val="22"/>
                <w:lang w:val="fr-FR"/>
              </w:rPr>
              <w:t>9 mg/kg</w:t>
            </w:r>
            <w:r>
              <w:rPr>
                <w:color w:val="000000"/>
                <w:szCs w:val="22"/>
                <w:lang w:val="fr-FR"/>
              </w:rPr>
              <w:t>)</w:t>
            </w:r>
            <w:r w:rsidR="00D025C0" w:rsidRPr="004826BB">
              <w:rPr>
                <w:color w:val="000000"/>
                <w:szCs w:val="22"/>
                <w:lang w:val="fr-FR"/>
              </w:rPr>
              <w:t xml:space="preserve"> deux fois par jour</w:t>
            </w:r>
            <w:r w:rsidR="00D025C0" w:rsidRPr="004826BB">
              <w:rPr>
                <w:color w:val="000000"/>
                <w:szCs w:val="22"/>
                <w:lang w:val="fr-FR"/>
              </w:rPr>
              <w:br/>
            </w:r>
            <w:r w:rsidR="0086723F">
              <w:rPr>
                <w:color w:val="000000"/>
                <w:szCs w:val="22"/>
                <w:lang w:val="fr-FR"/>
              </w:rPr>
              <w:t>[</w:t>
            </w:r>
            <w:r w:rsidR="00D025C0" w:rsidRPr="004826BB">
              <w:rPr>
                <w:color w:val="000000"/>
                <w:szCs w:val="22"/>
                <w:lang w:val="fr-FR"/>
              </w:rPr>
              <w:t>dose maximale de </w:t>
            </w:r>
            <w:r>
              <w:rPr>
                <w:color w:val="000000"/>
                <w:szCs w:val="22"/>
                <w:lang w:val="fr-FR"/>
              </w:rPr>
              <w:t>8,75 </w:t>
            </w:r>
            <w:r w:rsidR="006B35C2">
              <w:rPr>
                <w:color w:val="000000"/>
                <w:szCs w:val="22"/>
                <w:lang w:val="fr-FR"/>
              </w:rPr>
              <w:t>mL</w:t>
            </w:r>
            <w:r>
              <w:rPr>
                <w:color w:val="000000"/>
                <w:szCs w:val="22"/>
                <w:lang w:val="fr-FR"/>
              </w:rPr>
              <w:t xml:space="preserve"> (</w:t>
            </w:r>
            <w:r w:rsidR="00D025C0" w:rsidRPr="004826BB">
              <w:rPr>
                <w:color w:val="000000"/>
                <w:szCs w:val="22"/>
                <w:lang w:val="fr-FR"/>
              </w:rPr>
              <w:t>350 mg</w:t>
            </w:r>
            <w:r>
              <w:rPr>
                <w:color w:val="000000"/>
                <w:szCs w:val="22"/>
                <w:lang w:val="fr-FR"/>
              </w:rPr>
              <w:t>)</w:t>
            </w:r>
            <w:r w:rsidR="00D025C0" w:rsidRPr="004826BB">
              <w:rPr>
                <w:color w:val="000000"/>
                <w:szCs w:val="22"/>
                <w:lang w:val="fr-FR"/>
              </w:rPr>
              <w:t xml:space="preserve"> deux fois par jour</w:t>
            </w:r>
            <w:r w:rsidR="0086723F">
              <w:rPr>
                <w:color w:val="000000"/>
                <w:szCs w:val="22"/>
                <w:lang w:val="fr-FR"/>
              </w:rPr>
              <w:t>]</w:t>
            </w:r>
          </w:p>
        </w:tc>
      </w:tr>
    </w:tbl>
    <w:p w14:paraId="2FB70C01" w14:textId="77777777" w:rsidR="00D025C0" w:rsidRPr="004826BB" w:rsidRDefault="00D025C0">
      <w:pPr>
        <w:rPr>
          <w:color w:val="000000"/>
          <w:szCs w:val="22"/>
          <w:lang w:val="fr-FR"/>
        </w:rPr>
      </w:pPr>
      <w:r w:rsidRPr="004826BB">
        <w:rPr>
          <w:color w:val="000000"/>
          <w:szCs w:val="22"/>
          <w:lang w:val="fr-FR"/>
        </w:rPr>
        <w:t>Note : Selon une analyse pharmacocinétique de population réalisée chez 112 enfants immunodéprimés âgés de 2 à &lt; 12 ans et 26 adolescents immunodéprimés âgés de 12 à &lt; 17 ans.</w:t>
      </w:r>
    </w:p>
    <w:p w14:paraId="1C54486C" w14:textId="77777777" w:rsidR="00D025C0" w:rsidRPr="004826BB" w:rsidRDefault="00D025C0">
      <w:pPr>
        <w:rPr>
          <w:color w:val="000000"/>
          <w:szCs w:val="22"/>
          <w:lang w:val="fr-FR"/>
        </w:rPr>
      </w:pPr>
    </w:p>
    <w:p w14:paraId="686B2AB4" w14:textId="77777777" w:rsidR="00D025C0" w:rsidRPr="004826BB" w:rsidRDefault="00D025C0">
      <w:pPr>
        <w:rPr>
          <w:color w:val="000000"/>
          <w:szCs w:val="22"/>
          <w:lang w:val="fr-FR"/>
        </w:rPr>
      </w:pPr>
      <w:r w:rsidRPr="004826BB">
        <w:rPr>
          <w:color w:val="000000"/>
          <w:szCs w:val="22"/>
          <w:lang w:val="fr-FR"/>
        </w:rPr>
        <w:t>Il est recommandé d’initier le traitement par voie intraveineuse. La voie orale doit être envisagée uniquement après une amélioration clinique significative. Il doit être noté qu’une dose intraveineuse de 8 mg/kg conduira à une exposition au voriconazole environ 2 fois plus élevée qu’une dose orale de 9 mg/kg.</w:t>
      </w:r>
    </w:p>
    <w:p w14:paraId="72522290" w14:textId="77777777" w:rsidR="00D025C0" w:rsidRPr="004826BB" w:rsidRDefault="00D025C0">
      <w:pPr>
        <w:rPr>
          <w:color w:val="000000"/>
          <w:szCs w:val="22"/>
          <w:lang w:val="fr-FR"/>
        </w:rPr>
      </w:pPr>
    </w:p>
    <w:p w14:paraId="5404F316" w14:textId="77777777" w:rsidR="00D025C0" w:rsidRPr="004826BB" w:rsidRDefault="00D025C0">
      <w:pPr>
        <w:rPr>
          <w:color w:val="000000"/>
          <w:szCs w:val="22"/>
          <w:lang w:val="fr-FR"/>
        </w:rPr>
      </w:pPr>
      <w:r w:rsidRPr="004826BB">
        <w:rPr>
          <w:color w:val="000000"/>
          <w:szCs w:val="22"/>
          <w:lang w:val="fr-FR"/>
        </w:rPr>
        <w:t xml:space="preserve">Ces recommandations posologiques </w:t>
      </w:r>
      <w:r w:rsidR="00BB639A" w:rsidRPr="004826BB">
        <w:rPr>
          <w:color w:val="000000"/>
          <w:szCs w:val="22"/>
          <w:lang w:val="fr-FR"/>
        </w:rPr>
        <w:t xml:space="preserve">pour la forme </w:t>
      </w:r>
      <w:r w:rsidRPr="004826BB">
        <w:rPr>
          <w:color w:val="000000"/>
          <w:szCs w:val="22"/>
          <w:lang w:val="fr-FR"/>
        </w:rPr>
        <w:t>oraleschez les enfants sont basées sur des études dans lesquelles voriconazole a été administré sous forme de poudre pour suspension buvable, La bioéquivalence entre la poudre pour suspension buvable et les comprimés n'a pas été étudiée dans une population pédiatrique. Compte tenu d'un temps de transit gastro</w:t>
      </w:r>
      <w:r w:rsidRPr="004826BB">
        <w:rPr>
          <w:color w:val="000000"/>
          <w:szCs w:val="22"/>
          <w:lang w:val="fr-FR"/>
        </w:rPr>
        <w:noBreakHyphen/>
        <w:t>intestinal supposé limité chez les enfants, l'absorption des comprimés peut être différente chez les enfants par rapport aux patients</w:t>
      </w:r>
      <w:r w:rsidRPr="004826BB">
        <w:rPr>
          <w:rStyle w:val="CommentReference"/>
          <w:color w:val="000000"/>
          <w:sz w:val="22"/>
          <w:szCs w:val="22"/>
          <w:lang w:val="fr-FR"/>
        </w:rPr>
        <w:t xml:space="preserve"> </w:t>
      </w:r>
      <w:r w:rsidRPr="004826BB">
        <w:rPr>
          <w:color w:val="000000"/>
          <w:szCs w:val="22"/>
          <w:lang w:val="fr-FR"/>
        </w:rPr>
        <w:t>adultes. Il est par conséquent recommandé d’utiliser la forme suspension buvable chez les enfants âgés de 2 à &lt; 12 ans.</w:t>
      </w:r>
    </w:p>
    <w:p w14:paraId="5CEE67BC" w14:textId="77777777" w:rsidR="00D025C0" w:rsidRPr="004826BB" w:rsidRDefault="00D025C0">
      <w:pPr>
        <w:rPr>
          <w:color w:val="000000"/>
          <w:szCs w:val="22"/>
          <w:lang w:val="fr-FR"/>
        </w:rPr>
      </w:pPr>
    </w:p>
    <w:p w14:paraId="410E81D8" w14:textId="77777777" w:rsidR="00D025C0" w:rsidRPr="004826BB" w:rsidRDefault="00D025C0">
      <w:pPr>
        <w:rPr>
          <w:i/>
          <w:color w:val="000000"/>
          <w:szCs w:val="22"/>
          <w:lang w:val="fr-FR"/>
        </w:rPr>
      </w:pPr>
      <w:r w:rsidRPr="004826BB">
        <w:rPr>
          <w:i/>
          <w:color w:val="000000"/>
          <w:szCs w:val="22"/>
          <w:lang w:val="fr-FR"/>
        </w:rPr>
        <w:t>Tous les autres adolescents (de 12 à 14 ans et ≥ 50 kg ; de 15 à 17 ans sans condition de poids)</w:t>
      </w:r>
    </w:p>
    <w:p w14:paraId="6498208C" w14:textId="77777777" w:rsidR="00D025C0" w:rsidRPr="004826BB" w:rsidRDefault="00D025C0">
      <w:pPr>
        <w:rPr>
          <w:color w:val="000000"/>
          <w:szCs w:val="22"/>
          <w:lang w:val="fr-FR"/>
        </w:rPr>
      </w:pPr>
      <w:r w:rsidRPr="004826BB">
        <w:rPr>
          <w:color w:val="000000"/>
          <w:lang w:val="fr-FR"/>
        </w:rPr>
        <w:t>La dose de voriconazole est la même que chez les adultes.</w:t>
      </w:r>
    </w:p>
    <w:p w14:paraId="3B2575F9" w14:textId="77777777" w:rsidR="00D025C0" w:rsidRPr="004826BB" w:rsidRDefault="00D025C0">
      <w:pPr>
        <w:rPr>
          <w:color w:val="000000"/>
          <w:lang w:val="fr-FR"/>
        </w:rPr>
      </w:pPr>
    </w:p>
    <w:p w14:paraId="272BA681" w14:textId="039F597C" w:rsidR="00D025C0" w:rsidRPr="004826BB" w:rsidRDefault="00D025C0">
      <w:pPr>
        <w:rPr>
          <w:i/>
          <w:color w:val="000000"/>
          <w:szCs w:val="22"/>
          <w:u w:val="single"/>
          <w:lang w:val="fr-FR"/>
        </w:rPr>
      </w:pPr>
      <w:r w:rsidRPr="004826BB">
        <w:rPr>
          <w:i/>
          <w:color w:val="000000"/>
          <w:szCs w:val="22"/>
          <w:u w:val="single"/>
          <w:lang w:val="fr-FR"/>
        </w:rPr>
        <w:t xml:space="preserve">Adaptation </w:t>
      </w:r>
      <w:r w:rsidR="00952283" w:rsidRPr="004826BB">
        <w:rPr>
          <w:i/>
          <w:color w:val="000000"/>
          <w:szCs w:val="22"/>
          <w:u w:val="single"/>
          <w:lang w:val="fr-FR"/>
        </w:rPr>
        <w:t xml:space="preserve">de la </w:t>
      </w:r>
      <w:r w:rsidRPr="004826BB">
        <w:rPr>
          <w:i/>
          <w:color w:val="000000"/>
          <w:szCs w:val="22"/>
          <w:u w:val="single"/>
          <w:lang w:val="fr-FR"/>
        </w:rPr>
        <w:t xml:space="preserve">posologie </w:t>
      </w:r>
      <w:r w:rsidR="0029614F">
        <w:rPr>
          <w:i/>
          <w:color w:val="000000"/>
          <w:szCs w:val="22"/>
          <w:u w:val="single"/>
          <w:lang w:val="fr-FR"/>
        </w:rPr>
        <w:t>[</w:t>
      </w:r>
      <w:r w:rsidR="00952283" w:rsidRPr="004826BB">
        <w:rPr>
          <w:i/>
          <w:color w:val="000000"/>
          <w:szCs w:val="22"/>
          <w:u w:val="single"/>
          <w:lang w:val="fr-FR"/>
        </w:rPr>
        <w:t>E</w:t>
      </w:r>
      <w:r w:rsidR="00F0581B" w:rsidRPr="004826BB">
        <w:rPr>
          <w:i/>
          <w:color w:val="000000"/>
          <w:szCs w:val="22"/>
          <w:u w:val="single"/>
          <w:lang w:val="fr-FR"/>
        </w:rPr>
        <w:t>nfants</w:t>
      </w:r>
      <w:r w:rsidRPr="004826BB">
        <w:rPr>
          <w:i/>
          <w:color w:val="000000"/>
          <w:szCs w:val="22"/>
          <w:u w:val="single"/>
          <w:lang w:val="fr-FR"/>
        </w:rPr>
        <w:t xml:space="preserve"> </w:t>
      </w:r>
      <w:r w:rsidR="0029614F">
        <w:rPr>
          <w:i/>
          <w:color w:val="000000"/>
          <w:szCs w:val="22"/>
          <w:u w:val="single"/>
          <w:lang w:val="fr-FR"/>
        </w:rPr>
        <w:t>(</w:t>
      </w:r>
      <w:r w:rsidRPr="004826BB">
        <w:rPr>
          <w:i/>
          <w:color w:val="000000"/>
          <w:szCs w:val="22"/>
          <w:u w:val="single"/>
          <w:lang w:val="fr-FR"/>
        </w:rPr>
        <w:t>de 2 à &lt; 12 ans</w:t>
      </w:r>
      <w:r w:rsidR="0029614F">
        <w:rPr>
          <w:i/>
          <w:color w:val="000000"/>
          <w:szCs w:val="22"/>
          <w:u w:val="single"/>
          <w:lang w:val="fr-FR"/>
        </w:rPr>
        <w:t>)</w:t>
      </w:r>
      <w:r w:rsidRPr="004826BB">
        <w:rPr>
          <w:i/>
          <w:color w:val="000000"/>
          <w:szCs w:val="22"/>
          <w:u w:val="single"/>
          <w:lang w:val="fr-FR"/>
        </w:rPr>
        <w:t xml:space="preserve"> et jeunes adolescents de poids faible </w:t>
      </w:r>
      <w:r w:rsidR="0029614F">
        <w:rPr>
          <w:i/>
          <w:color w:val="000000"/>
          <w:szCs w:val="22"/>
          <w:u w:val="single"/>
          <w:lang w:val="fr-FR"/>
        </w:rPr>
        <w:t>(</w:t>
      </w:r>
      <w:r w:rsidRPr="004826BB">
        <w:rPr>
          <w:i/>
          <w:color w:val="000000"/>
          <w:szCs w:val="22"/>
          <w:u w:val="single"/>
          <w:lang w:val="fr-FR"/>
        </w:rPr>
        <w:t>de 12 à 14 ans et &lt; 50 kg)</w:t>
      </w:r>
      <w:r w:rsidR="0029614F">
        <w:rPr>
          <w:i/>
          <w:color w:val="000000"/>
          <w:szCs w:val="22"/>
          <w:u w:val="single"/>
          <w:lang w:val="fr-FR"/>
        </w:rPr>
        <w:t>]</w:t>
      </w:r>
    </w:p>
    <w:p w14:paraId="509F5C8F" w14:textId="1C321EA2" w:rsidR="00D025C0" w:rsidRPr="004826BB" w:rsidRDefault="00D025C0">
      <w:pPr>
        <w:rPr>
          <w:color w:val="000000"/>
          <w:szCs w:val="22"/>
          <w:lang w:val="fr-FR"/>
        </w:rPr>
      </w:pPr>
      <w:r w:rsidRPr="004826BB">
        <w:rPr>
          <w:color w:val="000000"/>
          <w:szCs w:val="22"/>
          <w:lang w:val="fr-FR"/>
        </w:rPr>
        <w:t>Si la réponse du patient au traitement est insuffisante, la posologie peut être augmentée par paliers de </w:t>
      </w:r>
      <w:r w:rsidR="00AA4F51">
        <w:rPr>
          <w:color w:val="000000"/>
          <w:szCs w:val="22"/>
          <w:lang w:val="fr-FR"/>
        </w:rPr>
        <w:t>0,025 </w:t>
      </w:r>
      <w:r w:rsidR="006B35C2">
        <w:rPr>
          <w:color w:val="000000"/>
          <w:szCs w:val="22"/>
          <w:lang w:val="fr-FR"/>
        </w:rPr>
        <w:t>mL</w:t>
      </w:r>
      <w:r w:rsidR="00AA4F51">
        <w:rPr>
          <w:color w:val="000000"/>
          <w:szCs w:val="22"/>
          <w:lang w:val="fr-FR"/>
        </w:rPr>
        <w:t>/kg (</w:t>
      </w:r>
      <w:r w:rsidRPr="004826BB">
        <w:rPr>
          <w:color w:val="000000"/>
          <w:szCs w:val="22"/>
          <w:lang w:val="fr-FR"/>
        </w:rPr>
        <w:t>1 mg/kg</w:t>
      </w:r>
      <w:r w:rsidR="00AA4F51">
        <w:rPr>
          <w:color w:val="000000"/>
          <w:szCs w:val="22"/>
          <w:lang w:val="fr-FR"/>
        </w:rPr>
        <w:t>)</w:t>
      </w:r>
      <w:r w:rsidRPr="004826BB">
        <w:rPr>
          <w:color w:val="000000"/>
          <w:szCs w:val="22"/>
          <w:lang w:val="fr-FR"/>
        </w:rPr>
        <w:t xml:space="preserve"> </w:t>
      </w:r>
      <w:r w:rsidR="00803945">
        <w:rPr>
          <w:color w:val="000000"/>
          <w:szCs w:val="22"/>
          <w:lang w:val="fr-FR"/>
        </w:rPr>
        <w:t>[</w:t>
      </w:r>
      <w:r w:rsidRPr="004826BB">
        <w:rPr>
          <w:color w:val="000000"/>
          <w:szCs w:val="22"/>
          <w:lang w:val="fr-FR"/>
        </w:rPr>
        <w:t>ou par paliers de </w:t>
      </w:r>
      <w:r w:rsidR="00AA4F51">
        <w:rPr>
          <w:color w:val="000000"/>
          <w:szCs w:val="22"/>
          <w:lang w:val="fr-FR"/>
        </w:rPr>
        <w:t>1,25 </w:t>
      </w:r>
      <w:r w:rsidR="006B35C2">
        <w:rPr>
          <w:color w:val="000000"/>
          <w:szCs w:val="22"/>
          <w:lang w:val="fr-FR"/>
        </w:rPr>
        <w:t>mL</w:t>
      </w:r>
      <w:r w:rsidR="00AA4F51">
        <w:rPr>
          <w:color w:val="000000"/>
          <w:szCs w:val="22"/>
          <w:lang w:val="fr-FR"/>
        </w:rPr>
        <w:t xml:space="preserve"> (</w:t>
      </w:r>
      <w:r w:rsidRPr="004826BB">
        <w:rPr>
          <w:color w:val="000000"/>
          <w:szCs w:val="22"/>
          <w:lang w:val="fr-FR"/>
        </w:rPr>
        <w:t>50 mg</w:t>
      </w:r>
      <w:r w:rsidR="00AA4F51">
        <w:rPr>
          <w:color w:val="000000"/>
          <w:szCs w:val="22"/>
          <w:lang w:val="fr-FR"/>
        </w:rPr>
        <w:t>)</w:t>
      </w:r>
      <w:r w:rsidRPr="004826BB">
        <w:rPr>
          <w:color w:val="000000"/>
          <w:szCs w:val="22"/>
          <w:lang w:val="fr-FR"/>
        </w:rPr>
        <w:t xml:space="preserve"> si la dose orale maximale de </w:t>
      </w:r>
      <w:r w:rsidR="00AA4F51">
        <w:rPr>
          <w:color w:val="000000"/>
          <w:szCs w:val="22"/>
          <w:lang w:val="fr-FR"/>
        </w:rPr>
        <w:t>8,75 </w:t>
      </w:r>
      <w:r w:rsidR="006B35C2">
        <w:rPr>
          <w:color w:val="000000"/>
          <w:szCs w:val="22"/>
          <w:lang w:val="fr-FR"/>
        </w:rPr>
        <w:t>mL</w:t>
      </w:r>
      <w:r w:rsidR="00AA4F51">
        <w:rPr>
          <w:color w:val="000000"/>
          <w:szCs w:val="22"/>
          <w:lang w:val="fr-FR"/>
        </w:rPr>
        <w:t xml:space="preserve"> (</w:t>
      </w:r>
      <w:r w:rsidRPr="004826BB">
        <w:rPr>
          <w:color w:val="000000"/>
          <w:szCs w:val="22"/>
          <w:lang w:val="fr-FR"/>
        </w:rPr>
        <w:t>350 mg</w:t>
      </w:r>
      <w:r w:rsidR="00AA4F51">
        <w:rPr>
          <w:color w:val="000000"/>
          <w:szCs w:val="22"/>
          <w:lang w:val="fr-FR"/>
        </w:rPr>
        <w:t>)</w:t>
      </w:r>
      <w:r w:rsidRPr="004826BB">
        <w:rPr>
          <w:color w:val="000000"/>
          <w:szCs w:val="22"/>
          <w:lang w:val="fr-FR"/>
        </w:rPr>
        <w:t xml:space="preserve"> était utilisée initialement</w:t>
      </w:r>
      <w:r w:rsidR="00803945">
        <w:rPr>
          <w:color w:val="000000"/>
          <w:szCs w:val="22"/>
          <w:lang w:val="fr-FR"/>
        </w:rPr>
        <w:t>]</w:t>
      </w:r>
      <w:r w:rsidRPr="004826BB">
        <w:rPr>
          <w:color w:val="000000"/>
          <w:szCs w:val="22"/>
          <w:lang w:val="fr-FR"/>
        </w:rPr>
        <w:t>. Si le patient ne tolère pas le traitement, réduire la posologie par paliers de </w:t>
      </w:r>
      <w:r w:rsidR="00AA4F51">
        <w:rPr>
          <w:color w:val="000000"/>
          <w:szCs w:val="22"/>
          <w:lang w:val="fr-FR"/>
        </w:rPr>
        <w:t>0,025 </w:t>
      </w:r>
      <w:r w:rsidR="006B35C2">
        <w:rPr>
          <w:color w:val="000000"/>
          <w:szCs w:val="22"/>
          <w:lang w:val="fr-FR"/>
        </w:rPr>
        <w:t>mL</w:t>
      </w:r>
      <w:r w:rsidR="00AA4F51">
        <w:rPr>
          <w:color w:val="000000"/>
          <w:szCs w:val="22"/>
          <w:lang w:val="fr-FR"/>
        </w:rPr>
        <w:t>/kg (</w:t>
      </w:r>
      <w:r w:rsidRPr="004826BB">
        <w:rPr>
          <w:color w:val="000000"/>
          <w:szCs w:val="22"/>
          <w:lang w:val="fr-FR"/>
        </w:rPr>
        <w:t>1 mg/kg</w:t>
      </w:r>
      <w:r w:rsidR="00AA4F51">
        <w:rPr>
          <w:color w:val="000000"/>
          <w:szCs w:val="22"/>
          <w:lang w:val="fr-FR"/>
        </w:rPr>
        <w:t>)</w:t>
      </w:r>
      <w:r w:rsidRPr="004826BB">
        <w:rPr>
          <w:color w:val="000000"/>
          <w:szCs w:val="22"/>
          <w:lang w:val="fr-FR"/>
        </w:rPr>
        <w:t xml:space="preserve"> </w:t>
      </w:r>
      <w:r w:rsidR="0086723F">
        <w:rPr>
          <w:color w:val="000000"/>
          <w:szCs w:val="22"/>
          <w:lang w:val="fr-FR"/>
        </w:rPr>
        <w:t>[</w:t>
      </w:r>
      <w:r w:rsidRPr="004826BB">
        <w:rPr>
          <w:color w:val="000000"/>
          <w:szCs w:val="22"/>
          <w:lang w:val="fr-FR"/>
        </w:rPr>
        <w:t>ou par paliers de </w:t>
      </w:r>
      <w:r w:rsidR="00AA4F51">
        <w:rPr>
          <w:color w:val="000000"/>
          <w:szCs w:val="22"/>
          <w:lang w:val="fr-FR"/>
        </w:rPr>
        <w:t>1,25 </w:t>
      </w:r>
      <w:r w:rsidR="006B35C2">
        <w:rPr>
          <w:color w:val="000000"/>
          <w:szCs w:val="22"/>
          <w:lang w:val="fr-FR"/>
        </w:rPr>
        <w:t>mL</w:t>
      </w:r>
      <w:r w:rsidR="00AA4F51">
        <w:rPr>
          <w:color w:val="000000"/>
          <w:szCs w:val="22"/>
          <w:lang w:val="fr-FR"/>
        </w:rPr>
        <w:t xml:space="preserve"> (</w:t>
      </w:r>
      <w:r w:rsidRPr="004826BB">
        <w:rPr>
          <w:color w:val="000000"/>
          <w:szCs w:val="22"/>
          <w:lang w:val="fr-FR"/>
        </w:rPr>
        <w:t>50 mg</w:t>
      </w:r>
      <w:r w:rsidR="00AA4F51">
        <w:rPr>
          <w:color w:val="000000"/>
          <w:szCs w:val="22"/>
          <w:lang w:val="fr-FR"/>
        </w:rPr>
        <w:t>)</w:t>
      </w:r>
      <w:r w:rsidRPr="004826BB">
        <w:rPr>
          <w:color w:val="000000"/>
          <w:szCs w:val="22"/>
          <w:lang w:val="fr-FR"/>
        </w:rPr>
        <w:t xml:space="preserve"> si la dose orale maximale de </w:t>
      </w:r>
      <w:r w:rsidR="00AA4F51">
        <w:rPr>
          <w:color w:val="000000"/>
          <w:szCs w:val="22"/>
          <w:lang w:val="fr-FR"/>
        </w:rPr>
        <w:t>8,75 </w:t>
      </w:r>
      <w:r w:rsidR="006B35C2">
        <w:rPr>
          <w:color w:val="000000"/>
          <w:szCs w:val="22"/>
          <w:lang w:val="fr-FR"/>
        </w:rPr>
        <w:t>mL</w:t>
      </w:r>
      <w:r w:rsidR="00AA4F51">
        <w:rPr>
          <w:color w:val="000000"/>
          <w:szCs w:val="22"/>
          <w:lang w:val="fr-FR"/>
        </w:rPr>
        <w:t xml:space="preserve"> (</w:t>
      </w:r>
      <w:r w:rsidRPr="004826BB">
        <w:rPr>
          <w:color w:val="000000"/>
          <w:szCs w:val="22"/>
          <w:lang w:val="fr-FR"/>
        </w:rPr>
        <w:t>350 mg</w:t>
      </w:r>
      <w:r w:rsidR="00AA4F51">
        <w:rPr>
          <w:color w:val="000000"/>
          <w:szCs w:val="22"/>
          <w:lang w:val="fr-FR"/>
        </w:rPr>
        <w:t>)</w:t>
      </w:r>
      <w:r w:rsidRPr="004826BB">
        <w:rPr>
          <w:color w:val="000000"/>
          <w:szCs w:val="22"/>
          <w:lang w:val="fr-FR"/>
        </w:rPr>
        <w:t xml:space="preserve"> était utilisée initialement</w:t>
      </w:r>
      <w:r w:rsidR="0086723F">
        <w:rPr>
          <w:color w:val="000000"/>
          <w:szCs w:val="22"/>
          <w:lang w:val="fr-FR"/>
        </w:rPr>
        <w:t>]</w:t>
      </w:r>
      <w:r w:rsidRPr="004826BB">
        <w:rPr>
          <w:color w:val="000000"/>
          <w:szCs w:val="22"/>
          <w:lang w:val="fr-FR"/>
        </w:rPr>
        <w:t>.</w:t>
      </w:r>
    </w:p>
    <w:p w14:paraId="0CAEAE8C" w14:textId="77777777" w:rsidR="00D025C0" w:rsidRPr="004826BB" w:rsidRDefault="00D025C0">
      <w:pPr>
        <w:rPr>
          <w:color w:val="000000"/>
          <w:szCs w:val="22"/>
          <w:lang w:val="fr-FR"/>
        </w:rPr>
      </w:pPr>
    </w:p>
    <w:p w14:paraId="246AE71C" w14:textId="77777777" w:rsidR="00D025C0" w:rsidRPr="004826BB" w:rsidRDefault="00D025C0">
      <w:pPr>
        <w:rPr>
          <w:color w:val="000000"/>
          <w:szCs w:val="22"/>
          <w:lang w:val="fr-FR"/>
        </w:rPr>
      </w:pPr>
      <w:r w:rsidRPr="004826BB">
        <w:rPr>
          <w:color w:val="000000"/>
          <w:szCs w:val="22"/>
          <w:lang w:val="fr-FR"/>
        </w:rPr>
        <w:t>L'utilisation chez les enfants âgés de 2 à &lt; 12 ans ayant une insuffisance hépatique ou rénale n'a pas été étudiée (voir rubriques 4.8 et 5.2).</w:t>
      </w:r>
    </w:p>
    <w:p w14:paraId="3430E421" w14:textId="77777777" w:rsidR="00D025C0" w:rsidRPr="004826BB" w:rsidRDefault="00D025C0">
      <w:pPr>
        <w:rPr>
          <w:color w:val="000000"/>
          <w:szCs w:val="22"/>
          <w:lang w:val="fr-FR"/>
        </w:rPr>
      </w:pPr>
    </w:p>
    <w:p w14:paraId="52ACA05A" w14:textId="77777777" w:rsidR="00D025C0" w:rsidRPr="004826BB" w:rsidRDefault="00D025C0">
      <w:pPr>
        <w:autoSpaceDE w:val="0"/>
        <w:autoSpaceDN w:val="0"/>
        <w:adjustRightInd w:val="0"/>
        <w:rPr>
          <w:color w:val="000000"/>
          <w:szCs w:val="22"/>
          <w:u w:val="single"/>
          <w:lang w:val="fr-FR"/>
        </w:rPr>
      </w:pPr>
      <w:r w:rsidRPr="004826BB">
        <w:rPr>
          <w:color w:val="000000"/>
          <w:szCs w:val="22"/>
          <w:u w:val="single"/>
          <w:lang w:val="fr-FR"/>
        </w:rPr>
        <w:t xml:space="preserve">Prophylaxie chez les </w:t>
      </w:r>
      <w:r w:rsidR="00F0581B" w:rsidRPr="004826BB">
        <w:rPr>
          <w:color w:val="000000"/>
          <w:szCs w:val="22"/>
          <w:u w:val="single"/>
          <w:lang w:val="fr-FR"/>
        </w:rPr>
        <w:t>Adultes</w:t>
      </w:r>
      <w:r w:rsidRPr="004826BB">
        <w:rPr>
          <w:color w:val="000000"/>
          <w:szCs w:val="22"/>
          <w:u w:val="single"/>
          <w:lang w:val="fr-FR"/>
        </w:rPr>
        <w:t xml:space="preserve"> et les </w:t>
      </w:r>
      <w:r w:rsidR="00952283" w:rsidRPr="004826BB">
        <w:rPr>
          <w:color w:val="000000"/>
          <w:szCs w:val="22"/>
          <w:u w:val="single"/>
          <w:lang w:val="fr-FR"/>
        </w:rPr>
        <w:t>E</w:t>
      </w:r>
      <w:r w:rsidR="00F0581B" w:rsidRPr="004826BB">
        <w:rPr>
          <w:color w:val="000000"/>
          <w:szCs w:val="22"/>
          <w:u w:val="single"/>
          <w:lang w:val="fr-FR"/>
        </w:rPr>
        <w:t>nfants</w:t>
      </w:r>
    </w:p>
    <w:p w14:paraId="439078C8" w14:textId="77777777" w:rsidR="00D025C0" w:rsidRPr="004826BB" w:rsidRDefault="0067578E">
      <w:pPr>
        <w:autoSpaceDE w:val="0"/>
        <w:autoSpaceDN w:val="0"/>
        <w:adjustRightInd w:val="0"/>
        <w:rPr>
          <w:color w:val="000000"/>
          <w:szCs w:val="22"/>
          <w:lang w:val="fr-FR"/>
        </w:rPr>
      </w:pPr>
      <w:r w:rsidRPr="004826BB">
        <w:rPr>
          <w:color w:val="000000"/>
          <w:szCs w:val="22"/>
          <w:lang w:val="fr-FR"/>
        </w:rPr>
        <w:t>La</w:t>
      </w:r>
      <w:r w:rsidR="00D025C0" w:rsidRPr="004826BB">
        <w:rPr>
          <w:color w:val="000000"/>
          <w:szCs w:val="22"/>
          <w:lang w:val="fr-FR"/>
        </w:rPr>
        <w:t xml:space="preserve"> prophylaxie doit être instaurée le jour de la greffe et peut être administrée jusqu’à 100 jours après celle-ci. Elle doit être aussi courte que possible, sa durée dépendant du risque de développement d’une infection fongique invasive (IFI), défini par une neutropénie ou une immunosuppression. Elle ne peut être poursuivie jusqu’à 180 jours après la greffe qu’en cas d’immunosuppression persistante ou de réaction du greffon contre l’hôte (</w:t>
      </w:r>
      <w:r w:rsidR="00952283" w:rsidRPr="004826BB">
        <w:rPr>
          <w:color w:val="000000"/>
          <w:szCs w:val="22"/>
          <w:lang w:val="fr-FR"/>
        </w:rPr>
        <w:t>GVHD</w:t>
      </w:r>
      <w:r w:rsidR="00D025C0" w:rsidRPr="004826BB">
        <w:rPr>
          <w:color w:val="000000"/>
          <w:szCs w:val="22"/>
          <w:lang w:val="fr-FR"/>
        </w:rPr>
        <w:t xml:space="preserve">) (voir rubrique 5.1). </w:t>
      </w:r>
    </w:p>
    <w:p w14:paraId="18767390" w14:textId="77777777" w:rsidR="00D025C0" w:rsidRPr="004826BB" w:rsidRDefault="00D025C0">
      <w:pPr>
        <w:pStyle w:val="Default"/>
        <w:rPr>
          <w:sz w:val="22"/>
          <w:szCs w:val="22"/>
          <w:lang w:val="fr-FR"/>
        </w:rPr>
      </w:pPr>
    </w:p>
    <w:p w14:paraId="133C2C2A" w14:textId="77777777" w:rsidR="00D025C0" w:rsidRPr="004826BB" w:rsidRDefault="00D025C0">
      <w:pPr>
        <w:autoSpaceDE w:val="0"/>
        <w:autoSpaceDN w:val="0"/>
        <w:adjustRightInd w:val="0"/>
        <w:rPr>
          <w:i/>
          <w:color w:val="000000"/>
          <w:szCs w:val="22"/>
          <w:lang w:val="fr-FR"/>
        </w:rPr>
      </w:pPr>
      <w:r w:rsidRPr="004826BB">
        <w:rPr>
          <w:i/>
          <w:color w:val="000000"/>
          <w:szCs w:val="22"/>
          <w:lang w:val="fr-FR"/>
        </w:rPr>
        <w:t>Posologie</w:t>
      </w:r>
    </w:p>
    <w:p w14:paraId="0676FA5D" w14:textId="77777777" w:rsidR="00D025C0" w:rsidRPr="004826BB" w:rsidRDefault="00D025C0">
      <w:pPr>
        <w:autoSpaceDE w:val="0"/>
        <w:autoSpaceDN w:val="0"/>
        <w:adjustRightInd w:val="0"/>
        <w:rPr>
          <w:color w:val="000000"/>
          <w:szCs w:val="22"/>
          <w:lang w:val="fr-FR"/>
        </w:rPr>
      </w:pPr>
      <w:r w:rsidRPr="004826BB">
        <w:rPr>
          <w:color w:val="000000"/>
          <w:szCs w:val="22"/>
          <w:lang w:val="fr-FR"/>
        </w:rPr>
        <w:t>La posologie recommandée pour la prophylaxie est la même que pour le traitement dans les groupes d’âges respectifs. Voir les tableaux de traitement ci-dessus.</w:t>
      </w:r>
    </w:p>
    <w:p w14:paraId="1D6F709E" w14:textId="77777777" w:rsidR="00D025C0" w:rsidRPr="004826BB" w:rsidRDefault="00D025C0">
      <w:pPr>
        <w:autoSpaceDE w:val="0"/>
        <w:autoSpaceDN w:val="0"/>
        <w:adjustRightInd w:val="0"/>
        <w:jc w:val="center"/>
        <w:rPr>
          <w:color w:val="000000"/>
          <w:szCs w:val="22"/>
          <w:lang w:val="fr-FR"/>
        </w:rPr>
      </w:pPr>
    </w:p>
    <w:p w14:paraId="57402507" w14:textId="77777777" w:rsidR="00D025C0" w:rsidRPr="004826BB" w:rsidRDefault="00D025C0">
      <w:pPr>
        <w:autoSpaceDE w:val="0"/>
        <w:autoSpaceDN w:val="0"/>
        <w:adjustRightInd w:val="0"/>
        <w:rPr>
          <w:i/>
          <w:color w:val="000000"/>
          <w:szCs w:val="22"/>
          <w:lang w:val="fr-FR"/>
        </w:rPr>
      </w:pPr>
      <w:r w:rsidRPr="004826BB">
        <w:rPr>
          <w:i/>
          <w:color w:val="000000"/>
          <w:szCs w:val="22"/>
          <w:lang w:val="fr-FR"/>
        </w:rPr>
        <w:t>Durée de la prophylaxie</w:t>
      </w:r>
    </w:p>
    <w:p w14:paraId="52D97042" w14:textId="77777777" w:rsidR="00D025C0" w:rsidRPr="004826BB" w:rsidRDefault="00D025C0">
      <w:pPr>
        <w:pStyle w:val="Default"/>
        <w:rPr>
          <w:sz w:val="22"/>
          <w:szCs w:val="22"/>
          <w:lang w:val="fr-FR"/>
        </w:rPr>
      </w:pPr>
      <w:r w:rsidRPr="004826BB">
        <w:rPr>
          <w:sz w:val="22"/>
          <w:szCs w:val="22"/>
          <w:lang w:val="fr-FR"/>
        </w:rPr>
        <w:t xml:space="preserve">La sécurité </w:t>
      </w:r>
      <w:r w:rsidR="00C87EAE" w:rsidRPr="004826BB">
        <w:rPr>
          <w:sz w:val="22"/>
          <w:szCs w:val="22"/>
          <w:lang w:val="fr-FR"/>
        </w:rPr>
        <w:t xml:space="preserve">d’emploi </w:t>
      </w:r>
      <w:r w:rsidRPr="004826BB">
        <w:rPr>
          <w:sz w:val="22"/>
          <w:szCs w:val="22"/>
          <w:lang w:val="fr-FR"/>
        </w:rPr>
        <w:t xml:space="preserve">et l’efficacité du voriconazole </w:t>
      </w:r>
      <w:r w:rsidR="00952283" w:rsidRPr="004826BB">
        <w:rPr>
          <w:sz w:val="22"/>
          <w:szCs w:val="22"/>
          <w:lang w:val="fr-FR"/>
        </w:rPr>
        <w:t xml:space="preserve">utilisé </w:t>
      </w:r>
      <w:r w:rsidRPr="004826BB">
        <w:rPr>
          <w:sz w:val="22"/>
          <w:szCs w:val="22"/>
          <w:lang w:val="fr-FR"/>
        </w:rPr>
        <w:t>au-delà de 180 jours n’ont pas été étudiées de manière adéquate dans les essais cliniques.</w:t>
      </w:r>
    </w:p>
    <w:p w14:paraId="7AB47155" w14:textId="77777777" w:rsidR="00D025C0" w:rsidRPr="004826BB" w:rsidRDefault="00D025C0">
      <w:pPr>
        <w:autoSpaceDE w:val="0"/>
        <w:autoSpaceDN w:val="0"/>
        <w:adjustRightInd w:val="0"/>
        <w:rPr>
          <w:color w:val="000000"/>
          <w:szCs w:val="22"/>
          <w:lang w:val="fr-FR" w:eastAsia="en-GB"/>
        </w:rPr>
      </w:pPr>
    </w:p>
    <w:p w14:paraId="776CD684" w14:textId="18F1EED3" w:rsidR="00CC3E9F" w:rsidRPr="004826BB" w:rsidRDefault="00CC3E9F" w:rsidP="00CC3E9F">
      <w:pPr>
        <w:pStyle w:val="CM55"/>
        <w:spacing w:after="0"/>
        <w:ind w:right="555"/>
        <w:rPr>
          <w:color w:val="000000"/>
          <w:sz w:val="22"/>
          <w:szCs w:val="22"/>
          <w:lang w:val="fr-FR"/>
        </w:rPr>
      </w:pPr>
      <w:r w:rsidRPr="004826BB">
        <w:rPr>
          <w:color w:val="000000"/>
          <w:sz w:val="22"/>
          <w:szCs w:val="22"/>
          <w:lang w:val="fr-FR"/>
        </w:rPr>
        <w:t>L’utilisation du voriconazole en prophylaxie pendant plus de 180 jours (6 mois) nécessite une évaluation attentive du rapport bénéfice</w:t>
      </w:r>
      <w:r w:rsidRPr="004826BB">
        <w:rPr>
          <w:color w:val="000000"/>
          <w:sz w:val="22"/>
          <w:szCs w:val="22"/>
          <w:lang w:val="fr-FR"/>
        </w:rPr>
        <w:noBreakHyphen/>
        <w:t>risque (voir rubriques 4.4 et 5.1).</w:t>
      </w:r>
    </w:p>
    <w:p w14:paraId="256E83E9" w14:textId="77777777" w:rsidR="00D025C0" w:rsidRPr="004826BB" w:rsidRDefault="00D025C0">
      <w:pPr>
        <w:pStyle w:val="Default"/>
        <w:rPr>
          <w:sz w:val="22"/>
          <w:szCs w:val="22"/>
          <w:lang w:val="fr-FR"/>
        </w:rPr>
      </w:pPr>
    </w:p>
    <w:p w14:paraId="1BC74229" w14:textId="77777777" w:rsidR="005D5AC8" w:rsidRPr="004826BB" w:rsidRDefault="005D5AC8" w:rsidP="005D5AC8">
      <w:pPr>
        <w:rPr>
          <w:color w:val="000000"/>
          <w:u w:val="single"/>
          <w:lang w:val="fr-FR"/>
        </w:rPr>
      </w:pPr>
      <w:r w:rsidRPr="004826BB">
        <w:rPr>
          <w:color w:val="000000"/>
          <w:u w:val="single"/>
          <w:lang w:val="fr-FR"/>
        </w:rPr>
        <w:t>Les instructions su</w:t>
      </w:r>
      <w:r w:rsidR="001F3869" w:rsidRPr="004826BB">
        <w:rPr>
          <w:color w:val="000000"/>
          <w:u w:val="single"/>
          <w:lang w:val="fr-FR"/>
        </w:rPr>
        <w:t>ivantes s'appliquent à la fois au Traitement curatif et à la</w:t>
      </w:r>
      <w:r w:rsidRPr="004826BB">
        <w:rPr>
          <w:color w:val="000000"/>
          <w:u w:val="single"/>
          <w:lang w:val="fr-FR"/>
        </w:rPr>
        <w:t xml:space="preserve"> Prophylaxie. </w:t>
      </w:r>
    </w:p>
    <w:p w14:paraId="4641E16E" w14:textId="77777777" w:rsidR="005D5AC8" w:rsidRPr="004826BB" w:rsidRDefault="005D5AC8">
      <w:pPr>
        <w:pStyle w:val="Default"/>
        <w:rPr>
          <w:sz w:val="22"/>
          <w:szCs w:val="22"/>
          <w:lang w:val="fr-FR"/>
        </w:rPr>
      </w:pPr>
    </w:p>
    <w:p w14:paraId="68721E30" w14:textId="77777777" w:rsidR="00D025C0" w:rsidRPr="004826BB" w:rsidRDefault="00D025C0">
      <w:pPr>
        <w:pStyle w:val="Default"/>
        <w:rPr>
          <w:i/>
          <w:sz w:val="22"/>
          <w:szCs w:val="22"/>
          <w:lang w:val="fr-FR"/>
        </w:rPr>
      </w:pPr>
      <w:r w:rsidRPr="004826BB">
        <w:rPr>
          <w:i/>
          <w:sz w:val="22"/>
          <w:szCs w:val="22"/>
          <w:lang w:val="fr-FR"/>
        </w:rPr>
        <w:t>Adaptation posologique</w:t>
      </w:r>
    </w:p>
    <w:p w14:paraId="7CFD007C" w14:textId="77777777" w:rsidR="00D025C0" w:rsidRPr="004826BB" w:rsidRDefault="00D025C0">
      <w:pPr>
        <w:pStyle w:val="Default"/>
        <w:rPr>
          <w:sz w:val="22"/>
          <w:lang w:val="fr-FR"/>
        </w:rPr>
      </w:pPr>
      <w:r w:rsidRPr="004826BB">
        <w:rPr>
          <w:sz w:val="22"/>
          <w:szCs w:val="22"/>
          <w:lang w:val="fr-FR"/>
        </w:rPr>
        <w:t>Pour une utilisation prophylactique, les adaptations posologiques ne sont pas recommandées en cas d’efficacité insuffisante ou d’événements indésirables liés au traitement. En cas d’événements indésirables liés au traitement, l’arrêt du voriconazole et le recours à d’autres agents antifongiques doivent être envisagés (voir rubriques 4 4et 4.8).</w:t>
      </w:r>
    </w:p>
    <w:p w14:paraId="11088837" w14:textId="77777777" w:rsidR="00D025C0" w:rsidRPr="004826BB" w:rsidRDefault="00D025C0">
      <w:pPr>
        <w:pStyle w:val="Default"/>
        <w:rPr>
          <w:sz w:val="22"/>
          <w:lang w:val="fr-FR"/>
        </w:rPr>
      </w:pPr>
    </w:p>
    <w:p w14:paraId="0F5E6081" w14:textId="77777777" w:rsidR="00D025C0" w:rsidRPr="004826BB" w:rsidRDefault="00D025C0">
      <w:pPr>
        <w:tabs>
          <w:tab w:val="num" w:pos="0"/>
        </w:tabs>
        <w:rPr>
          <w:i/>
          <w:color w:val="000000"/>
          <w:szCs w:val="22"/>
          <w:u w:val="single"/>
          <w:lang w:val="fr-FR"/>
        </w:rPr>
      </w:pPr>
      <w:r w:rsidRPr="004826BB">
        <w:rPr>
          <w:i/>
          <w:color w:val="000000"/>
          <w:szCs w:val="22"/>
          <w:u w:val="single"/>
          <w:lang w:val="fr-FR"/>
        </w:rPr>
        <w:t>Adaptations posologiques en cas de co-administration</w:t>
      </w:r>
    </w:p>
    <w:p w14:paraId="32A8E305" w14:textId="0297D922" w:rsidR="00D025C0" w:rsidRPr="004826BB" w:rsidRDefault="00D025C0">
      <w:pPr>
        <w:pStyle w:val="CM55"/>
        <w:spacing w:after="0"/>
        <w:rPr>
          <w:color w:val="000000"/>
          <w:sz w:val="22"/>
          <w:szCs w:val="22"/>
          <w:lang w:val="fr-FR"/>
        </w:rPr>
      </w:pPr>
      <w:r w:rsidRPr="004826BB">
        <w:rPr>
          <w:color w:val="000000"/>
          <w:sz w:val="22"/>
          <w:szCs w:val="22"/>
          <w:lang w:val="fr-FR"/>
        </w:rPr>
        <w:t>La phénytoïne peut être administrée simultanément au voriconazole si la dose d’entretien du voriconazole est augmentée de </w:t>
      </w:r>
      <w:r w:rsidR="00AA4F51">
        <w:rPr>
          <w:color w:val="000000"/>
          <w:sz w:val="22"/>
          <w:szCs w:val="22"/>
          <w:lang w:val="fr-FR"/>
        </w:rPr>
        <w:t>5 </w:t>
      </w:r>
      <w:r w:rsidR="006B35C2">
        <w:rPr>
          <w:color w:val="000000"/>
          <w:sz w:val="22"/>
          <w:szCs w:val="22"/>
          <w:lang w:val="fr-FR"/>
        </w:rPr>
        <w:t>mL</w:t>
      </w:r>
      <w:r w:rsidR="00AA4F51">
        <w:rPr>
          <w:color w:val="000000"/>
          <w:sz w:val="22"/>
          <w:szCs w:val="22"/>
          <w:lang w:val="fr-FR"/>
        </w:rPr>
        <w:t xml:space="preserve"> (</w:t>
      </w:r>
      <w:r w:rsidRPr="004826BB">
        <w:rPr>
          <w:color w:val="000000"/>
          <w:sz w:val="22"/>
          <w:szCs w:val="22"/>
          <w:lang w:val="fr-FR"/>
        </w:rPr>
        <w:t>200 mg</w:t>
      </w:r>
      <w:r w:rsidR="00AA4F51">
        <w:rPr>
          <w:color w:val="000000"/>
          <w:sz w:val="22"/>
          <w:szCs w:val="22"/>
          <w:lang w:val="fr-FR"/>
        </w:rPr>
        <w:t>)</w:t>
      </w:r>
      <w:r w:rsidRPr="004826BB">
        <w:rPr>
          <w:color w:val="000000"/>
          <w:sz w:val="22"/>
          <w:szCs w:val="22"/>
          <w:lang w:val="fr-FR"/>
        </w:rPr>
        <w:t xml:space="preserve"> à </w:t>
      </w:r>
      <w:r w:rsidR="00AA4F51">
        <w:rPr>
          <w:color w:val="000000"/>
          <w:sz w:val="22"/>
          <w:szCs w:val="22"/>
          <w:lang w:val="fr-FR"/>
        </w:rPr>
        <w:t>10 </w:t>
      </w:r>
      <w:r w:rsidR="006B35C2">
        <w:rPr>
          <w:color w:val="000000"/>
          <w:sz w:val="22"/>
          <w:szCs w:val="22"/>
          <w:lang w:val="fr-FR"/>
        </w:rPr>
        <w:t>mL</w:t>
      </w:r>
      <w:r w:rsidR="00AA4F51">
        <w:rPr>
          <w:color w:val="000000"/>
          <w:sz w:val="22"/>
          <w:szCs w:val="22"/>
          <w:lang w:val="fr-FR"/>
        </w:rPr>
        <w:t xml:space="preserve"> (</w:t>
      </w:r>
      <w:r w:rsidRPr="004826BB">
        <w:rPr>
          <w:color w:val="000000"/>
          <w:sz w:val="22"/>
          <w:szCs w:val="22"/>
          <w:lang w:val="fr-FR"/>
        </w:rPr>
        <w:t>400 mg</w:t>
      </w:r>
      <w:r w:rsidR="00AA4F51">
        <w:rPr>
          <w:color w:val="000000"/>
          <w:sz w:val="22"/>
          <w:szCs w:val="22"/>
          <w:lang w:val="fr-FR"/>
        </w:rPr>
        <w:t>)</w:t>
      </w:r>
      <w:r w:rsidRPr="004826BB">
        <w:rPr>
          <w:color w:val="000000"/>
          <w:sz w:val="22"/>
          <w:szCs w:val="22"/>
          <w:lang w:val="fr-FR"/>
        </w:rPr>
        <w:t xml:space="preserve"> par voie orale, deux fois par jour </w:t>
      </w:r>
      <w:r w:rsidR="00FA01B8">
        <w:rPr>
          <w:color w:val="000000"/>
          <w:sz w:val="22"/>
          <w:szCs w:val="22"/>
          <w:lang w:val="fr-FR"/>
        </w:rPr>
        <w:t>[</w:t>
      </w:r>
      <w:r w:rsidRPr="004826BB">
        <w:rPr>
          <w:color w:val="000000"/>
          <w:sz w:val="22"/>
          <w:szCs w:val="22"/>
          <w:lang w:val="fr-FR"/>
        </w:rPr>
        <w:t>de </w:t>
      </w:r>
      <w:r w:rsidR="00AA4F51">
        <w:rPr>
          <w:color w:val="000000"/>
          <w:sz w:val="22"/>
          <w:szCs w:val="22"/>
          <w:lang w:val="fr-FR"/>
        </w:rPr>
        <w:t>2,5 </w:t>
      </w:r>
      <w:r w:rsidR="006B35C2">
        <w:rPr>
          <w:color w:val="000000"/>
          <w:sz w:val="22"/>
          <w:szCs w:val="22"/>
          <w:lang w:val="fr-FR"/>
        </w:rPr>
        <w:t>mL</w:t>
      </w:r>
      <w:r w:rsidR="00AA4F51">
        <w:rPr>
          <w:color w:val="000000"/>
          <w:sz w:val="22"/>
          <w:szCs w:val="22"/>
          <w:lang w:val="fr-FR"/>
        </w:rPr>
        <w:t xml:space="preserve"> (</w:t>
      </w:r>
      <w:r w:rsidRPr="004826BB">
        <w:rPr>
          <w:color w:val="000000"/>
          <w:sz w:val="22"/>
          <w:szCs w:val="22"/>
          <w:lang w:val="fr-FR"/>
        </w:rPr>
        <w:t>100 mg</w:t>
      </w:r>
      <w:r w:rsidR="00AA4F51">
        <w:rPr>
          <w:color w:val="000000"/>
          <w:sz w:val="22"/>
          <w:szCs w:val="22"/>
          <w:lang w:val="fr-FR"/>
        </w:rPr>
        <w:t>)</w:t>
      </w:r>
      <w:r w:rsidRPr="004826BB">
        <w:rPr>
          <w:color w:val="000000"/>
          <w:sz w:val="22"/>
          <w:szCs w:val="22"/>
          <w:lang w:val="fr-FR"/>
        </w:rPr>
        <w:t xml:space="preserve"> à </w:t>
      </w:r>
      <w:r w:rsidR="00AA4F51">
        <w:rPr>
          <w:color w:val="000000"/>
          <w:sz w:val="22"/>
          <w:szCs w:val="22"/>
          <w:lang w:val="fr-FR"/>
        </w:rPr>
        <w:t>5 </w:t>
      </w:r>
      <w:r w:rsidR="006B35C2">
        <w:rPr>
          <w:color w:val="000000"/>
          <w:sz w:val="22"/>
          <w:szCs w:val="22"/>
          <w:lang w:val="fr-FR"/>
        </w:rPr>
        <w:t>mL</w:t>
      </w:r>
      <w:r w:rsidR="00AA4F51">
        <w:rPr>
          <w:color w:val="000000"/>
          <w:sz w:val="22"/>
          <w:szCs w:val="22"/>
          <w:lang w:val="fr-FR"/>
        </w:rPr>
        <w:t xml:space="preserve"> (</w:t>
      </w:r>
      <w:r w:rsidRPr="004826BB">
        <w:rPr>
          <w:color w:val="000000"/>
          <w:sz w:val="22"/>
          <w:szCs w:val="22"/>
          <w:lang w:val="fr-FR"/>
        </w:rPr>
        <w:t>200 mg</w:t>
      </w:r>
      <w:r w:rsidR="00AA4F51">
        <w:rPr>
          <w:color w:val="000000"/>
          <w:sz w:val="22"/>
          <w:szCs w:val="22"/>
          <w:lang w:val="fr-FR"/>
        </w:rPr>
        <w:t>)</w:t>
      </w:r>
      <w:r w:rsidRPr="004826BB">
        <w:rPr>
          <w:color w:val="000000"/>
          <w:sz w:val="22"/>
          <w:szCs w:val="22"/>
          <w:lang w:val="fr-FR"/>
        </w:rPr>
        <w:t xml:space="preserve"> par voie orale, deux fois par jour chez les patients de moins de 40 kg</w:t>
      </w:r>
      <w:r w:rsidR="00FA01B8">
        <w:rPr>
          <w:color w:val="000000"/>
          <w:sz w:val="22"/>
          <w:szCs w:val="22"/>
          <w:lang w:val="fr-FR"/>
        </w:rPr>
        <w:t>],</w:t>
      </w:r>
      <w:r w:rsidR="00FA01B8" w:rsidRPr="004826BB">
        <w:rPr>
          <w:color w:val="000000"/>
          <w:sz w:val="22"/>
          <w:szCs w:val="22"/>
          <w:lang w:val="fr-FR"/>
        </w:rPr>
        <w:t xml:space="preserve"> </w:t>
      </w:r>
      <w:r w:rsidRPr="004826BB">
        <w:rPr>
          <w:color w:val="000000"/>
          <w:sz w:val="22"/>
          <w:szCs w:val="22"/>
          <w:lang w:val="fr-FR"/>
        </w:rPr>
        <w:t>voir rubriques 4.4 et 4.5.</w:t>
      </w:r>
    </w:p>
    <w:p w14:paraId="141A0C76" w14:textId="4902CF78" w:rsidR="00D025C0" w:rsidRPr="004826BB" w:rsidRDefault="00D025C0">
      <w:pPr>
        <w:pStyle w:val="CM55"/>
        <w:spacing w:after="0"/>
        <w:rPr>
          <w:color w:val="000000"/>
          <w:sz w:val="22"/>
          <w:szCs w:val="22"/>
          <w:lang w:val="fr-FR"/>
        </w:rPr>
      </w:pPr>
      <w:r w:rsidRPr="004826BB">
        <w:rPr>
          <w:color w:val="000000"/>
          <w:sz w:val="22"/>
          <w:szCs w:val="22"/>
          <w:lang w:val="fr-FR"/>
        </w:rPr>
        <w:t>L’association du voriconazole avec la rifabutine doit si possible être évitée. Cependant, si l’association est absolument nécessaire, la dose d’entretien du voriconazole peut être augmentée de </w:t>
      </w:r>
      <w:r w:rsidR="00AA4F51">
        <w:rPr>
          <w:color w:val="000000"/>
          <w:sz w:val="22"/>
          <w:szCs w:val="22"/>
          <w:lang w:val="fr-FR"/>
        </w:rPr>
        <w:t>5 </w:t>
      </w:r>
      <w:r w:rsidR="006B35C2">
        <w:rPr>
          <w:color w:val="000000"/>
          <w:sz w:val="22"/>
          <w:szCs w:val="22"/>
          <w:lang w:val="fr-FR"/>
        </w:rPr>
        <w:t>mL</w:t>
      </w:r>
      <w:r w:rsidR="00AA4F51">
        <w:rPr>
          <w:color w:val="000000"/>
          <w:sz w:val="22"/>
          <w:szCs w:val="22"/>
          <w:lang w:val="fr-FR"/>
        </w:rPr>
        <w:t xml:space="preserve"> (</w:t>
      </w:r>
      <w:r w:rsidRPr="004826BB">
        <w:rPr>
          <w:color w:val="000000"/>
          <w:sz w:val="22"/>
          <w:szCs w:val="22"/>
          <w:lang w:val="fr-FR"/>
        </w:rPr>
        <w:t>200 mg</w:t>
      </w:r>
      <w:r w:rsidR="00AA4F51">
        <w:rPr>
          <w:color w:val="000000"/>
          <w:sz w:val="22"/>
          <w:szCs w:val="22"/>
          <w:lang w:val="fr-FR"/>
        </w:rPr>
        <w:t>)</w:t>
      </w:r>
      <w:r w:rsidRPr="004826BB">
        <w:rPr>
          <w:color w:val="000000"/>
          <w:sz w:val="22"/>
          <w:szCs w:val="22"/>
          <w:lang w:val="fr-FR"/>
        </w:rPr>
        <w:t xml:space="preserve"> à </w:t>
      </w:r>
      <w:r w:rsidR="00AA4F51">
        <w:rPr>
          <w:color w:val="000000"/>
          <w:sz w:val="22"/>
          <w:szCs w:val="22"/>
          <w:lang w:val="fr-FR"/>
        </w:rPr>
        <w:t>8,75 </w:t>
      </w:r>
      <w:r w:rsidR="006B35C2">
        <w:rPr>
          <w:color w:val="000000"/>
          <w:sz w:val="22"/>
          <w:szCs w:val="22"/>
          <w:lang w:val="fr-FR"/>
        </w:rPr>
        <w:t>mL</w:t>
      </w:r>
      <w:r w:rsidR="00AA4F51">
        <w:rPr>
          <w:color w:val="000000"/>
          <w:sz w:val="22"/>
          <w:szCs w:val="22"/>
          <w:lang w:val="fr-FR"/>
        </w:rPr>
        <w:t xml:space="preserve"> (</w:t>
      </w:r>
      <w:r w:rsidRPr="004826BB">
        <w:rPr>
          <w:color w:val="000000"/>
          <w:sz w:val="22"/>
          <w:szCs w:val="22"/>
          <w:lang w:val="fr-FR"/>
        </w:rPr>
        <w:t>350 mg</w:t>
      </w:r>
      <w:r w:rsidR="00AA4F51">
        <w:rPr>
          <w:color w:val="000000"/>
          <w:sz w:val="22"/>
          <w:szCs w:val="22"/>
          <w:lang w:val="fr-FR"/>
        </w:rPr>
        <w:t>)</w:t>
      </w:r>
      <w:r w:rsidRPr="004826BB">
        <w:rPr>
          <w:color w:val="000000"/>
          <w:sz w:val="22"/>
          <w:szCs w:val="22"/>
          <w:lang w:val="fr-FR"/>
        </w:rPr>
        <w:t xml:space="preserve"> par voie orale, deux fois par jour </w:t>
      </w:r>
      <w:r w:rsidR="00FA01B8">
        <w:rPr>
          <w:color w:val="000000"/>
          <w:sz w:val="22"/>
          <w:szCs w:val="22"/>
          <w:lang w:val="fr-FR"/>
        </w:rPr>
        <w:t>[</w:t>
      </w:r>
      <w:r w:rsidRPr="004826BB">
        <w:rPr>
          <w:color w:val="000000"/>
          <w:sz w:val="22"/>
          <w:szCs w:val="22"/>
          <w:lang w:val="fr-FR"/>
        </w:rPr>
        <w:t>de </w:t>
      </w:r>
      <w:r w:rsidR="00AA4F51">
        <w:rPr>
          <w:color w:val="000000"/>
          <w:sz w:val="22"/>
          <w:szCs w:val="22"/>
          <w:lang w:val="fr-FR"/>
        </w:rPr>
        <w:t>2,5 </w:t>
      </w:r>
      <w:r w:rsidR="006B35C2">
        <w:rPr>
          <w:color w:val="000000"/>
          <w:sz w:val="22"/>
          <w:szCs w:val="22"/>
          <w:lang w:val="fr-FR"/>
        </w:rPr>
        <w:t>mL</w:t>
      </w:r>
      <w:r w:rsidR="00AA4F51">
        <w:rPr>
          <w:color w:val="000000"/>
          <w:sz w:val="22"/>
          <w:szCs w:val="22"/>
          <w:lang w:val="fr-FR"/>
        </w:rPr>
        <w:t xml:space="preserve"> (</w:t>
      </w:r>
      <w:r w:rsidRPr="004826BB">
        <w:rPr>
          <w:color w:val="000000"/>
          <w:sz w:val="22"/>
          <w:szCs w:val="22"/>
          <w:lang w:val="fr-FR"/>
        </w:rPr>
        <w:t>100 mg</w:t>
      </w:r>
      <w:r w:rsidR="00AA4F51">
        <w:rPr>
          <w:color w:val="000000"/>
          <w:sz w:val="22"/>
          <w:szCs w:val="22"/>
          <w:lang w:val="fr-FR"/>
        </w:rPr>
        <w:t>)</w:t>
      </w:r>
      <w:r w:rsidRPr="004826BB">
        <w:rPr>
          <w:color w:val="000000"/>
          <w:sz w:val="22"/>
          <w:szCs w:val="22"/>
          <w:lang w:val="fr-FR"/>
        </w:rPr>
        <w:t xml:space="preserve"> à </w:t>
      </w:r>
      <w:r w:rsidR="00AA4F51">
        <w:rPr>
          <w:color w:val="000000"/>
          <w:sz w:val="22"/>
          <w:szCs w:val="22"/>
          <w:lang w:val="fr-FR"/>
        </w:rPr>
        <w:t>5 </w:t>
      </w:r>
      <w:r w:rsidR="006B35C2">
        <w:rPr>
          <w:color w:val="000000"/>
          <w:sz w:val="22"/>
          <w:szCs w:val="22"/>
          <w:lang w:val="fr-FR"/>
        </w:rPr>
        <w:t>mL</w:t>
      </w:r>
      <w:r w:rsidR="00AA4F51">
        <w:rPr>
          <w:color w:val="000000"/>
          <w:sz w:val="22"/>
          <w:szCs w:val="22"/>
          <w:lang w:val="fr-FR"/>
        </w:rPr>
        <w:t xml:space="preserve"> (</w:t>
      </w:r>
      <w:r w:rsidRPr="004826BB">
        <w:rPr>
          <w:color w:val="000000"/>
          <w:sz w:val="22"/>
          <w:szCs w:val="22"/>
          <w:lang w:val="fr-FR"/>
        </w:rPr>
        <w:t>200 mg</w:t>
      </w:r>
      <w:r w:rsidR="00AA4F51">
        <w:rPr>
          <w:color w:val="000000"/>
          <w:sz w:val="22"/>
          <w:szCs w:val="22"/>
          <w:lang w:val="fr-FR"/>
        </w:rPr>
        <w:t>)</w:t>
      </w:r>
      <w:r w:rsidRPr="004826BB">
        <w:rPr>
          <w:color w:val="000000"/>
          <w:sz w:val="22"/>
          <w:szCs w:val="22"/>
          <w:lang w:val="fr-FR"/>
        </w:rPr>
        <w:t xml:space="preserve"> par voie orale, deux fois par jour chez les patients de moins de 40 kg</w:t>
      </w:r>
      <w:r w:rsidR="00FA01B8">
        <w:rPr>
          <w:color w:val="000000"/>
          <w:sz w:val="22"/>
          <w:szCs w:val="22"/>
          <w:lang w:val="fr-FR"/>
        </w:rPr>
        <w:t>]</w:t>
      </w:r>
      <w:r w:rsidRPr="004826BB">
        <w:rPr>
          <w:color w:val="000000"/>
          <w:sz w:val="22"/>
          <w:szCs w:val="22"/>
          <w:lang w:val="fr-FR"/>
        </w:rPr>
        <w:t>, voir rubriques 4.4 et 4.5.</w:t>
      </w:r>
    </w:p>
    <w:p w14:paraId="465CD5F2" w14:textId="77777777" w:rsidR="00D025C0" w:rsidRPr="004826BB" w:rsidRDefault="00D025C0">
      <w:pPr>
        <w:pStyle w:val="Default"/>
        <w:rPr>
          <w:sz w:val="22"/>
          <w:szCs w:val="22"/>
          <w:lang w:val="fr-FR"/>
        </w:rPr>
      </w:pPr>
    </w:p>
    <w:p w14:paraId="72887EE6" w14:textId="0BDE1BB1" w:rsidR="00D025C0" w:rsidRPr="004826BB" w:rsidRDefault="00D025C0">
      <w:pPr>
        <w:rPr>
          <w:color w:val="000000"/>
          <w:szCs w:val="22"/>
          <w:lang w:val="fr-FR"/>
        </w:rPr>
      </w:pPr>
      <w:r w:rsidRPr="004826BB">
        <w:rPr>
          <w:color w:val="000000"/>
          <w:szCs w:val="22"/>
          <w:lang w:val="fr-FR"/>
        </w:rPr>
        <w:t>L’</w:t>
      </w:r>
      <w:r w:rsidR="00C67883" w:rsidRPr="004826BB">
        <w:rPr>
          <w:color w:val="000000"/>
          <w:szCs w:val="22"/>
          <w:lang w:val="fr-FR"/>
        </w:rPr>
        <w:t>é</w:t>
      </w:r>
      <w:r w:rsidRPr="004826BB">
        <w:rPr>
          <w:color w:val="000000"/>
          <w:szCs w:val="22"/>
          <w:lang w:val="fr-FR"/>
        </w:rPr>
        <w:t>favirenz peut être administré simultanément au voriconazole si la dose d’entretien du voriconazole est augmentée à </w:t>
      </w:r>
      <w:r w:rsidR="00AA4F51">
        <w:rPr>
          <w:color w:val="000000"/>
          <w:szCs w:val="22"/>
          <w:lang w:val="fr-FR"/>
        </w:rPr>
        <w:t>10 </w:t>
      </w:r>
      <w:r w:rsidR="006B35C2">
        <w:rPr>
          <w:color w:val="000000"/>
          <w:szCs w:val="22"/>
          <w:lang w:val="fr-FR"/>
        </w:rPr>
        <w:t>mL</w:t>
      </w:r>
      <w:r w:rsidR="00AA4F51">
        <w:rPr>
          <w:color w:val="000000"/>
          <w:szCs w:val="22"/>
          <w:lang w:val="fr-FR"/>
        </w:rPr>
        <w:t xml:space="preserve"> (</w:t>
      </w:r>
      <w:r w:rsidRPr="004826BB">
        <w:rPr>
          <w:color w:val="000000"/>
          <w:szCs w:val="22"/>
          <w:lang w:val="fr-FR"/>
        </w:rPr>
        <w:t>400 mg</w:t>
      </w:r>
      <w:r w:rsidR="00AA4F51">
        <w:rPr>
          <w:color w:val="000000"/>
          <w:szCs w:val="22"/>
          <w:lang w:val="fr-FR"/>
        </w:rPr>
        <w:t>)</w:t>
      </w:r>
      <w:r w:rsidRPr="004826BB">
        <w:rPr>
          <w:color w:val="000000"/>
          <w:szCs w:val="22"/>
          <w:lang w:val="fr-FR"/>
        </w:rPr>
        <w:t xml:space="preserve"> toutes les 12 heures et si la dose d’</w:t>
      </w:r>
      <w:r w:rsidR="00C67883" w:rsidRPr="004826BB">
        <w:rPr>
          <w:color w:val="000000"/>
          <w:szCs w:val="22"/>
          <w:lang w:val="fr-FR"/>
        </w:rPr>
        <w:t>é</w:t>
      </w:r>
      <w:r w:rsidRPr="004826BB">
        <w:rPr>
          <w:color w:val="000000"/>
          <w:szCs w:val="22"/>
          <w:lang w:val="fr-FR"/>
        </w:rPr>
        <w:t>favirenz est diminuée de 50 %, soit à 300 mg une fois par jour. Lorsque le traitement par voriconazole est arrêté, la dose initiale d’</w:t>
      </w:r>
      <w:r w:rsidR="00C67883" w:rsidRPr="004826BB">
        <w:rPr>
          <w:color w:val="000000"/>
          <w:szCs w:val="22"/>
          <w:lang w:val="fr-FR"/>
        </w:rPr>
        <w:t>é</w:t>
      </w:r>
      <w:r w:rsidRPr="004826BB">
        <w:rPr>
          <w:color w:val="000000"/>
          <w:szCs w:val="22"/>
          <w:lang w:val="fr-FR"/>
        </w:rPr>
        <w:t>favirenz doit être rétablie (voir rubriques 4.4 et 4.5).</w:t>
      </w:r>
    </w:p>
    <w:p w14:paraId="79794386" w14:textId="77777777" w:rsidR="00D025C0" w:rsidRPr="004826BB" w:rsidRDefault="00D025C0">
      <w:pPr>
        <w:rPr>
          <w:color w:val="000000"/>
          <w:szCs w:val="22"/>
          <w:lang w:val="fr-FR"/>
        </w:rPr>
      </w:pPr>
    </w:p>
    <w:p w14:paraId="3C206331" w14:textId="77777777" w:rsidR="00D025C0" w:rsidRPr="004826BB" w:rsidRDefault="00A03732" w:rsidP="006A7A0E">
      <w:pPr>
        <w:rPr>
          <w:rStyle w:val="SmPCsubheading"/>
          <w:b w:val="0"/>
          <w:i/>
          <w:color w:val="000000"/>
          <w:szCs w:val="22"/>
          <w:u w:val="single"/>
          <w:lang w:val="fr-FR"/>
        </w:rPr>
      </w:pPr>
      <w:r w:rsidRPr="004826BB">
        <w:rPr>
          <w:rStyle w:val="SmPCsubheading"/>
          <w:b w:val="0"/>
          <w:i/>
          <w:color w:val="000000"/>
          <w:szCs w:val="22"/>
          <w:u w:val="single"/>
          <w:lang w:val="fr-FR"/>
        </w:rPr>
        <w:t xml:space="preserve">Sujets </w:t>
      </w:r>
      <w:r w:rsidR="00D025C0" w:rsidRPr="004826BB">
        <w:rPr>
          <w:rStyle w:val="SmPCsubheading"/>
          <w:b w:val="0"/>
          <w:i/>
          <w:color w:val="000000"/>
          <w:szCs w:val="22"/>
          <w:u w:val="single"/>
          <w:lang w:val="fr-FR"/>
        </w:rPr>
        <w:t>âgés</w:t>
      </w:r>
    </w:p>
    <w:p w14:paraId="418A1DDA" w14:textId="77777777" w:rsidR="00D025C0" w:rsidRPr="004826BB" w:rsidRDefault="00D025C0">
      <w:pPr>
        <w:rPr>
          <w:color w:val="000000"/>
          <w:lang w:val="fr-FR"/>
        </w:rPr>
      </w:pPr>
      <w:r w:rsidRPr="004826BB">
        <w:rPr>
          <w:color w:val="000000"/>
          <w:szCs w:val="22"/>
          <w:lang w:val="fr-FR"/>
        </w:rPr>
        <w:t>Aucune adaptation de la posologie n’est nécessaire chez les patients âgés (voir rubrique 5.2).</w:t>
      </w:r>
    </w:p>
    <w:p w14:paraId="6AA7FFDF" w14:textId="77777777" w:rsidR="00D025C0" w:rsidRPr="004826BB" w:rsidRDefault="00D025C0">
      <w:pPr>
        <w:rPr>
          <w:color w:val="000000"/>
          <w:szCs w:val="22"/>
          <w:lang w:val="fr-FR"/>
        </w:rPr>
      </w:pPr>
    </w:p>
    <w:p w14:paraId="4A0FF962" w14:textId="77777777" w:rsidR="00D025C0" w:rsidRPr="004826BB" w:rsidRDefault="00A03732" w:rsidP="006A7A0E">
      <w:pPr>
        <w:rPr>
          <w:rStyle w:val="SmPCsubheading"/>
          <w:b w:val="0"/>
          <w:i/>
          <w:color w:val="000000"/>
          <w:szCs w:val="22"/>
          <w:u w:val="single"/>
          <w:lang w:val="fr-FR"/>
        </w:rPr>
      </w:pPr>
      <w:r w:rsidRPr="004826BB">
        <w:rPr>
          <w:rStyle w:val="SmPCsubheading"/>
          <w:b w:val="0"/>
          <w:i/>
          <w:color w:val="000000"/>
          <w:szCs w:val="22"/>
          <w:u w:val="single"/>
          <w:lang w:val="fr-FR"/>
        </w:rPr>
        <w:t>I</w:t>
      </w:r>
      <w:r w:rsidR="00D025C0" w:rsidRPr="004826BB">
        <w:rPr>
          <w:rStyle w:val="SmPCsubheading"/>
          <w:b w:val="0"/>
          <w:i/>
          <w:color w:val="000000"/>
          <w:szCs w:val="22"/>
          <w:u w:val="single"/>
          <w:lang w:val="fr-FR"/>
        </w:rPr>
        <w:t>nsuffisan</w:t>
      </w:r>
      <w:r w:rsidRPr="004826BB">
        <w:rPr>
          <w:rStyle w:val="SmPCsubheading"/>
          <w:b w:val="0"/>
          <w:i/>
          <w:color w:val="000000"/>
          <w:szCs w:val="22"/>
          <w:u w:val="single"/>
          <w:lang w:val="fr-FR"/>
        </w:rPr>
        <w:t>ce</w:t>
      </w:r>
      <w:r w:rsidR="00D025C0" w:rsidRPr="004826BB">
        <w:rPr>
          <w:rStyle w:val="SmPCsubheading"/>
          <w:b w:val="0"/>
          <w:i/>
          <w:color w:val="000000"/>
          <w:szCs w:val="22"/>
          <w:u w:val="single"/>
          <w:lang w:val="fr-FR"/>
        </w:rPr>
        <w:t xml:space="preserve"> réna</w:t>
      </w:r>
      <w:r w:rsidRPr="004826BB">
        <w:rPr>
          <w:rStyle w:val="SmPCsubheading"/>
          <w:b w:val="0"/>
          <w:i/>
          <w:color w:val="000000"/>
          <w:szCs w:val="22"/>
          <w:u w:val="single"/>
          <w:lang w:val="fr-FR"/>
        </w:rPr>
        <w:t>le</w:t>
      </w:r>
    </w:p>
    <w:p w14:paraId="61DF099A" w14:textId="77777777" w:rsidR="00D025C0" w:rsidRPr="004826BB" w:rsidRDefault="00D025C0">
      <w:pPr>
        <w:rPr>
          <w:color w:val="000000"/>
          <w:lang w:val="fr-FR"/>
        </w:rPr>
      </w:pPr>
      <w:r w:rsidRPr="004826BB">
        <w:rPr>
          <w:color w:val="000000"/>
          <w:szCs w:val="22"/>
          <w:lang w:val="fr-FR"/>
        </w:rPr>
        <w:t>La pharmacocinétique du voriconazole administré par voie orale n’est pas modifiée en cas d’insuffisance rénale. Par conséquent, aucune adaptation posologique n’est nécessaire pour l’administration orale chez les patients présentant une insuffisance rénale légère à sévère (Voir rubrique 5.2).</w:t>
      </w:r>
    </w:p>
    <w:p w14:paraId="44805374" w14:textId="77777777" w:rsidR="00D025C0" w:rsidRPr="004826BB" w:rsidRDefault="00D025C0">
      <w:pPr>
        <w:rPr>
          <w:color w:val="000000"/>
          <w:szCs w:val="22"/>
          <w:lang w:val="fr-FR"/>
        </w:rPr>
      </w:pPr>
    </w:p>
    <w:p w14:paraId="0A0E624F" w14:textId="62D91AC2" w:rsidR="00D025C0" w:rsidRPr="004826BB" w:rsidRDefault="00D025C0">
      <w:pPr>
        <w:rPr>
          <w:color w:val="000000"/>
          <w:szCs w:val="22"/>
          <w:lang w:val="fr-FR"/>
        </w:rPr>
      </w:pPr>
      <w:r w:rsidRPr="004826BB">
        <w:rPr>
          <w:color w:val="000000"/>
          <w:szCs w:val="22"/>
          <w:lang w:val="fr-FR"/>
        </w:rPr>
        <w:t>Le voriconazole est hémodialysé à une clairance de 121 </w:t>
      </w:r>
      <w:r w:rsidR="006B35C2">
        <w:rPr>
          <w:color w:val="000000"/>
          <w:szCs w:val="22"/>
          <w:lang w:val="fr-FR"/>
        </w:rPr>
        <w:t>mL</w:t>
      </w:r>
      <w:r w:rsidRPr="004826BB">
        <w:rPr>
          <w:color w:val="000000"/>
          <w:szCs w:val="22"/>
          <w:lang w:val="fr-FR"/>
        </w:rPr>
        <w:t>/min. Une hémodialyse de 4 heures n’élimine pas une quantité suffisante de voriconazole pour justifier une adaptation posologique.</w:t>
      </w:r>
    </w:p>
    <w:p w14:paraId="64DE2A04" w14:textId="77777777" w:rsidR="00D025C0" w:rsidRPr="004826BB" w:rsidRDefault="00D025C0">
      <w:pPr>
        <w:rPr>
          <w:color w:val="000000"/>
          <w:szCs w:val="22"/>
          <w:lang w:val="fr-FR"/>
        </w:rPr>
      </w:pPr>
    </w:p>
    <w:p w14:paraId="39FED9EF" w14:textId="77777777" w:rsidR="00D025C0" w:rsidRPr="004826BB" w:rsidRDefault="00A03732" w:rsidP="006A7A0E">
      <w:pPr>
        <w:rPr>
          <w:rStyle w:val="SmPCsubheading"/>
          <w:i/>
          <w:color w:val="000000"/>
          <w:u w:val="single"/>
          <w:lang w:val="fr-FR"/>
        </w:rPr>
      </w:pPr>
      <w:r w:rsidRPr="004826BB">
        <w:rPr>
          <w:rStyle w:val="SmPCsubheading"/>
          <w:b w:val="0"/>
          <w:i/>
          <w:color w:val="000000"/>
          <w:szCs w:val="22"/>
          <w:u w:val="single"/>
          <w:lang w:val="fr-FR"/>
        </w:rPr>
        <w:t>I</w:t>
      </w:r>
      <w:r w:rsidR="00D025C0" w:rsidRPr="004826BB">
        <w:rPr>
          <w:rStyle w:val="SmPCsubheading"/>
          <w:b w:val="0"/>
          <w:i/>
          <w:color w:val="000000"/>
          <w:szCs w:val="22"/>
          <w:u w:val="single"/>
          <w:lang w:val="fr-FR"/>
        </w:rPr>
        <w:t>nsuffisan</w:t>
      </w:r>
      <w:r w:rsidRPr="004826BB">
        <w:rPr>
          <w:rStyle w:val="SmPCsubheading"/>
          <w:b w:val="0"/>
          <w:i/>
          <w:color w:val="000000"/>
          <w:szCs w:val="22"/>
          <w:u w:val="single"/>
          <w:lang w:val="fr-FR"/>
        </w:rPr>
        <w:t>ce</w:t>
      </w:r>
      <w:r w:rsidR="00D025C0" w:rsidRPr="004826BB">
        <w:rPr>
          <w:rStyle w:val="SmPCsubheading"/>
          <w:b w:val="0"/>
          <w:i/>
          <w:color w:val="000000"/>
          <w:szCs w:val="22"/>
          <w:u w:val="single"/>
          <w:lang w:val="fr-FR"/>
        </w:rPr>
        <w:t xml:space="preserve"> hépatique</w:t>
      </w:r>
    </w:p>
    <w:p w14:paraId="00FB70AF" w14:textId="77777777" w:rsidR="00D025C0" w:rsidRPr="004826BB" w:rsidRDefault="00D025C0">
      <w:pPr>
        <w:rPr>
          <w:color w:val="000000"/>
          <w:szCs w:val="22"/>
          <w:lang w:val="fr-FR"/>
        </w:rPr>
      </w:pPr>
      <w:r w:rsidRPr="004826BB">
        <w:rPr>
          <w:color w:val="000000"/>
          <w:szCs w:val="22"/>
          <w:lang w:val="fr-FR"/>
        </w:rPr>
        <w:t>Il est recommandé d'utiliser les doses de charge standards mais de diviser par deux la dose d’entretien chez les patients atteints d'une cirrhose hépatique légère à modérée (Child</w:t>
      </w:r>
      <w:r w:rsidRPr="004826BB">
        <w:rPr>
          <w:color w:val="000000"/>
          <w:szCs w:val="22"/>
          <w:lang w:val="fr-FR"/>
        </w:rPr>
        <w:noBreakHyphen/>
        <w:t>Pugh A et B) recevant du voriconazole (voir rubrique 5.2).</w:t>
      </w:r>
    </w:p>
    <w:p w14:paraId="491E884B" w14:textId="77777777" w:rsidR="00D025C0" w:rsidRPr="004826BB" w:rsidRDefault="00D025C0">
      <w:pPr>
        <w:rPr>
          <w:color w:val="000000"/>
          <w:szCs w:val="22"/>
          <w:lang w:val="fr-FR"/>
        </w:rPr>
      </w:pPr>
    </w:p>
    <w:p w14:paraId="335F9138" w14:textId="77777777" w:rsidR="00D025C0" w:rsidRPr="004826BB" w:rsidRDefault="00717258">
      <w:pPr>
        <w:rPr>
          <w:color w:val="000000"/>
          <w:szCs w:val="22"/>
          <w:lang w:val="fr-FR"/>
        </w:rPr>
      </w:pPr>
      <w:r w:rsidRPr="004826BB">
        <w:rPr>
          <w:color w:val="000000"/>
          <w:szCs w:val="22"/>
          <w:lang w:val="fr-FR"/>
        </w:rPr>
        <w:t xml:space="preserve">Le </w:t>
      </w:r>
      <w:r w:rsidR="001A5C4D" w:rsidRPr="004826BB">
        <w:rPr>
          <w:color w:val="000000"/>
          <w:szCs w:val="22"/>
          <w:lang w:val="fr-FR"/>
        </w:rPr>
        <w:t>v</w:t>
      </w:r>
      <w:r w:rsidR="00D025C0" w:rsidRPr="004826BB">
        <w:rPr>
          <w:color w:val="000000"/>
          <w:szCs w:val="22"/>
          <w:lang w:val="fr-FR"/>
        </w:rPr>
        <w:t>oriconazole n’a pas été étudié chez les patients atteints d’une cirrhose hépatique chronique sévère (Child</w:t>
      </w:r>
      <w:r w:rsidR="00D025C0" w:rsidRPr="004826BB">
        <w:rPr>
          <w:color w:val="000000"/>
          <w:szCs w:val="22"/>
          <w:lang w:val="fr-FR"/>
        </w:rPr>
        <w:noBreakHyphen/>
        <w:t>Pugh C).</w:t>
      </w:r>
    </w:p>
    <w:p w14:paraId="7452ECD4" w14:textId="77777777" w:rsidR="00D025C0" w:rsidRPr="004826BB" w:rsidRDefault="00D025C0">
      <w:pPr>
        <w:rPr>
          <w:color w:val="000000"/>
          <w:szCs w:val="22"/>
          <w:lang w:val="fr-FR"/>
        </w:rPr>
      </w:pPr>
    </w:p>
    <w:p w14:paraId="2C5478E7" w14:textId="77777777" w:rsidR="00D025C0" w:rsidRPr="004826BB" w:rsidRDefault="00D025C0">
      <w:pPr>
        <w:rPr>
          <w:color w:val="000000"/>
          <w:szCs w:val="22"/>
          <w:lang w:val="fr-FR"/>
        </w:rPr>
      </w:pPr>
      <w:r w:rsidRPr="004826BB">
        <w:rPr>
          <w:color w:val="000000"/>
          <w:szCs w:val="22"/>
          <w:lang w:val="fr-FR"/>
        </w:rPr>
        <w:t xml:space="preserve">On ne dispose que de données limitées sur la sécurité de VFEND chez les patients présentant des valeurs anormales </w:t>
      </w:r>
      <w:r w:rsidR="00BB639A" w:rsidRPr="004826BB">
        <w:rPr>
          <w:color w:val="000000"/>
          <w:szCs w:val="22"/>
          <w:lang w:val="fr-FR"/>
        </w:rPr>
        <w:t>des</w:t>
      </w:r>
      <w:r w:rsidRPr="004826BB">
        <w:rPr>
          <w:color w:val="000000"/>
          <w:szCs w:val="22"/>
          <w:lang w:val="fr-FR"/>
        </w:rPr>
        <w:t xml:space="preserve"> tests de la fonction hépatique (aspartate aminotransférase [ASAT], alanine aminotransférase [ALAT], phosphatase alcaline [PAL] ou bilirubine totale &gt; 5 fois la limite supérieure de la normale).</w:t>
      </w:r>
    </w:p>
    <w:p w14:paraId="3FAF015F" w14:textId="77777777" w:rsidR="00D025C0" w:rsidRPr="004826BB" w:rsidRDefault="00D025C0">
      <w:pPr>
        <w:rPr>
          <w:color w:val="000000"/>
          <w:szCs w:val="22"/>
          <w:lang w:val="fr-FR"/>
        </w:rPr>
      </w:pPr>
    </w:p>
    <w:p w14:paraId="37D46FFB" w14:textId="77777777" w:rsidR="00D025C0" w:rsidRPr="004826BB" w:rsidRDefault="00717258">
      <w:pPr>
        <w:rPr>
          <w:color w:val="000000"/>
          <w:szCs w:val="22"/>
          <w:lang w:val="fr-FR"/>
        </w:rPr>
      </w:pPr>
      <w:r w:rsidRPr="004826BB">
        <w:rPr>
          <w:color w:val="000000"/>
          <w:szCs w:val="22"/>
          <w:lang w:val="fr-FR"/>
        </w:rPr>
        <w:t>Le v</w:t>
      </w:r>
      <w:r w:rsidR="00D025C0" w:rsidRPr="004826BB">
        <w:rPr>
          <w:color w:val="000000"/>
          <w:szCs w:val="22"/>
          <w:lang w:val="fr-FR"/>
        </w:rPr>
        <w:t xml:space="preserve">oriconazole a été associé à des élévations des résultats des tests de la fonction hépatique et à des signes cliniques de lésions hépatiques, comme l’ictère et doit être utilisé chez les patients atteints d’une insuffisance hépatique sévère seulement si les bénéfices attendus sont supérieurs aux risques encourus. Les patients atteints d’une insuffisance hépatique </w:t>
      </w:r>
      <w:r w:rsidR="005362A5" w:rsidRPr="004826BB">
        <w:rPr>
          <w:color w:val="000000"/>
          <w:szCs w:val="22"/>
          <w:lang w:val="fr-FR"/>
        </w:rPr>
        <w:t>grave</w:t>
      </w:r>
      <w:r w:rsidR="00D025C0" w:rsidRPr="004826BB">
        <w:rPr>
          <w:color w:val="000000"/>
          <w:szCs w:val="22"/>
          <w:lang w:val="fr-FR"/>
        </w:rPr>
        <w:t xml:space="preserve"> doivent être étroitement surveillés en raison de la toxicité du médicament (voir rubrique 4.8).</w:t>
      </w:r>
    </w:p>
    <w:p w14:paraId="6BD8BB2F" w14:textId="77777777" w:rsidR="00D025C0" w:rsidRPr="004826BB" w:rsidRDefault="00D025C0">
      <w:pPr>
        <w:rPr>
          <w:color w:val="000000"/>
          <w:szCs w:val="22"/>
          <w:lang w:val="fr-FR"/>
        </w:rPr>
      </w:pPr>
    </w:p>
    <w:p w14:paraId="7491F375" w14:textId="77777777" w:rsidR="00D025C0" w:rsidRPr="004826BB" w:rsidRDefault="00D025C0">
      <w:pPr>
        <w:keepNext/>
        <w:rPr>
          <w:i/>
          <w:color w:val="000000"/>
          <w:szCs w:val="22"/>
          <w:u w:val="single"/>
          <w:lang w:val="fr-FR"/>
        </w:rPr>
      </w:pPr>
      <w:r w:rsidRPr="004826BB">
        <w:rPr>
          <w:i/>
          <w:color w:val="000000"/>
          <w:szCs w:val="22"/>
          <w:u w:val="single"/>
          <w:lang w:val="fr-FR"/>
        </w:rPr>
        <w:t>Population pédiatrique</w:t>
      </w:r>
    </w:p>
    <w:p w14:paraId="1E35B33C" w14:textId="77777777" w:rsidR="00D025C0" w:rsidRPr="004826BB" w:rsidRDefault="00D025C0" w:rsidP="006A7A0E">
      <w:pPr>
        <w:rPr>
          <w:color w:val="000000"/>
          <w:szCs w:val="22"/>
          <w:lang w:val="fr-FR"/>
        </w:rPr>
      </w:pPr>
      <w:r w:rsidRPr="004826BB">
        <w:rPr>
          <w:color w:val="000000"/>
          <w:szCs w:val="22"/>
          <w:lang w:val="fr-FR"/>
        </w:rPr>
        <w:t>La sécurité et l’efficacité de VFEND chez les enfants de moins de 2 ans n’ont pas été établies. Les données actuellement disponibles sont décrites aux rubriques 4.8 et 5.1 mais aucune recommandation sur la posologie ne peut être donnée.</w:t>
      </w:r>
    </w:p>
    <w:p w14:paraId="0D29D5A6" w14:textId="77777777" w:rsidR="00D025C0" w:rsidRPr="004826BB" w:rsidRDefault="00D025C0" w:rsidP="006A7A0E">
      <w:pPr>
        <w:rPr>
          <w:color w:val="000000"/>
          <w:szCs w:val="22"/>
          <w:lang w:val="fr-FR"/>
        </w:rPr>
      </w:pPr>
    </w:p>
    <w:p w14:paraId="18F5F469" w14:textId="77777777" w:rsidR="00D025C0" w:rsidRPr="004826BB" w:rsidRDefault="00D025C0">
      <w:pPr>
        <w:rPr>
          <w:color w:val="000000"/>
          <w:szCs w:val="22"/>
          <w:u w:val="single"/>
          <w:lang w:val="fr-FR"/>
        </w:rPr>
      </w:pPr>
      <w:r w:rsidRPr="004826BB">
        <w:rPr>
          <w:color w:val="000000"/>
          <w:szCs w:val="22"/>
          <w:u w:val="single"/>
          <w:lang w:val="fr-FR"/>
        </w:rPr>
        <w:t>Mode d’administration</w:t>
      </w:r>
    </w:p>
    <w:p w14:paraId="2EAE0EFA" w14:textId="77777777" w:rsidR="00D025C0" w:rsidRPr="004826BB" w:rsidRDefault="00D025C0">
      <w:pPr>
        <w:rPr>
          <w:color w:val="000000"/>
          <w:szCs w:val="22"/>
          <w:lang w:val="fr-FR"/>
        </w:rPr>
      </w:pPr>
      <w:r w:rsidRPr="004826BB">
        <w:rPr>
          <w:color w:val="000000"/>
          <w:szCs w:val="22"/>
          <w:lang w:val="fr-FR"/>
        </w:rPr>
        <w:t>La suspension buvable de VFEND doit être prise au moins une heure avant ou deux heures après un repas.</w:t>
      </w:r>
    </w:p>
    <w:p w14:paraId="66815473" w14:textId="77777777" w:rsidR="00D025C0" w:rsidRPr="004826BB" w:rsidRDefault="00D025C0">
      <w:pPr>
        <w:rPr>
          <w:color w:val="000000"/>
          <w:szCs w:val="22"/>
          <w:lang w:val="fr-FR"/>
        </w:rPr>
      </w:pPr>
    </w:p>
    <w:p w14:paraId="0A91B27F" w14:textId="77777777" w:rsidR="00D025C0" w:rsidRPr="004826BB" w:rsidRDefault="00D025C0">
      <w:pPr>
        <w:rPr>
          <w:b/>
          <w:color w:val="000000"/>
          <w:szCs w:val="22"/>
          <w:lang w:val="fr-FR"/>
        </w:rPr>
      </w:pPr>
      <w:r w:rsidRPr="004826BB">
        <w:rPr>
          <w:b/>
          <w:color w:val="000000"/>
          <w:szCs w:val="22"/>
          <w:lang w:val="fr-FR"/>
        </w:rPr>
        <w:t>4.3</w:t>
      </w:r>
      <w:r w:rsidRPr="004826BB">
        <w:rPr>
          <w:b/>
          <w:color w:val="000000"/>
          <w:szCs w:val="22"/>
          <w:lang w:val="fr-FR"/>
        </w:rPr>
        <w:tab/>
        <w:t>Contre</w:t>
      </w:r>
      <w:r w:rsidR="00D832D6" w:rsidRPr="004826BB">
        <w:rPr>
          <w:b/>
          <w:color w:val="000000"/>
          <w:lang w:val="fr-FR"/>
        </w:rPr>
        <w:t>-</w:t>
      </w:r>
      <w:r w:rsidRPr="004826BB">
        <w:rPr>
          <w:b/>
          <w:color w:val="000000"/>
          <w:szCs w:val="22"/>
          <w:lang w:val="fr-FR"/>
        </w:rPr>
        <w:t>indications</w:t>
      </w:r>
    </w:p>
    <w:p w14:paraId="12796923" w14:textId="77777777" w:rsidR="00D025C0" w:rsidRPr="004826BB" w:rsidRDefault="00D025C0">
      <w:pPr>
        <w:rPr>
          <w:color w:val="000000"/>
          <w:szCs w:val="22"/>
          <w:lang w:val="fr-FR"/>
        </w:rPr>
      </w:pPr>
    </w:p>
    <w:p w14:paraId="56C323A1" w14:textId="77777777" w:rsidR="00D025C0" w:rsidRPr="004826BB" w:rsidRDefault="00D025C0">
      <w:pPr>
        <w:rPr>
          <w:color w:val="000000"/>
          <w:szCs w:val="22"/>
          <w:lang w:val="fr-FR"/>
        </w:rPr>
      </w:pPr>
      <w:r w:rsidRPr="004826BB">
        <w:rPr>
          <w:color w:val="000000"/>
          <w:szCs w:val="22"/>
          <w:lang w:val="fr-FR"/>
        </w:rPr>
        <w:t>Hypersensibilité à la substance active ou à l’un des excipients mentionnés à la rubrique 6.1.</w:t>
      </w:r>
    </w:p>
    <w:p w14:paraId="173AAF02" w14:textId="77777777" w:rsidR="00D025C0" w:rsidRPr="004826BB" w:rsidRDefault="00D025C0">
      <w:pPr>
        <w:rPr>
          <w:color w:val="000000"/>
          <w:szCs w:val="22"/>
          <w:lang w:val="fr-FR"/>
        </w:rPr>
      </w:pPr>
    </w:p>
    <w:p w14:paraId="7F2CC29F" w14:textId="77777777" w:rsidR="00423CA1" w:rsidRDefault="00423CA1" w:rsidP="00423CA1">
      <w:pPr>
        <w:rPr>
          <w:ins w:id="216" w:author="RWS_1" w:date="2025-11-25T13:03:00Z" w16du:dateUtc="2025-11-25T12:03:00Z"/>
          <w:color w:val="000000"/>
          <w:szCs w:val="22"/>
          <w:lang w:val="fr-FR"/>
        </w:rPr>
      </w:pPr>
      <w:ins w:id="217" w:author="RWS_1" w:date="2025-11-25T13:03:00Z" w16du:dateUtc="2025-11-25T12:03:00Z">
        <w:r>
          <w:rPr>
            <w:color w:val="000000"/>
            <w:szCs w:val="22"/>
            <w:lang w:val="fr-FR"/>
          </w:rPr>
          <w:t>La liste des médicaments susceptibles d’induire une interaction figurant dans cette rubrique et à la rubrique 4.5 est fournie à titre indicatif et n’est pas considérée comme une liste exhaustive de tous les médicaments potentiellement contre</w:t>
        </w:r>
        <w:r>
          <w:rPr>
            <w:color w:val="000000"/>
            <w:szCs w:val="22"/>
            <w:lang w:val="fr-FR"/>
          </w:rPr>
          <w:noBreakHyphen/>
          <w:t>indiqués.</w:t>
        </w:r>
      </w:ins>
    </w:p>
    <w:p w14:paraId="3327AEE4" w14:textId="77777777" w:rsidR="00423CA1" w:rsidRDefault="00423CA1" w:rsidP="00DB23A1">
      <w:pPr>
        <w:rPr>
          <w:ins w:id="218" w:author="RWS_1" w:date="2025-11-25T13:03:00Z" w16du:dateUtc="2025-11-25T12:03:00Z"/>
          <w:color w:val="000000"/>
          <w:szCs w:val="22"/>
          <w:lang w:val="fr-FR"/>
        </w:rPr>
      </w:pPr>
    </w:p>
    <w:p w14:paraId="5C755A7C" w14:textId="01DA6A2B" w:rsidR="00DB23A1" w:rsidRDefault="00DB23A1" w:rsidP="00DB23A1">
      <w:pPr>
        <w:rPr>
          <w:color w:val="000000"/>
          <w:szCs w:val="22"/>
          <w:lang w:val="fr-FR"/>
        </w:rPr>
      </w:pPr>
      <w:r>
        <w:rPr>
          <w:color w:val="000000"/>
          <w:szCs w:val="22"/>
          <w:lang w:val="fr-FR"/>
        </w:rPr>
        <w:t>L’administration concomitante du voriconazole est contre-indiquée avec les médicaments dont le métabolisme dépend fortement d</w:t>
      </w:r>
      <w:r w:rsidRPr="00C023AA">
        <w:rPr>
          <w:color w:val="000000"/>
          <w:szCs w:val="22"/>
          <w:lang w:val="fr-FR"/>
        </w:rPr>
        <w:t xml:space="preserve">u CYP3A4 et pour lesquels des concentrations plasmatiques élevées sont associées à des réactions graves et/ou mettant en jeu le pronostic vital (voir </w:t>
      </w:r>
      <w:r>
        <w:rPr>
          <w:color w:val="000000"/>
          <w:szCs w:val="22"/>
          <w:lang w:val="fr-FR"/>
        </w:rPr>
        <w:t>rubrique</w:t>
      </w:r>
      <w:r w:rsidRPr="00C023AA">
        <w:rPr>
          <w:color w:val="000000"/>
          <w:szCs w:val="22"/>
          <w:lang w:val="fr-FR"/>
        </w:rPr>
        <w:t xml:space="preserve"> 4.5) :</w:t>
      </w:r>
    </w:p>
    <w:p w14:paraId="1F59DE28" w14:textId="77777777" w:rsidR="003D2116" w:rsidRDefault="003D2116" w:rsidP="00DB23A1">
      <w:pPr>
        <w:rPr>
          <w:color w:val="000000"/>
          <w:szCs w:val="22"/>
          <w:lang w:val="fr-FR"/>
        </w:rPr>
      </w:pPr>
    </w:p>
    <w:p w14:paraId="1DD7E1CC" w14:textId="77777777" w:rsidR="00423CA1" w:rsidRDefault="00DB23A1" w:rsidP="00DB23A1">
      <w:pPr>
        <w:pStyle w:val="CM55"/>
        <w:widowControl/>
        <w:numPr>
          <w:ilvl w:val="0"/>
          <w:numId w:val="44"/>
        </w:numPr>
        <w:tabs>
          <w:tab w:val="clear" w:pos="567"/>
        </w:tabs>
        <w:spacing w:after="0"/>
        <w:rPr>
          <w:ins w:id="219" w:author="RWS_1" w:date="2025-11-25T13:04:00Z" w16du:dateUtc="2025-11-25T12:04:00Z"/>
          <w:sz w:val="22"/>
          <w:szCs w:val="22"/>
          <w:lang w:val="it-IT"/>
        </w:rPr>
      </w:pPr>
      <w:r w:rsidRPr="00F04FF3">
        <w:rPr>
          <w:sz w:val="22"/>
          <w:szCs w:val="22"/>
          <w:lang w:val="it-IT"/>
        </w:rPr>
        <w:t>Terf</w:t>
      </w:r>
      <w:r>
        <w:rPr>
          <w:sz w:val="22"/>
          <w:szCs w:val="22"/>
          <w:lang w:val="it-IT"/>
        </w:rPr>
        <w:t>é</w:t>
      </w:r>
      <w:r w:rsidRPr="00F04FF3">
        <w:rPr>
          <w:sz w:val="22"/>
          <w:szCs w:val="22"/>
          <w:lang w:val="it-IT"/>
        </w:rPr>
        <w:t>nadine</w:t>
      </w:r>
      <w:del w:id="220" w:author="RWS_1" w:date="2025-11-25T13:04:00Z" w16du:dateUtc="2025-11-25T12:04:00Z">
        <w:r w:rsidDel="00423CA1">
          <w:rPr>
            <w:sz w:val="22"/>
            <w:szCs w:val="22"/>
            <w:lang w:val="it-IT"/>
          </w:rPr>
          <w:delText xml:space="preserve">, </w:delText>
        </w:r>
      </w:del>
    </w:p>
    <w:p w14:paraId="1D1D3C03" w14:textId="3122C477" w:rsidR="00DB23A1" w:rsidRPr="003B2501" w:rsidRDefault="00DB23A1" w:rsidP="00DB23A1">
      <w:pPr>
        <w:pStyle w:val="CM55"/>
        <w:widowControl/>
        <w:numPr>
          <w:ilvl w:val="0"/>
          <w:numId w:val="44"/>
        </w:numPr>
        <w:tabs>
          <w:tab w:val="clear" w:pos="567"/>
        </w:tabs>
        <w:spacing w:after="0"/>
        <w:rPr>
          <w:sz w:val="22"/>
          <w:szCs w:val="22"/>
          <w:lang w:val="it-IT"/>
        </w:rPr>
      </w:pPr>
      <w:r w:rsidRPr="003B2501">
        <w:rPr>
          <w:sz w:val="22"/>
          <w:szCs w:val="22"/>
          <w:lang w:val="it-IT"/>
        </w:rPr>
        <w:t>Ast</w:t>
      </w:r>
      <w:r>
        <w:rPr>
          <w:sz w:val="22"/>
          <w:szCs w:val="22"/>
          <w:lang w:val="it-IT"/>
        </w:rPr>
        <w:t>é</w:t>
      </w:r>
      <w:r w:rsidRPr="003B2501">
        <w:rPr>
          <w:sz w:val="22"/>
          <w:szCs w:val="22"/>
          <w:lang w:val="it-IT"/>
        </w:rPr>
        <w:t>mizole</w:t>
      </w:r>
    </w:p>
    <w:p w14:paraId="05940753" w14:textId="77777777" w:rsidR="00DB23A1" w:rsidRPr="00F04FF3" w:rsidRDefault="00DB23A1" w:rsidP="00DB23A1">
      <w:pPr>
        <w:pStyle w:val="CM55"/>
        <w:widowControl/>
        <w:numPr>
          <w:ilvl w:val="0"/>
          <w:numId w:val="44"/>
        </w:numPr>
        <w:tabs>
          <w:tab w:val="clear" w:pos="567"/>
        </w:tabs>
        <w:spacing w:after="0"/>
        <w:rPr>
          <w:sz w:val="22"/>
          <w:szCs w:val="22"/>
          <w:lang w:val="it-IT"/>
        </w:rPr>
      </w:pPr>
      <w:r w:rsidRPr="00F04FF3">
        <w:rPr>
          <w:sz w:val="22"/>
          <w:szCs w:val="22"/>
          <w:lang w:val="it-IT"/>
        </w:rPr>
        <w:t>Cisapride</w:t>
      </w:r>
    </w:p>
    <w:p w14:paraId="24F6C1FC" w14:textId="77777777" w:rsidR="00423CA1" w:rsidRPr="00F50157" w:rsidRDefault="00DB23A1" w:rsidP="00DB23A1">
      <w:pPr>
        <w:pStyle w:val="wordsection1"/>
        <w:numPr>
          <w:ilvl w:val="0"/>
          <w:numId w:val="44"/>
        </w:numPr>
        <w:rPr>
          <w:ins w:id="221" w:author="RWS_1" w:date="2025-11-25T13:04:00Z" w16du:dateUtc="2025-11-25T12:04:00Z"/>
          <w:sz w:val="22"/>
          <w:szCs w:val="22"/>
          <w:lang w:val="it-IT"/>
        </w:rPr>
      </w:pPr>
      <w:r w:rsidRPr="00F04FF3">
        <w:rPr>
          <w:sz w:val="22"/>
          <w:szCs w:val="22"/>
          <w:lang w:val="it-IT"/>
        </w:rPr>
        <w:t>Pimozide</w:t>
      </w:r>
      <w:del w:id="222" w:author="RWS_1" w:date="2025-11-25T13:04:00Z" w16du:dateUtc="2025-11-25T12:04:00Z">
        <w:r w:rsidDel="00423CA1">
          <w:rPr>
            <w:sz w:val="22"/>
            <w:szCs w:val="22"/>
            <w:lang w:val="it-IT"/>
          </w:rPr>
          <w:delText xml:space="preserve">, </w:delText>
        </w:r>
      </w:del>
    </w:p>
    <w:p w14:paraId="1AE9B287" w14:textId="588FEFFE" w:rsidR="00DB23A1" w:rsidRPr="00195908" w:rsidRDefault="00DB23A1" w:rsidP="00DB23A1">
      <w:pPr>
        <w:pStyle w:val="wordsection1"/>
        <w:numPr>
          <w:ilvl w:val="0"/>
          <w:numId w:val="44"/>
        </w:numPr>
        <w:rPr>
          <w:sz w:val="22"/>
          <w:szCs w:val="22"/>
        </w:rPr>
      </w:pPr>
      <w:r w:rsidRPr="00F04FF3">
        <w:rPr>
          <w:sz w:val="22"/>
          <w:szCs w:val="22"/>
        </w:rPr>
        <w:t>Lurasidone</w:t>
      </w:r>
    </w:p>
    <w:p w14:paraId="1272A170" w14:textId="77777777" w:rsidR="00DB23A1" w:rsidRPr="00F04FF3" w:rsidRDefault="00DB23A1" w:rsidP="00DB23A1">
      <w:pPr>
        <w:pStyle w:val="CM55"/>
        <w:widowControl/>
        <w:numPr>
          <w:ilvl w:val="0"/>
          <w:numId w:val="44"/>
        </w:numPr>
        <w:tabs>
          <w:tab w:val="clear" w:pos="567"/>
        </w:tabs>
        <w:spacing w:after="0"/>
        <w:rPr>
          <w:sz w:val="22"/>
          <w:szCs w:val="22"/>
          <w:lang w:val="it-IT"/>
        </w:rPr>
      </w:pPr>
      <w:r w:rsidRPr="00F04FF3">
        <w:rPr>
          <w:sz w:val="22"/>
          <w:szCs w:val="22"/>
          <w:lang w:val="it-IT"/>
        </w:rPr>
        <w:t>Quinidine</w:t>
      </w:r>
    </w:p>
    <w:p w14:paraId="52A80899" w14:textId="77777777" w:rsidR="00DB23A1" w:rsidRPr="00983E86" w:rsidRDefault="00DB23A1" w:rsidP="00DB23A1">
      <w:pPr>
        <w:pStyle w:val="CM55"/>
        <w:widowControl/>
        <w:numPr>
          <w:ilvl w:val="0"/>
          <w:numId w:val="44"/>
        </w:numPr>
        <w:tabs>
          <w:tab w:val="clear" w:pos="567"/>
        </w:tabs>
        <w:spacing w:after="0"/>
        <w:rPr>
          <w:sz w:val="22"/>
          <w:szCs w:val="22"/>
          <w:lang w:val="it-IT"/>
        </w:rPr>
      </w:pPr>
      <w:r>
        <w:rPr>
          <w:sz w:val="22"/>
          <w:szCs w:val="22"/>
          <w:lang w:val="it-IT"/>
        </w:rPr>
        <w:t>I</w:t>
      </w:r>
      <w:r w:rsidRPr="00F04FF3">
        <w:rPr>
          <w:sz w:val="22"/>
          <w:szCs w:val="22"/>
          <w:lang w:val="it-IT"/>
        </w:rPr>
        <w:t>vabradine</w:t>
      </w:r>
    </w:p>
    <w:p w14:paraId="135EB74B" w14:textId="77777777" w:rsidR="00DB23A1" w:rsidRPr="00B81E48" w:rsidRDefault="00DB23A1" w:rsidP="00DB23A1">
      <w:pPr>
        <w:pStyle w:val="CM55"/>
        <w:widowControl/>
        <w:numPr>
          <w:ilvl w:val="0"/>
          <w:numId w:val="44"/>
        </w:numPr>
        <w:tabs>
          <w:tab w:val="clear" w:pos="567"/>
        </w:tabs>
        <w:spacing w:after="0"/>
        <w:rPr>
          <w:sz w:val="22"/>
          <w:szCs w:val="22"/>
          <w:lang w:val="it-IT"/>
        </w:rPr>
      </w:pPr>
      <w:r w:rsidRPr="00B81E48">
        <w:rPr>
          <w:sz w:val="22"/>
          <w:szCs w:val="22"/>
          <w:lang w:val="it-IT"/>
        </w:rPr>
        <w:t>Ergot de seigle (ex. ergotamine, dihydroergotamine)</w:t>
      </w:r>
    </w:p>
    <w:p w14:paraId="33AA6654" w14:textId="77777777" w:rsidR="00DB23A1" w:rsidRPr="00F04FF3" w:rsidRDefault="00DB23A1" w:rsidP="00DB23A1">
      <w:pPr>
        <w:pStyle w:val="CM55"/>
        <w:widowControl/>
        <w:numPr>
          <w:ilvl w:val="0"/>
          <w:numId w:val="44"/>
        </w:numPr>
        <w:tabs>
          <w:tab w:val="clear" w:pos="567"/>
        </w:tabs>
        <w:spacing w:after="0"/>
        <w:rPr>
          <w:sz w:val="22"/>
          <w:szCs w:val="22"/>
        </w:rPr>
      </w:pPr>
      <w:r w:rsidRPr="00F04FF3">
        <w:rPr>
          <w:sz w:val="22"/>
          <w:szCs w:val="22"/>
        </w:rPr>
        <w:t>Sirolimus</w:t>
      </w:r>
    </w:p>
    <w:p w14:paraId="2B247331" w14:textId="77777777" w:rsidR="00DB23A1" w:rsidRPr="00F04FF3" w:rsidRDefault="00DB23A1" w:rsidP="00DB23A1">
      <w:pPr>
        <w:pStyle w:val="Paragraph0"/>
        <w:numPr>
          <w:ilvl w:val="0"/>
          <w:numId w:val="44"/>
        </w:numPr>
        <w:tabs>
          <w:tab w:val="clear" w:pos="567"/>
        </w:tabs>
        <w:spacing w:after="0"/>
        <w:rPr>
          <w:sz w:val="22"/>
          <w:szCs w:val="22"/>
        </w:rPr>
      </w:pPr>
      <w:r w:rsidRPr="00F04FF3">
        <w:rPr>
          <w:sz w:val="22"/>
          <w:szCs w:val="22"/>
          <w:lang w:val="en-GB"/>
        </w:rPr>
        <w:t>Naloxegol</w:t>
      </w:r>
    </w:p>
    <w:p w14:paraId="3063EE00" w14:textId="77777777" w:rsidR="00DB23A1" w:rsidRPr="00F04FF3" w:rsidRDefault="00DB23A1" w:rsidP="00DB23A1">
      <w:pPr>
        <w:pStyle w:val="Paragraph0"/>
        <w:numPr>
          <w:ilvl w:val="0"/>
          <w:numId w:val="44"/>
        </w:numPr>
        <w:tabs>
          <w:tab w:val="clear" w:pos="567"/>
        </w:tabs>
        <w:spacing w:after="0"/>
        <w:rPr>
          <w:sz w:val="22"/>
          <w:szCs w:val="22"/>
        </w:rPr>
      </w:pPr>
      <w:r w:rsidRPr="00F04FF3">
        <w:rPr>
          <w:sz w:val="22"/>
          <w:szCs w:val="22"/>
        </w:rPr>
        <w:t>Tolvaptan</w:t>
      </w:r>
    </w:p>
    <w:p w14:paraId="04AE4F9E" w14:textId="77777777" w:rsidR="00DB23A1" w:rsidRDefault="00DB23A1" w:rsidP="00DB23A1">
      <w:pPr>
        <w:pStyle w:val="Paragraph0"/>
        <w:numPr>
          <w:ilvl w:val="0"/>
          <w:numId w:val="44"/>
        </w:numPr>
        <w:tabs>
          <w:tab w:val="clear" w:pos="567"/>
        </w:tabs>
        <w:spacing w:after="0"/>
        <w:rPr>
          <w:ins w:id="223" w:author="RWS_1" w:date="2025-11-25T13:04:00Z" w16du:dateUtc="2025-11-25T12:04:00Z"/>
          <w:sz w:val="22"/>
          <w:szCs w:val="22"/>
          <w:lang w:val="en-GB"/>
        </w:rPr>
      </w:pPr>
      <w:r w:rsidRPr="00F04FF3">
        <w:rPr>
          <w:sz w:val="22"/>
          <w:szCs w:val="22"/>
          <w:lang w:val="en-GB"/>
        </w:rPr>
        <w:t>Fin</w:t>
      </w:r>
      <w:r>
        <w:rPr>
          <w:sz w:val="22"/>
          <w:szCs w:val="22"/>
          <w:lang w:val="en-GB"/>
        </w:rPr>
        <w:t>é</w:t>
      </w:r>
      <w:r w:rsidRPr="00F04FF3">
        <w:rPr>
          <w:sz w:val="22"/>
          <w:szCs w:val="22"/>
          <w:lang w:val="en-GB"/>
        </w:rPr>
        <w:t>renone</w:t>
      </w:r>
    </w:p>
    <w:p w14:paraId="61F3D651" w14:textId="1C0AE8A5" w:rsidR="00423CA1" w:rsidRDefault="00423CA1" w:rsidP="00DB23A1">
      <w:pPr>
        <w:pStyle w:val="Paragraph0"/>
        <w:numPr>
          <w:ilvl w:val="0"/>
          <w:numId w:val="44"/>
        </w:numPr>
        <w:tabs>
          <w:tab w:val="clear" w:pos="567"/>
        </w:tabs>
        <w:spacing w:after="0"/>
        <w:rPr>
          <w:ins w:id="224" w:author="RWS_1" w:date="2025-11-25T13:04:00Z" w16du:dateUtc="2025-11-25T12:04:00Z"/>
          <w:sz w:val="22"/>
          <w:szCs w:val="22"/>
          <w:lang w:val="en-GB"/>
        </w:rPr>
      </w:pPr>
      <w:ins w:id="225" w:author="RWS_1" w:date="2025-11-25T13:04:00Z" w16du:dateUtc="2025-11-25T12:04:00Z">
        <w:r>
          <w:rPr>
            <w:sz w:val="22"/>
            <w:szCs w:val="22"/>
            <w:lang w:val="en-GB"/>
          </w:rPr>
          <w:t>Éplérénone</w:t>
        </w:r>
      </w:ins>
    </w:p>
    <w:p w14:paraId="2693BC77" w14:textId="6D2CD21A" w:rsidR="00423CA1" w:rsidRPr="00C023AA" w:rsidRDefault="00423CA1" w:rsidP="00DB23A1">
      <w:pPr>
        <w:pStyle w:val="Paragraph0"/>
        <w:numPr>
          <w:ilvl w:val="0"/>
          <w:numId w:val="44"/>
        </w:numPr>
        <w:tabs>
          <w:tab w:val="clear" w:pos="567"/>
        </w:tabs>
        <w:spacing w:after="0"/>
        <w:rPr>
          <w:sz w:val="22"/>
          <w:szCs w:val="22"/>
          <w:lang w:val="en-GB"/>
        </w:rPr>
      </w:pPr>
      <w:ins w:id="226" w:author="RWS_1" w:date="2025-11-25T13:04:00Z" w16du:dateUtc="2025-11-25T12:04:00Z">
        <w:r>
          <w:rPr>
            <w:sz w:val="22"/>
            <w:szCs w:val="22"/>
            <w:lang w:val="en-GB"/>
          </w:rPr>
          <w:t>Voclospo</w:t>
        </w:r>
      </w:ins>
      <w:ins w:id="227" w:author="RWS_1" w:date="2025-11-25T13:05:00Z" w16du:dateUtc="2025-11-25T12:05:00Z">
        <w:r>
          <w:rPr>
            <w:sz w:val="22"/>
            <w:szCs w:val="22"/>
            <w:lang w:val="en-GB"/>
          </w:rPr>
          <w:t>rine</w:t>
        </w:r>
      </w:ins>
    </w:p>
    <w:p w14:paraId="2E311D2B" w14:textId="77777777" w:rsidR="00DB23A1" w:rsidRPr="00642080" w:rsidRDefault="00DB23A1" w:rsidP="00DB23A1">
      <w:pPr>
        <w:pStyle w:val="wordsection1"/>
        <w:keepNext/>
        <w:numPr>
          <w:ilvl w:val="0"/>
          <w:numId w:val="44"/>
        </w:numPr>
        <w:rPr>
          <w:sz w:val="22"/>
          <w:szCs w:val="22"/>
          <w:lang w:val="fr-FR"/>
        </w:rPr>
      </w:pPr>
      <w:r w:rsidRPr="002D5C96">
        <w:rPr>
          <w:sz w:val="22"/>
          <w:szCs w:val="22"/>
          <w:lang w:val="fr-FR"/>
        </w:rPr>
        <w:t>Vénétoclax : l</w:t>
      </w:r>
      <w:r w:rsidRPr="00642080">
        <w:rPr>
          <w:sz w:val="22"/>
          <w:szCs w:val="22"/>
          <w:lang w:val="fr-FR"/>
        </w:rPr>
        <w:t>’administration concomitante est contre-indiquée au début du traitement et pendant la phase de titration de dose de vénétoclax.</w:t>
      </w:r>
    </w:p>
    <w:p w14:paraId="7EF9F936" w14:textId="77777777" w:rsidR="00D025C0" w:rsidRPr="004826BB" w:rsidRDefault="00D025C0">
      <w:pPr>
        <w:rPr>
          <w:color w:val="000000"/>
          <w:szCs w:val="22"/>
          <w:lang w:val="fr-FR"/>
        </w:rPr>
      </w:pPr>
    </w:p>
    <w:p w14:paraId="12617864" w14:textId="77777777" w:rsidR="00DB23A1" w:rsidRPr="004826BB" w:rsidRDefault="00DB23A1" w:rsidP="00DB23A1">
      <w:pPr>
        <w:rPr>
          <w:color w:val="000000"/>
          <w:szCs w:val="22"/>
          <w:lang w:val="fr-FR"/>
        </w:rPr>
      </w:pPr>
      <w:r>
        <w:rPr>
          <w:color w:val="000000"/>
          <w:szCs w:val="22"/>
          <w:lang w:val="fr-FR"/>
        </w:rPr>
        <w:t>L'administration concomitante du voriconazole est contre-indiquée avec les médicaments inducteurs du</w:t>
      </w:r>
      <w:r w:rsidRPr="00C023AA">
        <w:rPr>
          <w:color w:val="000000"/>
          <w:szCs w:val="22"/>
          <w:lang w:val="fr-FR"/>
        </w:rPr>
        <w:t xml:space="preserve"> CYP3A4 et qui </w:t>
      </w:r>
      <w:r>
        <w:rPr>
          <w:color w:val="000000"/>
          <w:szCs w:val="22"/>
          <w:lang w:val="fr-FR"/>
        </w:rPr>
        <w:t>diminuent</w:t>
      </w:r>
      <w:r w:rsidRPr="00C023AA">
        <w:rPr>
          <w:color w:val="000000"/>
          <w:szCs w:val="22"/>
          <w:lang w:val="fr-FR"/>
        </w:rPr>
        <w:t xml:space="preserve"> de manière significative </w:t>
      </w:r>
      <w:r>
        <w:rPr>
          <w:color w:val="000000"/>
          <w:szCs w:val="22"/>
          <w:lang w:val="fr-FR"/>
        </w:rPr>
        <w:t>l</w:t>
      </w:r>
      <w:r w:rsidRPr="00C023AA">
        <w:rPr>
          <w:color w:val="000000"/>
          <w:szCs w:val="22"/>
          <w:lang w:val="fr-FR"/>
        </w:rPr>
        <w:t>es concentrations plasmatiques</w:t>
      </w:r>
      <w:r>
        <w:rPr>
          <w:color w:val="000000"/>
          <w:szCs w:val="22"/>
          <w:lang w:val="fr-FR"/>
        </w:rPr>
        <w:t xml:space="preserve"> de voriconazole</w:t>
      </w:r>
      <w:r w:rsidRPr="00C023AA">
        <w:rPr>
          <w:color w:val="000000"/>
          <w:szCs w:val="22"/>
          <w:lang w:val="fr-FR"/>
        </w:rPr>
        <w:t xml:space="preserve"> :</w:t>
      </w:r>
    </w:p>
    <w:p w14:paraId="060FFE22" w14:textId="77777777" w:rsidR="00DB23A1" w:rsidRDefault="00DB23A1">
      <w:pPr>
        <w:rPr>
          <w:color w:val="000000"/>
          <w:szCs w:val="22"/>
          <w:lang w:val="fr-FR"/>
        </w:rPr>
      </w:pPr>
    </w:p>
    <w:p w14:paraId="56DA9BF4" w14:textId="50EB9553" w:rsidR="00D025C0" w:rsidRPr="006B1DAD" w:rsidRDefault="00D025C0" w:rsidP="002D5C96">
      <w:pPr>
        <w:pStyle w:val="Paragraph0"/>
        <w:numPr>
          <w:ilvl w:val="0"/>
          <w:numId w:val="36"/>
        </w:numPr>
        <w:tabs>
          <w:tab w:val="clear" w:pos="567"/>
        </w:tabs>
        <w:spacing w:after="0"/>
        <w:rPr>
          <w:color w:val="000000"/>
          <w:szCs w:val="20"/>
          <w:lang w:val="fr-FR"/>
        </w:rPr>
      </w:pPr>
      <w:r w:rsidRPr="002D5C96">
        <w:rPr>
          <w:color w:val="000000"/>
          <w:sz w:val="22"/>
          <w:szCs w:val="20"/>
          <w:lang w:val="fr-FR"/>
        </w:rPr>
        <w:t>Administration concomitante avec la rifampicine, la carbamazépine</w:t>
      </w:r>
      <w:r w:rsidR="00BB6840" w:rsidRPr="002D5C96">
        <w:rPr>
          <w:color w:val="000000"/>
          <w:sz w:val="22"/>
          <w:szCs w:val="20"/>
          <w:lang w:val="fr-FR"/>
        </w:rPr>
        <w:t>,</w:t>
      </w:r>
      <w:r w:rsidRPr="002D5C96">
        <w:rPr>
          <w:color w:val="000000"/>
          <w:sz w:val="22"/>
          <w:szCs w:val="20"/>
          <w:lang w:val="fr-FR"/>
        </w:rPr>
        <w:t xml:space="preserve"> le</w:t>
      </w:r>
      <w:r w:rsidR="00DB23A1">
        <w:rPr>
          <w:color w:val="000000"/>
          <w:sz w:val="22"/>
          <w:szCs w:val="20"/>
          <w:lang w:val="fr-FR"/>
        </w:rPr>
        <w:t>s barbituriques d’action longue (ex.</w:t>
      </w:r>
      <w:r w:rsidRPr="002D5C96">
        <w:rPr>
          <w:color w:val="000000"/>
          <w:sz w:val="22"/>
          <w:szCs w:val="20"/>
          <w:lang w:val="fr-FR"/>
        </w:rPr>
        <w:t xml:space="preserve"> phénobarbital</w:t>
      </w:r>
      <w:r w:rsidR="00DB23A1">
        <w:rPr>
          <w:color w:val="000000"/>
          <w:sz w:val="22"/>
          <w:szCs w:val="20"/>
          <w:lang w:val="fr-FR"/>
        </w:rPr>
        <w:t>)</w:t>
      </w:r>
      <w:r w:rsidRPr="002D5C96">
        <w:rPr>
          <w:color w:val="000000"/>
          <w:sz w:val="22"/>
          <w:szCs w:val="20"/>
          <w:lang w:val="fr-FR"/>
        </w:rPr>
        <w:t xml:space="preserve"> </w:t>
      </w:r>
      <w:r w:rsidR="00BB6840" w:rsidRPr="002D5C96">
        <w:rPr>
          <w:color w:val="000000"/>
          <w:sz w:val="22"/>
          <w:szCs w:val="20"/>
          <w:lang w:val="fr-FR"/>
        </w:rPr>
        <w:t>et le millepertuis</w:t>
      </w:r>
      <w:r w:rsidR="00AA2BFF" w:rsidRPr="002D5C96">
        <w:rPr>
          <w:color w:val="000000"/>
          <w:sz w:val="22"/>
          <w:szCs w:val="20"/>
          <w:lang w:val="fr-FR"/>
        </w:rPr>
        <w:t xml:space="preserve"> (</w:t>
      </w:r>
      <w:r w:rsidR="00AA2BFF" w:rsidRPr="002D5C96">
        <w:rPr>
          <w:i/>
          <w:iCs/>
          <w:color w:val="000000"/>
          <w:sz w:val="22"/>
          <w:szCs w:val="20"/>
          <w:lang w:val="fr-FR"/>
        </w:rPr>
        <w:t>Hypericum perforatum</w:t>
      </w:r>
      <w:r w:rsidR="00AA2BFF" w:rsidRPr="002D5C96">
        <w:rPr>
          <w:color w:val="000000"/>
          <w:sz w:val="22"/>
          <w:szCs w:val="20"/>
          <w:lang w:val="fr-FR"/>
        </w:rPr>
        <w:t>)</w:t>
      </w:r>
      <w:r w:rsidRPr="002D5C96">
        <w:rPr>
          <w:color w:val="000000"/>
          <w:sz w:val="22"/>
          <w:szCs w:val="20"/>
          <w:lang w:val="fr-FR"/>
        </w:rPr>
        <w:t xml:space="preserve"> (voir rubrique 4.5).</w:t>
      </w:r>
    </w:p>
    <w:p w14:paraId="1B9DCBEA" w14:textId="77777777" w:rsidR="00D025C0" w:rsidRPr="004826BB" w:rsidRDefault="00D025C0">
      <w:pPr>
        <w:rPr>
          <w:color w:val="000000"/>
          <w:szCs w:val="22"/>
          <w:lang w:val="fr-FR"/>
        </w:rPr>
      </w:pPr>
    </w:p>
    <w:p w14:paraId="42A89562" w14:textId="77777777" w:rsidR="00DB23A1" w:rsidRDefault="00DB23A1" w:rsidP="00DB23A1">
      <w:pPr>
        <w:pStyle w:val="Paragraph0"/>
        <w:numPr>
          <w:ilvl w:val="0"/>
          <w:numId w:val="36"/>
        </w:numPr>
        <w:tabs>
          <w:tab w:val="clear" w:pos="567"/>
        </w:tabs>
        <w:spacing w:after="0"/>
        <w:rPr>
          <w:color w:val="000000"/>
          <w:sz w:val="22"/>
          <w:szCs w:val="20"/>
          <w:lang w:val="fr-FR"/>
        </w:rPr>
      </w:pPr>
      <w:r>
        <w:rPr>
          <w:color w:val="000000"/>
          <w:sz w:val="22"/>
          <w:szCs w:val="20"/>
          <w:lang w:val="fr-FR"/>
        </w:rPr>
        <w:t>Efavirenz :</w:t>
      </w:r>
    </w:p>
    <w:p w14:paraId="0FA4958B" w14:textId="36BE8FC9" w:rsidR="00D025C0" w:rsidRDefault="00D025C0" w:rsidP="00DB23A1">
      <w:pPr>
        <w:pStyle w:val="Paragraph0"/>
        <w:tabs>
          <w:tab w:val="clear" w:pos="567"/>
        </w:tabs>
        <w:spacing w:after="0"/>
        <w:ind w:left="720"/>
        <w:rPr>
          <w:color w:val="000000"/>
          <w:sz w:val="22"/>
          <w:szCs w:val="20"/>
          <w:lang w:val="fr-FR"/>
        </w:rPr>
      </w:pPr>
      <w:r w:rsidRPr="002D5C96">
        <w:rPr>
          <w:color w:val="000000"/>
          <w:sz w:val="22"/>
          <w:szCs w:val="20"/>
          <w:lang w:val="fr-FR"/>
        </w:rPr>
        <w:t>L’administration concomitante de doses standards de voriconazole avec des doses d’</w:t>
      </w:r>
      <w:r w:rsidR="00C67883" w:rsidRPr="002D5C96">
        <w:rPr>
          <w:color w:val="000000"/>
          <w:sz w:val="22"/>
          <w:szCs w:val="20"/>
          <w:lang w:val="fr-FR"/>
        </w:rPr>
        <w:t>é</w:t>
      </w:r>
      <w:r w:rsidRPr="002D5C96">
        <w:rPr>
          <w:color w:val="000000"/>
          <w:sz w:val="22"/>
          <w:szCs w:val="20"/>
          <w:lang w:val="fr-FR"/>
        </w:rPr>
        <w:t>favirenz supérieures ou égales à 400 mg une fois par jour est contre-indiquée (voir rubrique 4.5</w:t>
      </w:r>
      <w:r w:rsidR="00E57FCC">
        <w:rPr>
          <w:color w:val="000000"/>
          <w:sz w:val="22"/>
          <w:szCs w:val="20"/>
          <w:lang w:val="fr-FR"/>
        </w:rPr>
        <w:t xml:space="preserve">). </w:t>
      </w:r>
      <w:r w:rsidR="00E57FCC" w:rsidRPr="00541CBC">
        <w:rPr>
          <w:color w:val="000000"/>
          <w:sz w:val="22"/>
          <w:szCs w:val="22"/>
          <w:lang w:val="fr-FR"/>
        </w:rPr>
        <w:t>Pour des informations sur l</w:t>
      </w:r>
      <w:r w:rsidR="00E57FCC">
        <w:rPr>
          <w:color w:val="000000"/>
          <w:sz w:val="22"/>
          <w:szCs w:val="22"/>
          <w:lang w:val="fr-FR"/>
        </w:rPr>
        <w:t>’</w:t>
      </w:r>
      <w:r w:rsidR="00E57FCC" w:rsidRPr="00541CBC">
        <w:rPr>
          <w:color w:val="000000"/>
          <w:sz w:val="22"/>
          <w:szCs w:val="22"/>
          <w:lang w:val="fr-FR"/>
        </w:rPr>
        <w:t xml:space="preserve">administration </w:t>
      </w:r>
      <w:r w:rsidR="00E57FCC">
        <w:rPr>
          <w:color w:val="000000"/>
          <w:sz w:val="22"/>
          <w:szCs w:val="22"/>
          <w:lang w:val="fr-FR"/>
        </w:rPr>
        <w:t xml:space="preserve">concomitante </w:t>
      </w:r>
      <w:r w:rsidR="00E57FCC" w:rsidRPr="00541CBC">
        <w:rPr>
          <w:color w:val="000000"/>
          <w:sz w:val="22"/>
          <w:szCs w:val="22"/>
          <w:lang w:val="fr-FR"/>
        </w:rPr>
        <w:t>du voriconazole et</w:t>
      </w:r>
      <w:r w:rsidRPr="002D5C96">
        <w:rPr>
          <w:color w:val="000000"/>
          <w:sz w:val="22"/>
          <w:szCs w:val="20"/>
          <w:lang w:val="fr-FR"/>
        </w:rPr>
        <w:t xml:space="preserve"> pour des doses plus faibles</w:t>
      </w:r>
      <w:r w:rsidR="00E57FCC">
        <w:rPr>
          <w:color w:val="000000"/>
          <w:sz w:val="22"/>
          <w:szCs w:val="20"/>
          <w:lang w:val="fr-FR"/>
        </w:rPr>
        <w:t xml:space="preserve"> d’éfavirenz,</w:t>
      </w:r>
      <w:r w:rsidRPr="002D5C96">
        <w:rPr>
          <w:color w:val="000000"/>
          <w:sz w:val="22"/>
          <w:szCs w:val="20"/>
          <w:lang w:val="fr-FR"/>
        </w:rPr>
        <w:t xml:space="preserve"> voir rubrique 4.4.</w:t>
      </w:r>
    </w:p>
    <w:p w14:paraId="71ABCFC8" w14:textId="77777777" w:rsidR="00DB23A1" w:rsidRPr="006B1DAD" w:rsidRDefault="00DB23A1" w:rsidP="002D5C96">
      <w:pPr>
        <w:pStyle w:val="Paragraph0"/>
        <w:tabs>
          <w:tab w:val="clear" w:pos="567"/>
        </w:tabs>
        <w:spacing w:after="0"/>
        <w:ind w:left="720"/>
        <w:rPr>
          <w:color w:val="000000"/>
          <w:szCs w:val="20"/>
          <w:lang w:val="fr-FR"/>
        </w:rPr>
      </w:pPr>
    </w:p>
    <w:p w14:paraId="2BEE0D08" w14:textId="479EDDFF" w:rsidR="00DB23A1" w:rsidRPr="006B1DAD" w:rsidRDefault="00DB23A1" w:rsidP="002D5C96">
      <w:pPr>
        <w:pStyle w:val="Paragraph0"/>
        <w:numPr>
          <w:ilvl w:val="0"/>
          <w:numId w:val="36"/>
        </w:numPr>
        <w:tabs>
          <w:tab w:val="clear" w:pos="567"/>
        </w:tabs>
        <w:spacing w:after="0"/>
        <w:rPr>
          <w:color w:val="000000"/>
          <w:szCs w:val="20"/>
          <w:lang w:val="fr-FR"/>
        </w:rPr>
      </w:pPr>
      <w:r>
        <w:rPr>
          <w:color w:val="000000"/>
          <w:sz w:val="22"/>
          <w:szCs w:val="20"/>
          <w:lang w:val="fr-FR"/>
        </w:rPr>
        <w:t>Ritonavir :</w:t>
      </w:r>
    </w:p>
    <w:p w14:paraId="74A76A3E" w14:textId="493CBE1E" w:rsidR="00E57FCC" w:rsidRPr="006B1DAD" w:rsidRDefault="00DB23A1" w:rsidP="002D5C96">
      <w:pPr>
        <w:pStyle w:val="Paragraph0"/>
        <w:tabs>
          <w:tab w:val="clear" w:pos="567"/>
        </w:tabs>
        <w:spacing w:after="0"/>
        <w:ind w:left="720"/>
        <w:rPr>
          <w:color w:val="000000"/>
          <w:szCs w:val="20"/>
          <w:lang w:val="fr-FR"/>
        </w:rPr>
      </w:pPr>
      <w:r w:rsidRPr="002D5C96">
        <w:rPr>
          <w:color w:val="000000"/>
          <w:sz w:val="22"/>
          <w:szCs w:val="20"/>
          <w:lang w:val="fr-FR"/>
        </w:rPr>
        <w:t>L’a</w:t>
      </w:r>
      <w:r w:rsidR="00D025C0" w:rsidRPr="002D5C96">
        <w:rPr>
          <w:color w:val="000000"/>
          <w:sz w:val="22"/>
          <w:szCs w:val="20"/>
          <w:lang w:val="fr-FR"/>
        </w:rPr>
        <w:t xml:space="preserve">dministration concomitante avec des doses élevées de ritonavir (400 mg et plus deux fois par jour) </w:t>
      </w:r>
      <w:r w:rsidR="00E57FCC">
        <w:rPr>
          <w:color w:val="000000"/>
          <w:sz w:val="22"/>
          <w:szCs w:val="20"/>
          <w:lang w:val="fr-FR"/>
        </w:rPr>
        <w:t>est contre-indiquée</w:t>
      </w:r>
      <w:r w:rsidR="00D025C0" w:rsidRPr="002D5C96">
        <w:rPr>
          <w:color w:val="000000"/>
          <w:sz w:val="22"/>
          <w:szCs w:val="20"/>
          <w:lang w:val="fr-FR"/>
        </w:rPr>
        <w:t xml:space="preserve"> (voir rubrique 4.5</w:t>
      </w:r>
      <w:r w:rsidR="00E57FCC">
        <w:rPr>
          <w:color w:val="000000"/>
          <w:sz w:val="22"/>
          <w:szCs w:val="20"/>
          <w:lang w:val="fr-FR"/>
        </w:rPr>
        <w:t xml:space="preserve">). </w:t>
      </w:r>
      <w:r w:rsidR="00E57FCC" w:rsidRPr="00541CBC">
        <w:rPr>
          <w:color w:val="000000"/>
          <w:sz w:val="22"/>
          <w:szCs w:val="22"/>
          <w:lang w:val="fr-FR"/>
        </w:rPr>
        <w:t>Pour des informations sur l</w:t>
      </w:r>
      <w:r w:rsidR="00E57FCC">
        <w:rPr>
          <w:color w:val="000000"/>
          <w:sz w:val="22"/>
          <w:szCs w:val="22"/>
          <w:lang w:val="fr-FR"/>
        </w:rPr>
        <w:t>’</w:t>
      </w:r>
      <w:r w:rsidR="00E57FCC" w:rsidRPr="00541CBC">
        <w:rPr>
          <w:color w:val="000000"/>
          <w:sz w:val="22"/>
          <w:szCs w:val="22"/>
          <w:lang w:val="fr-FR"/>
        </w:rPr>
        <w:t xml:space="preserve">administration </w:t>
      </w:r>
      <w:r w:rsidR="00E57FCC">
        <w:rPr>
          <w:color w:val="000000"/>
          <w:sz w:val="22"/>
          <w:szCs w:val="22"/>
          <w:lang w:val="fr-FR"/>
        </w:rPr>
        <w:t>concomitante avec des doses plus faibles de ritonavir, voir rubrique 4.4.</w:t>
      </w:r>
    </w:p>
    <w:p w14:paraId="75282DE3" w14:textId="77777777" w:rsidR="00D025C0" w:rsidRPr="006B1DAD" w:rsidRDefault="00D025C0" w:rsidP="002D5C96">
      <w:pPr>
        <w:pStyle w:val="Paragraph0"/>
        <w:tabs>
          <w:tab w:val="clear" w:pos="567"/>
        </w:tabs>
        <w:spacing w:after="0"/>
        <w:ind w:left="720"/>
        <w:rPr>
          <w:color w:val="000000"/>
          <w:szCs w:val="22"/>
          <w:lang w:val="fr-FR"/>
        </w:rPr>
      </w:pPr>
    </w:p>
    <w:p w14:paraId="6B32E36E" w14:textId="77777777" w:rsidR="00A52E76" w:rsidRPr="00224064" w:rsidRDefault="00A52E76">
      <w:pPr>
        <w:rPr>
          <w:color w:val="000000" w:themeColor="text1"/>
          <w:szCs w:val="22"/>
          <w:lang w:val="fr-FR"/>
        </w:rPr>
      </w:pPr>
    </w:p>
    <w:p w14:paraId="1A4BDB44" w14:textId="77777777" w:rsidR="00D025C0" w:rsidRPr="004826BB" w:rsidRDefault="00D025C0">
      <w:pPr>
        <w:rPr>
          <w:b/>
          <w:color w:val="000000"/>
          <w:szCs w:val="22"/>
          <w:lang w:val="fr-FR"/>
        </w:rPr>
      </w:pPr>
      <w:r w:rsidRPr="004826BB">
        <w:rPr>
          <w:b/>
          <w:color w:val="000000"/>
          <w:szCs w:val="22"/>
          <w:lang w:val="fr-FR"/>
        </w:rPr>
        <w:t>4.4</w:t>
      </w:r>
      <w:r w:rsidRPr="004826BB">
        <w:rPr>
          <w:b/>
          <w:color w:val="000000"/>
          <w:szCs w:val="22"/>
          <w:lang w:val="fr-FR"/>
        </w:rPr>
        <w:tab/>
        <w:t>Mises en garde spéciales et précautions d’emploi</w:t>
      </w:r>
    </w:p>
    <w:p w14:paraId="6B276D2F" w14:textId="77777777" w:rsidR="00D025C0" w:rsidRPr="004826BB" w:rsidRDefault="00D025C0">
      <w:pPr>
        <w:rPr>
          <w:b/>
          <w:color w:val="000000"/>
          <w:szCs w:val="22"/>
          <w:lang w:val="fr-FR"/>
        </w:rPr>
      </w:pPr>
    </w:p>
    <w:p w14:paraId="629487BA" w14:textId="77777777" w:rsidR="00D025C0" w:rsidRPr="004826BB" w:rsidRDefault="00D025C0">
      <w:pPr>
        <w:rPr>
          <w:color w:val="000000"/>
          <w:lang w:val="fr-FR"/>
        </w:rPr>
      </w:pPr>
      <w:r w:rsidRPr="004826BB">
        <w:rPr>
          <w:color w:val="000000"/>
          <w:u w:val="single"/>
          <w:lang w:val="fr-FR"/>
        </w:rPr>
        <w:t>Hypersensibilité</w:t>
      </w:r>
    </w:p>
    <w:p w14:paraId="7727DAE3" w14:textId="77777777" w:rsidR="00D025C0" w:rsidRPr="004826BB" w:rsidRDefault="00D025C0">
      <w:pPr>
        <w:rPr>
          <w:color w:val="000000"/>
          <w:lang w:val="fr-FR"/>
        </w:rPr>
      </w:pPr>
      <w:r w:rsidRPr="004826BB">
        <w:rPr>
          <w:color w:val="000000"/>
          <w:lang w:val="fr-FR"/>
        </w:rPr>
        <w:t>Il convient d’être prudent en cas d’administration de VFEND chez des patients ayant présenté des réactions d’hypersensibilité à d’autres azolés (voir aussi rubrique 4.8).</w:t>
      </w:r>
    </w:p>
    <w:p w14:paraId="4F051B05" w14:textId="77777777" w:rsidR="00D025C0" w:rsidRPr="004826BB" w:rsidRDefault="00D025C0">
      <w:pPr>
        <w:rPr>
          <w:color w:val="000000"/>
          <w:lang w:val="fr-FR"/>
        </w:rPr>
      </w:pPr>
    </w:p>
    <w:p w14:paraId="11EA5FAB" w14:textId="77777777" w:rsidR="00D025C0" w:rsidRPr="004826BB" w:rsidRDefault="00D025C0">
      <w:pPr>
        <w:rPr>
          <w:color w:val="000000"/>
          <w:lang w:val="fr-FR"/>
        </w:rPr>
      </w:pPr>
      <w:r w:rsidRPr="004826BB">
        <w:rPr>
          <w:color w:val="000000"/>
          <w:u w:val="single"/>
          <w:lang w:val="fr-FR"/>
        </w:rPr>
        <w:t>Système cardiovasculaire</w:t>
      </w:r>
    </w:p>
    <w:p w14:paraId="6764D638" w14:textId="77777777" w:rsidR="00D025C0" w:rsidRPr="004826BB" w:rsidRDefault="00D025C0">
      <w:pPr>
        <w:rPr>
          <w:color w:val="000000"/>
          <w:lang w:val="fr-FR"/>
        </w:rPr>
      </w:pPr>
      <w:r w:rsidRPr="004826BB">
        <w:rPr>
          <w:color w:val="000000"/>
          <w:lang w:val="fr-FR"/>
        </w:rPr>
        <w:t>Le voriconazole a été associé à un allongement de l'intervalle QTc. De rares cas de torsades de pointes ont été rapportés chez des patients traités par voriconazole présentant des facteurs de risque ayant pu y contribuer tels que des antécédents de chimiothérapie cardiotoxique, de cardiomyopathie, d’hypokaliémie et la prise de médicaments concomitants. Le voriconazole doit être administré avec prudence chez les patients présentant des conditions potentiellement pro</w:t>
      </w:r>
      <w:r w:rsidRPr="004826BB">
        <w:rPr>
          <w:color w:val="000000"/>
          <w:lang w:val="fr-FR"/>
        </w:rPr>
        <w:noBreakHyphen/>
        <w:t>arythmogènes, telles que :</w:t>
      </w:r>
      <w:r w:rsidRPr="004826BB">
        <w:rPr>
          <w:b/>
          <w:bCs/>
          <w:color w:val="000000"/>
          <w:szCs w:val="22"/>
          <w:lang w:val="fr-FR"/>
        </w:rPr>
        <w:t xml:space="preserve"> </w:t>
      </w:r>
    </w:p>
    <w:p w14:paraId="227B1DE7" w14:textId="77777777" w:rsidR="00D025C0" w:rsidRPr="004826BB" w:rsidRDefault="00D025C0">
      <w:pPr>
        <w:rPr>
          <w:color w:val="000000"/>
          <w:lang w:val="fr-FR"/>
        </w:rPr>
      </w:pPr>
    </w:p>
    <w:p w14:paraId="6836EE8C" w14:textId="77777777" w:rsidR="00D025C0" w:rsidRPr="004826BB" w:rsidRDefault="00D025C0" w:rsidP="003567EB">
      <w:pPr>
        <w:numPr>
          <w:ilvl w:val="0"/>
          <w:numId w:val="1"/>
        </w:numPr>
        <w:ind w:left="567" w:hanging="567"/>
        <w:rPr>
          <w:color w:val="000000"/>
          <w:lang w:val="fr-FR"/>
        </w:rPr>
      </w:pPr>
      <w:r w:rsidRPr="004826BB">
        <w:rPr>
          <w:color w:val="000000"/>
          <w:lang w:val="fr-FR"/>
        </w:rPr>
        <w:t>Allongement du QTc congénital ou acquis.</w:t>
      </w:r>
    </w:p>
    <w:p w14:paraId="1E6A6394" w14:textId="77777777" w:rsidR="00D025C0" w:rsidRPr="004826BB" w:rsidRDefault="00D025C0" w:rsidP="003567EB">
      <w:pPr>
        <w:numPr>
          <w:ilvl w:val="0"/>
          <w:numId w:val="1"/>
        </w:numPr>
        <w:ind w:left="567" w:hanging="567"/>
        <w:rPr>
          <w:color w:val="000000"/>
          <w:lang w:val="fr-FR"/>
        </w:rPr>
      </w:pPr>
      <w:r w:rsidRPr="004826BB">
        <w:rPr>
          <w:color w:val="000000"/>
          <w:lang w:val="fr-FR"/>
        </w:rPr>
        <w:t>Cardiomyopathie, en particulier en présence d’une insuffisance cardiaque.</w:t>
      </w:r>
    </w:p>
    <w:p w14:paraId="727ADBC3" w14:textId="77777777" w:rsidR="00D025C0" w:rsidRPr="004826BB" w:rsidRDefault="00D025C0" w:rsidP="003567EB">
      <w:pPr>
        <w:numPr>
          <w:ilvl w:val="0"/>
          <w:numId w:val="1"/>
        </w:numPr>
        <w:ind w:left="567" w:hanging="567"/>
        <w:rPr>
          <w:color w:val="000000"/>
          <w:lang w:val="fr-FR"/>
        </w:rPr>
      </w:pPr>
      <w:r w:rsidRPr="004826BB">
        <w:rPr>
          <w:color w:val="000000"/>
          <w:lang w:val="fr-FR"/>
        </w:rPr>
        <w:t>Bradycardie sinusale.</w:t>
      </w:r>
    </w:p>
    <w:p w14:paraId="6E4DAE1D" w14:textId="77777777" w:rsidR="00D025C0" w:rsidRPr="004826BB" w:rsidRDefault="00D025C0" w:rsidP="003567EB">
      <w:pPr>
        <w:numPr>
          <w:ilvl w:val="0"/>
          <w:numId w:val="1"/>
        </w:numPr>
        <w:ind w:left="567" w:hanging="567"/>
        <w:rPr>
          <w:color w:val="000000"/>
          <w:lang w:val="fr-FR"/>
        </w:rPr>
      </w:pPr>
      <w:r w:rsidRPr="004826BB">
        <w:rPr>
          <w:color w:val="000000"/>
          <w:lang w:val="fr-FR"/>
        </w:rPr>
        <w:t>Présence d’arythmie symptomatique.</w:t>
      </w:r>
    </w:p>
    <w:p w14:paraId="351D8C7E" w14:textId="77777777" w:rsidR="00D025C0" w:rsidRPr="004826BB" w:rsidRDefault="00D025C0" w:rsidP="003567EB">
      <w:pPr>
        <w:pStyle w:val="BodyText"/>
        <w:keepNext/>
        <w:numPr>
          <w:ilvl w:val="0"/>
          <w:numId w:val="1"/>
        </w:numPr>
        <w:tabs>
          <w:tab w:val="num" w:pos="600"/>
        </w:tabs>
        <w:ind w:left="567" w:hanging="567"/>
        <w:rPr>
          <w:b w:val="0"/>
          <w:bCs/>
          <w:color w:val="000000"/>
          <w:szCs w:val="22"/>
          <w:lang w:val="fr-FR"/>
        </w:rPr>
      </w:pPr>
      <w:r w:rsidRPr="004826BB">
        <w:rPr>
          <w:b w:val="0"/>
          <w:color w:val="000000"/>
          <w:lang w:val="fr-FR"/>
        </w:rPr>
        <w:t>Médicament concomitant connu pour allonger l’intervalle QTc.</w:t>
      </w:r>
    </w:p>
    <w:p w14:paraId="49A37E49" w14:textId="77777777" w:rsidR="00D025C0" w:rsidRPr="004826BB" w:rsidRDefault="00D025C0" w:rsidP="003567EB">
      <w:pPr>
        <w:numPr>
          <w:ilvl w:val="0"/>
          <w:numId w:val="1"/>
        </w:numPr>
        <w:ind w:left="567" w:hanging="567"/>
        <w:rPr>
          <w:color w:val="000000"/>
          <w:lang w:val="fr-FR"/>
        </w:rPr>
      </w:pPr>
      <w:r w:rsidRPr="004826BB">
        <w:rPr>
          <w:color w:val="000000"/>
          <w:lang w:val="fr-FR"/>
        </w:rPr>
        <w:t>Les perturbations électrolytiques telles qu'une hypokaliémie, une hypomagnésémie et une hypocalcémie doivent être surveillées et corrigées, si nécessaire, avant le début et au cours du traitement par voriconazole (voir rubrique 4.2). Une étude a évalué chez des volontaires sains l'effet sur l’intervalle QTc de doses uniques de voriconazole allant jusqu’à 4 fois la dose journalière usuelle. Aucun patient n’a présenté d’intervalle dépassant la valeur seuil de 500 msec, valeur pouvant être cliniquement significative (voir rubrique 5.1).</w:t>
      </w:r>
    </w:p>
    <w:p w14:paraId="20309F6C" w14:textId="77777777" w:rsidR="00D025C0" w:rsidRPr="004826BB" w:rsidRDefault="00D025C0">
      <w:pPr>
        <w:rPr>
          <w:b/>
          <w:color w:val="000000"/>
          <w:lang w:val="fr-FR"/>
        </w:rPr>
      </w:pPr>
    </w:p>
    <w:p w14:paraId="0460B11A" w14:textId="77777777" w:rsidR="00D025C0" w:rsidRPr="004826BB" w:rsidRDefault="00D025C0" w:rsidP="00227AFC">
      <w:pPr>
        <w:keepNext/>
        <w:keepLines/>
        <w:rPr>
          <w:color w:val="000000"/>
          <w:lang w:val="fr-FR"/>
        </w:rPr>
      </w:pPr>
      <w:r w:rsidRPr="004826BB">
        <w:rPr>
          <w:color w:val="000000"/>
          <w:u w:val="single"/>
          <w:lang w:val="fr-FR"/>
        </w:rPr>
        <w:t>Toxicité hépatique</w:t>
      </w:r>
    </w:p>
    <w:p w14:paraId="0C76F523" w14:textId="77777777" w:rsidR="00D025C0" w:rsidRPr="004826BB" w:rsidRDefault="00543A46" w:rsidP="00227AFC">
      <w:pPr>
        <w:keepNext/>
        <w:keepLines/>
        <w:rPr>
          <w:color w:val="000000"/>
          <w:lang w:val="fr-FR"/>
        </w:rPr>
      </w:pPr>
      <w:r w:rsidRPr="004826BB">
        <w:rPr>
          <w:color w:val="000000"/>
          <w:szCs w:val="22"/>
          <w:lang w:val="fr-FR"/>
        </w:rPr>
        <w:t xml:space="preserve">Au cours des essais cliniques, des cas de réactions hépatiques </w:t>
      </w:r>
      <w:r w:rsidR="00D025C0" w:rsidRPr="004826BB">
        <w:rPr>
          <w:color w:val="000000"/>
          <w:lang w:val="fr-FR"/>
        </w:rPr>
        <w:t>sévères sont survenus lors du traitement par voriconazole (y compris hépatite clinique, cholestase et insuffisance hépatique fulminante, incluant des décès). Les cas de réactions hépatiques ont été observés principalement chez des patients présentant d'autres affections sous</w:t>
      </w:r>
      <w:r w:rsidR="00D025C0" w:rsidRPr="004826BB">
        <w:rPr>
          <w:color w:val="000000"/>
          <w:lang w:val="fr-FR"/>
        </w:rPr>
        <w:noBreakHyphen/>
        <w:t>jacentes graves (principalement hémopathies malignes). Des réactions hépatiques transitoires, comme des hépatites et des ictères sont survenues chez des patients ne présentant pas d’autre facteur de risque identifiable. Les troubles hépatiques ont généralement été réversibles à l’arrêt du traitement (voir rubrique 4.8).</w:t>
      </w:r>
    </w:p>
    <w:p w14:paraId="4AA6E627" w14:textId="77777777" w:rsidR="00D025C0" w:rsidRPr="004826BB" w:rsidRDefault="00D025C0" w:rsidP="00227AFC">
      <w:pPr>
        <w:keepNext/>
        <w:keepLines/>
        <w:rPr>
          <w:color w:val="000000"/>
          <w:lang w:val="fr-FR"/>
        </w:rPr>
      </w:pPr>
    </w:p>
    <w:p w14:paraId="7FD846F9" w14:textId="77777777" w:rsidR="00D025C0" w:rsidRPr="004826BB" w:rsidRDefault="00D025C0">
      <w:pPr>
        <w:rPr>
          <w:color w:val="000000"/>
          <w:szCs w:val="22"/>
          <w:lang w:val="fr-FR"/>
        </w:rPr>
      </w:pPr>
      <w:r w:rsidRPr="004826BB">
        <w:rPr>
          <w:color w:val="000000"/>
          <w:szCs w:val="22"/>
          <w:u w:val="single"/>
          <w:lang w:val="fr-FR"/>
        </w:rPr>
        <w:t>Surveillance de la fonction hépatique</w:t>
      </w:r>
    </w:p>
    <w:p w14:paraId="2727B25F" w14:textId="77777777" w:rsidR="00D025C0" w:rsidRPr="004826BB" w:rsidRDefault="00D025C0">
      <w:pPr>
        <w:pStyle w:val="CM55"/>
        <w:spacing w:after="0"/>
        <w:rPr>
          <w:color w:val="000000"/>
          <w:sz w:val="22"/>
          <w:szCs w:val="22"/>
          <w:lang w:val="fr-FR"/>
        </w:rPr>
      </w:pPr>
      <w:r w:rsidRPr="004826BB">
        <w:rPr>
          <w:color w:val="000000"/>
          <w:sz w:val="22"/>
          <w:szCs w:val="22"/>
          <w:lang w:val="fr-FR"/>
        </w:rPr>
        <w:t>Il convient de surveiller étroitement l’apparition d’une toxicité hépatique chez les patients recevant VFEND. La prise en charge des patients doit inclure une évaluation en laboratoire de la fonction hépatique (en particulier de l'ASAT et de l'ALAT) au début du traitement par VFEND et au moins une fois par semaine pendant le premier mois de traitement. La durée du traitement doit être aussi courte que possible. Cependant, si, après évaluation du rapport bénéfice</w:t>
      </w:r>
      <w:r w:rsidRPr="004826BB">
        <w:rPr>
          <w:color w:val="000000"/>
          <w:sz w:val="22"/>
          <w:szCs w:val="22"/>
          <w:lang w:val="fr-FR"/>
        </w:rPr>
        <w:noBreakHyphen/>
        <w:t xml:space="preserve">risque, le traitement est poursuivi (voir rubrique 4.2), la fréquence de la surveillance pourra être diminuée à une fois par mois si aucune modification des tests de la fonction hépatique n'est observée. </w:t>
      </w:r>
    </w:p>
    <w:p w14:paraId="38F2C05A" w14:textId="77777777" w:rsidR="00D025C0" w:rsidRPr="004826BB" w:rsidRDefault="00D025C0">
      <w:pPr>
        <w:rPr>
          <w:color w:val="000000"/>
          <w:szCs w:val="22"/>
          <w:lang w:val="fr-FR"/>
        </w:rPr>
      </w:pPr>
    </w:p>
    <w:p w14:paraId="53CA0E5E" w14:textId="77777777" w:rsidR="00D025C0" w:rsidRPr="004826BB" w:rsidRDefault="00D025C0">
      <w:pPr>
        <w:rPr>
          <w:color w:val="000000"/>
          <w:szCs w:val="22"/>
          <w:lang w:val="fr-FR"/>
        </w:rPr>
      </w:pPr>
      <w:r w:rsidRPr="004826BB">
        <w:rPr>
          <w:color w:val="000000"/>
          <w:szCs w:val="22"/>
          <w:lang w:val="fr-FR"/>
        </w:rPr>
        <w:t>En cas d’élévation significative des tests de la fonction hépatique, le traitement par VFEND doit être interrompu, à moins que l'évaluation médicale du rapport bénéfice</w:t>
      </w:r>
      <w:r w:rsidRPr="004826BB">
        <w:rPr>
          <w:color w:val="000000"/>
          <w:szCs w:val="22"/>
          <w:lang w:val="fr-FR"/>
        </w:rPr>
        <w:noBreakHyphen/>
        <w:t xml:space="preserve">risque du traitement ne justifie sa poursuite. </w:t>
      </w:r>
    </w:p>
    <w:p w14:paraId="0996058B" w14:textId="77777777" w:rsidR="00D025C0" w:rsidRPr="004826BB" w:rsidRDefault="00D025C0">
      <w:pPr>
        <w:pStyle w:val="Default"/>
        <w:rPr>
          <w:sz w:val="22"/>
          <w:szCs w:val="22"/>
          <w:lang w:val="fr-FR"/>
        </w:rPr>
      </w:pPr>
    </w:p>
    <w:p w14:paraId="5B5F4D5B" w14:textId="77777777" w:rsidR="00D025C0" w:rsidRPr="004826BB" w:rsidRDefault="00D025C0">
      <w:pPr>
        <w:rPr>
          <w:color w:val="000000"/>
          <w:szCs w:val="22"/>
          <w:lang w:val="fr-FR"/>
        </w:rPr>
      </w:pPr>
      <w:r w:rsidRPr="004826BB">
        <w:rPr>
          <w:color w:val="000000"/>
          <w:szCs w:val="22"/>
          <w:lang w:val="fr-FR"/>
        </w:rPr>
        <w:t>La surveillance de la fonction hépatique doit être effectuée chez les enfants et les adultes.</w:t>
      </w:r>
    </w:p>
    <w:p w14:paraId="72278E2C" w14:textId="77777777" w:rsidR="00D025C0" w:rsidRPr="004826BB" w:rsidRDefault="00D025C0">
      <w:pPr>
        <w:rPr>
          <w:b/>
          <w:color w:val="000000"/>
          <w:lang w:val="fr-FR"/>
        </w:rPr>
      </w:pPr>
    </w:p>
    <w:p w14:paraId="72862052" w14:textId="77777777" w:rsidR="009624CF" w:rsidRPr="004826BB" w:rsidRDefault="009624CF" w:rsidP="009624CF">
      <w:pPr>
        <w:pStyle w:val="Paragraph0"/>
        <w:keepNext/>
        <w:keepLines/>
        <w:spacing w:after="0"/>
        <w:rPr>
          <w:color w:val="000000"/>
          <w:sz w:val="22"/>
          <w:szCs w:val="22"/>
          <w:u w:val="single"/>
          <w:lang w:val="fr-FR"/>
        </w:rPr>
      </w:pPr>
      <w:r w:rsidRPr="004826BB">
        <w:rPr>
          <w:color w:val="000000"/>
          <w:sz w:val="22"/>
          <w:szCs w:val="22"/>
          <w:u w:val="single"/>
          <w:lang w:val="fr-FR"/>
        </w:rPr>
        <w:t xml:space="preserve">Effets indésirables cutanés </w:t>
      </w:r>
      <w:r w:rsidR="002F61F8" w:rsidRPr="004826BB">
        <w:rPr>
          <w:color w:val="000000"/>
          <w:sz w:val="22"/>
          <w:szCs w:val="22"/>
          <w:u w:val="single"/>
          <w:lang w:val="fr-FR"/>
        </w:rPr>
        <w:t>graves</w:t>
      </w:r>
    </w:p>
    <w:p w14:paraId="1E92F130" w14:textId="77777777" w:rsidR="009624CF" w:rsidRPr="004826BB" w:rsidRDefault="009624CF" w:rsidP="009624CF">
      <w:pPr>
        <w:rPr>
          <w:color w:val="000000"/>
          <w:szCs w:val="22"/>
          <w:lang w:val="fr-FR"/>
        </w:rPr>
      </w:pPr>
    </w:p>
    <w:p w14:paraId="063B7A9C" w14:textId="77777777" w:rsidR="009624CF" w:rsidRPr="004826BB" w:rsidRDefault="009624CF" w:rsidP="003567EB">
      <w:pPr>
        <w:pStyle w:val="Paragraph0"/>
        <w:numPr>
          <w:ilvl w:val="0"/>
          <w:numId w:val="36"/>
        </w:numPr>
        <w:tabs>
          <w:tab w:val="clear" w:pos="567"/>
          <w:tab w:val="left" w:pos="709"/>
        </w:tabs>
        <w:spacing w:after="0"/>
        <w:rPr>
          <w:color w:val="000000"/>
          <w:sz w:val="22"/>
          <w:szCs w:val="22"/>
          <w:u w:val="single"/>
          <w:lang w:val="fr-FR"/>
        </w:rPr>
      </w:pPr>
      <w:r w:rsidRPr="004826BB">
        <w:rPr>
          <w:color w:val="000000"/>
          <w:sz w:val="22"/>
          <w:szCs w:val="22"/>
          <w:u w:val="single"/>
          <w:lang w:val="fr-FR"/>
        </w:rPr>
        <w:t>Phototoxicité</w:t>
      </w:r>
    </w:p>
    <w:p w14:paraId="32DB60AE" w14:textId="0322D0E8" w:rsidR="009624CF" w:rsidRPr="004826BB" w:rsidRDefault="009624CF" w:rsidP="009A63DE">
      <w:pPr>
        <w:pStyle w:val="Paragraph0"/>
        <w:tabs>
          <w:tab w:val="clear" w:pos="567"/>
        </w:tabs>
        <w:spacing w:after="0"/>
        <w:ind w:left="709"/>
        <w:rPr>
          <w:color w:val="000000"/>
          <w:sz w:val="22"/>
          <w:szCs w:val="22"/>
          <w:lang w:val="fr-FR"/>
        </w:rPr>
      </w:pPr>
      <w:r w:rsidRPr="004826BB">
        <w:rPr>
          <w:color w:val="000000"/>
          <w:sz w:val="22"/>
          <w:szCs w:val="22"/>
          <w:lang w:val="fr-FR"/>
        </w:rPr>
        <w:t>VFEND a également été associé à des cas de phototoxicité, incluant des réactions telles que éphélides, lentigo, kératose actinique et des cas de pseudo</w:t>
      </w:r>
      <w:r w:rsidRPr="004826BB">
        <w:rPr>
          <w:color w:val="000000"/>
          <w:sz w:val="22"/>
          <w:szCs w:val="22"/>
          <w:lang w:val="fr-FR"/>
        </w:rPr>
        <w:noBreakHyphen/>
        <w:t xml:space="preserve">porphyrie. </w:t>
      </w:r>
      <w:r w:rsidR="00A8584D" w:rsidRPr="00A8584D">
        <w:rPr>
          <w:color w:val="000000"/>
          <w:sz w:val="22"/>
          <w:szCs w:val="22"/>
          <w:lang w:val="fr-FR"/>
        </w:rPr>
        <w:t xml:space="preserve">Il </w:t>
      </w:r>
      <w:r w:rsidR="0059651B">
        <w:rPr>
          <w:color w:val="000000"/>
          <w:sz w:val="22"/>
          <w:szCs w:val="22"/>
          <w:lang w:val="fr-FR"/>
        </w:rPr>
        <w:t xml:space="preserve">existe </w:t>
      </w:r>
      <w:r w:rsidR="00A8584D" w:rsidRPr="00A8584D">
        <w:rPr>
          <w:color w:val="000000"/>
          <w:sz w:val="22"/>
          <w:szCs w:val="22"/>
          <w:lang w:val="fr-FR"/>
        </w:rPr>
        <w:t>un risque potentiel accru de réactions cutanées/toxicité en cas d'utilisation concomitante d'agents photosensibilisants (par exemple, le méthotrexate, etc.).</w:t>
      </w:r>
      <w:r w:rsidR="00A8584D">
        <w:rPr>
          <w:color w:val="000000"/>
          <w:sz w:val="22"/>
          <w:szCs w:val="22"/>
          <w:lang w:val="fr-FR"/>
        </w:rPr>
        <w:t xml:space="preserve"> </w:t>
      </w:r>
      <w:r w:rsidRPr="004826BB">
        <w:rPr>
          <w:color w:val="000000"/>
          <w:sz w:val="22"/>
          <w:szCs w:val="22"/>
          <w:lang w:val="fr-FR"/>
        </w:rPr>
        <w:t>Il est recommandé à tous les patients, y compris les enfants, de ne pas s’exposer au soleil pendant le traitement par VFEND et de prendre des mesures appropriées telles que le port de vêtements pour se protéger ou l’utilisation d’écrans solaires ayant un indice de protection (IP) élevé.</w:t>
      </w:r>
    </w:p>
    <w:p w14:paraId="2518BAEB" w14:textId="77777777" w:rsidR="009624CF" w:rsidRPr="004826BB" w:rsidRDefault="009624CF" w:rsidP="009624CF">
      <w:pPr>
        <w:pStyle w:val="Paragraph0"/>
        <w:spacing w:after="0"/>
        <w:rPr>
          <w:color w:val="000000"/>
          <w:sz w:val="22"/>
          <w:szCs w:val="22"/>
          <w:lang w:val="fr-FR"/>
        </w:rPr>
      </w:pPr>
    </w:p>
    <w:p w14:paraId="40C79CB1" w14:textId="77777777" w:rsidR="009624CF" w:rsidRPr="004826BB" w:rsidRDefault="009624CF" w:rsidP="003567EB">
      <w:pPr>
        <w:numPr>
          <w:ilvl w:val="0"/>
          <w:numId w:val="36"/>
        </w:numPr>
        <w:tabs>
          <w:tab w:val="clear" w:pos="567"/>
          <w:tab w:val="left" w:pos="709"/>
        </w:tabs>
        <w:rPr>
          <w:color w:val="000000"/>
          <w:szCs w:val="22"/>
          <w:lang w:val="fr-FR"/>
        </w:rPr>
      </w:pPr>
      <w:r w:rsidRPr="004826BB">
        <w:rPr>
          <w:color w:val="000000"/>
          <w:szCs w:val="22"/>
          <w:u w:val="single"/>
          <w:lang w:val="fr-FR"/>
        </w:rPr>
        <w:t>Carcinomes épidermoïdes cutanés (CEC)</w:t>
      </w:r>
    </w:p>
    <w:p w14:paraId="44D30B8A" w14:textId="77777777" w:rsidR="009624CF" w:rsidRPr="004826BB" w:rsidRDefault="009624CF" w:rsidP="00BC7BD0">
      <w:pPr>
        <w:tabs>
          <w:tab w:val="clear" w:pos="567"/>
        </w:tabs>
        <w:ind w:left="709"/>
        <w:rPr>
          <w:color w:val="000000"/>
          <w:lang w:val="fr-FR"/>
        </w:rPr>
      </w:pPr>
      <w:r w:rsidRPr="004826BB">
        <w:rPr>
          <w:color w:val="000000"/>
          <w:szCs w:val="22"/>
          <w:lang w:val="fr-FR"/>
        </w:rPr>
        <w:t xml:space="preserve">Des cas de carcinomes épidermoïdes cutanés </w:t>
      </w:r>
      <w:r w:rsidR="009A6CDB" w:rsidRPr="004826BB">
        <w:rPr>
          <w:color w:val="000000"/>
          <w:szCs w:val="22"/>
          <w:lang w:val="fr-FR"/>
        </w:rPr>
        <w:t xml:space="preserve">(y compris CEC </w:t>
      </w:r>
      <w:r w:rsidR="009A6CDB" w:rsidRPr="004826BB">
        <w:rPr>
          <w:i/>
          <w:color w:val="000000"/>
          <w:szCs w:val="22"/>
          <w:lang w:val="fr-FR"/>
        </w:rPr>
        <w:t>in situ</w:t>
      </w:r>
      <w:r w:rsidR="009A6CDB" w:rsidRPr="004826BB">
        <w:rPr>
          <w:color w:val="000000"/>
          <w:szCs w:val="22"/>
          <w:lang w:val="fr-FR"/>
        </w:rPr>
        <w:t xml:space="preserve"> ou maladie de Bowen) </w:t>
      </w:r>
      <w:r w:rsidRPr="004826BB">
        <w:rPr>
          <w:color w:val="000000"/>
          <w:szCs w:val="22"/>
          <w:lang w:val="fr-FR"/>
        </w:rPr>
        <w:t>ont été rapportés chez des patients</w:t>
      </w:r>
      <w:r w:rsidRPr="004826BB">
        <w:rPr>
          <w:color w:val="000000"/>
          <w:lang w:val="fr-FR"/>
        </w:rPr>
        <w:t>, certains d’entre eux avaient rapporté des réactions phototoxiques auparavant.</w:t>
      </w:r>
      <w:r w:rsidRPr="004826BB">
        <w:rPr>
          <w:color w:val="000000"/>
          <w:szCs w:val="22"/>
          <w:lang w:val="fr-FR"/>
        </w:rPr>
        <w:t xml:space="preserve"> En cas de survenue de réactions phototoxiques, un avis pluridisciplinaire doit être demandé.</w:t>
      </w:r>
      <w:r w:rsidRPr="004826BB">
        <w:rPr>
          <w:color w:val="000000"/>
          <w:szCs w:val="22"/>
          <w:lang w:val="fr-FR" w:eastAsia="nl-NL"/>
        </w:rPr>
        <w:t xml:space="preserve"> </w:t>
      </w:r>
      <w:r w:rsidRPr="004826BB">
        <w:rPr>
          <w:color w:val="000000"/>
          <w:szCs w:val="22"/>
          <w:lang w:val="fr-FR"/>
        </w:rPr>
        <w:t>L’arrêt de VFEND et le recours à d’autres agents antifongiques doivent être envisagés et le patient doit être adressé à un dermatologue.</w:t>
      </w:r>
      <w:r w:rsidRPr="004826BB">
        <w:rPr>
          <w:color w:val="000000"/>
          <w:lang w:val="fr-FR"/>
        </w:rPr>
        <w:t xml:space="preserve"> Un bilan dermatologique doit être pratiqué de façon systématique et régulière, si le traitement par VFEND est poursuivi malgré l'apparition de lésions associées à une phototoxicité, afin de permettre le dépistage et la prise en charge précoces de lésions précancéreuses. VFEND doit être arrêté en présence de lésions cutanées précancéreuses ou d’un carcinome épidermoïde de la peau (voir ci-dessous la rubrique sous Traitement à long terme).</w:t>
      </w:r>
    </w:p>
    <w:p w14:paraId="6F6E93C8" w14:textId="77777777" w:rsidR="009624CF" w:rsidRPr="004826BB" w:rsidRDefault="009624CF" w:rsidP="009624CF">
      <w:pPr>
        <w:rPr>
          <w:color w:val="000000"/>
          <w:lang w:val="fr-FR"/>
        </w:rPr>
      </w:pPr>
    </w:p>
    <w:p w14:paraId="00285A05" w14:textId="77777777" w:rsidR="009624CF" w:rsidRPr="004826BB" w:rsidRDefault="009624CF" w:rsidP="001762D5">
      <w:pPr>
        <w:pStyle w:val="Paragraph0"/>
        <w:numPr>
          <w:ilvl w:val="0"/>
          <w:numId w:val="36"/>
        </w:numPr>
        <w:tabs>
          <w:tab w:val="clear" w:pos="567"/>
          <w:tab w:val="left" w:pos="709"/>
        </w:tabs>
        <w:spacing w:after="0"/>
        <w:rPr>
          <w:color w:val="000000"/>
          <w:sz w:val="22"/>
          <w:szCs w:val="22"/>
          <w:u w:val="single"/>
          <w:lang w:val="fr-FR"/>
        </w:rPr>
      </w:pPr>
      <w:r w:rsidRPr="004826BB">
        <w:rPr>
          <w:color w:val="000000"/>
          <w:sz w:val="22"/>
          <w:szCs w:val="22"/>
          <w:u w:val="single"/>
          <w:lang w:val="fr-FR"/>
        </w:rPr>
        <w:t xml:space="preserve">Réactions </w:t>
      </w:r>
      <w:r w:rsidR="009124A3" w:rsidRPr="004826BB">
        <w:rPr>
          <w:color w:val="000000"/>
          <w:sz w:val="22"/>
          <w:szCs w:val="22"/>
          <w:u w:val="single"/>
          <w:lang w:val="fr-FR"/>
        </w:rPr>
        <w:t xml:space="preserve">indésirables </w:t>
      </w:r>
      <w:r w:rsidRPr="004826BB">
        <w:rPr>
          <w:color w:val="000000"/>
          <w:sz w:val="22"/>
          <w:szCs w:val="22"/>
          <w:u w:val="single"/>
          <w:lang w:val="fr-FR"/>
        </w:rPr>
        <w:t xml:space="preserve">cutanées </w:t>
      </w:r>
      <w:r w:rsidR="00003785" w:rsidRPr="004826BB">
        <w:rPr>
          <w:color w:val="000000"/>
          <w:sz w:val="22"/>
          <w:szCs w:val="22"/>
          <w:u w:val="single"/>
          <w:lang w:val="fr-FR"/>
        </w:rPr>
        <w:t>sévères</w:t>
      </w:r>
      <w:r w:rsidR="0099118B" w:rsidRPr="004826BB">
        <w:rPr>
          <w:color w:val="000000"/>
          <w:sz w:val="22"/>
          <w:szCs w:val="22"/>
          <w:u w:val="single"/>
          <w:lang w:val="fr-FR"/>
        </w:rPr>
        <w:t xml:space="preserve"> </w:t>
      </w:r>
    </w:p>
    <w:p w14:paraId="271216C2" w14:textId="77777777" w:rsidR="009624CF" w:rsidRPr="004826BB" w:rsidRDefault="00C90FEF" w:rsidP="001762D5">
      <w:pPr>
        <w:pStyle w:val="Paragraph0"/>
        <w:tabs>
          <w:tab w:val="clear" w:pos="567"/>
        </w:tabs>
        <w:spacing w:after="0"/>
        <w:ind w:left="709"/>
        <w:rPr>
          <w:color w:val="000000"/>
          <w:sz w:val="22"/>
          <w:szCs w:val="22"/>
          <w:lang w:val="fr-FR"/>
        </w:rPr>
      </w:pPr>
      <w:r w:rsidRPr="004826BB">
        <w:rPr>
          <w:color w:val="000000"/>
          <w:sz w:val="22"/>
          <w:szCs w:val="22"/>
          <w:lang w:val="fr-FR"/>
        </w:rPr>
        <w:t xml:space="preserve">Des </w:t>
      </w:r>
      <w:r w:rsidR="00967AC2" w:rsidRPr="004826BB">
        <w:rPr>
          <w:color w:val="000000"/>
          <w:sz w:val="22"/>
          <w:szCs w:val="22"/>
          <w:lang w:val="fr-FR"/>
        </w:rPr>
        <w:t>réaction</w:t>
      </w:r>
      <w:r w:rsidR="00003785" w:rsidRPr="004826BB">
        <w:rPr>
          <w:color w:val="000000"/>
          <w:sz w:val="22"/>
          <w:szCs w:val="22"/>
          <w:lang w:val="fr-FR"/>
        </w:rPr>
        <w:t>s</w:t>
      </w:r>
      <w:r w:rsidR="00967AC2" w:rsidRPr="004826BB">
        <w:rPr>
          <w:color w:val="000000"/>
          <w:sz w:val="22"/>
          <w:szCs w:val="22"/>
          <w:lang w:val="fr-FR"/>
        </w:rPr>
        <w:t xml:space="preserve"> cutanées </w:t>
      </w:r>
      <w:r w:rsidR="00003785" w:rsidRPr="004826BB">
        <w:rPr>
          <w:color w:val="000000"/>
          <w:sz w:val="22"/>
          <w:szCs w:val="22"/>
          <w:lang w:val="fr-FR"/>
        </w:rPr>
        <w:t>sévères</w:t>
      </w:r>
      <w:r w:rsidRPr="004826BB">
        <w:rPr>
          <w:color w:val="000000"/>
          <w:sz w:val="22"/>
          <w:szCs w:val="22"/>
          <w:lang w:val="fr-FR"/>
        </w:rPr>
        <w:t xml:space="preserve">, </w:t>
      </w:r>
      <w:r w:rsidR="006575B2" w:rsidRPr="004826BB">
        <w:rPr>
          <w:color w:val="000000"/>
          <w:sz w:val="22"/>
          <w:szCs w:val="22"/>
          <w:lang w:val="fr-FR"/>
        </w:rPr>
        <w:t>notamment</w:t>
      </w:r>
      <w:r w:rsidR="009624CF" w:rsidRPr="004826BB">
        <w:rPr>
          <w:color w:val="000000"/>
          <w:sz w:val="22"/>
          <w:szCs w:val="22"/>
          <w:lang w:val="fr-FR"/>
        </w:rPr>
        <w:t xml:space="preserve"> le syndrome de Stevens</w:t>
      </w:r>
      <w:r w:rsidR="009624CF" w:rsidRPr="004826BB">
        <w:rPr>
          <w:color w:val="000000"/>
          <w:sz w:val="22"/>
          <w:szCs w:val="22"/>
          <w:lang w:val="fr-FR"/>
        </w:rPr>
        <w:noBreakHyphen/>
        <w:t xml:space="preserve">Johnson </w:t>
      </w:r>
      <w:r w:rsidRPr="004826BB">
        <w:rPr>
          <w:color w:val="000000"/>
          <w:sz w:val="22"/>
          <w:szCs w:val="22"/>
          <w:lang w:val="fr-FR"/>
        </w:rPr>
        <w:t xml:space="preserve">(SSJ), la nécrolyse épidermique toxique (NET) </w:t>
      </w:r>
      <w:r w:rsidR="0083748F" w:rsidRPr="004826BB">
        <w:rPr>
          <w:color w:val="000000"/>
          <w:sz w:val="22"/>
          <w:szCs w:val="22"/>
          <w:lang w:val="fr-FR"/>
        </w:rPr>
        <w:t xml:space="preserve">(syndrome de Lyell) </w:t>
      </w:r>
      <w:r w:rsidRPr="004826BB">
        <w:rPr>
          <w:color w:val="000000"/>
          <w:sz w:val="22"/>
          <w:szCs w:val="22"/>
          <w:lang w:val="fr-FR"/>
        </w:rPr>
        <w:t xml:space="preserve">et </w:t>
      </w:r>
      <w:r w:rsidR="00967AC2" w:rsidRPr="004826BB">
        <w:rPr>
          <w:color w:val="000000"/>
          <w:sz w:val="22"/>
          <w:szCs w:val="22"/>
          <w:lang w:val="fr-FR"/>
        </w:rPr>
        <w:t>le syndrome d’hypersensibilité</w:t>
      </w:r>
      <w:r w:rsidRPr="004826BB">
        <w:rPr>
          <w:color w:val="000000"/>
          <w:sz w:val="22"/>
          <w:szCs w:val="22"/>
          <w:lang w:val="fr-FR"/>
        </w:rPr>
        <w:t xml:space="preserve"> médicamenteuse avec éosinophilie et symptômes systémiques (</w:t>
      </w:r>
      <w:r w:rsidR="00967AC2" w:rsidRPr="004826BB">
        <w:rPr>
          <w:color w:val="000000"/>
          <w:sz w:val="22"/>
          <w:szCs w:val="22"/>
          <w:lang w:val="fr-FR"/>
        </w:rPr>
        <w:t xml:space="preserve">Syndrome </w:t>
      </w:r>
      <w:r w:rsidRPr="004826BB">
        <w:rPr>
          <w:color w:val="000000"/>
          <w:sz w:val="22"/>
          <w:szCs w:val="22"/>
          <w:lang w:val="fr-FR"/>
        </w:rPr>
        <w:t>DRESS), pouvant menacer le pronostic vital ou d’issue fatale, ont été rapportés suite à l’utilisation du voriconazole</w:t>
      </w:r>
      <w:r w:rsidR="009624CF" w:rsidRPr="004826BB">
        <w:rPr>
          <w:color w:val="000000"/>
          <w:sz w:val="22"/>
          <w:szCs w:val="22"/>
          <w:lang w:val="fr-FR"/>
        </w:rPr>
        <w:t>. En cas d’éruption cutanée, le patient doit être étroitement surveillé et VFEND doit être interrompu si les lésions progressent.</w:t>
      </w:r>
    </w:p>
    <w:p w14:paraId="7BFFD901" w14:textId="77777777" w:rsidR="00730249" w:rsidRPr="004826BB" w:rsidRDefault="00730249" w:rsidP="00730249">
      <w:pPr>
        <w:rPr>
          <w:color w:val="000000"/>
          <w:szCs w:val="22"/>
          <w:lang w:val="fr-FR"/>
        </w:rPr>
      </w:pPr>
    </w:p>
    <w:p w14:paraId="2135035C" w14:textId="77777777" w:rsidR="00730249" w:rsidRPr="004826BB" w:rsidRDefault="00730249" w:rsidP="00730249">
      <w:pPr>
        <w:rPr>
          <w:color w:val="000000"/>
          <w:szCs w:val="22"/>
          <w:u w:val="single"/>
          <w:lang w:val="fr-FR"/>
        </w:rPr>
      </w:pPr>
      <w:r w:rsidRPr="004826BB">
        <w:rPr>
          <w:color w:val="000000"/>
          <w:szCs w:val="22"/>
          <w:u w:val="single"/>
          <w:lang w:val="fr-FR"/>
        </w:rPr>
        <w:t xml:space="preserve">Événements </w:t>
      </w:r>
      <w:r w:rsidRPr="004826BB">
        <w:rPr>
          <w:rStyle w:val="TableText12"/>
          <w:color w:val="000000"/>
          <w:sz w:val="22"/>
          <w:szCs w:val="22"/>
          <w:u w:val="single"/>
          <w:lang w:val="fr-FR"/>
        </w:rPr>
        <w:t>cortico-surrénaliens</w:t>
      </w:r>
    </w:p>
    <w:p w14:paraId="09CEADFA" w14:textId="77777777" w:rsidR="00730249" w:rsidRPr="004826BB" w:rsidRDefault="00730249" w:rsidP="00730249">
      <w:pPr>
        <w:rPr>
          <w:color w:val="000000"/>
          <w:szCs w:val="22"/>
          <w:lang w:val="fr-FR"/>
        </w:rPr>
      </w:pPr>
      <w:r w:rsidRPr="004826BB">
        <w:rPr>
          <w:color w:val="000000"/>
          <w:szCs w:val="22"/>
          <w:lang w:val="fr-FR"/>
        </w:rPr>
        <w:t xml:space="preserve">Des cas réversibles d’insuffisance </w:t>
      </w:r>
      <w:r w:rsidRPr="004826BB">
        <w:rPr>
          <w:rStyle w:val="TableText12"/>
          <w:color w:val="000000"/>
          <w:sz w:val="22"/>
          <w:szCs w:val="22"/>
          <w:lang w:val="fr-FR"/>
        </w:rPr>
        <w:t>cortico-surrénalienne</w:t>
      </w:r>
      <w:r w:rsidRPr="004826BB">
        <w:rPr>
          <w:color w:val="000000"/>
          <w:szCs w:val="22"/>
          <w:lang w:val="fr-FR"/>
        </w:rPr>
        <w:t xml:space="preserve"> ont été rapportés chez des patients recevant </w:t>
      </w:r>
      <w:r w:rsidR="00780A41" w:rsidRPr="004826BB">
        <w:rPr>
          <w:color w:val="000000"/>
          <w:szCs w:val="22"/>
          <w:lang w:val="fr-FR"/>
        </w:rPr>
        <w:t xml:space="preserve">des azolés, </w:t>
      </w:r>
      <w:r w:rsidR="00794B24" w:rsidRPr="004826BB">
        <w:rPr>
          <w:color w:val="000000"/>
          <w:szCs w:val="22"/>
          <w:lang w:val="fr-FR"/>
        </w:rPr>
        <w:t>dont le</w:t>
      </w:r>
      <w:r w:rsidRPr="004826BB">
        <w:rPr>
          <w:color w:val="000000"/>
          <w:szCs w:val="22"/>
          <w:lang w:val="fr-FR"/>
        </w:rPr>
        <w:t xml:space="preserve"> voriconazole.</w:t>
      </w:r>
      <w:r w:rsidR="00780A41" w:rsidRPr="004826BB">
        <w:rPr>
          <w:color w:val="000000"/>
          <w:szCs w:val="22"/>
          <w:lang w:val="fr-FR"/>
        </w:rPr>
        <w:t xml:space="preserve"> </w:t>
      </w:r>
      <w:r w:rsidR="00794B24" w:rsidRPr="004826BB">
        <w:rPr>
          <w:color w:val="000000"/>
          <w:szCs w:val="22"/>
          <w:lang w:val="fr-FR"/>
        </w:rPr>
        <w:t xml:space="preserve">Une insuffisance </w:t>
      </w:r>
      <w:r w:rsidR="00794B24" w:rsidRPr="004826BB">
        <w:rPr>
          <w:rStyle w:val="TableText12"/>
          <w:color w:val="000000"/>
          <w:sz w:val="22"/>
          <w:szCs w:val="22"/>
          <w:lang w:val="fr-FR"/>
        </w:rPr>
        <w:t>cortico-surrénalienne</w:t>
      </w:r>
      <w:r w:rsidR="00794B24" w:rsidRPr="004826BB">
        <w:rPr>
          <w:color w:val="000000"/>
          <w:szCs w:val="22"/>
          <w:lang w:val="fr-FR"/>
        </w:rPr>
        <w:t xml:space="preserve"> a été rapportée chez des patients recevant des azolés avec ou sans corticostéroïdes concomitants. Chez les patients recevant des azolés sans corticostéroïdes, l’insuffisance </w:t>
      </w:r>
      <w:r w:rsidR="00794B24" w:rsidRPr="004826BB">
        <w:rPr>
          <w:rStyle w:val="TableText12"/>
          <w:color w:val="000000"/>
          <w:sz w:val="22"/>
          <w:szCs w:val="22"/>
          <w:lang w:val="fr-FR"/>
        </w:rPr>
        <w:t>cortico-surrénalienne</w:t>
      </w:r>
      <w:r w:rsidR="00794B24" w:rsidRPr="004826BB">
        <w:rPr>
          <w:color w:val="000000"/>
          <w:szCs w:val="22"/>
          <w:lang w:val="fr-FR"/>
        </w:rPr>
        <w:t xml:space="preserve"> est liée à l’inhibition directe de la stéroïdogenèse par les azolés. Chez les patients prenant des corticostéroïdes, l’inhibition de leur métabolisme par le CYP3A4 associée au voriconazole peut entraîner un excès de corticostéroïdes et une suppression surrénalienne (voir rubrique 4.5). Un syndrome de Cushing avec et sans insuffisance </w:t>
      </w:r>
      <w:r w:rsidR="00794B24" w:rsidRPr="004826BB">
        <w:rPr>
          <w:rStyle w:val="TableText12"/>
          <w:color w:val="000000"/>
          <w:sz w:val="22"/>
          <w:szCs w:val="22"/>
          <w:lang w:val="fr-FR"/>
        </w:rPr>
        <w:t>cortico-surrénalienne</w:t>
      </w:r>
      <w:r w:rsidR="00794B24" w:rsidRPr="004826BB">
        <w:rPr>
          <w:color w:val="000000"/>
          <w:szCs w:val="22"/>
          <w:lang w:val="fr-FR"/>
        </w:rPr>
        <w:t xml:space="preserve"> ultérieure a également été rapporté chez des patients recevant du voriconazole simultanément avec des corticostéroïdes.</w:t>
      </w:r>
    </w:p>
    <w:p w14:paraId="58F50338" w14:textId="77777777" w:rsidR="00730249" w:rsidRPr="004826BB" w:rsidRDefault="00730249" w:rsidP="00730249">
      <w:pPr>
        <w:rPr>
          <w:color w:val="000000"/>
          <w:szCs w:val="22"/>
          <w:lang w:val="fr-FR"/>
        </w:rPr>
      </w:pPr>
    </w:p>
    <w:p w14:paraId="4A896C69" w14:textId="77777777" w:rsidR="00730249" w:rsidRPr="004826BB" w:rsidRDefault="00730249" w:rsidP="00730249">
      <w:pPr>
        <w:rPr>
          <w:color w:val="000000"/>
          <w:szCs w:val="22"/>
          <w:lang w:val="fr-FR"/>
        </w:rPr>
      </w:pPr>
      <w:r w:rsidRPr="004826BB">
        <w:rPr>
          <w:color w:val="000000"/>
          <w:szCs w:val="22"/>
          <w:lang w:val="fr-FR"/>
        </w:rPr>
        <w:t xml:space="preserve">Les patients sous traitement </w:t>
      </w:r>
      <w:r w:rsidR="00B27369" w:rsidRPr="004826BB">
        <w:rPr>
          <w:color w:val="000000"/>
          <w:szCs w:val="22"/>
          <w:lang w:val="fr-FR"/>
        </w:rPr>
        <w:t>au</w:t>
      </w:r>
      <w:r w:rsidRPr="004826BB">
        <w:rPr>
          <w:color w:val="000000"/>
          <w:szCs w:val="22"/>
          <w:lang w:val="fr-FR"/>
        </w:rPr>
        <w:t xml:space="preserve"> long </w:t>
      </w:r>
      <w:r w:rsidR="00B27369" w:rsidRPr="004826BB">
        <w:rPr>
          <w:color w:val="000000"/>
          <w:szCs w:val="22"/>
          <w:lang w:val="fr-FR"/>
        </w:rPr>
        <w:t>cours</w:t>
      </w:r>
      <w:r w:rsidRPr="004826BB">
        <w:rPr>
          <w:color w:val="000000"/>
          <w:szCs w:val="22"/>
          <w:lang w:val="fr-FR"/>
        </w:rPr>
        <w:t xml:space="preserve"> par voriconazole et corticostéroïdes (</w:t>
      </w:r>
      <w:r w:rsidR="00B27369" w:rsidRPr="004826BB">
        <w:rPr>
          <w:color w:val="000000"/>
          <w:szCs w:val="22"/>
          <w:lang w:val="fr-FR"/>
        </w:rPr>
        <w:t>incluant</w:t>
      </w:r>
      <w:r w:rsidRPr="004826BB">
        <w:rPr>
          <w:color w:val="000000"/>
          <w:szCs w:val="22"/>
          <w:lang w:val="fr-FR"/>
        </w:rPr>
        <w:t xml:space="preserve"> les corticostéroïdes </w:t>
      </w:r>
      <w:r w:rsidR="00B27369" w:rsidRPr="004826BB">
        <w:rPr>
          <w:color w:val="000000"/>
          <w:szCs w:val="22"/>
          <w:lang w:val="fr-FR"/>
        </w:rPr>
        <w:t xml:space="preserve">par voie </w:t>
      </w:r>
      <w:r w:rsidRPr="004826BB">
        <w:rPr>
          <w:color w:val="000000"/>
          <w:szCs w:val="22"/>
          <w:lang w:val="fr-FR"/>
        </w:rPr>
        <w:t>inhalé</w:t>
      </w:r>
      <w:r w:rsidR="00B27369" w:rsidRPr="004826BB">
        <w:rPr>
          <w:color w:val="000000"/>
          <w:szCs w:val="22"/>
          <w:lang w:val="fr-FR"/>
        </w:rPr>
        <w:t>e</w:t>
      </w:r>
      <w:r w:rsidRPr="004826BB">
        <w:rPr>
          <w:color w:val="000000"/>
          <w:szCs w:val="22"/>
          <w:lang w:val="fr-FR"/>
        </w:rPr>
        <w:t xml:space="preserve"> tels que le budésonide</w:t>
      </w:r>
      <w:r w:rsidR="003C5288" w:rsidRPr="004826BB">
        <w:rPr>
          <w:color w:val="000000"/>
          <w:szCs w:val="22"/>
          <w:lang w:val="fr-FR"/>
        </w:rPr>
        <w:t xml:space="preserve"> et les corticostéroïdes </w:t>
      </w:r>
      <w:r w:rsidR="00B27369" w:rsidRPr="004826BB">
        <w:rPr>
          <w:color w:val="000000"/>
          <w:szCs w:val="22"/>
          <w:lang w:val="fr-FR"/>
        </w:rPr>
        <w:t xml:space="preserve">par voie </w:t>
      </w:r>
      <w:r w:rsidR="003C5288" w:rsidRPr="004826BB">
        <w:rPr>
          <w:color w:val="000000"/>
          <w:szCs w:val="22"/>
          <w:lang w:val="fr-FR"/>
        </w:rPr>
        <w:t>intranasa</w:t>
      </w:r>
      <w:r w:rsidR="00B27369" w:rsidRPr="004826BB">
        <w:rPr>
          <w:color w:val="000000"/>
          <w:szCs w:val="22"/>
          <w:lang w:val="fr-FR"/>
        </w:rPr>
        <w:t>le</w:t>
      </w:r>
      <w:r w:rsidRPr="004826BB">
        <w:rPr>
          <w:color w:val="000000"/>
          <w:szCs w:val="22"/>
          <w:lang w:val="fr-FR"/>
        </w:rPr>
        <w:t>) doivent être étroitement surveillés en vue de détecter tout dysfonction</w:t>
      </w:r>
      <w:r w:rsidR="009124A3" w:rsidRPr="004826BB">
        <w:rPr>
          <w:color w:val="000000"/>
          <w:szCs w:val="22"/>
          <w:lang w:val="fr-FR"/>
        </w:rPr>
        <w:t>nement</w:t>
      </w:r>
      <w:r w:rsidRPr="004826BB">
        <w:rPr>
          <w:color w:val="000000"/>
          <w:szCs w:val="22"/>
          <w:lang w:val="fr-FR"/>
        </w:rPr>
        <w:t xml:space="preserve"> de la corticosurrénale, tant pendant le traitement que lors de l’arrêt du voriconazole (voir rubrique 4.5).</w:t>
      </w:r>
      <w:r w:rsidR="00780A41" w:rsidRPr="004826BB">
        <w:rPr>
          <w:color w:val="000000"/>
          <w:szCs w:val="22"/>
          <w:lang w:val="fr-FR"/>
        </w:rPr>
        <w:t xml:space="preserve"> </w:t>
      </w:r>
      <w:r w:rsidR="00794B24" w:rsidRPr="004826BB">
        <w:rPr>
          <w:color w:val="000000"/>
          <w:szCs w:val="22"/>
          <w:lang w:val="fr-FR"/>
        </w:rPr>
        <w:t xml:space="preserve">Les patients doivent être informés du fait qu’ils doivent consulter immédiatement un médecin s’ils présentent des signes et symptômes du syndrome de Cushing ou d’une insuffisance </w:t>
      </w:r>
      <w:r w:rsidR="00794B24" w:rsidRPr="004826BB">
        <w:rPr>
          <w:rStyle w:val="TableText12"/>
          <w:color w:val="000000"/>
          <w:sz w:val="22"/>
          <w:szCs w:val="22"/>
          <w:lang w:val="fr-FR"/>
        </w:rPr>
        <w:t>cortico-surrénalienne</w:t>
      </w:r>
      <w:r w:rsidR="00794B24" w:rsidRPr="004826BB">
        <w:rPr>
          <w:color w:val="000000"/>
          <w:szCs w:val="22"/>
          <w:lang w:val="fr-FR"/>
        </w:rPr>
        <w:t>.</w:t>
      </w:r>
    </w:p>
    <w:p w14:paraId="1510D5A8" w14:textId="77777777" w:rsidR="009624CF" w:rsidRPr="004826BB" w:rsidRDefault="009624CF" w:rsidP="009624CF">
      <w:pPr>
        <w:rPr>
          <w:b/>
          <w:color w:val="000000"/>
          <w:szCs w:val="22"/>
          <w:lang w:val="fr-FR"/>
        </w:rPr>
      </w:pPr>
    </w:p>
    <w:p w14:paraId="41E15BE2" w14:textId="77777777" w:rsidR="009624CF" w:rsidRPr="004826BB" w:rsidRDefault="009624CF" w:rsidP="00DC5F20">
      <w:pPr>
        <w:keepNext/>
        <w:keepLines/>
        <w:widowControl w:val="0"/>
        <w:rPr>
          <w:color w:val="000000"/>
          <w:szCs w:val="22"/>
          <w:u w:val="single"/>
          <w:lang w:val="fr-FR" w:eastAsia="nl-NL"/>
        </w:rPr>
      </w:pPr>
      <w:r w:rsidRPr="004826BB">
        <w:rPr>
          <w:color w:val="000000"/>
          <w:szCs w:val="22"/>
          <w:u w:val="single"/>
          <w:lang w:val="fr-FR"/>
        </w:rPr>
        <w:t>Traitement à long terme</w:t>
      </w:r>
    </w:p>
    <w:p w14:paraId="7D8EBC5F" w14:textId="77777777" w:rsidR="009624CF" w:rsidRPr="004826BB" w:rsidRDefault="009624CF" w:rsidP="00DC5F20">
      <w:pPr>
        <w:keepNext/>
        <w:keepLines/>
        <w:widowControl w:val="0"/>
        <w:tabs>
          <w:tab w:val="clear" w:pos="567"/>
        </w:tabs>
        <w:rPr>
          <w:color w:val="000000"/>
          <w:szCs w:val="22"/>
          <w:lang w:val="fr-FR"/>
        </w:rPr>
      </w:pPr>
      <w:r w:rsidRPr="004826BB">
        <w:rPr>
          <w:color w:val="000000"/>
          <w:szCs w:val="22"/>
          <w:lang w:val="fr-FR"/>
        </w:rPr>
        <w:t xml:space="preserve">Une exposition au long cours au voriconazole (traitement curatif ou prophylactique) sur une durée supérieure à 180 jours (6 mois) nécessite une évaluation attentive du rapport bénéfice-risque. Les médecins doivent par conséquent envisager la nécessité de limiter l’exposition à VFEND (voir rubriques 4.2 et 5.1). </w:t>
      </w:r>
    </w:p>
    <w:p w14:paraId="67DD8F75" w14:textId="77777777" w:rsidR="009624CF" w:rsidRPr="004826BB" w:rsidRDefault="009624CF" w:rsidP="0099118B">
      <w:pPr>
        <w:tabs>
          <w:tab w:val="clear" w:pos="567"/>
        </w:tabs>
        <w:rPr>
          <w:color w:val="000000"/>
          <w:szCs w:val="22"/>
          <w:lang w:val="fr-FR"/>
        </w:rPr>
      </w:pPr>
    </w:p>
    <w:p w14:paraId="39D55A97" w14:textId="65D52F95" w:rsidR="009624CF" w:rsidRPr="004826BB" w:rsidRDefault="009624CF" w:rsidP="0099118B">
      <w:pPr>
        <w:tabs>
          <w:tab w:val="clear" w:pos="567"/>
        </w:tabs>
        <w:rPr>
          <w:color w:val="000000"/>
          <w:szCs w:val="22"/>
          <w:lang w:val="fr-FR"/>
        </w:rPr>
      </w:pPr>
      <w:r w:rsidRPr="004826BB">
        <w:rPr>
          <w:color w:val="000000"/>
          <w:szCs w:val="22"/>
          <w:lang w:val="fr-FR"/>
        </w:rPr>
        <w:t xml:space="preserve">Des carcinomes épidermoïdes cutanés (CEC) </w:t>
      </w:r>
      <w:r w:rsidR="009A6CDB" w:rsidRPr="004826BB">
        <w:rPr>
          <w:color w:val="000000"/>
          <w:szCs w:val="22"/>
          <w:lang w:val="fr-FR"/>
        </w:rPr>
        <w:t xml:space="preserve">(y compris CEC </w:t>
      </w:r>
      <w:r w:rsidR="009A6CDB" w:rsidRPr="004826BB">
        <w:rPr>
          <w:i/>
          <w:color w:val="000000"/>
          <w:szCs w:val="22"/>
          <w:lang w:val="fr-FR"/>
        </w:rPr>
        <w:t>in situ</w:t>
      </w:r>
      <w:r w:rsidR="009A6CDB" w:rsidRPr="004826BB">
        <w:rPr>
          <w:color w:val="000000"/>
          <w:szCs w:val="22"/>
          <w:lang w:val="fr-FR"/>
        </w:rPr>
        <w:t xml:space="preserve"> ou maladie de Bowen) </w:t>
      </w:r>
      <w:r w:rsidRPr="004826BB">
        <w:rPr>
          <w:color w:val="000000"/>
          <w:szCs w:val="22"/>
          <w:lang w:val="fr-FR"/>
        </w:rPr>
        <w:t>ont été rapportés lié</w:t>
      </w:r>
      <w:r w:rsidR="00E269A9" w:rsidRPr="004826BB">
        <w:rPr>
          <w:color w:val="000000"/>
          <w:szCs w:val="22"/>
          <w:lang w:val="fr-FR"/>
        </w:rPr>
        <w:t>s</w:t>
      </w:r>
      <w:r w:rsidRPr="004826BB">
        <w:rPr>
          <w:color w:val="000000"/>
          <w:szCs w:val="22"/>
          <w:lang w:val="fr-FR"/>
        </w:rPr>
        <w:t xml:space="preserve"> à un traitement de VFEND à long terme</w:t>
      </w:r>
      <w:r w:rsidR="004125BE">
        <w:rPr>
          <w:color w:val="000000"/>
          <w:szCs w:val="22"/>
          <w:lang w:val="fr-FR"/>
        </w:rPr>
        <w:t xml:space="preserve"> </w:t>
      </w:r>
      <w:r w:rsidR="004125BE" w:rsidRPr="004826BB">
        <w:rPr>
          <w:szCs w:val="22"/>
          <w:lang w:val="fr-FR"/>
        </w:rPr>
        <w:t>(voir rubrique 4.8)</w:t>
      </w:r>
      <w:r w:rsidRPr="004826BB">
        <w:rPr>
          <w:color w:val="000000"/>
          <w:szCs w:val="22"/>
          <w:lang w:val="fr-FR"/>
        </w:rPr>
        <w:t>.</w:t>
      </w:r>
    </w:p>
    <w:p w14:paraId="49011996" w14:textId="77777777" w:rsidR="009624CF" w:rsidRPr="004826BB" w:rsidRDefault="009624CF" w:rsidP="0099118B">
      <w:pPr>
        <w:tabs>
          <w:tab w:val="clear" w:pos="567"/>
        </w:tabs>
        <w:rPr>
          <w:color w:val="000000"/>
          <w:szCs w:val="22"/>
          <w:lang w:val="fr-FR"/>
        </w:rPr>
      </w:pPr>
    </w:p>
    <w:p w14:paraId="4A3F7B50" w14:textId="610F86AB" w:rsidR="009624CF" w:rsidRPr="004826BB" w:rsidRDefault="009624CF" w:rsidP="0099118B">
      <w:pPr>
        <w:tabs>
          <w:tab w:val="clear" w:pos="567"/>
        </w:tabs>
        <w:rPr>
          <w:color w:val="000000"/>
          <w:szCs w:val="22"/>
          <w:lang w:val="fr-FR"/>
        </w:rPr>
      </w:pPr>
      <w:r w:rsidRPr="004826BB">
        <w:rPr>
          <w:color w:val="000000"/>
          <w:szCs w:val="22"/>
          <w:lang w:val="fr-FR"/>
        </w:rPr>
        <w:t>Des cas de périostite non infectieuse avec élévation des taux de fluorure et de phosphatases alcalines</w:t>
      </w:r>
      <w:r w:rsidRPr="004826BB">
        <w:rPr>
          <w:color w:val="000000"/>
          <w:szCs w:val="22"/>
          <w:u w:val="single"/>
          <w:lang w:val="fr-FR"/>
        </w:rPr>
        <w:t xml:space="preserve"> </w:t>
      </w:r>
      <w:r w:rsidRPr="004826BB">
        <w:rPr>
          <w:color w:val="000000"/>
          <w:szCs w:val="22"/>
          <w:lang w:val="fr-FR"/>
        </w:rPr>
        <w:t>ont été rapportés chez des patients transplantés.</w:t>
      </w:r>
      <w:r w:rsidRPr="004826BB">
        <w:rPr>
          <w:color w:val="000000"/>
          <w:szCs w:val="22"/>
          <w:lang w:val="fr-FR" w:eastAsia="nl-NL"/>
        </w:rPr>
        <w:t xml:space="preserve"> </w:t>
      </w:r>
      <w:r w:rsidRPr="004826BB">
        <w:rPr>
          <w:color w:val="000000"/>
          <w:szCs w:val="22"/>
          <w:lang w:val="fr-FR"/>
        </w:rPr>
        <w:t xml:space="preserve">Si un patient développe une douleur </w:t>
      </w:r>
      <w:r w:rsidR="002F61F8" w:rsidRPr="004826BB">
        <w:rPr>
          <w:color w:val="000000"/>
          <w:szCs w:val="22"/>
          <w:lang w:val="fr-FR"/>
        </w:rPr>
        <w:t xml:space="preserve">osseuse </w:t>
      </w:r>
      <w:r w:rsidRPr="004826BB">
        <w:rPr>
          <w:color w:val="000000"/>
          <w:szCs w:val="22"/>
          <w:lang w:val="fr-FR"/>
        </w:rPr>
        <w:t>et présente des clichés radiologiques compatibles avec une périostite, l’arrêt de VFEND doit être envisagé après avis pluridisciplinaire</w:t>
      </w:r>
      <w:r w:rsidR="00A67697">
        <w:rPr>
          <w:color w:val="000000"/>
          <w:szCs w:val="22"/>
          <w:lang w:val="fr-FR"/>
        </w:rPr>
        <w:t xml:space="preserve"> </w:t>
      </w:r>
      <w:r w:rsidR="00A67697" w:rsidRPr="004826BB">
        <w:rPr>
          <w:szCs w:val="22"/>
          <w:lang w:val="fr-FR"/>
        </w:rPr>
        <w:t>(voir rubrique 4.8)</w:t>
      </w:r>
      <w:r w:rsidRPr="004826BB">
        <w:rPr>
          <w:color w:val="000000"/>
          <w:szCs w:val="22"/>
          <w:lang w:val="fr-FR"/>
        </w:rPr>
        <w:t>.</w:t>
      </w:r>
    </w:p>
    <w:p w14:paraId="006A9484" w14:textId="77777777" w:rsidR="00DE2A12" w:rsidRPr="004826BB" w:rsidRDefault="00DE2A12" w:rsidP="0099118B">
      <w:pPr>
        <w:rPr>
          <w:color w:val="000000"/>
          <w:szCs w:val="22"/>
          <w:lang w:val="fr-FR"/>
        </w:rPr>
      </w:pPr>
    </w:p>
    <w:p w14:paraId="13D04760" w14:textId="77777777" w:rsidR="00D025C0" w:rsidRPr="004826BB" w:rsidRDefault="00D025C0">
      <w:pPr>
        <w:pStyle w:val="Default"/>
        <w:rPr>
          <w:bCs/>
          <w:sz w:val="22"/>
          <w:szCs w:val="22"/>
          <w:lang w:val="fr-FR"/>
        </w:rPr>
      </w:pPr>
      <w:r w:rsidRPr="004826BB">
        <w:rPr>
          <w:sz w:val="22"/>
          <w:szCs w:val="22"/>
          <w:u w:val="single"/>
          <w:lang w:val="fr-FR"/>
        </w:rPr>
        <w:t>Effets indésirables visuels</w:t>
      </w:r>
    </w:p>
    <w:p w14:paraId="384EE2ED" w14:textId="77777777" w:rsidR="00D025C0" w:rsidRPr="004826BB" w:rsidRDefault="00D025C0">
      <w:pPr>
        <w:pStyle w:val="Default"/>
        <w:rPr>
          <w:sz w:val="22"/>
          <w:szCs w:val="22"/>
          <w:lang w:val="fr-FR"/>
        </w:rPr>
      </w:pPr>
      <w:r w:rsidRPr="004826BB">
        <w:rPr>
          <w:bCs/>
          <w:sz w:val="22"/>
          <w:szCs w:val="22"/>
          <w:lang w:val="fr-FR"/>
        </w:rPr>
        <w:t>Des cas d</w:t>
      </w:r>
      <w:r w:rsidRPr="004826BB">
        <w:rPr>
          <w:sz w:val="22"/>
          <w:szCs w:val="22"/>
          <w:lang w:val="fr-FR"/>
        </w:rPr>
        <w:t>’effets indésirables visuels prolongés ont été rapportés, incluant une vision trouble, une névrite optique et un œdème papillaire (voir rubrique 4.8).</w:t>
      </w:r>
    </w:p>
    <w:p w14:paraId="45647427" w14:textId="77777777" w:rsidR="00D025C0" w:rsidRPr="004826BB" w:rsidRDefault="00D025C0">
      <w:pPr>
        <w:pStyle w:val="Default"/>
        <w:rPr>
          <w:sz w:val="22"/>
          <w:u w:val="single"/>
          <w:lang w:val="fr-FR"/>
        </w:rPr>
      </w:pPr>
    </w:p>
    <w:p w14:paraId="39C8DA6E" w14:textId="77777777" w:rsidR="00D025C0" w:rsidRPr="004826BB" w:rsidRDefault="00D025C0">
      <w:pPr>
        <w:pStyle w:val="Default"/>
        <w:rPr>
          <w:sz w:val="22"/>
          <w:lang w:val="fr-FR"/>
        </w:rPr>
      </w:pPr>
      <w:r w:rsidRPr="004826BB">
        <w:rPr>
          <w:sz w:val="22"/>
          <w:u w:val="single"/>
          <w:lang w:val="fr-FR"/>
        </w:rPr>
        <w:t>Effets indésirables rénaux</w:t>
      </w:r>
    </w:p>
    <w:p w14:paraId="697074C4" w14:textId="77777777" w:rsidR="00D025C0" w:rsidRPr="004826BB" w:rsidRDefault="00D025C0">
      <w:pPr>
        <w:pStyle w:val="Default"/>
        <w:rPr>
          <w:sz w:val="22"/>
          <w:lang w:val="fr-FR"/>
        </w:rPr>
      </w:pPr>
      <w:r w:rsidRPr="004826BB">
        <w:rPr>
          <w:sz w:val="22"/>
          <w:lang w:val="fr-FR"/>
        </w:rPr>
        <w:t>Des cas d’insuffisance rénale aiguë ont été observés chez des patients atteints de pathologies graves traités par VFEND. Les patients sous voriconazole sont susceptibles d’être traités simultanément par des médicaments néphrotoxiques et de présenter des affections concomitantes pouvant conduire à une altération de la fonction rénale (voir rubrique 4.8).</w:t>
      </w:r>
    </w:p>
    <w:p w14:paraId="1A3C75FF" w14:textId="77777777" w:rsidR="00D025C0" w:rsidRPr="004826BB" w:rsidRDefault="00D025C0">
      <w:pPr>
        <w:rPr>
          <w:color w:val="000000"/>
          <w:lang w:val="fr-FR"/>
        </w:rPr>
      </w:pPr>
    </w:p>
    <w:p w14:paraId="1C87759B" w14:textId="77777777" w:rsidR="00D025C0" w:rsidRPr="004826BB" w:rsidRDefault="00D025C0">
      <w:pPr>
        <w:rPr>
          <w:color w:val="000000"/>
          <w:lang w:val="fr-FR"/>
        </w:rPr>
      </w:pPr>
      <w:r w:rsidRPr="004826BB">
        <w:rPr>
          <w:color w:val="000000"/>
          <w:u w:val="single"/>
          <w:lang w:val="fr-FR"/>
        </w:rPr>
        <w:t>Surveillance de la fonction rénale</w:t>
      </w:r>
    </w:p>
    <w:p w14:paraId="13B7771B" w14:textId="77777777" w:rsidR="00D025C0" w:rsidRPr="004826BB" w:rsidRDefault="00D025C0">
      <w:pPr>
        <w:rPr>
          <w:color w:val="000000"/>
          <w:lang w:val="fr-FR"/>
        </w:rPr>
      </w:pPr>
      <w:r w:rsidRPr="004826BB">
        <w:rPr>
          <w:color w:val="000000"/>
          <w:lang w:val="fr-FR"/>
        </w:rPr>
        <w:t>Les patients doivent être surveillés afin de détecter toute anomalie de la fonction rénale. Cette surveillance doit comprendre une évaluation en laboratoire, en particulier de la créatinine sérique.</w:t>
      </w:r>
    </w:p>
    <w:p w14:paraId="0060F857" w14:textId="77777777" w:rsidR="00D025C0" w:rsidRPr="004826BB" w:rsidRDefault="00D025C0">
      <w:pPr>
        <w:rPr>
          <w:color w:val="000000"/>
          <w:lang w:val="fr-FR"/>
        </w:rPr>
      </w:pPr>
    </w:p>
    <w:p w14:paraId="2323D78E" w14:textId="77777777" w:rsidR="00D025C0" w:rsidRPr="004826BB" w:rsidRDefault="00D025C0">
      <w:pPr>
        <w:rPr>
          <w:color w:val="000000"/>
          <w:u w:val="single"/>
          <w:lang w:val="fr-FR"/>
        </w:rPr>
      </w:pPr>
      <w:r w:rsidRPr="004826BB">
        <w:rPr>
          <w:color w:val="000000"/>
          <w:szCs w:val="22"/>
          <w:u w:val="single"/>
          <w:lang w:val="fr-FR"/>
        </w:rPr>
        <w:t>Surveillance de la fonction pancréatique</w:t>
      </w:r>
    </w:p>
    <w:p w14:paraId="31113409" w14:textId="77777777" w:rsidR="00D025C0" w:rsidRPr="004826BB" w:rsidRDefault="00D025C0">
      <w:pPr>
        <w:rPr>
          <w:color w:val="000000"/>
          <w:szCs w:val="22"/>
          <w:lang w:val="fr-FR"/>
        </w:rPr>
      </w:pPr>
      <w:r w:rsidRPr="004826BB">
        <w:rPr>
          <w:color w:val="000000"/>
          <w:szCs w:val="22"/>
          <w:lang w:val="fr-FR"/>
        </w:rPr>
        <w:t>Les patients, particulièrement les enfants, qui présentent des facteurs de risque de pancréatite aiguë (</w:t>
      </w:r>
      <w:r w:rsidR="003E7F02" w:rsidRPr="004826BB">
        <w:rPr>
          <w:color w:val="000000"/>
          <w:szCs w:val="22"/>
          <w:lang w:val="fr-FR"/>
        </w:rPr>
        <w:t>par exemple</w:t>
      </w:r>
      <w:r w:rsidRPr="004826BB">
        <w:rPr>
          <w:color w:val="000000"/>
          <w:szCs w:val="22"/>
          <w:lang w:val="fr-FR"/>
        </w:rPr>
        <w:t xml:space="preserve"> chimiothérapie récente, greffe de cellules souches hématopoïétiques [GCSH]), doivent être étroitement surveillés pendant le traitement par VFEND. La surveillance de l’amylase ou de la lipase sérique est à envisager dans cette situation clinique.</w:t>
      </w:r>
    </w:p>
    <w:p w14:paraId="7C061023" w14:textId="77777777" w:rsidR="00D025C0" w:rsidRPr="004826BB" w:rsidRDefault="00D025C0">
      <w:pPr>
        <w:rPr>
          <w:color w:val="000000"/>
          <w:u w:val="single"/>
          <w:lang w:val="fr-FR"/>
        </w:rPr>
      </w:pPr>
    </w:p>
    <w:p w14:paraId="0FA60AE0" w14:textId="77777777" w:rsidR="00D025C0" w:rsidRPr="004826BB" w:rsidRDefault="00D025C0" w:rsidP="001D6454">
      <w:pPr>
        <w:keepNext/>
        <w:keepLines/>
        <w:rPr>
          <w:color w:val="000000"/>
          <w:szCs w:val="22"/>
          <w:u w:val="single"/>
          <w:lang w:val="fr-FR"/>
        </w:rPr>
      </w:pPr>
      <w:r w:rsidRPr="004826BB">
        <w:rPr>
          <w:color w:val="000000"/>
          <w:szCs w:val="22"/>
          <w:u w:val="single"/>
          <w:lang w:val="fr-FR"/>
        </w:rPr>
        <w:t>Population pédiatrique</w:t>
      </w:r>
    </w:p>
    <w:p w14:paraId="6FFBE619" w14:textId="77777777" w:rsidR="00D025C0" w:rsidRPr="004826BB" w:rsidRDefault="00543A46" w:rsidP="00475804">
      <w:pPr>
        <w:rPr>
          <w:color w:val="000000"/>
          <w:szCs w:val="22"/>
          <w:lang w:val="fr-FR"/>
        </w:rPr>
      </w:pPr>
      <w:r w:rsidRPr="004826BB">
        <w:rPr>
          <w:color w:val="000000"/>
          <w:szCs w:val="22"/>
          <w:lang w:val="fr-FR"/>
        </w:rPr>
        <w:t>La sécurité et l’efficacité chez les enfants de moins de deux ans n’</w:t>
      </w:r>
      <w:r w:rsidR="003D34D5" w:rsidRPr="004826BB">
        <w:rPr>
          <w:color w:val="000000"/>
          <w:szCs w:val="22"/>
          <w:lang w:val="fr-FR"/>
        </w:rPr>
        <w:t>ont</w:t>
      </w:r>
      <w:r w:rsidRPr="004826BB">
        <w:rPr>
          <w:color w:val="000000"/>
          <w:szCs w:val="22"/>
          <w:lang w:val="fr-FR"/>
        </w:rPr>
        <w:t xml:space="preserve"> pas été établie</w:t>
      </w:r>
      <w:r w:rsidR="003D34D5" w:rsidRPr="004826BB">
        <w:rPr>
          <w:color w:val="000000"/>
          <w:szCs w:val="22"/>
          <w:lang w:val="fr-FR"/>
        </w:rPr>
        <w:t>s</w:t>
      </w:r>
      <w:r w:rsidRPr="004826BB">
        <w:rPr>
          <w:color w:val="000000"/>
          <w:szCs w:val="22"/>
          <w:lang w:val="fr-FR"/>
        </w:rPr>
        <w:t xml:space="preserve"> (voir rubriques 4.8 et 5.1). Le voriconazole est indiqué chez les enfants à partir de deux ans. Une fréquence accrue d</w:t>
      </w:r>
      <w:r w:rsidR="000E59A1" w:rsidRPr="004826BB">
        <w:rPr>
          <w:color w:val="000000"/>
          <w:szCs w:val="22"/>
          <w:lang w:val="fr-FR"/>
        </w:rPr>
        <w:t>’</w:t>
      </w:r>
      <w:r w:rsidRPr="004826BB">
        <w:rPr>
          <w:color w:val="000000"/>
          <w:szCs w:val="22"/>
          <w:lang w:val="fr-FR"/>
        </w:rPr>
        <w:t>élévations des enzymes hépatiques a été observée dans l</w:t>
      </w:r>
      <w:r w:rsidR="000E59A1" w:rsidRPr="004826BB">
        <w:rPr>
          <w:color w:val="000000"/>
          <w:szCs w:val="22"/>
          <w:lang w:val="fr-FR"/>
        </w:rPr>
        <w:t>a</w:t>
      </w:r>
      <w:r w:rsidRPr="004826BB">
        <w:rPr>
          <w:color w:val="000000"/>
          <w:szCs w:val="22"/>
          <w:lang w:val="fr-FR"/>
        </w:rPr>
        <w:t xml:space="preserve"> population pédiatrique (voir rubrique 4.8). La </w:t>
      </w:r>
      <w:r w:rsidR="00D025C0" w:rsidRPr="004826BB">
        <w:rPr>
          <w:color w:val="000000"/>
          <w:szCs w:val="22"/>
          <w:lang w:val="fr-FR"/>
        </w:rPr>
        <w:t>fonction hépatique doit être surveillée chez les enfants et les adultes. La biodisponibilité orale peut être limitée chez les enfants âgés de 2 à &lt; 12 ans qui souffrent de malabsorption et qui présentent un très faible poids corporel pour leur âge. Dans ce cas, l'administration du voriconazole par voie intraveineuse est recommandée.</w:t>
      </w:r>
    </w:p>
    <w:p w14:paraId="2DB74C29" w14:textId="77777777" w:rsidR="00D025C0" w:rsidRPr="004826BB" w:rsidRDefault="00D025C0">
      <w:pPr>
        <w:pStyle w:val="Default"/>
        <w:rPr>
          <w:sz w:val="22"/>
          <w:lang w:val="fr-FR"/>
        </w:rPr>
      </w:pPr>
    </w:p>
    <w:p w14:paraId="6BF19D21" w14:textId="77777777" w:rsidR="009624CF" w:rsidRPr="004826BB" w:rsidRDefault="009624CF" w:rsidP="003567EB">
      <w:pPr>
        <w:numPr>
          <w:ilvl w:val="0"/>
          <w:numId w:val="36"/>
        </w:numPr>
        <w:tabs>
          <w:tab w:val="clear" w:pos="567"/>
          <w:tab w:val="left" w:pos="709"/>
        </w:tabs>
        <w:rPr>
          <w:color w:val="000000"/>
          <w:szCs w:val="22"/>
          <w:u w:val="single"/>
          <w:lang w:val="fr-FR"/>
        </w:rPr>
      </w:pPr>
      <w:r w:rsidRPr="004826BB">
        <w:rPr>
          <w:color w:val="000000"/>
          <w:szCs w:val="22"/>
          <w:u w:val="single"/>
          <w:lang w:val="fr-FR"/>
        </w:rPr>
        <w:t xml:space="preserve">Effets indésirables cutanés </w:t>
      </w:r>
      <w:r w:rsidR="00580799" w:rsidRPr="004826BB">
        <w:rPr>
          <w:color w:val="000000"/>
          <w:szCs w:val="22"/>
          <w:u w:val="single"/>
          <w:lang w:val="fr-FR"/>
        </w:rPr>
        <w:t>graves</w:t>
      </w:r>
      <w:r w:rsidRPr="004826BB">
        <w:rPr>
          <w:color w:val="000000"/>
          <w:szCs w:val="22"/>
          <w:u w:val="single"/>
          <w:lang w:val="fr-FR"/>
        </w:rPr>
        <w:t xml:space="preserve"> (incluant CEC)</w:t>
      </w:r>
    </w:p>
    <w:p w14:paraId="2F25EBD5" w14:textId="77777777" w:rsidR="00D025C0" w:rsidRPr="004826BB" w:rsidRDefault="00D025C0" w:rsidP="00BC7BD0">
      <w:pPr>
        <w:tabs>
          <w:tab w:val="clear" w:pos="567"/>
        </w:tabs>
        <w:ind w:left="709"/>
        <w:rPr>
          <w:color w:val="000000"/>
          <w:szCs w:val="22"/>
          <w:lang w:val="fr-FR"/>
        </w:rPr>
      </w:pPr>
      <w:r w:rsidRPr="004826BB">
        <w:rPr>
          <w:color w:val="000000"/>
          <w:szCs w:val="22"/>
          <w:lang w:val="fr-FR"/>
        </w:rPr>
        <w:t>La fréquence des réactions de phototoxicité est plus élevée dans la population pédiatrique. L’évolution vers un CE</w:t>
      </w:r>
      <w:r w:rsidR="00717258" w:rsidRPr="004826BB">
        <w:rPr>
          <w:color w:val="000000"/>
          <w:szCs w:val="22"/>
          <w:lang w:val="fr-FR"/>
        </w:rPr>
        <w:t>C</w:t>
      </w:r>
      <w:r w:rsidRPr="004826BB">
        <w:rPr>
          <w:color w:val="000000"/>
          <w:szCs w:val="22"/>
          <w:lang w:val="fr-FR"/>
        </w:rPr>
        <w:t xml:space="preserve"> ayant été rapportée, des mesures strictes de photoprotection </w:t>
      </w:r>
      <w:r w:rsidR="006B19F7" w:rsidRPr="004826BB">
        <w:rPr>
          <w:color w:val="000000"/>
          <w:szCs w:val="22"/>
          <w:lang w:val="fr-FR"/>
        </w:rPr>
        <w:t xml:space="preserve">sont nécessaires </w:t>
      </w:r>
      <w:r w:rsidRPr="004826BB">
        <w:rPr>
          <w:color w:val="000000"/>
          <w:szCs w:val="22"/>
          <w:lang w:val="fr-FR"/>
        </w:rPr>
        <w:t>dans cette population de patients. Chez les enfants présentant des lésions de photovieillissement telles que des lentigos ou des éphélides, il est recommandé d’éviter de s’exposer au soleil et d’effectuer une surveillance dermatologique, même après l’arrêt du traitement.</w:t>
      </w:r>
    </w:p>
    <w:p w14:paraId="5CD51322" w14:textId="77777777" w:rsidR="00D025C0" w:rsidRPr="004826BB" w:rsidRDefault="00D025C0" w:rsidP="008C4EF7">
      <w:pPr>
        <w:pStyle w:val="Default"/>
        <w:keepNext/>
        <w:rPr>
          <w:sz w:val="22"/>
          <w:szCs w:val="22"/>
          <w:lang w:val="fr-FR"/>
        </w:rPr>
      </w:pPr>
    </w:p>
    <w:p w14:paraId="754BE780" w14:textId="77777777" w:rsidR="00D025C0" w:rsidRPr="004826BB" w:rsidRDefault="00D025C0" w:rsidP="008C4EF7">
      <w:pPr>
        <w:pStyle w:val="Default"/>
        <w:keepNext/>
        <w:rPr>
          <w:sz w:val="22"/>
          <w:szCs w:val="22"/>
          <w:u w:val="single"/>
          <w:lang w:val="fr-FR"/>
        </w:rPr>
      </w:pPr>
      <w:r w:rsidRPr="004826BB">
        <w:rPr>
          <w:sz w:val="22"/>
          <w:szCs w:val="22"/>
          <w:u w:val="single"/>
          <w:lang w:val="fr-FR"/>
        </w:rPr>
        <w:t>Prophylaxie</w:t>
      </w:r>
    </w:p>
    <w:p w14:paraId="7BFD05C5" w14:textId="77777777" w:rsidR="00D025C0" w:rsidRPr="004826BB" w:rsidRDefault="00D025C0" w:rsidP="008C4EF7">
      <w:pPr>
        <w:pStyle w:val="Default"/>
        <w:keepNext/>
        <w:rPr>
          <w:sz w:val="22"/>
          <w:szCs w:val="22"/>
          <w:lang w:val="fr-FR"/>
        </w:rPr>
      </w:pPr>
      <w:r w:rsidRPr="004826BB">
        <w:rPr>
          <w:sz w:val="22"/>
          <w:szCs w:val="22"/>
          <w:lang w:val="fr-FR"/>
        </w:rPr>
        <w:t>En cas d’événements indésirables liés au traitement (hépatotoxicité, réactions cutanées sévères incluant une phototoxicité et un CE</w:t>
      </w:r>
      <w:r w:rsidR="00717258" w:rsidRPr="004826BB">
        <w:rPr>
          <w:sz w:val="22"/>
          <w:szCs w:val="22"/>
          <w:lang w:val="fr-FR"/>
        </w:rPr>
        <w:t>C</w:t>
      </w:r>
      <w:r w:rsidRPr="004826BB">
        <w:rPr>
          <w:sz w:val="22"/>
          <w:szCs w:val="22"/>
          <w:lang w:val="fr-FR"/>
        </w:rPr>
        <w:t>, troubles visuels prolongés ou sévères et périostite), l’arrêt du voriconazole et le recours à d’autres agents antifongiques doivent être envisagés.</w:t>
      </w:r>
    </w:p>
    <w:p w14:paraId="34D3428A" w14:textId="77777777" w:rsidR="00D025C0" w:rsidRPr="004826BB" w:rsidRDefault="00D025C0">
      <w:pPr>
        <w:rPr>
          <w:color w:val="000000"/>
          <w:szCs w:val="22"/>
          <w:lang w:val="fr-FR"/>
        </w:rPr>
      </w:pPr>
    </w:p>
    <w:p w14:paraId="27AC783C" w14:textId="77777777" w:rsidR="00D025C0" w:rsidRPr="004826BB" w:rsidRDefault="00D025C0" w:rsidP="00DC5F20">
      <w:pPr>
        <w:keepNext/>
        <w:keepLines/>
        <w:widowControl w:val="0"/>
        <w:rPr>
          <w:color w:val="000000"/>
          <w:szCs w:val="22"/>
          <w:u w:val="single"/>
          <w:lang w:val="fr-FR"/>
        </w:rPr>
      </w:pPr>
      <w:r w:rsidRPr="004826BB">
        <w:rPr>
          <w:color w:val="000000"/>
          <w:szCs w:val="22"/>
          <w:u w:val="single"/>
          <w:lang w:val="fr-FR"/>
        </w:rPr>
        <w:t>Phénytoïne (substrat de l’isoenzyme CYP2C9 et inducteur puissant du CYP450)</w:t>
      </w:r>
    </w:p>
    <w:p w14:paraId="1E8D4FF2" w14:textId="77777777" w:rsidR="00D025C0" w:rsidRPr="004826BB" w:rsidRDefault="00D025C0" w:rsidP="00DC5F20">
      <w:pPr>
        <w:keepNext/>
        <w:keepLines/>
        <w:widowControl w:val="0"/>
        <w:rPr>
          <w:color w:val="000000"/>
          <w:szCs w:val="22"/>
          <w:lang w:val="fr-FR"/>
        </w:rPr>
      </w:pPr>
      <w:r w:rsidRPr="004826BB">
        <w:rPr>
          <w:color w:val="000000"/>
          <w:szCs w:val="22"/>
          <w:lang w:val="fr-FR"/>
        </w:rPr>
        <w:t xml:space="preserve">Une surveillance étroite des concentrations de phénytoïne est recommandée en cas d’administration concomitante avec la phénytoïne et le voriconazole. </w:t>
      </w:r>
      <w:bookmarkStart w:id="228" w:name="OLE_LINK1"/>
      <w:r w:rsidRPr="004826BB">
        <w:rPr>
          <w:color w:val="000000"/>
          <w:szCs w:val="22"/>
          <w:lang w:val="fr-FR"/>
        </w:rPr>
        <w:t>L’administration concomitante de voriconazole et de phénytoïne doit être évitée sauf si le bénéfice attendu est supérieur au risque encouru</w:t>
      </w:r>
      <w:bookmarkEnd w:id="228"/>
      <w:r w:rsidRPr="004826BB">
        <w:rPr>
          <w:color w:val="000000"/>
          <w:szCs w:val="22"/>
          <w:lang w:val="fr-FR"/>
        </w:rPr>
        <w:t xml:space="preserve"> (voir rubrique 4.5).</w:t>
      </w:r>
    </w:p>
    <w:p w14:paraId="2E40A898" w14:textId="77777777" w:rsidR="00D025C0" w:rsidRPr="004826BB" w:rsidRDefault="00D025C0">
      <w:pPr>
        <w:rPr>
          <w:color w:val="000000"/>
          <w:szCs w:val="22"/>
          <w:lang w:val="fr-FR"/>
        </w:rPr>
      </w:pPr>
    </w:p>
    <w:p w14:paraId="0190931C" w14:textId="77777777" w:rsidR="00D025C0" w:rsidRPr="004826BB" w:rsidRDefault="00D025C0">
      <w:pPr>
        <w:rPr>
          <w:color w:val="000000"/>
          <w:szCs w:val="22"/>
          <w:u w:val="single"/>
          <w:lang w:val="fr-FR"/>
        </w:rPr>
      </w:pPr>
      <w:r w:rsidRPr="004826BB">
        <w:rPr>
          <w:color w:val="000000"/>
          <w:szCs w:val="22"/>
          <w:u w:val="single"/>
          <w:lang w:val="fr-FR"/>
        </w:rPr>
        <w:t>Efavirenz (inducteur du CYP450 ; inhibiteur et substrat du CYP3A4)</w:t>
      </w:r>
    </w:p>
    <w:p w14:paraId="22683C04" w14:textId="77777777" w:rsidR="00D025C0" w:rsidRPr="004826BB" w:rsidRDefault="00D025C0">
      <w:pPr>
        <w:rPr>
          <w:color w:val="000000"/>
          <w:szCs w:val="22"/>
          <w:lang w:val="fr-FR"/>
        </w:rPr>
      </w:pPr>
      <w:r w:rsidRPr="004826BB">
        <w:rPr>
          <w:color w:val="000000"/>
          <w:szCs w:val="22"/>
          <w:lang w:val="fr-FR"/>
        </w:rPr>
        <w:t>Lors de l'administration concomitante de voriconazole et d’</w:t>
      </w:r>
      <w:r w:rsidR="00C67883" w:rsidRPr="004826BB">
        <w:rPr>
          <w:color w:val="000000"/>
          <w:szCs w:val="22"/>
          <w:lang w:val="fr-FR"/>
        </w:rPr>
        <w:t>é</w:t>
      </w:r>
      <w:r w:rsidRPr="004826BB">
        <w:rPr>
          <w:color w:val="000000"/>
          <w:szCs w:val="22"/>
          <w:lang w:val="fr-FR"/>
        </w:rPr>
        <w:t>favirenz, la dose de voriconazole doit être augmentée à 400 mg toutes les 12 heures et la dose d’</w:t>
      </w:r>
      <w:r w:rsidR="00C67883" w:rsidRPr="004826BB">
        <w:rPr>
          <w:color w:val="000000"/>
          <w:szCs w:val="22"/>
          <w:lang w:val="fr-FR"/>
        </w:rPr>
        <w:t>é</w:t>
      </w:r>
      <w:r w:rsidRPr="004826BB">
        <w:rPr>
          <w:color w:val="000000"/>
          <w:szCs w:val="22"/>
          <w:lang w:val="fr-FR"/>
        </w:rPr>
        <w:t>favirenz doit être diminuée à 300 mg toutes les 24 heures (voir rubriques 4.2, 4.3 et 4.5).</w:t>
      </w:r>
    </w:p>
    <w:p w14:paraId="13D32AB1" w14:textId="77777777" w:rsidR="0017068E" w:rsidRPr="004826BB" w:rsidRDefault="0017068E">
      <w:pPr>
        <w:rPr>
          <w:color w:val="000000"/>
          <w:szCs w:val="22"/>
          <w:lang w:val="fr-FR"/>
        </w:rPr>
      </w:pPr>
    </w:p>
    <w:p w14:paraId="271980FC" w14:textId="77777777" w:rsidR="0017068E" w:rsidRPr="004826BB" w:rsidRDefault="0017068E" w:rsidP="0017068E">
      <w:pPr>
        <w:rPr>
          <w:color w:val="000000"/>
          <w:szCs w:val="22"/>
          <w:u w:val="single"/>
          <w:lang w:val="fr-FR"/>
        </w:rPr>
      </w:pPr>
      <w:r w:rsidRPr="004826BB">
        <w:rPr>
          <w:color w:val="000000"/>
          <w:szCs w:val="22"/>
          <w:u w:val="single"/>
          <w:lang w:val="fr-FR"/>
        </w:rPr>
        <w:t>Glasdégib (substrat du CYP3A4)</w:t>
      </w:r>
    </w:p>
    <w:p w14:paraId="187619FB" w14:textId="77777777" w:rsidR="0017068E" w:rsidRPr="004826BB" w:rsidRDefault="0017068E" w:rsidP="0017068E">
      <w:pPr>
        <w:rPr>
          <w:color w:val="000000"/>
          <w:szCs w:val="22"/>
          <w:lang w:val="fr-FR"/>
        </w:rPr>
      </w:pPr>
      <w:r w:rsidRPr="004826BB">
        <w:rPr>
          <w:color w:val="000000"/>
          <w:szCs w:val="22"/>
          <w:lang w:val="fr-FR"/>
        </w:rPr>
        <w:t>Il est attendu que l’administration concomitante de voriconazole augmente les concentrations plasmatiques de glasdégib et augmente le risque d’allongement de l’intervalle QTc (voir rubrique 4.5). Si l’administration concomitante ne peut être évitée, il est recommandé d’effectuer fréquemment une surveillance ECG.</w:t>
      </w:r>
    </w:p>
    <w:p w14:paraId="05CF6686" w14:textId="77777777" w:rsidR="0017068E" w:rsidRPr="004826BB" w:rsidRDefault="0017068E" w:rsidP="0017068E">
      <w:pPr>
        <w:rPr>
          <w:color w:val="000000"/>
          <w:szCs w:val="22"/>
          <w:lang w:val="fr-FR"/>
        </w:rPr>
      </w:pPr>
    </w:p>
    <w:p w14:paraId="009CE495" w14:textId="77777777" w:rsidR="0017068E" w:rsidRPr="004826BB" w:rsidRDefault="0017068E">
      <w:pPr>
        <w:keepNext/>
        <w:rPr>
          <w:color w:val="000000"/>
          <w:szCs w:val="22"/>
          <w:u w:val="single"/>
          <w:lang w:val="fr-FR"/>
        </w:rPr>
        <w:pPrChange w:id="229" w:author="RWS_1" w:date="2025-11-25T13:05:00Z" w16du:dateUtc="2025-11-25T12:05:00Z">
          <w:pPr/>
        </w:pPrChange>
      </w:pPr>
      <w:r w:rsidRPr="004826BB">
        <w:rPr>
          <w:color w:val="000000"/>
          <w:szCs w:val="22"/>
          <w:u w:val="single"/>
          <w:lang w:val="fr-FR"/>
        </w:rPr>
        <w:t>Inhibiteurs de la tyrosine kinase (substrat du CYP3A4)</w:t>
      </w:r>
    </w:p>
    <w:p w14:paraId="1DF9E54F" w14:textId="77777777" w:rsidR="0017068E" w:rsidRPr="004826BB" w:rsidRDefault="0017068E">
      <w:pPr>
        <w:keepNext/>
        <w:rPr>
          <w:color w:val="000000"/>
          <w:szCs w:val="22"/>
          <w:lang w:val="fr-FR"/>
        </w:rPr>
        <w:pPrChange w:id="230" w:author="RWS_1" w:date="2025-11-25T13:05:00Z" w16du:dateUtc="2025-11-25T12:05:00Z">
          <w:pPr/>
        </w:pPrChange>
      </w:pPr>
      <w:r w:rsidRPr="004826BB">
        <w:rPr>
          <w:color w:val="000000"/>
          <w:szCs w:val="22"/>
          <w:lang w:val="fr-FR"/>
        </w:rPr>
        <w:t>Il est attendu que l’administration concomitante de voriconazole avec des inhibiteurs de la tyrosine kinase métabolisés par le CYP3A4 augmente les concentrations plasmatiques de l’inhibiteur de la tyrosine kinase et le risque d’effets indésirables. Si l’administration concomitante ne peut être évitée, une réduction de la posologie de l’inhibiteur de la tyrosine kinase et une surveillance clinique étroite sont recommandées (voir rubrique 4.5).</w:t>
      </w:r>
    </w:p>
    <w:p w14:paraId="16DEDA3D" w14:textId="77777777" w:rsidR="00D025C0" w:rsidRPr="004826BB" w:rsidRDefault="00D025C0">
      <w:pPr>
        <w:rPr>
          <w:color w:val="000000"/>
          <w:szCs w:val="22"/>
          <w:lang w:val="fr-FR"/>
        </w:rPr>
      </w:pPr>
    </w:p>
    <w:p w14:paraId="7E6704E9" w14:textId="77777777" w:rsidR="00D025C0" w:rsidRPr="004826BB" w:rsidRDefault="00D025C0" w:rsidP="002A38D1">
      <w:pPr>
        <w:keepNext/>
        <w:rPr>
          <w:color w:val="000000"/>
          <w:szCs w:val="22"/>
          <w:u w:val="single"/>
          <w:lang w:val="fr-FR"/>
        </w:rPr>
      </w:pPr>
      <w:r w:rsidRPr="004826BB">
        <w:rPr>
          <w:color w:val="000000"/>
          <w:szCs w:val="22"/>
          <w:u w:val="single"/>
          <w:lang w:val="fr-FR"/>
        </w:rPr>
        <w:t>Rifabutine</w:t>
      </w:r>
      <w:r w:rsidRPr="004826BB">
        <w:rPr>
          <w:b/>
          <w:color w:val="000000"/>
          <w:szCs w:val="22"/>
          <w:u w:val="single"/>
          <w:lang w:val="fr-FR"/>
        </w:rPr>
        <w:t xml:space="preserve"> </w:t>
      </w:r>
      <w:r w:rsidRPr="004826BB">
        <w:rPr>
          <w:color w:val="000000"/>
          <w:szCs w:val="22"/>
          <w:u w:val="single"/>
          <w:lang w:val="fr-FR"/>
        </w:rPr>
        <w:t>(inducteur puissant du CYP450)</w:t>
      </w:r>
    </w:p>
    <w:p w14:paraId="51346C09" w14:textId="77777777" w:rsidR="00D025C0" w:rsidRPr="004826BB" w:rsidRDefault="00D025C0">
      <w:pPr>
        <w:rPr>
          <w:color w:val="000000"/>
          <w:szCs w:val="22"/>
          <w:lang w:val="fr-FR"/>
        </w:rPr>
      </w:pPr>
      <w:r w:rsidRPr="004826BB">
        <w:rPr>
          <w:color w:val="000000"/>
          <w:szCs w:val="22"/>
          <w:lang w:val="fr-FR"/>
        </w:rPr>
        <w:t>Une surveillance étroite de la numération globulaire complète et des effets indésirables liés à la rifabutine (</w:t>
      </w:r>
      <w:r w:rsidR="003E7F02" w:rsidRPr="004826BB">
        <w:rPr>
          <w:color w:val="000000"/>
          <w:szCs w:val="22"/>
          <w:lang w:val="fr-FR"/>
        </w:rPr>
        <w:t>par exemple</w:t>
      </w:r>
      <w:r w:rsidRPr="004826BB">
        <w:rPr>
          <w:color w:val="000000"/>
          <w:szCs w:val="22"/>
          <w:lang w:val="fr-FR"/>
        </w:rPr>
        <w:t xml:space="preserve"> uvéite) est recommandée en cas d’administration concomitante de rifabutine et de voriconazole. L’administration concomitante de voriconazole et de rifabutine doit être évitée sauf si le bénéfice attendu est supérieur au risque encouru (voir rubrique 4.5).</w:t>
      </w:r>
    </w:p>
    <w:p w14:paraId="632165D1" w14:textId="77777777" w:rsidR="00D025C0" w:rsidRPr="004826BB" w:rsidRDefault="00D025C0">
      <w:pPr>
        <w:rPr>
          <w:color w:val="000000"/>
          <w:szCs w:val="22"/>
          <w:lang w:val="fr-FR"/>
        </w:rPr>
      </w:pPr>
    </w:p>
    <w:p w14:paraId="134BE6E2" w14:textId="77777777" w:rsidR="00D025C0" w:rsidRPr="004826BB" w:rsidRDefault="00D025C0">
      <w:pPr>
        <w:keepNext/>
        <w:rPr>
          <w:color w:val="000000"/>
          <w:szCs w:val="22"/>
          <w:u w:val="single"/>
          <w:lang w:val="fr-FR"/>
        </w:rPr>
      </w:pPr>
      <w:r w:rsidRPr="004826BB">
        <w:rPr>
          <w:color w:val="000000"/>
          <w:szCs w:val="22"/>
          <w:u w:val="single"/>
          <w:lang w:val="fr-FR"/>
        </w:rPr>
        <w:t>Ritonavir (inducteur puissant du CYP450 ; inhibiteur et substrat du CYP3A4)</w:t>
      </w:r>
    </w:p>
    <w:p w14:paraId="61E52B6A" w14:textId="77777777" w:rsidR="00D025C0" w:rsidRPr="004826BB" w:rsidRDefault="00D025C0">
      <w:pPr>
        <w:keepNext/>
        <w:rPr>
          <w:color w:val="000000"/>
          <w:szCs w:val="22"/>
          <w:lang w:val="fr-FR"/>
        </w:rPr>
      </w:pPr>
      <w:r w:rsidRPr="004826BB">
        <w:rPr>
          <w:color w:val="000000"/>
          <w:szCs w:val="22"/>
          <w:lang w:val="fr-FR"/>
        </w:rPr>
        <w:t>L’administration concomitante de voriconazole et de ritonavir à faible dose (100 mg deux fois par jour) doit être évitée sauf si une évaluation du rapport bénéfice/risque pour le patient justifie l’utilisation du voriconazole (voir rubriques 4.3 et 4.5).</w:t>
      </w:r>
    </w:p>
    <w:p w14:paraId="2FBF6E01" w14:textId="77777777" w:rsidR="00D025C0" w:rsidRPr="004826BB" w:rsidRDefault="00D025C0">
      <w:pPr>
        <w:rPr>
          <w:color w:val="000000"/>
          <w:szCs w:val="22"/>
          <w:lang w:val="fr-FR"/>
        </w:rPr>
      </w:pPr>
    </w:p>
    <w:p w14:paraId="5DEBF6CD" w14:textId="77777777" w:rsidR="00D025C0" w:rsidRPr="004826BB" w:rsidRDefault="00D025C0" w:rsidP="00D85197">
      <w:pPr>
        <w:rPr>
          <w:color w:val="000000"/>
          <w:szCs w:val="22"/>
          <w:u w:val="single"/>
          <w:lang w:val="fr-FR"/>
        </w:rPr>
      </w:pPr>
      <w:r w:rsidRPr="004826BB">
        <w:rPr>
          <w:color w:val="000000"/>
          <w:szCs w:val="22"/>
          <w:u w:val="single"/>
          <w:lang w:val="fr-FR"/>
        </w:rPr>
        <w:t>Evérolimus (substrat du CYP3A4, substrat de la glycoprotéine P)</w:t>
      </w:r>
    </w:p>
    <w:p w14:paraId="4067F987" w14:textId="77777777" w:rsidR="00D025C0" w:rsidRPr="004826BB" w:rsidRDefault="00D025C0" w:rsidP="00D85197">
      <w:pPr>
        <w:rPr>
          <w:color w:val="000000"/>
          <w:szCs w:val="22"/>
          <w:lang w:val="fr-FR"/>
        </w:rPr>
      </w:pPr>
      <w:r w:rsidRPr="004826BB">
        <w:rPr>
          <w:color w:val="000000"/>
          <w:szCs w:val="22"/>
          <w:lang w:val="fr-FR"/>
        </w:rPr>
        <w:t>L’administration concomitante de voriconazole et d’évérolimus n’est pas recommandée car il est attendu que le voriconazole augmente significativement les concentrations d’évérolimus. Les données sont actuellement insuffisantes pour recommander une adaptation posologique dans cette situation (voir rubrique 4.5).</w:t>
      </w:r>
    </w:p>
    <w:p w14:paraId="6FDC8ED3" w14:textId="77777777" w:rsidR="000C70DC" w:rsidRPr="004826BB" w:rsidRDefault="000C70DC" w:rsidP="000D7CC9">
      <w:pPr>
        <w:keepNext/>
        <w:keepLines/>
        <w:rPr>
          <w:color w:val="000000"/>
          <w:szCs w:val="22"/>
          <w:lang w:val="fr-FR"/>
        </w:rPr>
      </w:pPr>
    </w:p>
    <w:p w14:paraId="7B602C3C" w14:textId="77777777" w:rsidR="00D025C0" w:rsidRPr="004826BB" w:rsidRDefault="00D025C0" w:rsidP="007617EE">
      <w:pPr>
        <w:keepNext/>
        <w:rPr>
          <w:color w:val="000000"/>
          <w:szCs w:val="22"/>
          <w:u w:val="single"/>
          <w:lang w:val="fr-FR"/>
        </w:rPr>
      </w:pPr>
      <w:r w:rsidRPr="004826BB">
        <w:rPr>
          <w:color w:val="000000"/>
          <w:szCs w:val="22"/>
          <w:u w:val="single"/>
          <w:lang w:val="fr-FR"/>
        </w:rPr>
        <w:t>Méthadone (substrat du CYP3A4)</w:t>
      </w:r>
    </w:p>
    <w:p w14:paraId="338DF61B" w14:textId="77777777" w:rsidR="00D025C0" w:rsidRPr="004826BB" w:rsidRDefault="00D025C0" w:rsidP="007617EE">
      <w:pPr>
        <w:keepNext/>
        <w:rPr>
          <w:color w:val="000000"/>
          <w:szCs w:val="22"/>
          <w:lang w:val="fr-FR"/>
        </w:rPr>
      </w:pPr>
      <w:r w:rsidRPr="004826BB">
        <w:rPr>
          <w:color w:val="000000"/>
          <w:szCs w:val="22"/>
          <w:lang w:val="fr-FR"/>
        </w:rPr>
        <w:t>Une surveillance fréquente des effets indésirables et de la toxicité liés à la méthadone, incluant un allongement de l’intervalle QTc, est recommandée en cas d’administration concomitante avec le voriconazole, en raison de l’augmentation des taux de méthadone après administration concomitante avec le voriconazole. Une réduction de la posologie de la méthadone peut être nécessaire (voir rubrique 4.5).</w:t>
      </w:r>
    </w:p>
    <w:p w14:paraId="68272A78" w14:textId="77777777" w:rsidR="00D025C0" w:rsidRPr="004826BB" w:rsidRDefault="00D025C0">
      <w:pPr>
        <w:rPr>
          <w:color w:val="000000"/>
          <w:u w:val="single"/>
          <w:lang w:val="fr-FR"/>
        </w:rPr>
      </w:pPr>
    </w:p>
    <w:p w14:paraId="4195346E" w14:textId="77777777" w:rsidR="00D025C0" w:rsidRPr="004826BB" w:rsidRDefault="00D025C0">
      <w:pPr>
        <w:rPr>
          <w:color w:val="000000"/>
          <w:lang w:val="fr-FR"/>
        </w:rPr>
      </w:pPr>
      <w:r w:rsidRPr="004826BB">
        <w:rPr>
          <w:color w:val="000000"/>
          <w:szCs w:val="22"/>
          <w:u w:val="single"/>
          <w:lang w:val="fr-FR"/>
        </w:rPr>
        <w:t>Opiacés d’action rapide (substrat du CYP3A4)</w:t>
      </w:r>
    </w:p>
    <w:p w14:paraId="14093CF3" w14:textId="77777777" w:rsidR="00D025C0" w:rsidRPr="004826BB" w:rsidRDefault="00D025C0">
      <w:pPr>
        <w:rPr>
          <w:color w:val="000000"/>
          <w:szCs w:val="22"/>
          <w:lang w:val="fr-FR"/>
        </w:rPr>
      </w:pPr>
      <w:r w:rsidRPr="004826BB">
        <w:rPr>
          <w:color w:val="000000"/>
          <w:szCs w:val="22"/>
          <w:lang w:val="fr-FR"/>
        </w:rPr>
        <w:t>Une réduction de la dose d’alfentanil, de fentanyl et des autres opiacés d’action rapide, de structure similaire à l’alfentanil et métabolisés par le CYP3A4 (</w:t>
      </w:r>
      <w:r w:rsidR="003E7F02" w:rsidRPr="004826BB">
        <w:rPr>
          <w:color w:val="000000"/>
          <w:szCs w:val="22"/>
          <w:lang w:val="fr-FR"/>
        </w:rPr>
        <w:t>par exemple</w:t>
      </w:r>
      <w:r w:rsidRPr="004826BB">
        <w:rPr>
          <w:color w:val="000000"/>
          <w:szCs w:val="22"/>
          <w:lang w:val="fr-FR"/>
        </w:rPr>
        <w:t xml:space="preserve"> sufentanil) doit être envisagée lors de l’administration concomitante avec le voriconazole (voir rubrique 4.5). Puisque l’administration concomitante de l’alfentanil avec le voriconazole prolonge la demi</w:t>
      </w:r>
      <w:r w:rsidRPr="004826BB">
        <w:rPr>
          <w:color w:val="000000"/>
          <w:szCs w:val="22"/>
          <w:lang w:val="fr-FR"/>
        </w:rPr>
        <w:noBreakHyphen/>
        <w:t>vie de l’alfentanil de 4 fois et que d’après la publication d’une étude indépendante, l’administration concomitante de voriconazole et de fentanyl a entraîné une augmentation de l’ASC0</w:t>
      </w:r>
      <w:r w:rsidRPr="004826BB">
        <w:rPr>
          <w:color w:val="000000"/>
          <w:szCs w:val="22"/>
          <w:lang w:val="fr-FR"/>
        </w:rPr>
        <w:noBreakHyphen/>
        <w:t>∞ moyenne du fentanyl, une surveillance fréquente des effets indésirables associés aux opiacés (incluant une plus longue période de surveillance respiratoire) peut être nécessaire.</w:t>
      </w:r>
    </w:p>
    <w:p w14:paraId="4173F9B7" w14:textId="77777777" w:rsidR="00D025C0" w:rsidRPr="004826BB" w:rsidRDefault="00D025C0">
      <w:pPr>
        <w:rPr>
          <w:color w:val="000000"/>
          <w:szCs w:val="22"/>
          <w:lang w:val="fr-FR"/>
        </w:rPr>
      </w:pPr>
    </w:p>
    <w:p w14:paraId="193FA73E" w14:textId="77777777" w:rsidR="00D025C0" w:rsidRPr="004826BB" w:rsidRDefault="00D025C0">
      <w:pPr>
        <w:rPr>
          <w:color w:val="000000"/>
          <w:lang w:val="fr-FR"/>
        </w:rPr>
      </w:pPr>
      <w:r w:rsidRPr="004826BB">
        <w:rPr>
          <w:snapToGrid w:val="0"/>
          <w:color w:val="000000"/>
          <w:szCs w:val="22"/>
          <w:u w:val="single"/>
          <w:lang w:val="fr-FR"/>
        </w:rPr>
        <w:t xml:space="preserve">Opiacés d’action longue (substrat du </w:t>
      </w:r>
      <w:r w:rsidRPr="004826BB">
        <w:rPr>
          <w:color w:val="000000"/>
          <w:szCs w:val="22"/>
          <w:u w:val="single"/>
          <w:lang w:val="fr-FR"/>
        </w:rPr>
        <w:t>CYP3A4)</w:t>
      </w:r>
    </w:p>
    <w:p w14:paraId="39FFAD1F" w14:textId="77777777" w:rsidR="00D025C0" w:rsidRPr="004826BB" w:rsidRDefault="00D025C0">
      <w:pPr>
        <w:rPr>
          <w:color w:val="000000"/>
          <w:szCs w:val="22"/>
          <w:lang w:val="fr-FR"/>
        </w:rPr>
      </w:pPr>
      <w:r w:rsidRPr="004826BB">
        <w:rPr>
          <w:color w:val="000000"/>
          <w:szCs w:val="22"/>
          <w:lang w:val="fr-FR"/>
        </w:rPr>
        <w:t>Une réduction de la dose d’oxycodone et des autres opiacés d’action longue métabolisés par le CYP3A4 (</w:t>
      </w:r>
      <w:r w:rsidR="003E7F02" w:rsidRPr="004826BB">
        <w:rPr>
          <w:color w:val="000000"/>
          <w:szCs w:val="22"/>
          <w:lang w:val="fr-FR"/>
        </w:rPr>
        <w:t>par exemple</w:t>
      </w:r>
      <w:r w:rsidRPr="004826BB">
        <w:rPr>
          <w:color w:val="000000"/>
          <w:szCs w:val="22"/>
          <w:lang w:val="fr-FR"/>
        </w:rPr>
        <w:t xml:space="preserve"> hydrocodone) doit être envisagée lors de l’administration concomitante avec le voriconazole. Une surveillance fréquente des effets indésirables associés aux opiacés peut être nécessaire (voir rubrique 4.5).</w:t>
      </w:r>
    </w:p>
    <w:p w14:paraId="20A14F90" w14:textId="77777777" w:rsidR="00D025C0" w:rsidRPr="004826BB" w:rsidRDefault="00D025C0">
      <w:pPr>
        <w:rPr>
          <w:color w:val="000000"/>
          <w:szCs w:val="22"/>
          <w:lang w:val="fr-FR"/>
        </w:rPr>
      </w:pPr>
    </w:p>
    <w:p w14:paraId="6775FDDC" w14:textId="77777777" w:rsidR="00D025C0" w:rsidRPr="004826BB" w:rsidRDefault="00D025C0">
      <w:pPr>
        <w:rPr>
          <w:color w:val="000000"/>
          <w:lang w:val="fr-FR"/>
        </w:rPr>
      </w:pPr>
      <w:r w:rsidRPr="004826BB">
        <w:rPr>
          <w:color w:val="000000"/>
          <w:szCs w:val="22"/>
          <w:u w:val="single"/>
          <w:lang w:val="fr-FR"/>
        </w:rPr>
        <w:t>Fluconazole (inhibiteur du CYP2C9, CYP2C19 et du CYP3A4)</w:t>
      </w:r>
    </w:p>
    <w:p w14:paraId="3498C3C1" w14:textId="77777777" w:rsidR="00D025C0" w:rsidRPr="004826BB" w:rsidRDefault="00D025C0">
      <w:pPr>
        <w:rPr>
          <w:color w:val="000000"/>
          <w:szCs w:val="22"/>
          <w:lang w:val="fr-FR"/>
        </w:rPr>
      </w:pPr>
      <w:r w:rsidRPr="004826BB">
        <w:rPr>
          <w:color w:val="000000"/>
          <w:szCs w:val="22"/>
          <w:lang w:val="fr-FR"/>
        </w:rPr>
        <w:t>L’administration orale concomitante du voriconazole et du fluconazole a entraîné une augmentation significative de la Cmax et de l’ASC</w:t>
      </w:r>
      <w:r w:rsidRPr="004826BB">
        <w:rPr>
          <w:color w:val="000000"/>
          <w:szCs w:val="22"/>
          <w:vertAlign w:val="subscript"/>
          <w:lang w:val="fr-FR"/>
        </w:rPr>
        <w:sym w:font="Symbol" w:char="0074"/>
      </w:r>
      <w:r w:rsidRPr="004826BB">
        <w:rPr>
          <w:color w:val="000000"/>
          <w:szCs w:val="22"/>
          <w:lang w:val="fr-FR"/>
        </w:rPr>
        <w:t xml:space="preserve"> du voriconazole chez des sujets sains. La réduction de la dose et/ou de la fréquence du voriconazole et du fluconazole qui permettrait d’éliminer cet effet n’a pas été établie. Une surveillance des effets indésirables associés au voriconazole est recommandée lorsque le voriconazole est administré à la suite du fluconazole (voir rubrique 4.5).</w:t>
      </w:r>
    </w:p>
    <w:p w14:paraId="639A8CFE" w14:textId="77777777" w:rsidR="00D025C0" w:rsidRPr="004826BB" w:rsidRDefault="00D025C0">
      <w:pPr>
        <w:rPr>
          <w:color w:val="000000"/>
          <w:szCs w:val="22"/>
          <w:lang w:val="fr-FR"/>
        </w:rPr>
      </w:pPr>
    </w:p>
    <w:p w14:paraId="3B1FC9DC" w14:textId="77777777" w:rsidR="0099118B" w:rsidRPr="004826BB" w:rsidRDefault="0099118B">
      <w:pPr>
        <w:rPr>
          <w:color w:val="000000"/>
          <w:szCs w:val="22"/>
          <w:u w:val="single"/>
          <w:lang w:val="fr-FR"/>
        </w:rPr>
      </w:pPr>
      <w:r w:rsidRPr="004826BB">
        <w:rPr>
          <w:color w:val="000000"/>
          <w:szCs w:val="22"/>
          <w:u w:val="single"/>
          <w:lang w:val="fr-FR"/>
        </w:rPr>
        <w:t>Excipients</w:t>
      </w:r>
    </w:p>
    <w:p w14:paraId="4D8FD1BD" w14:textId="77777777" w:rsidR="0099118B" w:rsidRPr="004826BB" w:rsidRDefault="0099118B">
      <w:pPr>
        <w:rPr>
          <w:color w:val="000000"/>
          <w:szCs w:val="22"/>
          <w:lang w:val="fr-FR"/>
        </w:rPr>
      </w:pPr>
    </w:p>
    <w:p w14:paraId="216E312E" w14:textId="77777777" w:rsidR="0099118B" w:rsidRPr="004826BB" w:rsidRDefault="0099118B">
      <w:pPr>
        <w:rPr>
          <w:i/>
          <w:color w:val="000000"/>
          <w:szCs w:val="22"/>
          <w:u w:val="single"/>
          <w:lang w:val="fr-FR"/>
        </w:rPr>
      </w:pPr>
      <w:r w:rsidRPr="004826BB">
        <w:rPr>
          <w:i/>
          <w:color w:val="000000"/>
          <w:szCs w:val="22"/>
          <w:u w:val="single"/>
          <w:lang w:val="fr-FR"/>
        </w:rPr>
        <w:t>Saccharose</w:t>
      </w:r>
    </w:p>
    <w:p w14:paraId="1B616C4F" w14:textId="3DE46CED" w:rsidR="00D025C0" w:rsidRPr="004826BB" w:rsidRDefault="0099118B">
      <w:pPr>
        <w:rPr>
          <w:color w:val="000000"/>
          <w:szCs w:val="22"/>
          <w:lang w:val="fr-FR"/>
        </w:rPr>
      </w:pPr>
      <w:r w:rsidRPr="004826BB">
        <w:rPr>
          <w:color w:val="000000"/>
          <w:szCs w:val="22"/>
          <w:lang w:val="fr-FR"/>
        </w:rPr>
        <w:t>Ce médicament</w:t>
      </w:r>
      <w:r w:rsidR="00D025C0" w:rsidRPr="004826BB">
        <w:rPr>
          <w:color w:val="000000"/>
          <w:szCs w:val="22"/>
          <w:lang w:val="fr-FR"/>
        </w:rPr>
        <w:t xml:space="preserve"> contient </w:t>
      </w:r>
      <w:r w:rsidR="00CD2D9A" w:rsidRPr="004826BB">
        <w:rPr>
          <w:color w:val="000000"/>
          <w:szCs w:val="22"/>
          <w:lang w:val="fr-FR"/>
        </w:rPr>
        <w:t xml:space="preserve">0,54 g </w:t>
      </w:r>
      <w:r w:rsidR="00D025C0" w:rsidRPr="004826BB">
        <w:rPr>
          <w:color w:val="000000"/>
          <w:szCs w:val="22"/>
          <w:lang w:val="fr-FR"/>
        </w:rPr>
        <w:t>d</w:t>
      </w:r>
      <w:r w:rsidR="00CD2D9A" w:rsidRPr="004826BB">
        <w:rPr>
          <w:color w:val="000000"/>
          <w:szCs w:val="22"/>
          <w:lang w:val="fr-FR"/>
        </w:rPr>
        <w:t>e</w:t>
      </w:r>
      <w:r w:rsidR="00D025C0" w:rsidRPr="004826BB">
        <w:rPr>
          <w:color w:val="000000"/>
          <w:szCs w:val="22"/>
          <w:lang w:val="fr-FR"/>
        </w:rPr>
        <w:t xml:space="preserve"> saccharose</w:t>
      </w:r>
      <w:r w:rsidR="00CD2D9A" w:rsidRPr="004826BB">
        <w:rPr>
          <w:color w:val="000000"/>
          <w:szCs w:val="22"/>
          <w:lang w:val="fr-FR"/>
        </w:rPr>
        <w:t xml:space="preserve"> par </w:t>
      </w:r>
      <w:r w:rsidR="006B35C2">
        <w:rPr>
          <w:color w:val="000000"/>
          <w:szCs w:val="22"/>
          <w:lang w:val="fr-FR"/>
        </w:rPr>
        <w:t>mL</w:t>
      </w:r>
      <w:r w:rsidR="00CD2D9A" w:rsidRPr="004826BB">
        <w:rPr>
          <w:color w:val="000000"/>
          <w:szCs w:val="22"/>
          <w:lang w:val="fr-FR"/>
        </w:rPr>
        <w:t>.</w:t>
      </w:r>
      <w:r w:rsidR="00D835C8" w:rsidRPr="004826BB">
        <w:rPr>
          <w:color w:val="000000"/>
          <w:szCs w:val="22"/>
          <w:lang w:val="fr-FR"/>
        </w:rPr>
        <w:t xml:space="preserve"> Cela devrait être pris en compte chez les patients atteints de diabète sucré.</w:t>
      </w:r>
      <w:r w:rsidR="00D025C0" w:rsidRPr="004826BB">
        <w:rPr>
          <w:color w:val="000000"/>
          <w:szCs w:val="22"/>
          <w:lang w:val="fr-FR"/>
        </w:rPr>
        <w:t xml:space="preserve"> </w:t>
      </w:r>
      <w:r w:rsidR="00CD2D9A" w:rsidRPr="004826BB">
        <w:rPr>
          <w:color w:val="000000"/>
          <w:szCs w:val="22"/>
          <w:lang w:val="fr-FR"/>
        </w:rPr>
        <w:t xml:space="preserve">Les </w:t>
      </w:r>
      <w:r w:rsidR="00D025C0" w:rsidRPr="004826BB">
        <w:rPr>
          <w:color w:val="000000"/>
          <w:szCs w:val="22"/>
          <w:lang w:val="fr-FR"/>
        </w:rPr>
        <w:t>patients présentant</w:t>
      </w:r>
      <w:r w:rsidR="00CD2D9A" w:rsidRPr="004826BB">
        <w:rPr>
          <w:color w:val="000000"/>
          <w:szCs w:val="22"/>
          <w:lang w:val="fr-FR"/>
        </w:rPr>
        <w:t xml:space="preserve"> une intolérance au fructose</w:t>
      </w:r>
      <w:r w:rsidR="004A1C8E" w:rsidRPr="004826BB">
        <w:rPr>
          <w:color w:val="000000"/>
          <w:szCs w:val="22"/>
          <w:lang w:val="fr-FR"/>
        </w:rPr>
        <w:t>, un syndrome de malabso</w:t>
      </w:r>
      <w:r w:rsidR="00631502" w:rsidRPr="004826BB">
        <w:rPr>
          <w:color w:val="000000"/>
          <w:szCs w:val="22"/>
          <w:lang w:val="fr-FR"/>
        </w:rPr>
        <w:t>r</w:t>
      </w:r>
      <w:r w:rsidR="004A1C8E" w:rsidRPr="004826BB">
        <w:rPr>
          <w:color w:val="000000"/>
          <w:szCs w:val="22"/>
          <w:lang w:val="fr-FR"/>
        </w:rPr>
        <w:t>ption du glucose et du galactose ou un déficit en sucrase/isomaltase (maladies héréditaires rares) ne doivent pas prendre ce médicament.</w:t>
      </w:r>
      <w:r w:rsidR="00D835C8" w:rsidRPr="004826BB">
        <w:rPr>
          <w:color w:val="000000"/>
          <w:szCs w:val="22"/>
          <w:lang w:val="fr-FR"/>
        </w:rPr>
        <w:t xml:space="preserve"> Peut être nocif pour les dents.</w:t>
      </w:r>
    </w:p>
    <w:p w14:paraId="0384C7D4" w14:textId="77777777" w:rsidR="002175AB" w:rsidRPr="004826BB" w:rsidRDefault="002175AB">
      <w:pPr>
        <w:rPr>
          <w:color w:val="000000"/>
          <w:szCs w:val="22"/>
          <w:lang w:val="fr-FR"/>
        </w:rPr>
      </w:pPr>
    </w:p>
    <w:p w14:paraId="17F2BB2D" w14:textId="77777777" w:rsidR="002175AB" w:rsidRPr="004826BB" w:rsidRDefault="002175AB">
      <w:pPr>
        <w:rPr>
          <w:i/>
          <w:color w:val="000000"/>
          <w:szCs w:val="22"/>
          <w:u w:val="single"/>
          <w:lang w:val="fr-FR"/>
        </w:rPr>
      </w:pPr>
      <w:r w:rsidRPr="004826BB">
        <w:rPr>
          <w:i/>
          <w:color w:val="000000"/>
          <w:szCs w:val="22"/>
          <w:u w:val="single"/>
          <w:lang w:val="fr-FR"/>
        </w:rPr>
        <w:t>Sodium</w:t>
      </w:r>
    </w:p>
    <w:p w14:paraId="560378CD" w14:textId="7F33A1E0" w:rsidR="002175AB" w:rsidRPr="004826BB" w:rsidRDefault="002175AB">
      <w:pPr>
        <w:rPr>
          <w:color w:val="000000"/>
          <w:szCs w:val="22"/>
          <w:lang w:val="fr-FR"/>
        </w:rPr>
      </w:pPr>
      <w:r w:rsidRPr="004826BB">
        <w:rPr>
          <w:color w:val="000000"/>
          <w:szCs w:val="22"/>
          <w:lang w:val="fr-FR"/>
        </w:rPr>
        <w:t>Ce médicament contient moins de 1 mmol (23 mg) de sodium par 5 </w:t>
      </w:r>
      <w:r w:rsidR="006B35C2">
        <w:rPr>
          <w:color w:val="000000"/>
          <w:szCs w:val="22"/>
          <w:lang w:val="fr-FR"/>
        </w:rPr>
        <w:t>mL</w:t>
      </w:r>
      <w:r w:rsidRPr="004826BB">
        <w:rPr>
          <w:color w:val="000000"/>
          <w:szCs w:val="22"/>
          <w:lang w:val="fr-FR"/>
        </w:rPr>
        <w:t xml:space="preserve"> de suspension. Les patients suivant un régime hyposodé doivent être informés que ce médicament est essentiellement « sans sodium ».</w:t>
      </w:r>
    </w:p>
    <w:p w14:paraId="5E3E26F0" w14:textId="77777777" w:rsidR="00D025C0" w:rsidRPr="004826BB" w:rsidRDefault="00D025C0">
      <w:pPr>
        <w:rPr>
          <w:color w:val="000000"/>
          <w:szCs w:val="22"/>
          <w:lang w:val="fr-FR"/>
        </w:rPr>
      </w:pPr>
    </w:p>
    <w:p w14:paraId="1168B68F" w14:textId="77777777" w:rsidR="00D025C0" w:rsidRPr="004826BB" w:rsidRDefault="00D025C0">
      <w:pPr>
        <w:rPr>
          <w:b/>
          <w:color w:val="000000"/>
          <w:szCs w:val="22"/>
          <w:lang w:val="fr-FR"/>
        </w:rPr>
      </w:pPr>
      <w:r w:rsidRPr="004826BB">
        <w:rPr>
          <w:b/>
          <w:color w:val="000000"/>
          <w:szCs w:val="22"/>
          <w:lang w:val="fr-FR"/>
        </w:rPr>
        <w:t>4.5</w:t>
      </w:r>
      <w:r w:rsidRPr="004826BB">
        <w:rPr>
          <w:b/>
          <w:color w:val="000000"/>
          <w:szCs w:val="22"/>
          <w:lang w:val="fr-FR"/>
        </w:rPr>
        <w:tab/>
        <w:t>Interactions avec d’autres médicaments et autres formes d’interactions</w:t>
      </w:r>
    </w:p>
    <w:p w14:paraId="7930389A" w14:textId="77777777" w:rsidR="00D025C0" w:rsidRPr="004826BB" w:rsidRDefault="00D025C0">
      <w:pPr>
        <w:rPr>
          <w:b/>
          <w:color w:val="000000"/>
          <w:szCs w:val="22"/>
          <w:lang w:val="fr-FR"/>
        </w:rPr>
      </w:pPr>
    </w:p>
    <w:p w14:paraId="49F8760A" w14:textId="77777777" w:rsidR="00D025C0" w:rsidRPr="004826BB" w:rsidRDefault="00D025C0" w:rsidP="001D6454">
      <w:pPr>
        <w:rPr>
          <w:color w:val="000000"/>
          <w:szCs w:val="22"/>
          <w:lang w:val="fr-FR"/>
        </w:rPr>
      </w:pPr>
      <w:r w:rsidRPr="004826BB">
        <w:rPr>
          <w:color w:val="000000"/>
          <w:szCs w:val="22"/>
          <w:lang w:val="fr-FR"/>
        </w:rPr>
        <w:t>Le voriconazole est métabolisé par les isoenzymes CYP2C19, CYP2C9 et CYP3A4 du cytochrome P450 et inhibe leur activité. Les inhibiteurs ou les inducteurs de ces isoenzymes peuvent respectivement augmenter ou réduire les concentrations plasmatiques du voriconazole et le voriconazole peut potentiellement augmenter les concentrations plasmatiques des substances métabolisées par ces isoenzymes du CYP450</w:t>
      </w:r>
      <w:r w:rsidR="003A0874" w:rsidRPr="004826BB">
        <w:rPr>
          <w:color w:val="000000"/>
          <w:szCs w:val="22"/>
          <w:lang w:val="fr-FR"/>
        </w:rPr>
        <w:t>, en particulier pour les substances métabolisées par le CYP3A4 puisque le voriconazole est un inhibiteur puissant du CYP3A4</w:t>
      </w:r>
      <w:r w:rsidR="00BF5893" w:rsidRPr="004826BB">
        <w:rPr>
          <w:color w:val="000000"/>
          <w:szCs w:val="22"/>
          <w:lang w:val="fr-FR"/>
        </w:rPr>
        <w:t xml:space="preserve"> bien que l’augmentation de l’ASC </w:t>
      </w:r>
      <w:r w:rsidR="003A0874" w:rsidRPr="004826BB">
        <w:rPr>
          <w:color w:val="000000"/>
          <w:szCs w:val="22"/>
          <w:lang w:val="fr-FR"/>
        </w:rPr>
        <w:t>dépend</w:t>
      </w:r>
      <w:r w:rsidR="00BF5893" w:rsidRPr="004826BB">
        <w:rPr>
          <w:color w:val="000000"/>
          <w:szCs w:val="22"/>
          <w:lang w:val="fr-FR"/>
        </w:rPr>
        <w:t>e</w:t>
      </w:r>
      <w:r w:rsidR="003A0874" w:rsidRPr="004826BB">
        <w:rPr>
          <w:color w:val="000000"/>
          <w:szCs w:val="22"/>
          <w:lang w:val="fr-FR"/>
        </w:rPr>
        <w:t xml:space="preserve"> du substrat</w:t>
      </w:r>
      <w:r w:rsidR="00BF5893" w:rsidRPr="004826BB">
        <w:rPr>
          <w:color w:val="000000"/>
          <w:szCs w:val="22"/>
          <w:lang w:val="fr-FR"/>
        </w:rPr>
        <w:t xml:space="preserve"> (voir le tableau ci-dessous</w:t>
      </w:r>
      <w:r w:rsidR="003A0874" w:rsidRPr="004826BB">
        <w:rPr>
          <w:color w:val="000000"/>
          <w:szCs w:val="22"/>
          <w:lang w:val="fr-FR"/>
        </w:rPr>
        <w:t>)</w:t>
      </w:r>
      <w:r w:rsidRPr="004826BB">
        <w:rPr>
          <w:color w:val="000000"/>
          <w:szCs w:val="22"/>
          <w:lang w:val="fr-FR"/>
        </w:rPr>
        <w:t>.</w:t>
      </w:r>
    </w:p>
    <w:p w14:paraId="5BD52E7B" w14:textId="77777777" w:rsidR="005110E4" w:rsidRPr="004826BB" w:rsidRDefault="005110E4">
      <w:pPr>
        <w:rPr>
          <w:color w:val="000000"/>
          <w:szCs w:val="22"/>
          <w:lang w:val="fr-FR"/>
        </w:rPr>
      </w:pPr>
    </w:p>
    <w:p w14:paraId="1C64FE27" w14:textId="77777777" w:rsidR="00D025C0" w:rsidRPr="004826BB" w:rsidRDefault="00D025C0">
      <w:pPr>
        <w:rPr>
          <w:color w:val="000000"/>
          <w:szCs w:val="22"/>
          <w:lang w:val="fr-FR"/>
        </w:rPr>
      </w:pPr>
      <w:r w:rsidRPr="004826BB">
        <w:rPr>
          <w:color w:val="000000"/>
          <w:szCs w:val="22"/>
          <w:lang w:val="fr-FR"/>
        </w:rPr>
        <w:t>Sauf spécification contraire, toutes les études d’interaction ont été conduites chez des sujets sains adultes de sexe masculin après administrations multiples de 200 mg de voriconazole par voie orale deux fois par jour jusqu’à l'obtention de l’état d’équilibre des concentrations plasmatiques. Ces résultats sont applicables aux autres populations et aux autres voies d’administration.</w:t>
      </w:r>
    </w:p>
    <w:p w14:paraId="6976CCFF" w14:textId="77777777" w:rsidR="00D025C0" w:rsidRPr="004826BB" w:rsidRDefault="00D025C0">
      <w:pPr>
        <w:rPr>
          <w:color w:val="000000"/>
          <w:szCs w:val="22"/>
          <w:lang w:val="fr-FR"/>
        </w:rPr>
      </w:pPr>
    </w:p>
    <w:p w14:paraId="0DA340A3" w14:textId="77777777" w:rsidR="00D025C0" w:rsidRPr="004826BB" w:rsidRDefault="00D025C0">
      <w:pPr>
        <w:rPr>
          <w:color w:val="000000"/>
          <w:szCs w:val="22"/>
          <w:lang w:val="fr-FR"/>
        </w:rPr>
      </w:pPr>
      <w:r w:rsidRPr="004826BB">
        <w:rPr>
          <w:color w:val="000000"/>
          <w:szCs w:val="22"/>
          <w:lang w:val="fr-FR"/>
        </w:rPr>
        <w:t>Le voriconazole doit être administré avec prudence chez les patients ayant un traitement concomitant connu pour allonger l’intervalle QTc. L’administration concomitante est contre</w:t>
      </w:r>
      <w:r w:rsidRPr="004826BB">
        <w:rPr>
          <w:color w:val="000000"/>
          <w:szCs w:val="22"/>
          <w:lang w:val="fr-FR"/>
        </w:rPr>
        <w:noBreakHyphen/>
        <w:t>indiquée lorsqu’il existe également un risque que le voriconazole augmente les concentrations plasmatiques des substances métabolisées par les isoenzymes du CYP3A4 (certains antihistaminiques, la quinidine, le cisapride, le pimozide</w:t>
      </w:r>
      <w:r w:rsidR="0074061F" w:rsidRPr="004826BB">
        <w:rPr>
          <w:color w:val="000000"/>
          <w:szCs w:val="22"/>
          <w:lang w:val="fr-FR"/>
        </w:rPr>
        <w:t xml:space="preserve"> et l’ivabradine</w:t>
      </w:r>
      <w:r w:rsidRPr="004826BB">
        <w:rPr>
          <w:color w:val="000000"/>
          <w:szCs w:val="22"/>
          <w:lang w:val="fr-FR"/>
        </w:rPr>
        <w:t>), (voir ci</w:t>
      </w:r>
      <w:r w:rsidRPr="004826BB">
        <w:rPr>
          <w:color w:val="000000"/>
          <w:szCs w:val="22"/>
          <w:lang w:val="fr-FR"/>
        </w:rPr>
        <w:noBreakHyphen/>
        <w:t>dessous et rubrique 4.3).</w:t>
      </w:r>
    </w:p>
    <w:p w14:paraId="4AF35334" w14:textId="77777777" w:rsidR="00D025C0" w:rsidRPr="004826BB" w:rsidRDefault="00D025C0">
      <w:pPr>
        <w:rPr>
          <w:color w:val="000000"/>
          <w:szCs w:val="22"/>
          <w:lang w:val="fr-FR"/>
        </w:rPr>
      </w:pPr>
    </w:p>
    <w:p w14:paraId="73CBCF40" w14:textId="77777777" w:rsidR="00D025C0" w:rsidRPr="004826BB" w:rsidRDefault="00D025C0">
      <w:pPr>
        <w:keepNext/>
        <w:rPr>
          <w:color w:val="000000"/>
          <w:szCs w:val="22"/>
          <w:u w:val="single"/>
          <w:lang w:val="fr-FR"/>
        </w:rPr>
      </w:pPr>
      <w:r w:rsidRPr="004826BB">
        <w:rPr>
          <w:color w:val="000000"/>
          <w:szCs w:val="22"/>
          <w:u w:val="single"/>
          <w:lang w:val="fr-FR"/>
        </w:rPr>
        <w:t>Tableau des interactions</w:t>
      </w:r>
    </w:p>
    <w:p w14:paraId="6CDAB086" w14:textId="7F6BE8BC" w:rsidR="00D025C0" w:rsidRDefault="00D025C0">
      <w:pPr>
        <w:keepNext/>
        <w:rPr>
          <w:ins w:id="231" w:author="RWS_1" w:date="2025-11-25T13:05:00Z" w16du:dateUtc="2025-11-25T12:05:00Z"/>
          <w:color w:val="000000"/>
          <w:szCs w:val="22"/>
          <w:lang w:val="fr-FR"/>
        </w:rPr>
      </w:pPr>
      <w:r w:rsidRPr="004826BB">
        <w:rPr>
          <w:color w:val="000000"/>
          <w:szCs w:val="22"/>
          <w:lang w:val="fr-FR"/>
        </w:rPr>
        <w:t>Les interactions entre le voriconazole et d’autres médicaments sont mentionnées dans le tableau ci</w:t>
      </w:r>
      <w:r w:rsidRPr="004826BB">
        <w:rPr>
          <w:color w:val="000000"/>
          <w:szCs w:val="22"/>
          <w:lang w:val="fr-FR"/>
        </w:rPr>
        <w:noBreakHyphen/>
        <w:t>dessous</w:t>
      </w:r>
      <w:r w:rsidR="004B402C">
        <w:rPr>
          <w:color w:val="000000"/>
          <w:szCs w:val="22"/>
          <w:lang w:val="fr-FR"/>
        </w:rPr>
        <w:t xml:space="preserve"> par classe thérapeutique</w:t>
      </w:r>
      <w:r w:rsidRPr="004826BB">
        <w:rPr>
          <w:color w:val="000000"/>
          <w:szCs w:val="22"/>
          <w:lang w:val="fr-FR"/>
        </w:rPr>
        <w:t>. La direction de la flèche pour chaque paramètre pharmacocinétique est basée sur la valeur de l’intervalle de confiance à 90 % du ratio de la moyenne géométrique, située à l’intérieur (↔), en dessous (↓) ou au</w:t>
      </w:r>
      <w:r w:rsidRPr="004826BB">
        <w:rPr>
          <w:color w:val="000000"/>
          <w:szCs w:val="22"/>
          <w:lang w:val="fr-FR"/>
        </w:rPr>
        <w:noBreakHyphen/>
        <w:t>dessus (↑) de la fourchette 80</w:t>
      </w:r>
      <w:r w:rsidRPr="004826BB">
        <w:rPr>
          <w:color w:val="000000"/>
          <w:szCs w:val="22"/>
          <w:lang w:val="fr-FR"/>
        </w:rPr>
        <w:noBreakHyphen/>
        <w:t>125 %. L’astérisque (*) indique une interaction réciproque. ASC</w:t>
      </w:r>
      <w:r w:rsidRPr="004826BB">
        <w:rPr>
          <w:color w:val="000000"/>
          <w:szCs w:val="22"/>
          <w:vertAlign w:val="subscript"/>
          <w:lang w:val="fr-FR"/>
        </w:rPr>
        <w:sym w:font="Symbol" w:char="0074"/>
      </w:r>
      <w:r w:rsidRPr="004826BB">
        <w:rPr>
          <w:color w:val="000000"/>
          <w:szCs w:val="22"/>
          <w:lang w:val="fr-FR"/>
        </w:rPr>
        <w:t>, ASC</w:t>
      </w:r>
      <w:r w:rsidRPr="004826BB">
        <w:rPr>
          <w:color w:val="000000"/>
          <w:szCs w:val="22"/>
          <w:vertAlign w:val="subscript"/>
          <w:lang w:val="fr-FR"/>
        </w:rPr>
        <w:t>t</w:t>
      </w:r>
      <w:r w:rsidRPr="004826BB">
        <w:rPr>
          <w:color w:val="000000"/>
          <w:szCs w:val="22"/>
          <w:lang w:val="fr-FR"/>
        </w:rPr>
        <w:t xml:space="preserve"> et ASC</w:t>
      </w:r>
      <w:r w:rsidRPr="004826BB">
        <w:rPr>
          <w:color w:val="000000"/>
          <w:szCs w:val="22"/>
          <w:vertAlign w:val="subscript"/>
          <w:lang w:val="fr-FR"/>
        </w:rPr>
        <w:t>0</w:t>
      </w:r>
      <w:r w:rsidRPr="004826BB">
        <w:rPr>
          <w:color w:val="000000"/>
          <w:szCs w:val="22"/>
          <w:vertAlign w:val="subscript"/>
          <w:lang w:val="fr-FR"/>
        </w:rPr>
        <w:noBreakHyphen/>
      </w:r>
      <w:r w:rsidRPr="004826BB">
        <w:rPr>
          <w:color w:val="000000"/>
          <w:szCs w:val="22"/>
          <w:vertAlign w:val="subscript"/>
          <w:lang w:val="fr-FR"/>
        </w:rPr>
        <w:sym w:font="Symbol" w:char="00A5"/>
      </w:r>
      <w:r w:rsidRPr="004826BB">
        <w:rPr>
          <w:color w:val="000000"/>
          <w:szCs w:val="22"/>
          <w:vertAlign w:val="subscript"/>
          <w:lang w:val="fr-FR"/>
        </w:rPr>
        <w:t xml:space="preserve"> </w:t>
      </w:r>
      <w:r w:rsidRPr="004826BB">
        <w:rPr>
          <w:color w:val="000000"/>
          <w:szCs w:val="22"/>
          <w:lang w:val="fr-FR"/>
        </w:rPr>
        <w:t>représentent respectivement une aire sous la courbe sur un intervalle de dosage, du temps 0 à un temps avec une mesure détectable et du temps 0 à l’infini.</w:t>
      </w:r>
    </w:p>
    <w:p w14:paraId="03BC1042" w14:textId="77777777" w:rsidR="00423CA1" w:rsidRPr="004826BB" w:rsidRDefault="00423CA1">
      <w:pPr>
        <w:keepNext/>
        <w:rPr>
          <w:color w:val="000000"/>
          <w:szCs w:val="22"/>
          <w:lang w:val="fr-FR"/>
        </w:rPr>
      </w:pPr>
    </w:p>
    <w:p w14:paraId="66356BF6" w14:textId="4B17351D" w:rsidR="00423CA1" w:rsidRDefault="00423CA1" w:rsidP="00423CA1">
      <w:pPr>
        <w:rPr>
          <w:ins w:id="232" w:author="RWS_1" w:date="2025-11-25T13:05:00Z" w16du:dateUtc="2025-11-25T12:05:00Z"/>
          <w:color w:val="000000"/>
          <w:szCs w:val="22"/>
          <w:lang w:val="fr-FR"/>
        </w:rPr>
      </w:pPr>
      <w:ins w:id="233" w:author="RWS_1" w:date="2025-11-25T13:05:00Z" w16du:dateUtc="2025-11-25T12:05:00Z">
        <w:r>
          <w:rPr>
            <w:color w:val="000000"/>
            <w:szCs w:val="22"/>
            <w:lang w:val="fr-FR"/>
          </w:rPr>
          <w:t>La liste des médicaments figurant dans le tableau est fournie à titre indicatif et n’est pas considérée comme une liste exhaustive de tous les médicaments potentiellement contr</w:t>
        </w:r>
      </w:ins>
      <w:ins w:id="234" w:author="RWS_1" w:date="2025-11-25T13:06:00Z" w16du:dateUtc="2025-11-25T12:06:00Z">
        <w:r>
          <w:rPr>
            <w:color w:val="000000"/>
            <w:szCs w:val="22"/>
            <w:lang w:val="fr-FR"/>
          </w:rPr>
          <w:t>e</w:t>
        </w:r>
        <w:r>
          <w:rPr>
            <w:color w:val="000000"/>
            <w:szCs w:val="22"/>
            <w:lang w:val="fr-FR"/>
          </w:rPr>
          <w:noBreakHyphen/>
        </w:r>
      </w:ins>
      <w:ins w:id="235" w:author="RWS_1" w:date="2025-11-25T13:05:00Z" w16du:dateUtc="2025-11-25T12:05:00Z">
        <w:r>
          <w:rPr>
            <w:color w:val="000000"/>
            <w:szCs w:val="22"/>
            <w:lang w:val="fr-FR"/>
          </w:rPr>
          <w:t>indiqués ou susceptibles d’interagir avec le voriconazole.</w:t>
        </w:r>
      </w:ins>
    </w:p>
    <w:p w14:paraId="1CB302A3" w14:textId="77777777" w:rsidR="00D025C0" w:rsidRPr="004826BB" w:rsidRDefault="00D025C0">
      <w:pPr>
        <w:rPr>
          <w:color w:val="000000"/>
          <w:szCs w:val="22"/>
          <w:lang w:val="fr-FR"/>
        </w:rPr>
      </w:pP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1E0" w:firstRow="1" w:lastRow="1" w:firstColumn="1" w:lastColumn="1" w:noHBand="0" w:noVBand="0"/>
      </w:tblPr>
      <w:tblGrid>
        <w:gridCol w:w="2892"/>
        <w:gridCol w:w="59"/>
        <w:gridCol w:w="3211"/>
        <w:gridCol w:w="44"/>
        <w:gridCol w:w="2856"/>
        <w:gridCol w:w="181"/>
      </w:tblGrid>
      <w:tr w:rsidR="00AF79C7" w:rsidRPr="00B81E48" w14:paraId="6BBD04CF" w14:textId="77777777" w:rsidTr="00465E1E">
        <w:trPr>
          <w:gridAfter w:val="1"/>
          <w:wAfter w:w="98" w:type="pct"/>
          <w:cantSplit/>
          <w:jc w:val="center"/>
        </w:trPr>
        <w:tc>
          <w:tcPr>
            <w:tcW w:w="1596" w:type="pct"/>
            <w:gridSpan w:val="2"/>
            <w:tcBorders>
              <w:top w:val="single" w:sz="4" w:space="0" w:color="auto"/>
              <w:left w:val="single" w:sz="4" w:space="0" w:color="auto"/>
              <w:bottom w:val="single" w:sz="4" w:space="0" w:color="auto"/>
              <w:right w:val="single" w:sz="4" w:space="0" w:color="auto"/>
            </w:tcBorders>
          </w:tcPr>
          <w:p w14:paraId="0DF666CF" w14:textId="77777777" w:rsidR="00AF79C7" w:rsidRPr="00AF79C7" w:rsidRDefault="00AF79C7" w:rsidP="00AF79C7">
            <w:pPr>
              <w:widowControl w:val="0"/>
              <w:rPr>
                <w:b/>
                <w:color w:val="000000"/>
                <w:szCs w:val="22"/>
                <w:lang w:val="fr-FR"/>
              </w:rPr>
            </w:pPr>
            <w:r w:rsidRPr="00AF79C7">
              <w:rPr>
                <w:b/>
                <w:color w:val="000000"/>
                <w:szCs w:val="22"/>
                <w:lang w:val="fr-FR"/>
              </w:rPr>
              <w:t xml:space="preserve">Médicament </w:t>
            </w:r>
          </w:p>
        </w:tc>
        <w:tc>
          <w:tcPr>
            <w:tcW w:w="1761" w:type="pct"/>
            <w:gridSpan w:val="2"/>
            <w:tcBorders>
              <w:top w:val="single" w:sz="4" w:space="0" w:color="auto"/>
              <w:left w:val="single" w:sz="4" w:space="0" w:color="auto"/>
              <w:bottom w:val="single" w:sz="4" w:space="0" w:color="auto"/>
              <w:right w:val="single" w:sz="4" w:space="0" w:color="auto"/>
            </w:tcBorders>
          </w:tcPr>
          <w:p w14:paraId="40D2D91C" w14:textId="77777777" w:rsidR="00AF79C7" w:rsidRPr="00AF79C7" w:rsidRDefault="00AF79C7" w:rsidP="00AF79C7">
            <w:pPr>
              <w:widowControl w:val="0"/>
              <w:rPr>
                <w:b/>
                <w:color w:val="000000"/>
                <w:szCs w:val="22"/>
                <w:lang w:val="fr-FR"/>
              </w:rPr>
            </w:pPr>
            <w:r w:rsidRPr="00AF79C7">
              <w:rPr>
                <w:b/>
                <w:color w:val="000000"/>
                <w:szCs w:val="22"/>
                <w:lang w:val="fr-FR"/>
              </w:rPr>
              <w:t>Interaction</w:t>
            </w:r>
            <w:r w:rsidRPr="00AF79C7">
              <w:rPr>
                <w:b/>
                <w:color w:val="000000"/>
                <w:szCs w:val="22"/>
                <w:lang w:val="fr-FR"/>
              </w:rPr>
              <w:br/>
              <w:t>Changements de la moyenne géométrique (%)</w:t>
            </w:r>
          </w:p>
        </w:tc>
        <w:tc>
          <w:tcPr>
            <w:tcW w:w="1545" w:type="pct"/>
            <w:tcBorders>
              <w:top w:val="single" w:sz="4" w:space="0" w:color="auto"/>
              <w:left w:val="single" w:sz="4" w:space="0" w:color="auto"/>
              <w:bottom w:val="single" w:sz="4" w:space="0" w:color="auto"/>
              <w:right w:val="single" w:sz="4" w:space="0" w:color="auto"/>
            </w:tcBorders>
          </w:tcPr>
          <w:p w14:paraId="73DFCCB4" w14:textId="77777777" w:rsidR="00AF79C7" w:rsidRPr="00AF79C7" w:rsidRDefault="00AF79C7" w:rsidP="00AF79C7">
            <w:pPr>
              <w:widowControl w:val="0"/>
              <w:rPr>
                <w:b/>
                <w:color w:val="000000"/>
                <w:szCs w:val="22"/>
                <w:lang w:val="fr-FR"/>
              </w:rPr>
            </w:pPr>
            <w:r w:rsidRPr="00AF79C7">
              <w:rPr>
                <w:b/>
                <w:color w:val="000000"/>
                <w:szCs w:val="22"/>
                <w:lang w:val="fr-FR"/>
              </w:rPr>
              <w:t>Recommandations en cas</w:t>
            </w:r>
            <w:r w:rsidRPr="00AF79C7">
              <w:rPr>
                <w:b/>
                <w:color w:val="000000"/>
                <w:szCs w:val="22"/>
                <w:lang w:val="fr-FR"/>
              </w:rPr>
              <w:br/>
              <w:t>d’administration concomitante</w:t>
            </w:r>
          </w:p>
        </w:tc>
      </w:tr>
      <w:tr w:rsidR="00AF79C7" w14:paraId="1D09F1A8"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4D6E56EF" w14:textId="77777777" w:rsidR="00AF79C7" w:rsidRPr="00D62A6F" w:rsidRDefault="00AF79C7" w:rsidP="00731C9D">
            <w:pPr>
              <w:kinsoku w:val="0"/>
              <w:overflowPunct w:val="0"/>
              <w:autoSpaceDE w:val="0"/>
              <w:autoSpaceDN w:val="0"/>
              <w:adjustRightInd w:val="0"/>
              <w:spacing w:line="276" w:lineRule="auto"/>
              <w:ind w:left="18"/>
              <w:rPr>
                <w:b/>
                <w:szCs w:val="22"/>
              </w:rPr>
            </w:pPr>
            <w:r>
              <w:rPr>
                <w:b/>
                <w:i/>
              </w:rPr>
              <w:t>Antiacides</w:t>
            </w:r>
          </w:p>
        </w:tc>
      </w:tr>
      <w:tr w:rsidR="00AF79C7" w14:paraId="47AC9BC4"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218883EA" w14:textId="77777777" w:rsidR="00AF79C7" w:rsidRPr="00465E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465E1E">
              <w:rPr>
                <w:sz w:val="22"/>
                <w:lang w:val="fr-FR"/>
              </w:rPr>
              <w:t>Cimétidine (400 mg deux fois par jour)</w:t>
            </w:r>
            <w:r w:rsidRPr="00465E1E">
              <w:rPr>
                <w:sz w:val="22"/>
                <w:lang w:val="fr-FR"/>
              </w:rPr>
              <w:br/>
            </w:r>
            <w:r w:rsidRPr="00465E1E">
              <w:rPr>
                <w:i/>
                <w:sz w:val="22"/>
                <w:lang w:val="fr-FR"/>
              </w:rPr>
              <w:t>[inhibiteur non spécifique du CYP450 et augmente le pH gastrique]</w:t>
            </w:r>
          </w:p>
        </w:tc>
        <w:tc>
          <w:tcPr>
            <w:tcW w:w="1769" w:type="pct"/>
            <w:gridSpan w:val="2"/>
          </w:tcPr>
          <w:p w14:paraId="0D395F3C" w14:textId="77777777" w:rsidR="00AF79C7" w:rsidRPr="008C49F1" w:rsidRDefault="00AF79C7" w:rsidP="00731C9D">
            <w:pPr>
              <w:pStyle w:val="TableText0"/>
              <w:tabs>
                <w:tab w:val="left" w:pos="216"/>
              </w:tabs>
              <w:overflowPunct w:val="0"/>
              <w:autoSpaceDE w:val="0"/>
              <w:autoSpaceDN w:val="0"/>
              <w:adjustRightInd w:val="0"/>
              <w:textAlignment w:val="baseline"/>
              <w:rPr>
                <w:rFonts w:cs="Times New Roman"/>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18 %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23 %</w:t>
            </w:r>
          </w:p>
        </w:tc>
        <w:tc>
          <w:tcPr>
            <w:tcW w:w="1667" w:type="pct"/>
            <w:gridSpan w:val="3"/>
          </w:tcPr>
          <w:p w14:paraId="6D072F40" w14:textId="77777777" w:rsidR="00AF79C7" w:rsidRPr="00857066" w:rsidRDefault="00AF79C7" w:rsidP="00731C9D">
            <w:pPr>
              <w:pStyle w:val="TableText0"/>
              <w:overflowPunct w:val="0"/>
              <w:autoSpaceDE w:val="0"/>
              <w:autoSpaceDN w:val="0"/>
              <w:adjustRightInd w:val="0"/>
              <w:textAlignment w:val="baseline"/>
              <w:rPr>
                <w:rFonts w:cs="Times New Roman"/>
                <w:sz w:val="22"/>
                <w:szCs w:val="22"/>
              </w:rPr>
            </w:pPr>
            <w:r>
              <w:rPr>
                <w:sz w:val="22"/>
              </w:rPr>
              <w:t>Aucune adaptation posologique</w:t>
            </w:r>
          </w:p>
        </w:tc>
      </w:tr>
      <w:tr w:rsidR="00AF79C7" w:rsidRPr="00B81E48" w14:paraId="46458D7E"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43E08F3C" w14:textId="77777777" w:rsidR="00AF79C7" w:rsidRPr="006B1DAD" w:rsidRDefault="00AF79C7" w:rsidP="00731C9D">
            <w:pPr>
              <w:pStyle w:val="TableText0"/>
              <w:tabs>
                <w:tab w:val="left" w:pos="360"/>
              </w:tabs>
              <w:overflowPunct w:val="0"/>
              <w:autoSpaceDE w:val="0"/>
              <w:autoSpaceDN w:val="0"/>
              <w:adjustRightInd w:val="0"/>
              <w:textAlignment w:val="baseline"/>
              <w:rPr>
                <w:b/>
                <w:bCs/>
                <w:szCs w:val="22"/>
                <w:lang w:val="fr-FR"/>
              </w:rPr>
            </w:pPr>
            <w:r w:rsidRPr="00465E1E">
              <w:rPr>
                <w:sz w:val="22"/>
                <w:lang w:val="fr-FR"/>
              </w:rPr>
              <w:t>Oméprazole (40 mg une fois par jour)</w:t>
            </w:r>
            <w:r w:rsidRPr="00465E1E">
              <w:rPr>
                <w:sz w:val="22"/>
                <w:vertAlign w:val="superscript"/>
                <w:lang w:val="fr-FR"/>
              </w:rPr>
              <w:t>*</w:t>
            </w:r>
            <w:r w:rsidRPr="00465E1E">
              <w:rPr>
                <w:sz w:val="22"/>
                <w:lang w:val="fr-FR"/>
              </w:rPr>
              <w:br/>
            </w:r>
            <w:r w:rsidRPr="00465E1E">
              <w:rPr>
                <w:i/>
                <w:sz w:val="22"/>
                <w:lang w:val="fr-FR"/>
              </w:rPr>
              <w:t>[inhibiteur du CYP2C19 ; substrat du CYP2C19 et du CYP3A4]</w:t>
            </w:r>
          </w:p>
        </w:tc>
        <w:tc>
          <w:tcPr>
            <w:tcW w:w="1769" w:type="pct"/>
            <w:gridSpan w:val="2"/>
          </w:tcPr>
          <w:p w14:paraId="18E3D341" w14:textId="26130961" w:rsidR="00AF79C7" w:rsidRPr="00465E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Oméprazole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116 %</w:t>
            </w:r>
            <w:r w:rsidRPr="00465E1E">
              <w:rPr>
                <w:sz w:val="22"/>
                <w:lang w:val="fr-FR"/>
              </w:rPr>
              <w:br/>
              <w:t>Om</w:t>
            </w:r>
            <w:r w:rsidR="005B734D">
              <w:rPr>
                <w:sz w:val="22"/>
                <w:lang w:val="fr-FR"/>
              </w:rPr>
              <w:t>é</w:t>
            </w:r>
            <w:r w:rsidRPr="00465E1E">
              <w:rPr>
                <w:sz w:val="22"/>
                <w:lang w:val="fr-FR"/>
              </w:rPr>
              <w:t>prazole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280 %</w:t>
            </w:r>
          </w:p>
          <w:p w14:paraId="772C3203" w14:textId="77777777" w:rsidR="00AF79C7" w:rsidRPr="00465E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465E1E">
              <w:rPr>
                <w:sz w:val="22"/>
                <w:lang w:val="fr-FR"/>
              </w:rPr>
              <w:t>Voriconazole C</w:t>
            </w:r>
            <w:r w:rsidRPr="00465E1E">
              <w:rPr>
                <w:sz w:val="22"/>
                <w:vertAlign w:val="subscript"/>
                <w:lang w:val="fr-FR"/>
              </w:rPr>
              <w:t>max</w:t>
            </w:r>
            <w:r w:rsidRPr="00465E1E">
              <w:rPr>
                <w:sz w:val="22"/>
                <w:lang w:val="fr-FR"/>
              </w:rPr>
              <w:t xml:space="preserve"> </w:t>
            </w:r>
            <w:r w:rsidRPr="006B1DAD">
              <w:rPr>
                <w:rFonts w:ascii="Symbol" w:hAnsi="Symbol"/>
                <w:sz w:val="22"/>
              </w:rPr>
              <w:t></w:t>
            </w:r>
            <w:r w:rsidRPr="00465E1E">
              <w:rPr>
                <w:sz w:val="22"/>
                <w:lang w:val="fr-FR"/>
              </w:rPr>
              <w:t> 15 %</w:t>
            </w:r>
            <w:r w:rsidRPr="00465E1E">
              <w:rPr>
                <w:sz w:val="22"/>
                <w:lang w:val="fr-FR"/>
              </w:rPr>
              <w:br/>
              <w:t>Voriconazole ASC</w:t>
            </w:r>
            <w:r w:rsidRPr="006B1DAD">
              <w:rPr>
                <w:rFonts w:ascii="Symbol" w:hAnsi="Symbol"/>
                <w:sz w:val="22"/>
              </w:rPr>
              <w:t></w:t>
            </w:r>
            <w:r w:rsidRPr="00465E1E">
              <w:rPr>
                <w:sz w:val="22"/>
                <w:lang w:val="fr-FR"/>
              </w:rPr>
              <w:t xml:space="preserve"> </w:t>
            </w:r>
            <w:r w:rsidRPr="006B1DAD">
              <w:rPr>
                <w:rFonts w:ascii="Symbol" w:hAnsi="Symbol"/>
                <w:sz w:val="22"/>
              </w:rPr>
              <w:t></w:t>
            </w:r>
            <w:r w:rsidRPr="00465E1E">
              <w:rPr>
                <w:sz w:val="22"/>
                <w:lang w:val="fr-FR"/>
              </w:rPr>
              <w:t> 41 %</w:t>
            </w:r>
          </w:p>
          <w:p w14:paraId="75878F47" w14:textId="77777777" w:rsidR="00AF79C7" w:rsidRPr="00465E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6C909019" w14:textId="688381AC" w:rsidR="00AF79C7" w:rsidRPr="00465E1E" w:rsidRDefault="00AF79C7" w:rsidP="00731C9D">
            <w:pPr>
              <w:kinsoku w:val="0"/>
              <w:overflowPunct w:val="0"/>
              <w:autoSpaceDE w:val="0"/>
              <w:autoSpaceDN w:val="0"/>
              <w:adjustRightInd w:val="0"/>
              <w:spacing w:line="276" w:lineRule="auto"/>
              <w:ind w:left="38" w:right="208"/>
              <w:rPr>
                <w:b/>
                <w:szCs w:val="22"/>
                <w:lang w:val="fr-FR"/>
              </w:rPr>
            </w:pPr>
            <w:r w:rsidRPr="00465E1E">
              <w:rPr>
                <w:lang w:val="fr-FR"/>
              </w:rPr>
              <w:t>D’autres inhibiteurs de la pompe à protons, substrats du CYP2C19, peuvent également être inhibés par le voriconazole et entraîner des augmentations des concentrations plasmatiques de ces médicaments.</w:t>
            </w:r>
          </w:p>
        </w:tc>
        <w:tc>
          <w:tcPr>
            <w:tcW w:w="1667" w:type="pct"/>
            <w:gridSpan w:val="3"/>
          </w:tcPr>
          <w:p w14:paraId="00F51249" w14:textId="77777777" w:rsidR="00AF79C7" w:rsidRPr="00465E1E" w:rsidRDefault="00AF79C7" w:rsidP="00731C9D">
            <w:pPr>
              <w:pStyle w:val="TableText0"/>
              <w:overflowPunct w:val="0"/>
              <w:autoSpaceDE w:val="0"/>
              <w:autoSpaceDN w:val="0"/>
              <w:adjustRightInd w:val="0"/>
              <w:textAlignment w:val="baseline"/>
              <w:rPr>
                <w:rFonts w:cs="Times New Roman"/>
                <w:sz w:val="22"/>
                <w:szCs w:val="22"/>
                <w:lang w:val="fr-FR"/>
              </w:rPr>
            </w:pPr>
            <w:r w:rsidRPr="00465E1E">
              <w:rPr>
                <w:sz w:val="22"/>
                <w:lang w:val="fr-FR"/>
              </w:rPr>
              <w:t xml:space="preserve">Aucune adaptation de la posologie du voriconazole n’est recommandée. </w:t>
            </w:r>
          </w:p>
          <w:p w14:paraId="54CB3018" w14:textId="77777777" w:rsidR="00AF79C7" w:rsidRPr="00465E1E" w:rsidRDefault="00AF79C7" w:rsidP="00731C9D">
            <w:pPr>
              <w:pStyle w:val="TableText0"/>
              <w:overflowPunct w:val="0"/>
              <w:autoSpaceDE w:val="0"/>
              <w:autoSpaceDN w:val="0"/>
              <w:adjustRightInd w:val="0"/>
              <w:textAlignment w:val="baseline"/>
              <w:rPr>
                <w:rFonts w:cs="Times New Roman"/>
                <w:sz w:val="22"/>
                <w:szCs w:val="22"/>
                <w:lang w:val="fr-FR"/>
              </w:rPr>
            </w:pPr>
          </w:p>
          <w:p w14:paraId="1200DDB1" w14:textId="77777777" w:rsidR="00AF79C7" w:rsidRPr="00465E1E" w:rsidRDefault="00AF79C7" w:rsidP="00731C9D">
            <w:pPr>
              <w:kinsoku w:val="0"/>
              <w:overflowPunct w:val="0"/>
              <w:autoSpaceDE w:val="0"/>
              <w:autoSpaceDN w:val="0"/>
              <w:adjustRightInd w:val="0"/>
              <w:spacing w:line="276" w:lineRule="auto"/>
              <w:ind w:left="18"/>
              <w:rPr>
                <w:b/>
                <w:szCs w:val="22"/>
                <w:lang w:val="fr-FR"/>
              </w:rPr>
            </w:pPr>
            <w:r w:rsidRPr="00465E1E">
              <w:rPr>
                <w:lang w:val="fr-FR"/>
              </w:rPr>
              <w:t xml:space="preserve">Lorsqu’un traitement par voriconazole est instauré chez un patient recevant déjà de l’oméprazole à des doses de 40 mg ou plus, il est recommandé de diviser par deux la dose d’oméprazole. </w:t>
            </w:r>
          </w:p>
        </w:tc>
      </w:tr>
      <w:tr w:rsidR="00AF79C7" w14:paraId="0EEA71EF"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7551EB78"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Ranitidine (150 mg deux fois par jour)</w:t>
            </w:r>
            <w:r w:rsidRPr="00F5051E">
              <w:rPr>
                <w:sz w:val="22"/>
                <w:lang w:val="fr-FR"/>
              </w:rPr>
              <w:br/>
            </w:r>
            <w:r w:rsidRPr="00F5051E">
              <w:rPr>
                <w:i/>
                <w:sz w:val="22"/>
                <w:lang w:val="fr-FR"/>
              </w:rPr>
              <w:t>[augmente le pH gastrique]</w:t>
            </w:r>
          </w:p>
        </w:tc>
        <w:tc>
          <w:tcPr>
            <w:tcW w:w="1769" w:type="pct"/>
            <w:gridSpan w:val="2"/>
          </w:tcPr>
          <w:p w14:paraId="62C34C7C" w14:textId="7CC0D375" w:rsidR="00AF79C7" w:rsidRPr="008C49F1" w:rsidRDefault="00AF79C7" w:rsidP="00731C9D">
            <w:pPr>
              <w:pStyle w:val="TableText0"/>
              <w:tabs>
                <w:tab w:val="left" w:pos="216"/>
              </w:tabs>
              <w:overflowPunct w:val="0"/>
              <w:autoSpaceDE w:val="0"/>
              <w:autoSpaceDN w:val="0"/>
              <w:adjustRightInd w:val="0"/>
              <w:textAlignment w:val="baseline"/>
              <w:rPr>
                <w:rFonts w:cs="Times New Roman"/>
                <w:sz w:val="22"/>
                <w:szCs w:val="22"/>
              </w:rPr>
            </w:pPr>
            <w:r>
              <w:rPr>
                <w:sz w:val="22"/>
              </w:rPr>
              <w:t>Voriconazole C</w:t>
            </w:r>
            <w:r>
              <w:rPr>
                <w:sz w:val="22"/>
                <w:vertAlign w:val="subscript"/>
              </w:rPr>
              <w:t>max</w:t>
            </w:r>
            <w:r>
              <w:rPr>
                <w:sz w:val="22"/>
              </w:rPr>
              <w:t xml:space="preserve"> et ASC</w:t>
            </w:r>
            <w:r w:rsidRPr="006B1DAD">
              <w:rPr>
                <w:rFonts w:ascii="Symbol" w:hAnsi="Symbol"/>
                <w:sz w:val="22"/>
              </w:rPr>
              <w:t></w:t>
            </w:r>
            <w:r>
              <w:rPr>
                <w:sz w:val="22"/>
              </w:rPr>
              <w:t xml:space="preserve"> </w:t>
            </w:r>
            <w:r w:rsidR="006E2E4F" w:rsidRPr="00A30E94">
              <w:rPr>
                <w:sz w:val="22"/>
                <w:szCs w:val="22"/>
              </w:rPr>
              <w:t>↔</w:t>
            </w:r>
          </w:p>
        </w:tc>
        <w:tc>
          <w:tcPr>
            <w:tcW w:w="1667" w:type="pct"/>
            <w:gridSpan w:val="3"/>
          </w:tcPr>
          <w:p w14:paraId="795A0E7B" w14:textId="77777777" w:rsidR="00AF79C7" w:rsidRPr="00857066" w:rsidRDefault="00AF79C7" w:rsidP="00731C9D">
            <w:pPr>
              <w:pStyle w:val="TableText0"/>
              <w:overflowPunct w:val="0"/>
              <w:autoSpaceDE w:val="0"/>
              <w:autoSpaceDN w:val="0"/>
              <w:adjustRightInd w:val="0"/>
              <w:textAlignment w:val="baseline"/>
              <w:rPr>
                <w:rFonts w:cs="Times New Roman"/>
                <w:sz w:val="22"/>
                <w:szCs w:val="22"/>
              </w:rPr>
            </w:pPr>
            <w:r>
              <w:rPr>
                <w:sz w:val="22"/>
              </w:rPr>
              <w:t>Aucune adaptation posologique</w:t>
            </w:r>
          </w:p>
        </w:tc>
      </w:tr>
      <w:tr w:rsidR="00AF79C7" w14:paraId="48DE9382"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53218B01" w14:textId="77777777" w:rsidR="00AF79C7" w:rsidRPr="00C868FD" w:rsidRDefault="00AF79C7" w:rsidP="00731C9D">
            <w:pPr>
              <w:rPr>
                <w:b/>
                <w:bCs/>
                <w:i/>
                <w:iCs/>
                <w:spacing w:val="-11"/>
                <w:szCs w:val="22"/>
              </w:rPr>
            </w:pPr>
            <w:r>
              <w:rPr>
                <w:b/>
                <w:i/>
              </w:rPr>
              <w:t>Antiarythmiques</w:t>
            </w:r>
          </w:p>
        </w:tc>
      </w:tr>
      <w:tr w:rsidR="00AF79C7" w14:paraId="07EC113A"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1DCDBC84" w14:textId="77777777" w:rsidR="00AF79C7" w:rsidRPr="00F5051E" w:rsidRDefault="00AF79C7" w:rsidP="00731C9D">
            <w:pPr>
              <w:pStyle w:val="Default"/>
              <w:tabs>
                <w:tab w:val="left" w:pos="1527"/>
              </w:tabs>
              <w:rPr>
                <w:spacing w:val="-11"/>
                <w:sz w:val="22"/>
                <w:szCs w:val="22"/>
                <w:lang w:val="fr-FR"/>
              </w:rPr>
            </w:pPr>
            <w:r w:rsidRPr="00F5051E">
              <w:rPr>
                <w:sz w:val="22"/>
                <w:lang w:val="fr-FR"/>
              </w:rPr>
              <w:t>Digoxine (0,25 mg une fois par jour)</w:t>
            </w:r>
            <w:r w:rsidRPr="00F5051E">
              <w:rPr>
                <w:sz w:val="22"/>
                <w:lang w:val="fr-FR"/>
              </w:rPr>
              <w:br/>
            </w:r>
            <w:r w:rsidRPr="00F5051E">
              <w:rPr>
                <w:i/>
                <w:sz w:val="22"/>
                <w:lang w:val="fr-FR"/>
              </w:rPr>
              <w:t>[substrat de la glycoprotéine P]</w:t>
            </w:r>
          </w:p>
        </w:tc>
        <w:tc>
          <w:tcPr>
            <w:tcW w:w="1769" w:type="pct"/>
            <w:gridSpan w:val="2"/>
          </w:tcPr>
          <w:p w14:paraId="78C5E912" w14:textId="570A1F78" w:rsidR="00AF79C7" w:rsidRPr="006B1DAD" w:rsidRDefault="00AF79C7" w:rsidP="00731C9D">
            <w:pPr>
              <w:pStyle w:val="Default"/>
              <w:rPr>
                <w:rFonts w:ascii="Cambria" w:hAnsi="Cambria"/>
                <w:b/>
                <w:bCs/>
                <w:i/>
                <w:iCs/>
                <w:color w:val="auto"/>
                <w:spacing w:val="-11"/>
                <w:sz w:val="22"/>
                <w:szCs w:val="22"/>
              </w:rPr>
            </w:pPr>
            <w:r>
              <w:rPr>
                <w:sz w:val="22"/>
              </w:rPr>
              <w:t>Digoxine C</w:t>
            </w:r>
            <w:r>
              <w:rPr>
                <w:sz w:val="22"/>
                <w:vertAlign w:val="subscript"/>
              </w:rPr>
              <w:t>max</w:t>
            </w:r>
            <w:r>
              <w:rPr>
                <w:sz w:val="22"/>
              </w:rPr>
              <w:t xml:space="preserve"> </w:t>
            </w:r>
            <w:r w:rsidR="006E2E4F" w:rsidRPr="00A30E94">
              <w:rPr>
                <w:sz w:val="22"/>
                <w:szCs w:val="22"/>
              </w:rPr>
              <w:t>↔</w:t>
            </w:r>
            <w:r>
              <w:rPr>
                <w:sz w:val="22"/>
              </w:rPr>
              <w:br/>
              <w:t>Digoxine ASC</w:t>
            </w:r>
            <w:r w:rsidRPr="006B1DAD">
              <w:rPr>
                <w:rFonts w:ascii="Symbol" w:hAnsi="Symbol"/>
                <w:sz w:val="22"/>
              </w:rPr>
              <w:t></w:t>
            </w:r>
            <w:r>
              <w:rPr>
                <w:sz w:val="22"/>
              </w:rPr>
              <w:t xml:space="preserve"> </w:t>
            </w:r>
            <w:r w:rsidR="006E2E4F" w:rsidRPr="00A30E94">
              <w:rPr>
                <w:sz w:val="22"/>
                <w:szCs w:val="22"/>
              </w:rPr>
              <w:t>↔</w:t>
            </w:r>
          </w:p>
        </w:tc>
        <w:tc>
          <w:tcPr>
            <w:tcW w:w="1667" w:type="pct"/>
            <w:gridSpan w:val="3"/>
          </w:tcPr>
          <w:p w14:paraId="5B8B3E90" w14:textId="77777777" w:rsidR="00AF79C7" w:rsidRPr="004D341F" w:rsidRDefault="00AF79C7" w:rsidP="00731C9D">
            <w:pPr>
              <w:pStyle w:val="Default"/>
              <w:rPr>
                <w:sz w:val="22"/>
                <w:szCs w:val="22"/>
              </w:rPr>
            </w:pPr>
            <w:r>
              <w:rPr>
                <w:sz w:val="22"/>
              </w:rPr>
              <w:t>Aucune adaptation posologique</w:t>
            </w:r>
          </w:p>
        </w:tc>
      </w:tr>
      <w:tr w:rsidR="00AF79C7" w14:paraId="0E9908D0"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065D9BAA" w14:textId="77777777" w:rsidR="00AF79C7" w:rsidRPr="00EE1641" w:rsidRDefault="00AF79C7" w:rsidP="00731C9D">
            <w:pPr>
              <w:pStyle w:val="Default"/>
              <w:rPr>
                <w:iCs/>
                <w:sz w:val="22"/>
                <w:szCs w:val="22"/>
              </w:rPr>
            </w:pPr>
            <w:r>
              <w:rPr>
                <w:sz w:val="22"/>
              </w:rPr>
              <w:t>Quinidine</w:t>
            </w:r>
          </w:p>
          <w:p w14:paraId="50298812" w14:textId="77777777" w:rsidR="00AF79C7" w:rsidRPr="006B1DAD" w:rsidRDefault="00AF79C7" w:rsidP="00731C9D">
            <w:pPr>
              <w:pStyle w:val="Default"/>
              <w:rPr>
                <w:rFonts w:ascii="Cambria" w:hAnsi="Cambria"/>
                <w:b/>
                <w:bCs/>
                <w:i/>
                <w:iCs/>
                <w:spacing w:val="-11"/>
                <w:sz w:val="22"/>
                <w:szCs w:val="22"/>
              </w:rPr>
            </w:pPr>
            <w:r>
              <w:rPr>
                <w:i/>
                <w:sz w:val="22"/>
              </w:rPr>
              <w:t>[substrat du CYP3A4]</w:t>
            </w:r>
          </w:p>
        </w:tc>
        <w:tc>
          <w:tcPr>
            <w:tcW w:w="1769" w:type="pct"/>
            <w:gridSpan w:val="2"/>
          </w:tcPr>
          <w:p w14:paraId="64560709" w14:textId="77777777" w:rsidR="00AF79C7" w:rsidRPr="006B1DAD" w:rsidRDefault="00AF79C7" w:rsidP="00731C9D">
            <w:pPr>
              <w:pStyle w:val="Default"/>
              <w:rPr>
                <w:rFonts w:ascii="Cambria" w:hAnsi="Cambria"/>
                <w:b/>
                <w:bCs/>
                <w:i/>
                <w:iCs/>
                <w:color w:val="auto"/>
                <w:spacing w:val="-11"/>
                <w:sz w:val="22"/>
                <w:szCs w:val="22"/>
                <w:lang w:val="fr-FR"/>
              </w:rPr>
            </w:pPr>
            <w:r w:rsidRPr="00F5051E">
              <w:rPr>
                <w:sz w:val="22"/>
                <w:lang w:val="fr-FR"/>
              </w:rPr>
              <w:t>Bien que n’ayant pas fait l’objet d’études, l’augmentation des concentrations plasmatiques de quinidine peut entraîner un allongement de l’intervalle QTc et de rares épisodes de torsades de pointes.</w:t>
            </w:r>
          </w:p>
        </w:tc>
        <w:tc>
          <w:tcPr>
            <w:tcW w:w="1667" w:type="pct"/>
            <w:gridSpan w:val="3"/>
          </w:tcPr>
          <w:p w14:paraId="5358BEB5" w14:textId="77777777" w:rsidR="00AF79C7" w:rsidRPr="004D341F" w:rsidRDefault="00AF79C7" w:rsidP="00731C9D">
            <w:pPr>
              <w:pStyle w:val="Default"/>
              <w:rPr>
                <w:sz w:val="22"/>
                <w:szCs w:val="22"/>
              </w:rPr>
            </w:pPr>
            <w:r>
              <w:rPr>
                <w:b/>
                <w:sz w:val="22"/>
              </w:rPr>
              <w:t>Contre-indiqué</w:t>
            </w:r>
            <w:r>
              <w:rPr>
                <w:sz w:val="22"/>
              </w:rPr>
              <w:t xml:space="preserve"> (voir rubrique 4.3)</w:t>
            </w:r>
          </w:p>
        </w:tc>
      </w:tr>
      <w:tr w:rsidR="00AF79C7" w14:paraId="66E553C4"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1FF3CBFC" w14:textId="77777777" w:rsidR="00AF79C7" w:rsidRPr="00CE5D29" w:rsidRDefault="00AF79C7" w:rsidP="00731C9D">
            <w:pPr>
              <w:keepNext/>
              <w:rPr>
                <w:b/>
                <w:i/>
                <w:spacing w:val="-11"/>
                <w:szCs w:val="22"/>
              </w:rPr>
            </w:pPr>
            <w:r>
              <w:rPr>
                <w:b/>
                <w:i/>
              </w:rPr>
              <w:t>Antibactériens</w:t>
            </w:r>
          </w:p>
        </w:tc>
      </w:tr>
      <w:tr w:rsidR="00AF79C7" w:rsidRPr="00B81E48" w14:paraId="755FD116"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06CB8283" w14:textId="77777777" w:rsidR="00AF79C7" w:rsidRPr="00857066" w:rsidRDefault="00AF79C7" w:rsidP="00731C9D">
            <w:pPr>
              <w:pStyle w:val="TableText0"/>
              <w:keepNext/>
              <w:tabs>
                <w:tab w:val="left" w:pos="360"/>
              </w:tabs>
              <w:overflowPunct w:val="0"/>
              <w:autoSpaceDE w:val="0"/>
              <w:autoSpaceDN w:val="0"/>
              <w:adjustRightInd w:val="0"/>
              <w:textAlignment w:val="baseline"/>
              <w:rPr>
                <w:rFonts w:cs="Times New Roman"/>
                <w:sz w:val="22"/>
                <w:szCs w:val="22"/>
              </w:rPr>
            </w:pPr>
            <w:r>
              <w:rPr>
                <w:sz w:val="22"/>
              </w:rPr>
              <w:t>Flucloxacilline</w:t>
            </w:r>
            <w:r>
              <w:rPr>
                <w:sz w:val="22"/>
              </w:rPr>
              <w:br/>
            </w:r>
            <w:r>
              <w:rPr>
                <w:i/>
                <w:sz w:val="22"/>
              </w:rPr>
              <w:t>[inducteur du CYP450]</w:t>
            </w:r>
          </w:p>
        </w:tc>
        <w:tc>
          <w:tcPr>
            <w:tcW w:w="1769" w:type="pct"/>
            <w:gridSpan w:val="2"/>
          </w:tcPr>
          <w:p w14:paraId="485A9C2E"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Une diminution significative des concentrations plasmatiques de voriconazole a été rapportée.</w:t>
            </w:r>
          </w:p>
        </w:tc>
        <w:tc>
          <w:tcPr>
            <w:tcW w:w="1667" w:type="pct"/>
            <w:gridSpan w:val="3"/>
          </w:tcPr>
          <w:p w14:paraId="57265A37" w14:textId="77777777" w:rsidR="00AF79C7" w:rsidRPr="00F5051E" w:rsidRDefault="00AF79C7" w:rsidP="00731C9D">
            <w:pPr>
              <w:overflowPunct w:val="0"/>
              <w:autoSpaceDE w:val="0"/>
              <w:autoSpaceDN w:val="0"/>
              <w:adjustRightInd w:val="0"/>
              <w:textAlignment w:val="baseline"/>
              <w:rPr>
                <w:szCs w:val="22"/>
                <w:lang w:val="fr-FR"/>
              </w:rPr>
            </w:pPr>
            <w:r w:rsidRPr="00F5051E">
              <w:rPr>
                <w:lang w:val="fr-FR"/>
              </w:rPr>
              <w:t>Si l’administration concomitante de voriconazole et de flucloxacilline ne peut pas être évitée, surveiller la perte potentielle d’efficacité du voriconazole (par exemple, par un suivi thérapeutique des médicaments) ; une augmentation de la dose de voriconazole peut se révéler nécessaire.</w:t>
            </w:r>
          </w:p>
        </w:tc>
      </w:tr>
      <w:tr w:rsidR="00AF79C7" w14:paraId="4622DD6E"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77E5226A"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Antibiotiques du groupe des macrolides</w:t>
            </w:r>
          </w:p>
          <w:p w14:paraId="2C662C3A"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66BB8050"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Azithromycine (500 mg une fois par jour)</w:t>
            </w:r>
          </w:p>
          <w:p w14:paraId="423675B2"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3E4E1870"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Érythromycine (1 g deux fois par jour)</w:t>
            </w:r>
            <w:r w:rsidRPr="00F5051E">
              <w:rPr>
                <w:sz w:val="22"/>
                <w:lang w:val="fr-FR"/>
              </w:rPr>
              <w:br/>
            </w:r>
            <w:r w:rsidRPr="00F5051E">
              <w:rPr>
                <w:i/>
                <w:sz w:val="22"/>
                <w:lang w:val="fr-FR"/>
              </w:rPr>
              <w:t>[inhibiteur du CYP3A4]</w:t>
            </w:r>
          </w:p>
        </w:tc>
        <w:tc>
          <w:tcPr>
            <w:tcW w:w="1769" w:type="pct"/>
            <w:gridSpan w:val="2"/>
          </w:tcPr>
          <w:p w14:paraId="550C544E"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550B2973"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0E2B56E9"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2841F6F2" w14:textId="60430539"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Voriconazole C</w:t>
            </w:r>
            <w:r w:rsidRPr="00F5051E">
              <w:rPr>
                <w:sz w:val="22"/>
                <w:vertAlign w:val="subscript"/>
                <w:lang w:val="fr-FR"/>
              </w:rPr>
              <w:t>max</w:t>
            </w:r>
            <w:r w:rsidRPr="00F5051E">
              <w:rPr>
                <w:sz w:val="22"/>
                <w:lang w:val="fr-FR"/>
              </w:rPr>
              <w:t xml:space="preserve"> et ASC</w:t>
            </w:r>
            <w:r w:rsidRPr="006B1DAD">
              <w:rPr>
                <w:rFonts w:ascii="Symbol" w:hAnsi="Symbol"/>
                <w:sz w:val="22"/>
              </w:rPr>
              <w:t></w:t>
            </w:r>
            <w:r w:rsidRPr="00F5051E">
              <w:rPr>
                <w:sz w:val="22"/>
                <w:lang w:val="fr-FR"/>
              </w:rPr>
              <w:t xml:space="preserve"> </w:t>
            </w:r>
            <w:r w:rsidR="006E2E4F" w:rsidRPr="00F5051E">
              <w:rPr>
                <w:sz w:val="22"/>
                <w:szCs w:val="22"/>
                <w:lang w:val="fr-FR"/>
              </w:rPr>
              <w:t>↔</w:t>
            </w:r>
          </w:p>
          <w:p w14:paraId="05AB7769"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1E10B44A" w14:textId="1BA54581"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Voriconazole C</w:t>
            </w:r>
            <w:r w:rsidRPr="00F5051E">
              <w:rPr>
                <w:sz w:val="22"/>
                <w:vertAlign w:val="subscript"/>
                <w:lang w:val="fr-FR"/>
              </w:rPr>
              <w:t>max</w:t>
            </w:r>
            <w:r w:rsidRPr="00F5051E">
              <w:rPr>
                <w:sz w:val="22"/>
                <w:lang w:val="fr-FR"/>
              </w:rPr>
              <w:t xml:space="preserve"> et ASC</w:t>
            </w:r>
            <w:r w:rsidRPr="006B1DAD">
              <w:rPr>
                <w:rFonts w:ascii="Symbol" w:hAnsi="Symbol"/>
                <w:sz w:val="22"/>
              </w:rPr>
              <w:t></w:t>
            </w:r>
            <w:r w:rsidRPr="00F5051E">
              <w:rPr>
                <w:sz w:val="22"/>
                <w:lang w:val="fr-FR"/>
              </w:rPr>
              <w:t xml:space="preserve"> </w:t>
            </w:r>
            <w:r w:rsidR="006E2E4F" w:rsidRPr="00F5051E">
              <w:rPr>
                <w:sz w:val="22"/>
                <w:szCs w:val="22"/>
                <w:lang w:val="fr-FR"/>
              </w:rPr>
              <w:t>↔</w:t>
            </w:r>
          </w:p>
          <w:p w14:paraId="01E136C1"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37FE429C"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L’effet du voriconazole sur l’érythromycine ou l’azithromycine est inconnu.</w:t>
            </w:r>
          </w:p>
        </w:tc>
        <w:tc>
          <w:tcPr>
            <w:tcW w:w="1667" w:type="pct"/>
            <w:gridSpan w:val="3"/>
          </w:tcPr>
          <w:p w14:paraId="304E32DE" w14:textId="77777777" w:rsidR="00AF79C7" w:rsidRPr="00857066" w:rsidRDefault="00AF79C7" w:rsidP="00731C9D">
            <w:pPr>
              <w:pStyle w:val="TableText0"/>
              <w:overflowPunct w:val="0"/>
              <w:autoSpaceDE w:val="0"/>
              <w:autoSpaceDN w:val="0"/>
              <w:adjustRightInd w:val="0"/>
              <w:textAlignment w:val="baseline"/>
              <w:rPr>
                <w:rFonts w:cs="Times New Roman"/>
                <w:sz w:val="22"/>
                <w:szCs w:val="22"/>
              </w:rPr>
            </w:pPr>
            <w:r>
              <w:rPr>
                <w:sz w:val="22"/>
              </w:rPr>
              <w:t>Aucune adaptation posologique</w:t>
            </w:r>
          </w:p>
          <w:p w14:paraId="4302311C" w14:textId="77777777" w:rsidR="00AF79C7" w:rsidRPr="00857066" w:rsidRDefault="00AF79C7" w:rsidP="00731C9D">
            <w:pPr>
              <w:overflowPunct w:val="0"/>
              <w:autoSpaceDE w:val="0"/>
              <w:autoSpaceDN w:val="0"/>
              <w:adjustRightInd w:val="0"/>
              <w:textAlignment w:val="baseline"/>
              <w:rPr>
                <w:szCs w:val="22"/>
                <w:lang w:val="en-US"/>
              </w:rPr>
            </w:pPr>
          </w:p>
        </w:tc>
      </w:tr>
      <w:tr w:rsidR="00AF79C7" w:rsidRPr="00B81E48" w14:paraId="72D42E06"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4295B222"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 xml:space="preserve">Rifabutine </w:t>
            </w:r>
          </w:p>
          <w:p w14:paraId="03DF8EC8"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F5051E">
              <w:rPr>
                <w:i/>
                <w:sz w:val="22"/>
                <w:lang w:val="fr-FR"/>
              </w:rPr>
              <w:t>[inducteur puissant du CYP450]</w:t>
            </w:r>
          </w:p>
          <w:p w14:paraId="32754CA0"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590951EB"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 xml:space="preserve">300 mg une fois par jour </w:t>
            </w:r>
          </w:p>
          <w:p w14:paraId="55987C43"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55E3F2A7"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24E0C21E"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vertAlign w:val="superscript"/>
                <w:lang w:val="fr-FR"/>
              </w:rPr>
            </w:pPr>
            <w:r w:rsidRPr="00F5051E">
              <w:rPr>
                <w:sz w:val="22"/>
                <w:lang w:val="fr-FR"/>
              </w:rPr>
              <w:t>300 mg une fois par jour (administrée avec 350 mg de voriconazole deux fois par jour)</w:t>
            </w:r>
            <w:r w:rsidRPr="00F5051E">
              <w:rPr>
                <w:sz w:val="22"/>
                <w:vertAlign w:val="superscript"/>
                <w:lang w:val="fr-FR"/>
              </w:rPr>
              <w:t>*</w:t>
            </w:r>
          </w:p>
          <w:p w14:paraId="5D83BD62"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22053331"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3C89A96E"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0835B782"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0FCDA1D7" w14:textId="77777777" w:rsidR="00AF79C7" w:rsidRPr="00F5051E" w:rsidRDefault="00AF79C7" w:rsidP="00731C9D">
            <w:pPr>
              <w:pStyle w:val="Default"/>
              <w:rPr>
                <w:sz w:val="22"/>
                <w:szCs w:val="22"/>
                <w:lang w:val="fr-FR"/>
              </w:rPr>
            </w:pPr>
            <w:r w:rsidRPr="00F5051E">
              <w:rPr>
                <w:sz w:val="22"/>
                <w:lang w:val="fr-FR"/>
              </w:rPr>
              <w:t>300 mg une fois par jour (administrée avec 400 mg de voriconazole deux fois par jour)</w:t>
            </w:r>
            <w:r w:rsidRPr="00F5051E">
              <w:rPr>
                <w:sz w:val="22"/>
                <w:vertAlign w:val="superscript"/>
                <w:lang w:val="fr-FR"/>
              </w:rPr>
              <w:t>*</w:t>
            </w:r>
          </w:p>
        </w:tc>
        <w:tc>
          <w:tcPr>
            <w:tcW w:w="1769" w:type="pct"/>
            <w:gridSpan w:val="2"/>
          </w:tcPr>
          <w:p w14:paraId="5EC65DA4"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B0340AE"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02303C4"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385B6570"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6D546D3"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Voriconazole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69 %</w:t>
            </w:r>
            <w:r w:rsidRPr="006B1DAD">
              <w:rPr>
                <w:lang w:val="fr-FR"/>
              </w:rPr>
              <w:br/>
            </w:r>
            <w:r w:rsidRPr="00F5051E">
              <w:rPr>
                <w:sz w:val="22"/>
                <w:lang w:val="fr-FR"/>
              </w:rPr>
              <w:t>Voriconazole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78 %</w:t>
            </w:r>
          </w:p>
          <w:p w14:paraId="7F0AF0FA"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61CBAF57"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Comparativement à 200 mg de voriconazole deux fois par jour,</w:t>
            </w:r>
          </w:p>
          <w:p w14:paraId="5E1274A5"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Voriconazole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4 %</w:t>
            </w:r>
            <w:r w:rsidRPr="00F5051E">
              <w:rPr>
                <w:sz w:val="22"/>
                <w:lang w:val="fr-FR"/>
              </w:rPr>
              <w:br/>
              <w:t>Voriconazole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xml:space="preserve"> 32 % </w:t>
            </w:r>
          </w:p>
          <w:p w14:paraId="0511C832"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1639C902"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41E116F6"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33AAEE9"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Rifabutine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xml:space="preserve"> 195 %</w:t>
            </w:r>
            <w:r w:rsidRPr="006B1DAD">
              <w:rPr>
                <w:lang w:val="fr-FR"/>
              </w:rPr>
              <w:br/>
            </w:r>
            <w:r w:rsidRPr="00F5051E">
              <w:rPr>
                <w:sz w:val="22"/>
                <w:lang w:val="fr-FR"/>
              </w:rPr>
              <w:t>Rifabutine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xml:space="preserve"> 331 %</w:t>
            </w:r>
          </w:p>
          <w:p w14:paraId="2D550ECA" w14:textId="77777777" w:rsidR="00AF79C7" w:rsidRPr="00F5051E" w:rsidRDefault="00AF79C7"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F5051E">
              <w:rPr>
                <w:sz w:val="22"/>
                <w:lang w:val="fr-FR"/>
              </w:rPr>
              <w:t>Comparativement à 200 mg de voriconazole deux fois par jour,</w:t>
            </w:r>
          </w:p>
          <w:p w14:paraId="332535D3" w14:textId="77777777" w:rsidR="00AF79C7" w:rsidRPr="00857066" w:rsidRDefault="00AF79C7" w:rsidP="00731C9D">
            <w:pPr>
              <w:pStyle w:val="TableText0"/>
              <w:tabs>
                <w:tab w:val="left" w:pos="216"/>
              </w:tabs>
              <w:overflowPunct w:val="0"/>
              <w:autoSpaceDE w:val="0"/>
              <w:autoSpaceDN w:val="0"/>
              <w:adjustRightInd w:val="0"/>
              <w:textAlignment w:val="baseline"/>
              <w:rPr>
                <w:rFonts w:cs="Times New Roman"/>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104 %</w:t>
            </w:r>
            <w:r w:rsidRPr="006B1DAD">
              <w:br/>
            </w:r>
            <w:r>
              <w:rPr>
                <w:sz w:val="22"/>
              </w:rPr>
              <w:t>Voriconazole ASC</w:t>
            </w:r>
            <w:r w:rsidRPr="006B1DAD">
              <w:rPr>
                <w:rFonts w:ascii="Symbol" w:hAnsi="Symbol"/>
                <w:sz w:val="22"/>
              </w:rPr>
              <w:t></w:t>
            </w:r>
            <w:r>
              <w:rPr>
                <w:sz w:val="22"/>
              </w:rPr>
              <w:t xml:space="preserve"> </w:t>
            </w:r>
            <w:r w:rsidRPr="006B1DAD">
              <w:rPr>
                <w:rFonts w:ascii="Symbol" w:hAnsi="Symbol"/>
                <w:sz w:val="22"/>
              </w:rPr>
              <w:t></w:t>
            </w:r>
            <w:r>
              <w:rPr>
                <w:sz w:val="22"/>
              </w:rPr>
              <w:t xml:space="preserve"> 87 % </w:t>
            </w:r>
          </w:p>
          <w:p w14:paraId="358E9C58" w14:textId="77777777" w:rsidR="00AF79C7" w:rsidRPr="00345E52" w:rsidRDefault="00AF79C7" w:rsidP="00731C9D">
            <w:pPr>
              <w:kinsoku w:val="0"/>
              <w:overflowPunct w:val="0"/>
              <w:autoSpaceDE w:val="0"/>
              <w:autoSpaceDN w:val="0"/>
              <w:adjustRightInd w:val="0"/>
              <w:rPr>
                <w:rFonts w:eastAsia="SimSun"/>
                <w:color w:val="000000"/>
                <w:szCs w:val="22"/>
                <w:lang w:val="en-US" w:eastAsia="zh-CN"/>
              </w:rPr>
            </w:pPr>
          </w:p>
        </w:tc>
        <w:tc>
          <w:tcPr>
            <w:tcW w:w="1667" w:type="pct"/>
            <w:gridSpan w:val="3"/>
          </w:tcPr>
          <w:p w14:paraId="3B10BAC1" w14:textId="77777777" w:rsidR="00AF79C7" w:rsidRPr="00F5051E" w:rsidRDefault="00AF79C7" w:rsidP="00731C9D">
            <w:pPr>
              <w:overflowPunct w:val="0"/>
              <w:autoSpaceDE w:val="0"/>
              <w:autoSpaceDN w:val="0"/>
              <w:adjustRightInd w:val="0"/>
              <w:textAlignment w:val="baseline"/>
              <w:rPr>
                <w:szCs w:val="22"/>
                <w:lang w:val="fr-FR"/>
              </w:rPr>
            </w:pPr>
            <w:r w:rsidRPr="00F5051E">
              <w:rPr>
                <w:lang w:val="fr-FR"/>
              </w:rPr>
              <w:t>L’administration concomitante de voriconazole et de rifabutine doit être évitée sauf si le bénéfice attendu est supérieur au risque encouru.</w:t>
            </w:r>
          </w:p>
          <w:p w14:paraId="0BD94F57" w14:textId="77777777" w:rsidR="00AF79C7" w:rsidRPr="00F5051E" w:rsidRDefault="00AF79C7" w:rsidP="00731C9D">
            <w:pPr>
              <w:overflowPunct w:val="0"/>
              <w:autoSpaceDE w:val="0"/>
              <w:autoSpaceDN w:val="0"/>
              <w:adjustRightInd w:val="0"/>
              <w:textAlignment w:val="baseline"/>
              <w:rPr>
                <w:szCs w:val="22"/>
                <w:lang w:val="fr-FR"/>
              </w:rPr>
            </w:pPr>
            <w:r w:rsidRPr="00F5051E">
              <w:rPr>
                <w:lang w:val="fr-FR"/>
              </w:rPr>
              <w:t xml:space="preserve">La dose d’entretien du voriconazole peut être augmentée à 5 mg/kg par voie intraveineuse deux fois par jour ou de 200 mg à 350 mg par voie orale deux fois par jour (100 mg à 200 mg par voie orale deux fois par jour chez les patients de moins de 40 kg) (voir rubrique 4.2). </w:t>
            </w:r>
          </w:p>
          <w:p w14:paraId="2AC56C30" w14:textId="2268B204" w:rsidR="00AF79C7" w:rsidRPr="00F5051E" w:rsidRDefault="00AF79C7" w:rsidP="00731C9D">
            <w:pPr>
              <w:rPr>
                <w:rFonts w:eastAsia="SimSun"/>
                <w:color w:val="000000"/>
                <w:szCs w:val="22"/>
                <w:lang w:val="fr-FR"/>
              </w:rPr>
            </w:pPr>
            <w:r w:rsidRPr="00F5051E">
              <w:rPr>
                <w:lang w:val="fr-FR"/>
              </w:rPr>
              <w:t xml:space="preserve">Une surveillance étroite de la numération </w:t>
            </w:r>
            <w:r w:rsidR="00E6733E" w:rsidRPr="00E6733E">
              <w:rPr>
                <w:lang w:val="fr-FR"/>
              </w:rPr>
              <w:t>de formule sanguine</w:t>
            </w:r>
            <w:r w:rsidRPr="00F5051E">
              <w:rPr>
                <w:lang w:val="fr-FR"/>
              </w:rPr>
              <w:t xml:space="preserve"> et des effets indésirables liés à la rifabutine (par exemple, uvéite) est recommandée en cas d’administration concomitante de rifabutine et de voriconazole.</w:t>
            </w:r>
          </w:p>
        </w:tc>
      </w:tr>
      <w:tr w:rsidR="00AF79C7" w14:paraId="313AF734"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50F68C0C" w14:textId="77777777" w:rsidR="00AF79C7" w:rsidRPr="00F5051E" w:rsidRDefault="00AF79C7" w:rsidP="00731C9D">
            <w:pPr>
              <w:pStyle w:val="Default"/>
              <w:rPr>
                <w:sz w:val="22"/>
                <w:szCs w:val="22"/>
                <w:lang w:val="fr-FR"/>
              </w:rPr>
            </w:pPr>
            <w:r w:rsidRPr="00F5051E">
              <w:rPr>
                <w:sz w:val="22"/>
                <w:lang w:val="fr-FR"/>
              </w:rPr>
              <w:t>Rifampicine (600 mg une fois par jour)</w:t>
            </w:r>
            <w:r w:rsidRPr="00F5051E">
              <w:rPr>
                <w:sz w:val="22"/>
                <w:lang w:val="fr-FR"/>
              </w:rPr>
              <w:br/>
            </w:r>
            <w:r w:rsidRPr="00F5051E">
              <w:rPr>
                <w:i/>
                <w:sz w:val="22"/>
                <w:lang w:val="fr-FR"/>
              </w:rPr>
              <w:t>[inducteur puissant du CYP450]</w:t>
            </w:r>
          </w:p>
        </w:tc>
        <w:tc>
          <w:tcPr>
            <w:tcW w:w="1769" w:type="pct"/>
            <w:gridSpan w:val="2"/>
          </w:tcPr>
          <w:p w14:paraId="1D67898B" w14:textId="77777777" w:rsidR="00AF79C7" w:rsidRPr="00907721" w:rsidRDefault="00AF79C7" w:rsidP="00731C9D">
            <w:pPr>
              <w:pStyle w:val="Default"/>
              <w:rPr>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93 %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96 %</w:t>
            </w:r>
          </w:p>
        </w:tc>
        <w:tc>
          <w:tcPr>
            <w:tcW w:w="1667" w:type="pct"/>
            <w:gridSpan w:val="3"/>
          </w:tcPr>
          <w:p w14:paraId="28146387" w14:textId="77777777" w:rsidR="00AF79C7" w:rsidRPr="00907721" w:rsidRDefault="00AF79C7" w:rsidP="00731C9D">
            <w:pPr>
              <w:pStyle w:val="Default"/>
              <w:rPr>
                <w:sz w:val="22"/>
                <w:szCs w:val="22"/>
              </w:rPr>
            </w:pPr>
            <w:r>
              <w:rPr>
                <w:b/>
                <w:sz w:val="22"/>
              </w:rPr>
              <w:t>Contre-indiqué</w:t>
            </w:r>
            <w:r>
              <w:rPr>
                <w:sz w:val="22"/>
              </w:rPr>
              <w:t xml:space="preserve"> (voir rubrique 4.3)</w:t>
            </w:r>
          </w:p>
        </w:tc>
      </w:tr>
      <w:tr w:rsidR="00AF79C7" w14:paraId="78AA917E"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3E2A5278" w14:textId="77777777" w:rsidR="00AF79C7" w:rsidRPr="00CE5D29" w:rsidRDefault="00AF79C7" w:rsidP="00731C9D">
            <w:pPr>
              <w:rPr>
                <w:b/>
                <w:i/>
                <w:spacing w:val="-11"/>
                <w:szCs w:val="22"/>
              </w:rPr>
            </w:pPr>
            <w:r>
              <w:rPr>
                <w:b/>
                <w:i/>
              </w:rPr>
              <w:t>Agents anticancéreux</w:t>
            </w:r>
          </w:p>
        </w:tc>
      </w:tr>
      <w:tr w:rsidR="00AF79C7" w:rsidRPr="00B81E48" w14:paraId="0649A6B1"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429C8F0D" w14:textId="77777777" w:rsidR="00AF79C7" w:rsidRPr="008B14A9" w:rsidRDefault="00AF79C7" w:rsidP="00731C9D">
            <w:pPr>
              <w:autoSpaceDE w:val="0"/>
              <w:autoSpaceDN w:val="0"/>
              <w:adjustRightInd w:val="0"/>
              <w:rPr>
                <w:rFonts w:eastAsia="SimSun"/>
                <w:color w:val="000000"/>
                <w:szCs w:val="22"/>
              </w:rPr>
            </w:pPr>
            <w:r>
              <w:t>Glasdégib</w:t>
            </w:r>
            <w:r>
              <w:br/>
            </w:r>
            <w:r>
              <w:rPr>
                <w:i/>
              </w:rPr>
              <w:t>[substrat du CYP3A4]</w:t>
            </w:r>
          </w:p>
        </w:tc>
        <w:tc>
          <w:tcPr>
            <w:tcW w:w="1769" w:type="pct"/>
            <w:gridSpan w:val="2"/>
          </w:tcPr>
          <w:p w14:paraId="0B28BE5E" w14:textId="77777777" w:rsidR="00AF79C7" w:rsidRPr="00F5051E" w:rsidRDefault="00AF79C7" w:rsidP="00731C9D">
            <w:pPr>
              <w:autoSpaceDE w:val="0"/>
              <w:autoSpaceDN w:val="0"/>
              <w:adjustRightInd w:val="0"/>
              <w:rPr>
                <w:rFonts w:eastAsia="SimSun"/>
                <w:color w:val="000000"/>
                <w:szCs w:val="22"/>
                <w:lang w:val="fr-FR"/>
              </w:rPr>
            </w:pPr>
            <w:r w:rsidRPr="00F5051E">
              <w:rPr>
                <w:lang w:val="fr-FR"/>
              </w:rPr>
              <w:t>Bien que n’ayant pas fait l’objet d’études, le voriconazole est susceptible d’augmenter les concentrations plasmatiques de glasdégib et d’augmenter le risque d’allongement de l’intervalle QTc.</w:t>
            </w:r>
          </w:p>
        </w:tc>
        <w:tc>
          <w:tcPr>
            <w:tcW w:w="1667" w:type="pct"/>
            <w:gridSpan w:val="3"/>
          </w:tcPr>
          <w:p w14:paraId="351BCB0E" w14:textId="77777777" w:rsidR="00AF79C7" w:rsidRPr="00F5051E" w:rsidRDefault="00AF79C7" w:rsidP="00731C9D">
            <w:pPr>
              <w:autoSpaceDE w:val="0"/>
              <w:autoSpaceDN w:val="0"/>
              <w:adjustRightInd w:val="0"/>
              <w:rPr>
                <w:rFonts w:eastAsia="SimSun"/>
                <w:color w:val="000000"/>
                <w:szCs w:val="22"/>
                <w:lang w:val="fr-FR"/>
              </w:rPr>
            </w:pPr>
            <w:r w:rsidRPr="00F5051E">
              <w:rPr>
                <w:lang w:val="fr-FR"/>
              </w:rPr>
              <w:t>Si l’administration concomitante ne peut être évitée, il est recommandé d’effectuer fréquemment une surveillance ECG (voir rubrique 4.4).</w:t>
            </w:r>
          </w:p>
        </w:tc>
      </w:tr>
      <w:tr w:rsidR="00AF79C7" w:rsidRPr="00B81E48" w14:paraId="7E704530"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528C762B" w14:textId="77777777" w:rsidR="00AF79C7" w:rsidRPr="00857066" w:rsidRDefault="00AF79C7" w:rsidP="00731C9D">
            <w:pPr>
              <w:rPr>
                <w:szCs w:val="22"/>
              </w:rPr>
            </w:pPr>
            <w:r>
              <w:t>Trétinoïne</w:t>
            </w:r>
          </w:p>
          <w:p w14:paraId="719E2D5B" w14:textId="77777777" w:rsidR="00AF79C7" w:rsidRPr="00857066" w:rsidRDefault="00AF79C7" w:rsidP="00731C9D">
            <w:pPr>
              <w:rPr>
                <w:szCs w:val="22"/>
              </w:rPr>
            </w:pPr>
            <w:r>
              <w:rPr>
                <w:i/>
              </w:rPr>
              <w:t>[substrat du CYP3A4]</w:t>
            </w:r>
          </w:p>
        </w:tc>
        <w:tc>
          <w:tcPr>
            <w:tcW w:w="1769" w:type="pct"/>
            <w:gridSpan w:val="2"/>
          </w:tcPr>
          <w:p w14:paraId="5C3EDED0" w14:textId="77777777" w:rsidR="00AF79C7" w:rsidRPr="00F5051E" w:rsidRDefault="00AF79C7" w:rsidP="00731C9D">
            <w:pPr>
              <w:autoSpaceDE w:val="0"/>
              <w:autoSpaceDN w:val="0"/>
              <w:adjustRightInd w:val="0"/>
              <w:rPr>
                <w:szCs w:val="22"/>
                <w:lang w:val="fr-FR"/>
              </w:rPr>
            </w:pPr>
            <w:r w:rsidRPr="00F5051E">
              <w:rPr>
                <w:lang w:val="fr-FR"/>
              </w:rPr>
              <w:t>Bien que n’ayant pas fait l’objet d’études, le voriconazole peut augmenter les concentrations de trétinoïne et augmenter le risque d’effets indésirables (syndrome d’hypertension intracrânienne bénigne, hypercalcémie).</w:t>
            </w:r>
          </w:p>
        </w:tc>
        <w:tc>
          <w:tcPr>
            <w:tcW w:w="1667" w:type="pct"/>
            <w:gridSpan w:val="3"/>
          </w:tcPr>
          <w:p w14:paraId="72F6BAFC" w14:textId="77777777" w:rsidR="00AF79C7" w:rsidRPr="00F5051E" w:rsidRDefault="00AF79C7" w:rsidP="00731C9D">
            <w:pPr>
              <w:autoSpaceDE w:val="0"/>
              <w:autoSpaceDN w:val="0"/>
              <w:adjustRightInd w:val="0"/>
              <w:rPr>
                <w:szCs w:val="22"/>
                <w:lang w:val="fr-FR"/>
              </w:rPr>
            </w:pPr>
            <w:r w:rsidRPr="00F5051E">
              <w:rPr>
                <w:lang w:val="fr-FR"/>
              </w:rPr>
              <w:t>Une adaptation posologique de la trétinoïne est recommandée pendant le traitement par le voriconazole et après son arrêt.</w:t>
            </w:r>
          </w:p>
        </w:tc>
      </w:tr>
      <w:tr w:rsidR="00AF79C7" w:rsidRPr="00B81E48" w14:paraId="031A9460"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341B3527" w14:textId="77777777" w:rsidR="00AF79C7" w:rsidRPr="002D5C96" w:rsidRDefault="00AF79C7" w:rsidP="00731C9D">
            <w:pPr>
              <w:rPr>
                <w:szCs w:val="22"/>
                <w:lang w:val="fr-FR"/>
              </w:rPr>
            </w:pPr>
            <w:r w:rsidRPr="002D5C96">
              <w:rPr>
                <w:lang w:val="fr-FR"/>
              </w:rPr>
              <w:t>Inhibiteurs de la tyrosine kinase, notamment (liste non exhaustive) : axitinib, bosutinib, cabozantinib, céritinib, cobimétinib, dabrafénib, dasatinib, nilotinib, sunitinib, ibrutinib, ribociclib</w:t>
            </w:r>
          </w:p>
          <w:p w14:paraId="12D2F69B" w14:textId="77777777" w:rsidR="00AF79C7" w:rsidRPr="00857066" w:rsidRDefault="00AF79C7" w:rsidP="00731C9D">
            <w:pPr>
              <w:autoSpaceDE w:val="0"/>
              <w:autoSpaceDN w:val="0"/>
              <w:adjustRightInd w:val="0"/>
              <w:rPr>
                <w:szCs w:val="22"/>
              </w:rPr>
            </w:pPr>
            <w:r>
              <w:rPr>
                <w:i/>
              </w:rPr>
              <w:t>[substrats du CYP3A4]</w:t>
            </w:r>
          </w:p>
        </w:tc>
        <w:tc>
          <w:tcPr>
            <w:tcW w:w="1769" w:type="pct"/>
            <w:gridSpan w:val="2"/>
          </w:tcPr>
          <w:p w14:paraId="424B5F31" w14:textId="77777777" w:rsidR="00AF79C7" w:rsidRPr="00F5051E" w:rsidRDefault="00AF79C7" w:rsidP="00731C9D">
            <w:pPr>
              <w:autoSpaceDE w:val="0"/>
              <w:autoSpaceDN w:val="0"/>
              <w:adjustRightInd w:val="0"/>
              <w:rPr>
                <w:szCs w:val="22"/>
                <w:lang w:val="fr-FR"/>
              </w:rPr>
            </w:pPr>
            <w:r w:rsidRPr="00F5051E">
              <w:rPr>
                <w:lang w:val="fr-FR"/>
              </w:rPr>
              <w:t>Bien que n’ayant pas fait l’objet d’études, le voriconazole peut augmenter les concentrations plasmatiques des inhibiteurs de la tyrosine kinase métabolisés par le CYP3A4.</w:t>
            </w:r>
          </w:p>
        </w:tc>
        <w:tc>
          <w:tcPr>
            <w:tcW w:w="1667" w:type="pct"/>
            <w:gridSpan w:val="3"/>
          </w:tcPr>
          <w:p w14:paraId="608FAE32" w14:textId="77777777" w:rsidR="00AF79C7" w:rsidRPr="00F5051E" w:rsidRDefault="00AF79C7" w:rsidP="00731C9D">
            <w:pPr>
              <w:autoSpaceDE w:val="0"/>
              <w:autoSpaceDN w:val="0"/>
              <w:adjustRightInd w:val="0"/>
              <w:rPr>
                <w:szCs w:val="22"/>
                <w:lang w:val="fr-FR"/>
              </w:rPr>
            </w:pPr>
            <w:r w:rsidRPr="00F5051E">
              <w:rPr>
                <w:lang w:val="fr-FR"/>
              </w:rPr>
              <w:t>Si l’administration concomitante ne peut être évitée, une réduction de la posologie des inhibiteurs de la tyrosine kinase et une surveillance clinique étroite sont recommandées (voir rubrique 4.4).</w:t>
            </w:r>
          </w:p>
        </w:tc>
      </w:tr>
      <w:tr w:rsidR="00AF79C7" w:rsidRPr="00B81E48" w14:paraId="4B4D5B69"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2DBAE30B" w14:textId="77777777" w:rsidR="00AF79C7" w:rsidRPr="00857066" w:rsidRDefault="00AF79C7" w:rsidP="00731C9D">
            <w:pPr>
              <w:pStyle w:val="TableText0"/>
              <w:tabs>
                <w:tab w:val="left" w:pos="360"/>
              </w:tabs>
              <w:overflowPunct w:val="0"/>
              <w:autoSpaceDE w:val="0"/>
              <w:autoSpaceDN w:val="0"/>
              <w:adjustRightInd w:val="0"/>
              <w:ind w:left="216" w:hanging="216"/>
              <w:textAlignment w:val="baseline"/>
              <w:rPr>
                <w:rFonts w:cs="Times New Roman"/>
                <w:sz w:val="22"/>
                <w:szCs w:val="22"/>
              </w:rPr>
            </w:pPr>
            <w:r>
              <w:rPr>
                <w:sz w:val="22"/>
              </w:rPr>
              <w:t xml:space="preserve">Vénétoclax </w:t>
            </w:r>
          </w:p>
          <w:p w14:paraId="75A4F15D" w14:textId="77777777" w:rsidR="00AF79C7" w:rsidRPr="008B14A9" w:rsidRDefault="00AF79C7" w:rsidP="00731C9D">
            <w:pPr>
              <w:autoSpaceDE w:val="0"/>
              <w:autoSpaceDN w:val="0"/>
              <w:adjustRightInd w:val="0"/>
              <w:rPr>
                <w:rFonts w:eastAsia="SimSun"/>
                <w:color w:val="000000"/>
                <w:szCs w:val="22"/>
              </w:rPr>
            </w:pPr>
            <w:r>
              <w:rPr>
                <w:i/>
              </w:rPr>
              <w:t>[substrat du CYP3A]</w:t>
            </w:r>
          </w:p>
        </w:tc>
        <w:tc>
          <w:tcPr>
            <w:tcW w:w="1769" w:type="pct"/>
            <w:gridSpan w:val="2"/>
          </w:tcPr>
          <w:p w14:paraId="53CC81DB" w14:textId="77777777" w:rsidR="00AF79C7" w:rsidRPr="00F5051E" w:rsidRDefault="00AF79C7" w:rsidP="00731C9D">
            <w:pPr>
              <w:autoSpaceDE w:val="0"/>
              <w:autoSpaceDN w:val="0"/>
              <w:adjustRightInd w:val="0"/>
              <w:rPr>
                <w:rFonts w:eastAsia="SimSun"/>
                <w:color w:val="000000"/>
                <w:szCs w:val="22"/>
                <w:lang w:val="fr-FR"/>
              </w:rPr>
            </w:pPr>
            <w:r w:rsidRPr="00F5051E">
              <w:rPr>
                <w:lang w:val="fr-FR"/>
              </w:rPr>
              <w:t>Bien que n’ayant pas fait l’objet d’études, le voriconazole est susceptible d’augmenter significativement les concentrations plasmatiques de vénétoclax.</w:t>
            </w:r>
          </w:p>
        </w:tc>
        <w:tc>
          <w:tcPr>
            <w:tcW w:w="1667" w:type="pct"/>
            <w:gridSpan w:val="3"/>
          </w:tcPr>
          <w:p w14:paraId="679E9F2C" w14:textId="77777777" w:rsidR="00AF79C7" w:rsidRPr="00F5051E" w:rsidRDefault="00AF79C7" w:rsidP="00731C9D">
            <w:pPr>
              <w:autoSpaceDE w:val="0"/>
              <w:autoSpaceDN w:val="0"/>
              <w:adjustRightInd w:val="0"/>
              <w:rPr>
                <w:rFonts w:eastAsia="SimSun"/>
                <w:color w:val="000000"/>
                <w:szCs w:val="22"/>
                <w:lang w:val="fr-FR"/>
              </w:rPr>
            </w:pPr>
            <w:r w:rsidRPr="00F5051E">
              <w:rPr>
                <w:lang w:val="fr-FR"/>
              </w:rPr>
              <w:t xml:space="preserve">L’administration concomitante de voriconazole est </w:t>
            </w:r>
            <w:r w:rsidRPr="00F5051E">
              <w:rPr>
                <w:b/>
                <w:lang w:val="fr-FR"/>
              </w:rPr>
              <w:t>contre-indiquée</w:t>
            </w:r>
            <w:r w:rsidRPr="00F5051E">
              <w:rPr>
                <w:lang w:val="fr-FR"/>
              </w:rPr>
              <w:t xml:space="preserve"> au début du traitement et pendant la phase de titration de dose de vénétoclax (voir rubrique 4.3). Une réduction de la dose de vénétoclax est requise, comme indiqué dans les informations de prescription du vénétoclax pour la dose quotidienne stable ; une surveillance étroite des signes de toxicité est recommandée.</w:t>
            </w:r>
          </w:p>
        </w:tc>
      </w:tr>
      <w:tr w:rsidR="00AF79C7" w:rsidRPr="00B81E48" w14:paraId="4C0E96FE"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71B8B1B8"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Alcaloïdes de la pervenche, notamment (liste non exhaustive) : vincristine et vinblastine</w:t>
            </w:r>
            <w:r w:rsidRPr="006B1DAD">
              <w:rPr>
                <w:lang w:val="fr-FR"/>
              </w:rPr>
              <w:br/>
            </w:r>
            <w:r w:rsidRPr="00F5051E">
              <w:rPr>
                <w:i/>
                <w:sz w:val="22"/>
                <w:lang w:val="fr-FR"/>
              </w:rPr>
              <w:t>[substrats du CYP3A4]</w:t>
            </w:r>
          </w:p>
        </w:tc>
        <w:tc>
          <w:tcPr>
            <w:tcW w:w="1769" w:type="pct"/>
            <w:gridSpan w:val="2"/>
          </w:tcPr>
          <w:p w14:paraId="5586D33B" w14:textId="77777777" w:rsidR="00AF79C7" w:rsidRPr="00F5051E" w:rsidRDefault="00AF79C7" w:rsidP="00731C9D">
            <w:pPr>
              <w:autoSpaceDE w:val="0"/>
              <w:autoSpaceDN w:val="0"/>
              <w:adjustRightInd w:val="0"/>
              <w:rPr>
                <w:szCs w:val="22"/>
                <w:lang w:val="fr-FR"/>
              </w:rPr>
            </w:pPr>
            <w:r w:rsidRPr="00F5051E">
              <w:rPr>
                <w:lang w:val="fr-FR"/>
              </w:rPr>
              <w:t>Bien que n’ayant pas fait l’objet d’études, le voriconazole est susceptible d’augmenter les concentrations plasmatiques des alcaloïdes de la pervenche et de provoquer une neurotoxicité.</w:t>
            </w:r>
          </w:p>
        </w:tc>
        <w:tc>
          <w:tcPr>
            <w:tcW w:w="1667" w:type="pct"/>
            <w:gridSpan w:val="3"/>
          </w:tcPr>
          <w:p w14:paraId="30627426" w14:textId="77777777" w:rsidR="00AF79C7" w:rsidRPr="00F5051E" w:rsidRDefault="00AF79C7" w:rsidP="00731C9D">
            <w:pPr>
              <w:autoSpaceDE w:val="0"/>
              <w:autoSpaceDN w:val="0"/>
              <w:adjustRightInd w:val="0"/>
              <w:rPr>
                <w:szCs w:val="22"/>
                <w:lang w:val="fr-FR"/>
              </w:rPr>
            </w:pPr>
            <w:r w:rsidRPr="00F5051E">
              <w:rPr>
                <w:lang w:val="fr-FR"/>
              </w:rPr>
              <w:t>Une réduction de la posologie des alcaloïdes de la pervenche doit être envisagée.</w:t>
            </w:r>
          </w:p>
        </w:tc>
      </w:tr>
      <w:tr w:rsidR="00AF79C7" w14:paraId="71A63065"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66C36929" w14:textId="77777777" w:rsidR="00AF79C7" w:rsidRPr="00CE5D29" w:rsidRDefault="00AF79C7" w:rsidP="00731C9D">
            <w:pPr>
              <w:rPr>
                <w:b/>
                <w:i/>
                <w:spacing w:val="-11"/>
                <w:szCs w:val="22"/>
              </w:rPr>
            </w:pPr>
            <w:r>
              <w:rPr>
                <w:b/>
                <w:i/>
              </w:rPr>
              <w:t>Anticoagulants</w:t>
            </w:r>
          </w:p>
        </w:tc>
      </w:tr>
      <w:tr w:rsidR="00AF79C7" w:rsidRPr="00B81E48" w14:paraId="20057D9B"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0F9B7F1E"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Warfarine (30 mg en dose unique, administrée avec 300 mg de voriconazole deux fois par jour)</w:t>
            </w:r>
          </w:p>
          <w:p w14:paraId="5B684F14"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F5051E">
              <w:rPr>
                <w:i/>
                <w:sz w:val="22"/>
                <w:lang w:val="fr-FR"/>
              </w:rPr>
              <w:t>[substrat du CYP2C9]</w:t>
            </w:r>
          </w:p>
          <w:p w14:paraId="4BAEA069"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i/>
                <w:sz w:val="22"/>
                <w:szCs w:val="22"/>
                <w:lang w:val="fr-FR"/>
              </w:rPr>
            </w:pPr>
          </w:p>
          <w:p w14:paraId="054CB670" w14:textId="7F948F3B"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Autres coumarines orales</w:t>
            </w:r>
            <w:r w:rsidRPr="006B1DAD">
              <w:rPr>
                <w:lang w:val="fr-FR"/>
              </w:rPr>
              <w:t>,</w:t>
            </w:r>
            <w:r w:rsidRPr="006B1DAD">
              <w:rPr>
                <w:lang w:val="fr-FR"/>
              </w:rPr>
              <w:br/>
            </w:r>
            <w:r w:rsidRPr="00F5051E">
              <w:rPr>
                <w:sz w:val="22"/>
                <w:lang w:val="fr-FR"/>
              </w:rPr>
              <w:t>notamment (liste non exhaustive) : ph</w:t>
            </w:r>
            <w:r w:rsidR="00A82CEF">
              <w:rPr>
                <w:sz w:val="22"/>
                <w:lang w:val="fr-FR"/>
              </w:rPr>
              <w:t>é</w:t>
            </w:r>
            <w:r w:rsidRPr="00F5051E">
              <w:rPr>
                <w:sz w:val="22"/>
                <w:lang w:val="fr-FR"/>
              </w:rPr>
              <w:t>nprocoumone, acénocoumarol</w:t>
            </w:r>
          </w:p>
          <w:p w14:paraId="6AFF9571" w14:textId="67E6E17F" w:rsidR="00AF79C7" w:rsidRPr="00F5051E" w:rsidRDefault="00AF79C7" w:rsidP="00731C9D">
            <w:pPr>
              <w:autoSpaceDE w:val="0"/>
              <w:autoSpaceDN w:val="0"/>
              <w:adjustRightInd w:val="0"/>
              <w:rPr>
                <w:rFonts w:eastAsia="SimSun"/>
                <w:color w:val="000000"/>
                <w:szCs w:val="22"/>
                <w:lang w:val="fr-FR"/>
              </w:rPr>
            </w:pPr>
            <w:r w:rsidRPr="00F5051E">
              <w:rPr>
                <w:i/>
                <w:lang w:val="fr-FR"/>
              </w:rPr>
              <w:t>[substrats d</w:t>
            </w:r>
            <w:r w:rsidR="00A82CEF">
              <w:rPr>
                <w:i/>
                <w:lang w:val="fr-FR"/>
              </w:rPr>
              <w:t>es</w:t>
            </w:r>
            <w:r w:rsidRPr="00F5051E">
              <w:rPr>
                <w:i/>
                <w:lang w:val="fr-FR"/>
              </w:rPr>
              <w:t xml:space="preserve"> CYP2C9 et CYP3A4]</w:t>
            </w:r>
          </w:p>
        </w:tc>
        <w:tc>
          <w:tcPr>
            <w:tcW w:w="1769" w:type="pct"/>
            <w:gridSpan w:val="2"/>
          </w:tcPr>
          <w:p w14:paraId="6A14F713"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Le temps de prothrombine a été augmenté au maximum d’environ 2 fois.</w:t>
            </w:r>
          </w:p>
          <w:p w14:paraId="41578AD0"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56753184"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68F97AA1" w14:textId="77777777" w:rsidR="00AF79C7" w:rsidRPr="00F5051E" w:rsidRDefault="00AF79C7"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p>
          <w:p w14:paraId="45E25EFC" w14:textId="77777777" w:rsidR="00AF79C7" w:rsidRPr="00F5051E" w:rsidRDefault="00AF79C7" w:rsidP="00731C9D">
            <w:pPr>
              <w:autoSpaceDE w:val="0"/>
              <w:autoSpaceDN w:val="0"/>
              <w:adjustRightInd w:val="0"/>
              <w:rPr>
                <w:rFonts w:eastAsia="SimSun"/>
                <w:color w:val="000000"/>
                <w:szCs w:val="22"/>
                <w:lang w:val="fr-FR"/>
              </w:rPr>
            </w:pPr>
            <w:r w:rsidRPr="00F5051E">
              <w:rPr>
                <w:lang w:val="fr-FR"/>
              </w:rPr>
              <w:t>Bien que n’ayant pas fait l’objet d’études, le voriconazole est susceptible d’augmenter les concentrations plasmatiques des coumarines et donc d’augmenter le temps de prothrombine.</w:t>
            </w:r>
          </w:p>
        </w:tc>
        <w:tc>
          <w:tcPr>
            <w:tcW w:w="1667" w:type="pct"/>
            <w:gridSpan w:val="3"/>
          </w:tcPr>
          <w:p w14:paraId="1862C3FD" w14:textId="77777777" w:rsidR="00AF79C7" w:rsidRPr="006B1DAD" w:rsidRDefault="00AF79C7" w:rsidP="00731C9D">
            <w:pPr>
              <w:pStyle w:val="TableText0"/>
              <w:overflowPunct w:val="0"/>
              <w:autoSpaceDE w:val="0"/>
              <w:autoSpaceDN w:val="0"/>
              <w:adjustRightInd w:val="0"/>
              <w:textAlignment w:val="baseline"/>
              <w:rPr>
                <w:rFonts w:eastAsia="SimSun"/>
                <w:color w:val="000000"/>
                <w:szCs w:val="22"/>
                <w:lang w:val="fr-FR"/>
              </w:rPr>
            </w:pPr>
            <w:r w:rsidRPr="00F5051E">
              <w:rPr>
                <w:sz w:val="22"/>
                <w:lang w:val="fr-FR"/>
              </w:rPr>
              <w:t>Une surveillance étroite du temps de prothrombine ou d’autres tests appropriés de l’anticoagulation est recommandée et la posologie des anticoagulants doit être ajustée en conséquence.</w:t>
            </w:r>
          </w:p>
        </w:tc>
      </w:tr>
      <w:tr w:rsidR="00AF79C7" w14:paraId="41BBE628"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0DB05BBC" w14:textId="77777777" w:rsidR="00AF79C7" w:rsidRPr="00857066" w:rsidRDefault="00AF79C7" w:rsidP="00731C9D">
            <w:pPr>
              <w:pStyle w:val="TableText0"/>
              <w:overflowPunct w:val="0"/>
              <w:autoSpaceDE w:val="0"/>
              <w:autoSpaceDN w:val="0"/>
              <w:adjustRightInd w:val="0"/>
              <w:textAlignment w:val="baseline"/>
              <w:rPr>
                <w:rFonts w:cs="Times New Roman"/>
                <w:sz w:val="22"/>
                <w:szCs w:val="22"/>
              </w:rPr>
            </w:pPr>
            <w:r>
              <w:rPr>
                <w:b/>
                <w:i/>
                <w:sz w:val="22"/>
              </w:rPr>
              <w:t>Anticonvulsivants</w:t>
            </w:r>
          </w:p>
        </w:tc>
      </w:tr>
      <w:tr w:rsidR="00AF79C7" w14:paraId="395328EA"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60796279"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Carbamazépine et barbituriques d’action longue, notamment (liste non exhaustive) : phénobarbital, méphobarbital</w:t>
            </w:r>
            <w:r w:rsidRPr="006B1DAD">
              <w:rPr>
                <w:lang w:val="fr-FR"/>
              </w:rPr>
              <w:br/>
            </w:r>
            <w:r w:rsidRPr="00F5051E">
              <w:rPr>
                <w:i/>
                <w:sz w:val="22"/>
                <w:lang w:val="fr-FR"/>
              </w:rPr>
              <w:t>[inducteurs puissants du CYP450]</w:t>
            </w:r>
          </w:p>
        </w:tc>
        <w:tc>
          <w:tcPr>
            <w:tcW w:w="1769" w:type="pct"/>
            <w:gridSpan w:val="2"/>
          </w:tcPr>
          <w:p w14:paraId="2BC3A2E9"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Bien que n’ayant pas fait l’objet d’études, la carbamazépine et les barbituriques d’action longue sont susceptibles de diminuer significativement les concentrations plasmatiques du voriconazole.</w:t>
            </w:r>
          </w:p>
        </w:tc>
        <w:tc>
          <w:tcPr>
            <w:tcW w:w="1667" w:type="pct"/>
            <w:gridSpan w:val="3"/>
          </w:tcPr>
          <w:p w14:paraId="0B4D8E27" w14:textId="77777777" w:rsidR="00AF79C7" w:rsidRPr="005C2509" w:rsidRDefault="00AF79C7" w:rsidP="00731C9D">
            <w:pPr>
              <w:pStyle w:val="TableText0"/>
              <w:overflowPunct w:val="0"/>
              <w:autoSpaceDE w:val="0"/>
              <w:autoSpaceDN w:val="0"/>
              <w:adjustRightInd w:val="0"/>
              <w:textAlignment w:val="baseline"/>
              <w:rPr>
                <w:rFonts w:cs="Times New Roman"/>
                <w:sz w:val="22"/>
                <w:szCs w:val="22"/>
              </w:rPr>
            </w:pPr>
            <w:r>
              <w:rPr>
                <w:b/>
                <w:sz w:val="22"/>
              </w:rPr>
              <w:t>Contre-indiqué</w:t>
            </w:r>
            <w:r>
              <w:rPr>
                <w:sz w:val="22"/>
              </w:rPr>
              <w:t xml:space="preserve"> (voir rubrique 4.3)</w:t>
            </w:r>
          </w:p>
        </w:tc>
      </w:tr>
      <w:tr w:rsidR="00AF79C7" w:rsidRPr="00B81E48" w14:paraId="0FC9586F"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46555C12"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F5051E">
              <w:rPr>
                <w:sz w:val="22"/>
                <w:lang w:val="fr-FR"/>
              </w:rPr>
              <w:t>Phénytoïne</w:t>
            </w:r>
            <w:r w:rsidRPr="00F5051E">
              <w:rPr>
                <w:sz w:val="22"/>
                <w:lang w:val="fr-FR"/>
              </w:rPr>
              <w:br/>
            </w:r>
            <w:r w:rsidRPr="00F5051E">
              <w:rPr>
                <w:i/>
                <w:sz w:val="22"/>
                <w:lang w:val="fr-FR"/>
              </w:rPr>
              <w:t>[substrat du CYP2C9 et inducteur puissant du CYP450]</w:t>
            </w:r>
          </w:p>
          <w:p w14:paraId="53B9E7D1"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i/>
                <w:sz w:val="22"/>
                <w:szCs w:val="22"/>
                <w:lang w:val="fr-FR"/>
              </w:rPr>
            </w:pPr>
          </w:p>
          <w:p w14:paraId="1DFF2F7E" w14:textId="77777777" w:rsidR="00AF79C7" w:rsidRPr="002D5C96"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2D5C96">
              <w:rPr>
                <w:sz w:val="22"/>
                <w:lang w:val="fr-FR"/>
              </w:rPr>
              <w:t>300 mg une fois par jour</w:t>
            </w:r>
          </w:p>
          <w:p w14:paraId="61CDC432" w14:textId="77777777" w:rsidR="00AF79C7" w:rsidRPr="002D5C96"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2DECA0AF" w14:textId="77777777" w:rsidR="00AF79C7" w:rsidRPr="002D5C96"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69DD3057"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300 mg une fois par jour (administrée avec 400 mg de voriconazole deux fois par jour)</w:t>
            </w:r>
            <w:r w:rsidRPr="00F5051E">
              <w:rPr>
                <w:sz w:val="22"/>
                <w:vertAlign w:val="superscript"/>
                <w:lang w:val="fr-FR"/>
              </w:rPr>
              <w:t>*</w:t>
            </w:r>
          </w:p>
        </w:tc>
        <w:tc>
          <w:tcPr>
            <w:tcW w:w="1769" w:type="pct"/>
            <w:gridSpan w:val="2"/>
          </w:tcPr>
          <w:p w14:paraId="6594607B"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8463796"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8CF345C"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1018701C"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1491AEFA"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Voriconazole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49 %</w:t>
            </w:r>
            <w:r w:rsidRPr="006B1DAD">
              <w:rPr>
                <w:lang w:val="fr-FR"/>
              </w:rPr>
              <w:br/>
            </w:r>
            <w:r w:rsidRPr="00F5051E">
              <w:rPr>
                <w:sz w:val="22"/>
                <w:lang w:val="fr-FR"/>
              </w:rPr>
              <w:t>Voriconazole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69 %</w:t>
            </w:r>
          </w:p>
          <w:p w14:paraId="33F26744"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5706940"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Phénytoïne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67 %</w:t>
            </w:r>
            <w:r w:rsidRPr="006B1DAD">
              <w:rPr>
                <w:lang w:val="fr-FR"/>
              </w:rPr>
              <w:br/>
            </w:r>
            <w:r w:rsidRPr="00F5051E">
              <w:rPr>
                <w:sz w:val="22"/>
                <w:lang w:val="fr-FR"/>
              </w:rPr>
              <w:t>Phénytoïne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81 %</w:t>
            </w:r>
          </w:p>
          <w:p w14:paraId="7482BC60" w14:textId="77777777" w:rsidR="00AF79C7" w:rsidRPr="00F5051E" w:rsidRDefault="00AF79C7"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F5051E">
              <w:rPr>
                <w:sz w:val="22"/>
                <w:lang w:val="fr-FR"/>
              </w:rPr>
              <w:t>Comparativement à 200 mg de voriconazole deux fois par jour,</w:t>
            </w:r>
          </w:p>
          <w:p w14:paraId="5681A017" w14:textId="77777777" w:rsidR="00AF79C7" w:rsidRPr="005C2509" w:rsidRDefault="00AF79C7" w:rsidP="00731C9D">
            <w:pPr>
              <w:pStyle w:val="TableText0"/>
              <w:tabs>
                <w:tab w:val="left" w:pos="216"/>
              </w:tabs>
              <w:overflowPunct w:val="0"/>
              <w:autoSpaceDE w:val="0"/>
              <w:autoSpaceDN w:val="0"/>
              <w:adjustRightInd w:val="0"/>
              <w:textAlignment w:val="baseline"/>
              <w:rPr>
                <w:rFonts w:cs="Times New Roman"/>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34 %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39 %</w:t>
            </w:r>
          </w:p>
        </w:tc>
        <w:tc>
          <w:tcPr>
            <w:tcW w:w="1667" w:type="pct"/>
            <w:gridSpan w:val="3"/>
          </w:tcPr>
          <w:p w14:paraId="45E77DE1"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 xml:space="preserve">L’administration concomitante de voriconazole et de phénytoïne doit être évitée, sauf si le bénéfice attendu est supérieur au risque encouru. Une surveillance étroite des taux plasmatiques de phénytoïne est recommandée. </w:t>
            </w:r>
          </w:p>
          <w:p w14:paraId="5CD4ED50"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6FA10853"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La phénytoïne peut être administrée simultanément au voriconazole si la dose d’entretien du voriconazole est augmentée à 5 mg/kg deux fois par jour par voie intraveineuse ou de 200 mg à 400 mg par voie orale deux fois par jour (ou de 100 mg à 200 mg par voie orale deux fois par jour chez les patients de moins de 40 kg) (voir rubrique 4.2).</w:t>
            </w:r>
          </w:p>
        </w:tc>
      </w:tr>
      <w:tr w:rsidR="00AF79C7" w14:paraId="02518538"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3A524C9A" w14:textId="77777777" w:rsidR="00AF79C7" w:rsidRPr="00CE5D29" w:rsidRDefault="00AF79C7" w:rsidP="00731C9D">
            <w:pPr>
              <w:rPr>
                <w:b/>
                <w:i/>
                <w:spacing w:val="-11"/>
                <w:szCs w:val="22"/>
              </w:rPr>
            </w:pPr>
            <w:r>
              <w:rPr>
                <w:b/>
                <w:i/>
              </w:rPr>
              <w:t>Antidiabétiques</w:t>
            </w:r>
          </w:p>
        </w:tc>
      </w:tr>
      <w:tr w:rsidR="00AF79C7" w:rsidRPr="00B81E48" w14:paraId="03EF4A0B"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0C705D95" w14:textId="77777777" w:rsidR="00AF79C7" w:rsidRPr="00B81E48" w:rsidRDefault="00AF79C7" w:rsidP="00731C9D">
            <w:pPr>
              <w:pStyle w:val="TableText0"/>
              <w:tabs>
                <w:tab w:val="left" w:pos="360"/>
              </w:tabs>
              <w:overflowPunct w:val="0"/>
              <w:autoSpaceDE w:val="0"/>
              <w:autoSpaceDN w:val="0"/>
              <w:adjustRightInd w:val="0"/>
              <w:textAlignment w:val="baseline"/>
              <w:rPr>
                <w:rFonts w:cs="Times New Roman"/>
                <w:sz w:val="22"/>
                <w:szCs w:val="22"/>
                <w:lang w:val="en-GB"/>
              </w:rPr>
            </w:pPr>
            <w:r w:rsidRPr="00B81E48">
              <w:rPr>
                <w:sz w:val="22"/>
                <w:lang w:val="en-GB"/>
              </w:rPr>
              <w:t>Sulfonylurées, notamment (liste non exhaustive) : tolbutamide, glipizide, glyburide</w:t>
            </w:r>
          </w:p>
          <w:p w14:paraId="4DC2E55D" w14:textId="77777777" w:rsidR="00AF79C7" w:rsidRPr="008B14A9" w:rsidRDefault="00AF79C7" w:rsidP="00731C9D">
            <w:pPr>
              <w:autoSpaceDE w:val="0"/>
              <w:autoSpaceDN w:val="0"/>
              <w:adjustRightInd w:val="0"/>
              <w:rPr>
                <w:rFonts w:eastAsia="SimSun"/>
                <w:color w:val="000000"/>
                <w:szCs w:val="22"/>
              </w:rPr>
            </w:pPr>
            <w:r>
              <w:rPr>
                <w:i/>
              </w:rPr>
              <w:t>[substrats du CYP2C9]</w:t>
            </w:r>
          </w:p>
        </w:tc>
        <w:tc>
          <w:tcPr>
            <w:tcW w:w="1769" w:type="pct"/>
            <w:gridSpan w:val="2"/>
          </w:tcPr>
          <w:p w14:paraId="48E5EF27" w14:textId="77777777" w:rsidR="00AF79C7" w:rsidRPr="00F5051E" w:rsidRDefault="00AF79C7" w:rsidP="00731C9D">
            <w:pPr>
              <w:autoSpaceDE w:val="0"/>
              <w:autoSpaceDN w:val="0"/>
              <w:adjustRightInd w:val="0"/>
              <w:rPr>
                <w:rFonts w:eastAsia="SimSun"/>
                <w:color w:val="000000"/>
                <w:szCs w:val="22"/>
                <w:lang w:val="fr-FR"/>
              </w:rPr>
            </w:pPr>
            <w:r w:rsidRPr="00F5051E">
              <w:rPr>
                <w:lang w:val="fr-FR"/>
              </w:rPr>
              <w:t>Bien que n’ayant pas fait l’objet d’études, le voriconazole est susceptible d’augmenter les concentrations plasmatiques des sulfonylurées et donc de provoquer une hypoglycémie.</w:t>
            </w:r>
          </w:p>
        </w:tc>
        <w:tc>
          <w:tcPr>
            <w:tcW w:w="1667" w:type="pct"/>
            <w:gridSpan w:val="3"/>
          </w:tcPr>
          <w:p w14:paraId="38147593" w14:textId="77777777" w:rsidR="00AF79C7" w:rsidRPr="00F5051E" w:rsidRDefault="00AF79C7" w:rsidP="00731C9D">
            <w:pPr>
              <w:autoSpaceDE w:val="0"/>
              <w:autoSpaceDN w:val="0"/>
              <w:adjustRightInd w:val="0"/>
              <w:rPr>
                <w:rFonts w:eastAsia="SimSun"/>
                <w:color w:val="000000"/>
                <w:szCs w:val="22"/>
                <w:lang w:val="fr-FR"/>
              </w:rPr>
            </w:pPr>
            <w:r w:rsidRPr="00F5051E">
              <w:rPr>
                <w:lang w:val="fr-FR"/>
              </w:rPr>
              <w:t>Une surveillance étroite de la glycémie est recommandée. Une réduction de la posologie des sulfonylurées doit être envisagée.</w:t>
            </w:r>
          </w:p>
        </w:tc>
      </w:tr>
      <w:tr w:rsidR="00AF79C7" w14:paraId="011AB922"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0DF83FF9" w14:textId="77777777" w:rsidR="00AF79C7" w:rsidRPr="008B14A9" w:rsidRDefault="00AF79C7" w:rsidP="00731C9D">
            <w:pPr>
              <w:autoSpaceDE w:val="0"/>
              <w:autoSpaceDN w:val="0"/>
              <w:adjustRightInd w:val="0"/>
              <w:rPr>
                <w:rFonts w:eastAsia="SimSun"/>
                <w:color w:val="000000"/>
                <w:szCs w:val="22"/>
              </w:rPr>
            </w:pPr>
            <w:r>
              <w:rPr>
                <w:b/>
                <w:i/>
              </w:rPr>
              <w:t>Antifongiques</w:t>
            </w:r>
          </w:p>
        </w:tc>
        <w:tc>
          <w:tcPr>
            <w:tcW w:w="1769" w:type="pct"/>
            <w:gridSpan w:val="2"/>
          </w:tcPr>
          <w:p w14:paraId="07BADAE0" w14:textId="77777777" w:rsidR="00AF79C7" w:rsidRPr="008B14A9" w:rsidRDefault="00AF79C7" w:rsidP="00731C9D">
            <w:pPr>
              <w:autoSpaceDE w:val="0"/>
              <w:autoSpaceDN w:val="0"/>
              <w:adjustRightInd w:val="0"/>
              <w:rPr>
                <w:rFonts w:eastAsia="SimSun"/>
                <w:color w:val="000000"/>
                <w:szCs w:val="22"/>
                <w:lang w:val="en-US" w:eastAsia="zh-CN"/>
              </w:rPr>
            </w:pPr>
          </w:p>
        </w:tc>
        <w:tc>
          <w:tcPr>
            <w:tcW w:w="1667" w:type="pct"/>
            <w:gridSpan w:val="3"/>
          </w:tcPr>
          <w:p w14:paraId="266B6552" w14:textId="77777777" w:rsidR="00AF79C7" w:rsidRPr="008B14A9" w:rsidRDefault="00AF79C7" w:rsidP="00731C9D">
            <w:pPr>
              <w:autoSpaceDE w:val="0"/>
              <w:autoSpaceDN w:val="0"/>
              <w:adjustRightInd w:val="0"/>
              <w:rPr>
                <w:rFonts w:eastAsia="SimSun"/>
                <w:color w:val="000000"/>
                <w:szCs w:val="22"/>
                <w:lang w:val="en-US" w:eastAsia="zh-CN"/>
              </w:rPr>
            </w:pPr>
          </w:p>
        </w:tc>
      </w:tr>
      <w:tr w:rsidR="00AF79C7" w:rsidRPr="00B81E48" w14:paraId="0988D28F"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793D059F" w14:textId="77777777" w:rsidR="00AF79C7" w:rsidRPr="006B1DAD" w:rsidRDefault="00AF79C7" w:rsidP="00731C9D">
            <w:pPr>
              <w:pStyle w:val="TableText0"/>
              <w:tabs>
                <w:tab w:val="left" w:pos="360"/>
              </w:tabs>
              <w:overflowPunct w:val="0"/>
              <w:autoSpaceDE w:val="0"/>
              <w:autoSpaceDN w:val="0"/>
              <w:adjustRightInd w:val="0"/>
              <w:textAlignment w:val="baseline"/>
              <w:rPr>
                <w:rFonts w:eastAsia="SimSun"/>
                <w:color w:val="000000"/>
                <w:szCs w:val="22"/>
                <w:lang w:val="fr-FR"/>
              </w:rPr>
            </w:pPr>
            <w:r w:rsidRPr="00F5051E">
              <w:rPr>
                <w:sz w:val="22"/>
                <w:lang w:val="fr-FR"/>
              </w:rPr>
              <w:t>Fluconazole (200 mg une fois par jour)</w:t>
            </w:r>
            <w:r w:rsidRPr="00F5051E">
              <w:rPr>
                <w:sz w:val="22"/>
                <w:lang w:val="fr-FR"/>
              </w:rPr>
              <w:br/>
            </w:r>
            <w:r w:rsidRPr="00F5051E">
              <w:rPr>
                <w:i/>
                <w:sz w:val="22"/>
                <w:lang w:val="fr-FR"/>
              </w:rPr>
              <w:t>[inhibiteur du CYP2C9, du CYP2C19 et du CYP3A4]</w:t>
            </w:r>
          </w:p>
        </w:tc>
        <w:tc>
          <w:tcPr>
            <w:tcW w:w="1769" w:type="pct"/>
            <w:gridSpan w:val="2"/>
          </w:tcPr>
          <w:p w14:paraId="350D8E6A"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Voriconazole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57 %</w:t>
            </w:r>
            <w:r w:rsidRPr="006B1DAD">
              <w:rPr>
                <w:lang w:val="fr-FR"/>
              </w:rPr>
              <w:br/>
            </w:r>
            <w:r w:rsidRPr="00F5051E">
              <w:rPr>
                <w:sz w:val="22"/>
                <w:lang w:val="fr-FR"/>
              </w:rPr>
              <w:t>Voriconazole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79 %</w:t>
            </w:r>
          </w:p>
          <w:p w14:paraId="641D3BDE" w14:textId="77777777" w:rsidR="00AF79C7" w:rsidRPr="006B1DAD" w:rsidRDefault="00AF79C7" w:rsidP="00731C9D">
            <w:pPr>
              <w:pStyle w:val="TableText0"/>
              <w:tabs>
                <w:tab w:val="left" w:pos="216"/>
              </w:tabs>
              <w:overflowPunct w:val="0"/>
              <w:autoSpaceDE w:val="0"/>
              <w:autoSpaceDN w:val="0"/>
              <w:adjustRightInd w:val="0"/>
              <w:textAlignment w:val="baseline"/>
              <w:rPr>
                <w:rFonts w:eastAsia="SimSun"/>
                <w:color w:val="000000"/>
                <w:szCs w:val="22"/>
                <w:lang w:val="fr-FR"/>
              </w:rPr>
            </w:pPr>
            <w:r w:rsidRPr="00F5051E">
              <w:rPr>
                <w:sz w:val="22"/>
                <w:lang w:val="fr-FR"/>
              </w:rPr>
              <w:t>Fluconazole C</w:t>
            </w:r>
            <w:r w:rsidRPr="00F5051E">
              <w:rPr>
                <w:sz w:val="22"/>
                <w:vertAlign w:val="subscript"/>
                <w:lang w:val="fr-FR"/>
              </w:rPr>
              <w:t>max</w:t>
            </w:r>
            <w:r w:rsidRPr="00F5051E">
              <w:rPr>
                <w:sz w:val="22"/>
                <w:lang w:val="fr-FR"/>
              </w:rPr>
              <w:t xml:space="preserve"> non déterminée</w:t>
            </w:r>
            <w:r w:rsidRPr="006B1DAD">
              <w:rPr>
                <w:lang w:val="fr-FR"/>
              </w:rPr>
              <w:br/>
            </w:r>
            <w:r w:rsidRPr="00F5051E">
              <w:rPr>
                <w:sz w:val="22"/>
                <w:lang w:val="fr-FR"/>
              </w:rPr>
              <w:t>Fluconazole ASC</w:t>
            </w:r>
            <w:r w:rsidRPr="006B1DAD">
              <w:rPr>
                <w:rFonts w:ascii="Symbol" w:hAnsi="Symbol"/>
                <w:sz w:val="22"/>
              </w:rPr>
              <w:t></w:t>
            </w:r>
            <w:r w:rsidRPr="00F5051E">
              <w:rPr>
                <w:sz w:val="22"/>
                <w:lang w:val="fr-FR"/>
              </w:rPr>
              <w:t xml:space="preserve"> non déterminée</w:t>
            </w:r>
          </w:p>
        </w:tc>
        <w:tc>
          <w:tcPr>
            <w:tcW w:w="1667" w:type="pct"/>
            <w:gridSpan w:val="3"/>
          </w:tcPr>
          <w:p w14:paraId="508E98CD" w14:textId="77777777" w:rsidR="00AF79C7" w:rsidRPr="00F5051E" w:rsidRDefault="00AF79C7" w:rsidP="00731C9D">
            <w:pPr>
              <w:autoSpaceDE w:val="0"/>
              <w:autoSpaceDN w:val="0"/>
              <w:adjustRightInd w:val="0"/>
              <w:rPr>
                <w:color w:val="000000"/>
                <w:szCs w:val="22"/>
                <w:lang w:val="fr-FR"/>
              </w:rPr>
            </w:pPr>
            <w:r w:rsidRPr="00F5051E">
              <w:rPr>
                <w:lang w:val="fr-FR"/>
              </w:rPr>
              <w:t>La réduction de la dose et/ou de la fréquence du voriconazole et du fluconazole qui permettrait d’éliminer cet effet n’a pas été établie. Une surveillance des effets indésirables associés au voriconazole est recommandée si le voriconazole est administré à la suite du fluconazole.</w:t>
            </w:r>
          </w:p>
        </w:tc>
      </w:tr>
      <w:tr w:rsidR="00AF79C7" w14:paraId="3389F5A9"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61026282" w14:textId="77777777" w:rsidR="00AF79C7" w:rsidRPr="00CE5D29" w:rsidRDefault="00AF79C7" w:rsidP="00731C9D">
            <w:pPr>
              <w:rPr>
                <w:b/>
                <w:i/>
                <w:spacing w:val="-11"/>
                <w:szCs w:val="22"/>
              </w:rPr>
            </w:pPr>
            <w:r>
              <w:rPr>
                <w:b/>
                <w:i/>
              </w:rPr>
              <w:t>Antihistaminiques</w:t>
            </w:r>
          </w:p>
        </w:tc>
      </w:tr>
      <w:tr w:rsidR="00AF79C7" w14:paraId="1153C383"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4EA22577" w14:textId="77777777" w:rsidR="00AF79C7" w:rsidRDefault="00AF79C7" w:rsidP="00731C9D">
            <w:pPr>
              <w:autoSpaceDE w:val="0"/>
              <w:autoSpaceDN w:val="0"/>
              <w:adjustRightInd w:val="0"/>
              <w:rPr>
                <w:szCs w:val="22"/>
              </w:rPr>
            </w:pPr>
            <w:r>
              <w:t xml:space="preserve">Astémizole </w:t>
            </w:r>
          </w:p>
          <w:p w14:paraId="3D84349A" w14:textId="77777777" w:rsidR="00AF79C7" w:rsidRPr="008B14A9" w:rsidRDefault="00AF79C7" w:rsidP="00731C9D">
            <w:pPr>
              <w:autoSpaceDE w:val="0"/>
              <w:autoSpaceDN w:val="0"/>
              <w:adjustRightInd w:val="0"/>
              <w:rPr>
                <w:rFonts w:eastAsia="SimSun"/>
                <w:color w:val="000000"/>
                <w:szCs w:val="22"/>
              </w:rPr>
            </w:pPr>
            <w:r>
              <w:rPr>
                <w:i/>
              </w:rPr>
              <w:t>[substrat du CYP3A4]</w:t>
            </w:r>
          </w:p>
        </w:tc>
        <w:tc>
          <w:tcPr>
            <w:tcW w:w="1769" w:type="pct"/>
            <w:gridSpan w:val="2"/>
          </w:tcPr>
          <w:p w14:paraId="13E2C0C7" w14:textId="77777777" w:rsidR="00AF79C7" w:rsidRPr="00F5051E" w:rsidRDefault="00AF79C7" w:rsidP="00731C9D">
            <w:pPr>
              <w:autoSpaceDE w:val="0"/>
              <w:autoSpaceDN w:val="0"/>
              <w:adjustRightInd w:val="0"/>
              <w:rPr>
                <w:rFonts w:eastAsia="SimSun"/>
                <w:color w:val="000000"/>
                <w:szCs w:val="22"/>
                <w:lang w:val="fr-FR"/>
              </w:rPr>
            </w:pPr>
            <w:r w:rsidRPr="00F5051E">
              <w:rPr>
                <w:lang w:val="fr-FR"/>
              </w:rPr>
              <w:t>Bien que n’ayant pas fait l’objet d’études, l’augmentation des concentrations plasmatiques d’astémizole peut entraîner un allongement de l’intervalle QTc et de rares épisodes de torsades de pointes.</w:t>
            </w:r>
          </w:p>
        </w:tc>
        <w:tc>
          <w:tcPr>
            <w:tcW w:w="1667" w:type="pct"/>
            <w:gridSpan w:val="3"/>
          </w:tcPr>
          <w:p w14:paraId="7D0A5B0C" w14:textId="77777777" w:rsidR="00AF79C7" w:rsidRPr="008B14A9" w:rsidRDefault="00AF79C7" w:rsidP="00731C9D">
            <w:pPr>
              <w:autoSpaceDE w:val="0"/>
              <w:autoSpaceDN w:val="0"/>
              <w:adjustRightInd w:val="0"/>
              <w:rPr>
                <w:rFonts w:eastAsia="SimSun"/>
                <w:color w:val="000000"/>
                <w:szCs w:val="22"/>
              </w:rPr>
            </w:pPr>
            <w:r>
              <w:rPr>
                <w:b/>
              </w:rPr>
              <w:t>Contre-indiqué</w:t>
            </w:r>
            <w:r>
              <w:t xml:space="preserve"> (voir rubrique 4.3)</w:t>
            </w:r>
          </w:p>
        </w:tc>
      </w:tr>
      <w:tr w:rsidR="00AF79C7" w14:paraId="0E23C317"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55803EA6" w14:textId="77777777" w:rsidR="00AF79C7" w:rsidRDefault="00AF79C7" w:rsidP="00731C9D">
            <w:pPr>
              <w:autoSpaceDE w:val="0"/>
              <w:autoSpaceDN w:val="0"/>
              <w:adjustRightInd w:val="0"/>
              <w:rPr>
                <w:szCs w:val="22"/>
              </w:rPr>
            </w:pPr>
            <w:r>
              <w:t>Terfénadine</w:t>
            </w:r>
          </w:p>
          <w:p w14:paraId="33F039C7" w14:textId="77777777" w:rsidR="00AF79C7" w:rsidRPr="008B14A9" w:rsidRDefault="00AF79C7" w:rsidP="00731C9D">
            <w:pPr>
              <w:autoSpaceDE w:val="0"/>
              <w:autoSpaceDN w:val="0"/>
              <w:adjustRightInd w:val="0"/>
              <w:rPr>
                <w:rFonts w:eastAsia="SimSun"/>
                <w:color w:val="000000"/>
                <w:szCs w:val="22"/>
              </w:rPr>
            </w:pPr>
            <w:r>
              <w:rPr>
                <w:i/>
              </w:rPr>
              <w:t>[substrat du CYP3A4]</w:t>
            </w:r>
          </w:p>
        </w:tc>
        <w:tc>
          <w:tcPr>
            <w:tcW w:w="1769" w:type="pct"/>
            <w:gridSpan w:val="2"/>
          </w:tcPr>
          <w:p w14:paraId="21E5481C" w14:textId="77777777" w:rsidR="00AF79C7" w:rsidRPr="00F5051E" w:rsidRDefault="00AF79C7" w:rsidP="00731C9D">
            <w:pPr>
              <w:autoSpaceDE w:val="0"/>
              <w:autoSpaceDN w:val="0"/>
              <w:adjustRightInd w:val="0"/>
              <w:rPr>
                <w:rFonts w:eastAsia="SimSun"/>
                <w:color w:val="000000"/>
                <w:szCs w:val="22"/>
                <w:lang w:val="fr-FR"/>
              </w:rPr>
            </w:pPr>
            <w:r w:rsidRPr="00F5051E">
              <w:rPr>
                <w:lang w:val="fr-FR"/>
              </w:rPr>
              <w:t>Bien que n’ayant pas fait l’objet d’études, l’augmentation des concentrations plasmatiques de terfénadine peut entraîner un allongement de l’intervalle QTc et de rares épisodes de torsades de pointes.</w:t>
            </w:r>
          </w:p>
        </w:tc>
        <w:tc>
          <w:tcPr>
            <w:tcW w:w="1667" w:type="pct"/>
            <w:gridSpan w:val="3"/>
          </w:tcPr>
          <w:p w14:paraId="740C1237" w14:textId="77777777" w:rsidR="00AF79C7" w:rsidRPr="008B14A9" w:rsidRDefault="00AF79C7" w:rsidP="00731C9D">
            <w:pPr>
              <w:autoSpaceDE w:val="0"/>
              <w:autoSpaceDN w:val="0"/>
              <w:adjustRightInd w:val="0"/>
              <w:rPr>
                <w:rFonts w:eastAsia="SimSun"/>
                <w:color w:val="000000"/>
                <w:szCs w:val="22"/>
              </w:rPr>
            </w:pPr>
            <w:r>
              <w:rPr>
                <w:b/>
              </w:rPr>
              <w:t>Contre-indiqué</w:t>
            </w:r>
            <w:r>
              <w:t xml:space="preserve"> (voir rubrique 4.3)</w:t>
            </w:r>
          </w:p>
        </w:tc>
      </w:tr>
      <w:tr w:rsidR="00AF79C7" w14:paraId="56172C15"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0D000D9E" w14:textId="77777777" w:rsidR="00AF79C7" w:rsidRPr="009F1AE4" w:rsidRDefault="00AF79C7" w:rsidP="00731C9D">
            <w:pPr>
              <w:autoSpaceDE w:val="0"/>
              <w:autoSpaceDN w:val="0"/>
              <w:adjustRightInd w:val="0"/>
              <w:rPr>
                <w:b/>
                <w:i/>
                <w:iCs/>
                <w:szCs w:val="22"/>
              </w:rPr>
            </w:pPr>
            <w:r>
              <w:rPr>
                <w:b/>
                <w:i/>
              </w:rPr>
              <w:t>Agents anti-VIH</w:t>
            </w:r>
          </w:p>
        </w:tc>
      </w:tr>
      <w:tr w:rsidR="00AF79C7" w14:paraId="3710EBA5"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5202F89F" w14:textId="77777777" w:rsidR="00AF79C7" w:rsidRPr="00F5051E" w:rsidRDefault="00AF79C7" w:rsidP="00731C9D">
            <w:pPr>
              <w:autoSpaceDE w:val="0"/>
              <w:autoSpaceDN w:val="0"/>
              <w:adjustRightInd w:val="0"/>
              <w:rPr>
                <w:szCs w:val="22"/>
                <w:highlight w:val="yellow"/>
                <w:lang w:val="fr-FR"/>
              </w:rPr>
            </w:pPr>
            <w:r w:rsidRPr="00F5051E">
              <w:rPr>
                <w:lang w:val="fr-FR"/>
              </w:rPr>
              <w:t>Indinavir (800 mg trois fois par jour)</w:t>
            </w:r>
            <w:r w:rsidRPr="00F5051E">
              <w:rPr>
                <w:lang w:val="fr-FR"/>
              </w:rPr>
              <w:br/>
            </w:r>
            <w:r w:rsidRPr="00F5051E">
              <w:rPr>
                <w:i/>
                <w:lang w:val="fr-FR"/>
              </w:rPr>
              <w:t>[inhibiteur et substrat du CYP3A4]</w:t>
            </w:r>
          </w:p>
        </w:tc>
        <w:tc>
          <w:tcPr>
            <w:tcW w:w="1769" w:type="pct"/>
            <w:gridSpan w:val="2"/>
          </w:tcPr>
          <w:p w14:paraId="5708C12E" w14:textId="37536381"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Indinavir C</w:t>
            </w:r>
            <w:r w:rsidRPr="00F5051E">
              <w:rPr>
                <w:sz w:val="22"/>
                <w:vertAlign w:val="subscript"/>
                <w:lang w:val="fr-FR"/>
              </w:rPr>
              <w:t>max</w:t>
            </w:r>
            <w:r w:rsidRPr="00F5051E">
              <w:rPr>
                <w:sz w:val="22"/>
                <w:lang w:val="fr-FR"/>
              </w:rPr>
              <w:t xml:space="preserve"> </w:t>
            </w:r>
            <w:r w:rsidR="006E2E4F" w:rsidRPr="00F5051E">
              <w:rPr>
                <w:sz w:val="22"/>
                <w:szCs w:val="22"/>
                <w:lang w:val="fr-FR"/>
              </w:rPr>
              <w:t>↔</w:t>
            </w:r>
            <w:r w:rsidRPr="006B1DAD">
              <w:rPr>
                <w:lang w:val="fr-FR"/>
              </w:rPr>
              <w:br/>
            </w:r>
            <w:r w:rsidRPr="00F5051E">
              <w:rPr>
                <w:sz w:val="22"/>
                <w:lang w:val="fr-FR"/>
              </w:rPr>
              <w:t>Indinavir ASC</w:t>
            </w:r>
            <w:r w:rsidRPr="006B1DAD">
              <w:rPr>
                <w:rFonts w:ascii="Symbol" w:hAnsi="Symbol"/>
                <w:sz w:val="22"/>
              </w:rPr>
              <w:t></w:t>
            </w:r>
            <w:r w:rsidRPr="00F5051E">
              <w:rPr>
                <w:sz w:val="22"/>
                <w:lang w:val="fr-FR"/>
              </w:rPr>
              <w:t xml:space="preserve"> </w:t>
            </w:r>
            <w:r w:rsidR="006E2E4F" w:rsidRPr="00F5051E">
              <w:rPr>
                <w:sz w:val="22"/>
                <w:szCs w:val="22"/>
                <w:lang w:val="fr-FR"/>
              </w:rPr>
              <w:t>↔</w:t>
            </w:r>
          </w:p>
          <w:p w14:paraId="05E7DE40" w14:textId="5E237901" w:rsidR="00AF79C7" w:rsidRPr="00F5051E" w:rsidRDefault="00AF79C7" w:rsidP="00731C9D">
            <w:pPr>
              <w:autoSpaceDE w:val="0"/>
              <w:autoSpaceDN w:val="0"/>
              <w:adjustRightInd w:val="0"/>
              <w:rPr>
                <w:szCs w:val="22"/>
                <w:lang w:val="fr-FR"/>
              </w:rPr>
            </w:pPr>
            <w:r w:rsidRPr="00F5051E">
              <w:rPr>
                <w:lang w:val="fr-FR"/>
              </w:rPr>
              <w:t>Voriconazole C</w:t>
            </w:r>
            <w:r w:rsidRPr="00F5051E">
              <w:rPr>
                <w:vertAlign w:val="subscript"/>
                <w:lang w:val="fr-FR"/>
              </w:rPr>
              <w:t>max</w:t>
            </w:r>
            <w:r w:rsidRPr="00F5051E">
              <w:rPr>
                <w:lang w:val="fr-FR"/>
              </w:rPr>
              <w:t xml:space="preserve"> </w:t>
            </w:r>
            <w:r w:rsidR="006E2E4F" w:rsidRPr="00F5051E">
              <w:rPr>
                <w:szCs w:val="22"/>
                <w:lang w:val="fr-FR"/>
              </w:rPr>
              <w:t>↔</w:t>
            </w:r>
            <w:r w:rsidRPr="00F5051E">
              <w:rPr>
                <w:lang w:val="fr-FR"/>
              </w:rPr>
              <w:br/>
              <w:t>Voriconazole ASC</w:t>
            </w:r>
            <w:r w:rsidRPr="006B1DAD">
              <w:rPr>
                <w:rFonts w:ascii="Symbol" w:hAnsi="Symbol"/>
              </w:rPr>
              <w:t></w:t>
            </w:r>
            <w:r w:rsidRPr="00F5051E">
              <w:rPr>
                <w:lang w:val="fr-FR"/>
              </w:rPr>
              <w:t xml:space="preserve"> </w:t>
            </w:r>
            <w:r w:rsidR="006E2E4F" w:rsidRPr="00F5051E">
              <w:rPr>
                <w:szCs w:val="22"/>
                <w:lang w:val="fr-FR"/>
              </w:rPr>
              <w:t>↔</w:t>
            </w:r>
          </w:p>
        </w:tc>
        <w:tc>
          <w:tcPr>
            <w:tcW w:w="1667" w:type="pct"/>
            <w:gridSpan w:val="3"/>
          </w:tcPr>
          <w:p w14:paraId="2B45FD3E" w14:textId="77777777" w:rsidR="00AF79C7" w:rsidRPr="00857066" w:rsidRDefault="00AF79C7" w:rsidP="00731C9D">
            <w:pPr>
              <w:autoSpaceDE w:val="0"/>
              <w:autoSpaceDN w:val="0"/>
              <w:adjustRightInd w:val="0"/>
              <w:rPr>
                <w:szCs w:val="22"/>
              </w:rPr>
            </w:pPr>
            <w:r>
              <w:t>Aucune adaptation posologique</w:t>
            </w:r>
          </w:p>
        </w:tc>
      </w:tr>
      <w:tr w:rsidR="00AF79C7" w:rsidRPr="00B81E48" w14:paraId="2F53DE6E"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1F2CF4A8"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Ritonavir (inhibiteur de la protéase)</w:t>
            </w:r>
            <w:r w:rsidRPr="00F5051E">
              <w:rPr>
                <w:sz w:val="22"/>
                <w:lang w:val="fr-FR"/>
              </w:rPr>
              <w:br/>
            </w:r>
            <w:r w:rsidRPr="00F5051E">
              <w:rPr>
                <w:i/>
                <w:sz w:val="22"/>
                <w:lang w:val="fr-FR"/>
              </w:rPr>
              <w:t>[inducteur puissant du CYP450 ; inhibiteur et substrat du CYP3A4]</w:t>
            </w:r>
            <w:r w:rsidRPr="00F5051E">
              <w:rPr>
                <w:sz w:val="22"/>
                <w:lang w:val="fr-FR"/>
              </w:rPr>
              <w:br/>
            </w:r>
          </w:p>
          <w:p w14:paraId="1AB29119"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Dose élevée (400 mg deux fois par jour)</w:t>
            </w:r>
          </w:p>
          <w:p w14:paraId="4F752B2C"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5D060E93"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4C6A0434"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1A3020D3"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436801A3"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0813B2E5" w14:textId="77777777" w:rsidR="00AF79C7" w:rsidRPr="00F5051E" w:rsidRDefault="00AF79C7" w:rsidP="00731C9D">
            <w:pPr>
              <w:autoSpaceDE w:val="0"/>
              <w:autoSpaceDN w:val="0"/>
              <w:adjustRightInd w:val="0"/>
              <w:rPr>
                <w:szCs w:val="22"/>
                <w:highlight w:val="yellow"/>
                <w:lang w:val="fr-FR"/>
              </w:rPr>
            </w:pPr>
            <w:r w:rsidRPr="00F5051E">
              <w:rPr>
                <w:lang w:val="fr-FR"/>
              </w:rPr>
              <w:t>Dose faible (100 mg deux fois par jour)</w:t>
            </w:r>
            <w:r w:rsidRPr="00F5051E">
              <w:rPr>
                <w:vertAlign w:val="superscript"/>
                <w:lang w:val="fr-FR"/>
              </w:rPr>
              <w:t>*</w:t>
            </w:r>
          </w:p>
        </w:tc>
        <w:tc>
          <w:tcPr>
            <w:tcW w:w="1769" w:type="pct"/>
            <w:gridSpan w:val="2"/>
          </w:tcPr>
          <w:p w14:paraId="76C2A526"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24469838"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434A6819"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68122BF2"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18885310"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40E74755"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03A85C67" w14:textId="293DC945"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Ritonavir C</w:t>
            </w:r>
            <w:r w:rsidRPr="00F5051E">
              <w:rPr>
                <w:sz w:val="22"/>
                <w:vertAlign w:val="subscript"/>
                <w:lang w:val="fr-FR"/>
              </w:rPr>
              <w:t>max</w:t>
            </w:r>
            <w:r w:rsidRPr="00F5051E">
              <w:rPr>
                <w:sz w:val="22"/>
                <w:lang w:val="fr-FR"/>
              </w:rPr>
              <w:t xml:space="preserve"> et ASC</w:t>
            </w:r>
            <w:r w:rsidRPr="006B1DAD">
              <w:rPr>
                <w:rFonts w:ascii="Symbol" w:hAnsi="Symbol"/>
                <w:sz w:val="22"/>
              </w:rPr>
              <w:t></w:t>
            </w:r>
            <w:r w:rsidRPr="00F5051E">
              <w:rPr>
                <w:sz w:val="22"/>
                <w:lang w:val="fr-FR"/>
              </w:rPr>
              <w:t xml:space="preserve"> </w:t>
            </w:r>
            <w:r w:rsidR="006E2E4F" w:rsidRPr="00F5051E">
              <w:rPr>
                <w:sz w:val="22"/>
                <w:szCs w:val="22"/>
                <w:lang w:val="fr-FR"/>
              </w:rPr>
              <w:t>↔</w:t>
            </w:r>
            <w:r w:rsidRPr="006B1DAD">
              <w:rPr>
                <w:lang w:val="fr-FR"/>
              </w:rPr>
              <w:br/>
            </w:r>
            <w:r w:rsidRPr="00F5051E">
              <w:rPr>
                <w:sz w:val="22"/>
                <w:lang w:val="fr-FR"/>
              </w:rPr>
              <w:t>Voriconazole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66 %</w:t>
            </w:r>
            <w:r w:rsidRPr="006B1DAD">
              <w:rPr>
                <w:lang w:val="fr-FR"/>
              </w:rPr>
              <w:br/>
            </w:r>
            <w:r w:rsidRPr="00F5051E">
              <w:rPr>
                <w:sz w:val="22"/>
                <w:lang w:val="fr-FR"/>
              </w:rPr>
              <w:t>Voriconazole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82 %</w:t>
            </w:r>
            <w:r w:rsidRPr="006B1DAD">
              <w:rPr>
                <w:lang w:val="fr-FR"/>
              </w:rPr>
              <w:br/>
            </w:r>
          </w:p>
          <w:p w14:paraId="3F390FAC"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6FEEC01A"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354CA5F3" w14:textId="77777777" w:rsidR="00AF79C7" w:rsidRPr="00F5051E" w:rsidRDefault="00AF79C7" w:rsidP="00731C9D">
            <w:pPr>
              <w:autoSpaceDE w:val="0"/>
              <w:autoSpaceDN w:val="0"/>
              <w:adjustRightInd w:val="0"/>
              <w:rPr>
                <w:szCs w:val="22"/>
                <w:lang w:val="fr-FR"/>
              </w:rPr>
            </w:pPr>
            <w:r w:rsidRPr="00F5051E">
              <w:rPr>
                <w:lang w:val="fr-FR"/>
              </w:rPr>
              <w:t>Ritonavir C</w:t>
            </w:r>
            <w:r w:rsidRPr="00F5051E">
              <w:rPr>
                <w:vertAlign w:val="subscript"/>
                <w:lang w:val="fr-FR"/>
              </w:rPr>
              <w:t>max</w:t>
            </w:r>
            <w:r w:rsidRPr="00F5051E">
              <w:rPr>
                <w:lang w:val="fr-FR"/>
              </w:rPr>
              <w:t xml:space="preserve"> </w:t>
            </w:r>
            <w:r w:rsidRPr="006B1DAD">
              <w:rPr>
                <w:rFonts w:ascii="Symbol" w:hAnsi="Symbol"/>
              </w:rPr>
              <w:t></w:t>
            </w:r>
            <w:r w:rsidRPr="00F5051E">
              <w:rPr>
                <w:lang w:val="fr-FR"/>
              </w:rPr>
              <w:t> 25 %</w:t>
            </w:r>
            <w:r w:rsidRPr="00F5051E">
              <w:rPr>
                <w:lang w:val="fr-FR"/>
              </w:rPr>
              <w:br/>
              <w:t>Ritonavir ASC</w:t>
            </w:r>
            <w:r w:rsidRPr="006B1DAD">
              <w:rPr>
                <w:rFonts w:ascii="Symbol" w:hAnsi="Symbol"/>
              </w:rPr>
              <w:t></w:t>
            </w:r>
            <w:r w:rsidRPr="00F5051E">
              <w:rPr>
                <w:lang w:val="fr-FR"/>
              </w:rPr>
              <w:t xml:space="preserve"> </w:t>
            </w:r>
            <w:r w:rsidRPr="006B1DAD">
              <w:rPr>
                <w:rFonts w:ascii="Symbol" w:hAnsi="Symbol"/>
              </w:rPr>
              <w:t></w:t>
            </w:r>
            <w:r w:rsidRPr="00F5051E">
              <w:rPr>
                <w:lang w:val="fr-FR"/>
              </w:rPr>
              <w:t> 13 %</w:t>
            </w:r>
            <w:r w:rsidRPr="00F5051E">
              <w:rPr>
                <w:lang w:val="fr-FR"/>
              </w:rPr>
              <w:br/>
              <w:t>Voriconazole C</w:t>
            </w:r>
            <w:r w:rsidRPr="00F5051E">
              <w:rPr>
                <w:vertAlign w:val="subscript"/>
                <w:lang w:val="fr-FR"/>
              </w:rPr>
              <w:t>max</w:t>
            </w:r>
            <w:r w:rsidRPr="00F5051E">
              <w:rPr>
                <w:lang w:val="fr-FR"/>
              </w:rPr>
              <w:t xml:space="preserve"> </w:t>
            </w:r>
            <w:r w:rsidRPr="006B1DAD">
              <w:rPr>
                <w:rFonts w:ascii="Symbol" w:hAnsi="Symbol"/>
              </w:rPr>
              <w:t></w:t>
            </w:r>
            <w:r w:rsidRPr="00F5051E">
              <w:rPr>
                <w:lang w:val="fr-FR"/>
              </w:rPr>
              <w:t> 24 %</w:t>
            </w:r>
            <w:r w:rsidRPr="00F5051E">
              <w:rPr>
                <w:lang w:val="fr-FR"/>
              </w:rPr>
              <w:br/>
              <w:t>Voriconazole ASC</w:t>
            </w:r>
            <w:r w:rsidRPr="006B1DAD">
              <w:rPr>
                <w:rFonts w:ascii="Symbol" w:hAnsi="Symbol"/>
              </w:rPr>
              <w:t></w:t>
            </w:r>
            <w:r w:rsidRPr="00F5051E">
              <w:rPr>
                <w:lang w:val="fr-FR"/>
              </w:rPr>
              <w:t xml:space="preserve"> </w:t>
            </w:r>
            <w:r w:rsidRPr="006B1DAD">
              <w:rPr>
                <w:rFonts w:ascii="Symbol" w:hAnsi="Symbol"/>
              </w:rPr>
              <w:t></w:t>
            </w:r>
            <w:r w:rsidRPr="00F5051E">
              <w:rPr>
                <w:lang w:val="fr-FR"/>
              </w:rPr>
              <w:t> 39 %</w:t>
            </w:r>
          </w:p>
        </w:tc>
        <w:tc>
          <w:tcPr>
            <w:tcW w:w="1667" w:type="pct"/>
            <w:gridSpan w:val="3"/>
          </w:tcPr>
          <w:p w14:paraId="58872288"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5344B1A4"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0D5FD28C"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6070F260"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301D02E7"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64051AAD"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32DD58FB"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 xml:space="preserve">L’administration concomitante de voriconazole et de ritonavir à dose élevée (400 mg et plus deux fois par jour) est </w:t>
            </w:r>
            <w:r w:rsidRPr="00F5051E">
              <w:rPr>
                <w:b/>
                <w:sz w:val="22"/>
                <w:lang w:val="fr-FR"/>
              </w:rPr>
              <w:t>contre-indiquée</w:t>
            </w:r>
            <w:r w:rsidRPr="00F5051E">
              <w:rPr>
                <w:sz w:val="22"/>
                <w:lang w:val="fr-FR"/>
              </w:rPr>
              <w:t xml:space="preserve"> (voir rubrique 4.3).</w:t>
            </w:r>
          </w:p>
          <w:p w14:paraId="70AB71DE"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7C3C45EF" w14:textId="77777777" w:rsidR="00AF79C7" w:rsidRPr="00F5051E" w:rsidRDefault="00AF79C7" w:rsidP="00731C9D">
            <w:pPr>
              <w:autoSpaceDE w:val="0"/>
              <w:autoSpaceDN w:val="0"/>
              <w:adjustRightInd w:val="0"/>
              <w:rPr>
                <w:szCs w:val="22"/>
                <w:lang w:val="fr-FR"/>
              </w:rPr>
            </w:pPr>
            <w:r w:rsidRPr="00F5051E">
              <w:rPr>
                <w:lang w:val="fr-FR"/>
              </w:rPr>
              <w:t>L’administration concomitante de voriconazole et de ritonavir à faible dose (100 mg deux fois par jour) doit être évitée, sauf si une évaluation du rapport bénéfice/risque pour le patient justifie l’utilisation du voriconazole.</w:t>
            </w:r>
          </w:p>
        </w:tc>
      </w:tr>
      <w:tr w:rsidR="00AF79C7" w:rsidRPr="00B81E48" w14:paraId="354495E8"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3F88FE7F" w14:textId="77777777" w:rsidR="00AF79C7" w:rsidRPr="00F5051E" w:rsidRDefault="00AF79C7" w:rsidP="00731C9D">
            <w:pPr>
              <w:autoSpaceDE w:val="0"/>
              <w:autoSpaceDN w:val="0"/>
              <w:adjustRightInd w:val="0"/>
              <w:rPr>
                <w:szCs w:val="22"/>
                <w:lang w:val="fr-FR"/>
              </w:rPr>
            </w:pPr>
            <w:r w:rsidRPr="00F5051E">
              <w:rPr>
                <w:lang w:val="fr-FR"/>
              </w:rPr>
              <w:t>Autres inhibiteurs de la protéase du VIH, notamment (liste non exhaustive) : saquinavir, amprénavir et nelfinavir</w:t>
            </w:r>
            <w:r w:rsidRPr="00F5051E">
              <w:rPr>
                <w:vertAlign w:val="superscript"/>
                <w:lang w:val="fr-FR"/>
              </w:rPr>
              <w:t>*</w:t>
            </w:r>
            <w:r w:rsidRPr="00F5051E">
              <w:rPr>
                <w:lang w:val="fr-FR"/>
              </w:rPr>
              <w:br/>
            </w:r>
            <w:r w:rsidRPr="00F5051E">
              <w:rPr>
                <w:i/>
                <w:lang w:val="fr-FR"/>
              </w:rPr>
              <w:t>[substrats et inhibiteurs du CYP3A4]</w:t>
            </w:r>
          </w:p>
        </w:tc>
        <w:tc>
          <w:tcPr>
            <w:tcW w:w="1769" w:type="pct"/>
            <w:gridSpan w:val="2"/>
          </w:tcPr>
          <w:p w14:paraId="0598347E" w14:textId="77777777" w:rsidR="00AF79C7" w:rsidRPr="00F5051E" w:rsidRDefault="00AF79C7" w:rsidP="00731C9D">
            <w:pPr>
              <w:autoSpaceDE w:val="0"/>
              <w:autoSpaceDN w:val="0"/>
              <w:adjustRightInd w:val="0"/>
              <w:rPr>
                <w:szCs w:val="22"/>
                <w:lang w:val="fr-FR"/>
              </w:rPr>
            </w:pPr>
            <w:r w:rsidRPr="00F5051E">
              <w:rPr>
                <w:lang w:val="fr-FR"/>
              </w:rPr>
              <w:t xml:space="preserve">Aucune étude clinique n’a été menée sur le sujet. Des études </w:t>
            </w:r>
            <w:r w:rsidRPr="00F5051E">
              <w:rPr>
                <w:i/>
                <w:lang w:val="fr-FR"/>
              </w:rPr>
              <w:t>in vitro</w:t>
            </w:r>
            <w:r w:rsidRPr="00F5051E">
              <w:rPr>
                <w:lang w:val="fr-FR"/>
              </w:rPr>
              <w:t xml:space="preserve"> ont montré que le voriconazole pouvait inhiber le métabolisme des inhibiteurs de la protéase du VIH et que le métabolisme du voriconazole pouvait être inhibé par les inhibiteurs de la protéase du VIH.</w:t>
            </w:r>
          </w:p>
        </w:tc>
        <w:tc>
          <w:tcPr>
            <w:tcW w:w="1667" w:type="pct"/>
            <w:gridSpan w:val="3"/>
          </w:tcPr>
          <w:p w14:paraId="3B227DE5" w14:textId="77777777" w:rsidR="00AF79C7" w:rsidRPr="00F5051E" w:rsidRDefault="00AF79C7" w:rsidP="00731C9D">
            <w:pPr>
              <w:autoSpaceDE w:val="0"/>
              <w:autoSpaceDN w:val="0"/>
              <w:adjustRightInd w:val="0"/>
              <w:rPr>
                <w:b/>
                <w:szCs w:val="22"/>
                <w:lang w:val="fr-FR"/>
              </w:rPr>
            </w:pPr>
            <w:r w:rsidRPr="00F5051E">
              <w:rPr>
                <w:lang w:val="fr-FR"/>
              </w:rPr>
              <w:t>Une surveillance étroite des signes de toxicité médicamenteuse et/ou de perte d’efficacité et un ajustement de la dose peuvent être nécessaires.</w:t>
            </w:r>
          </w:p>
        </w:tc>
      </w:tr>
      <w:tr w:rsidR="00AF79C7" w:rsidRPr="00B81E48" w14:paraId="4F1E5059"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2337A559"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F5051E">
              <w:rPr>
                <w:sz w:val="22"/>
                <w:lang w:val="fr-FR"/>
              </w:rPr>
              <w:t>Éfavirenz (inhibiteur non nucléosidique de la transcriptase inverse, INNTI)</w:t>
            </w:r>
            <w:r w:rsidRPr="00F5051E">
              <w:rPr>
                <w:sz w:val="22"/>
                <w:lang w:val="fr-FR"/>
              </w:rPr>
              <w:br/>
            </w:r>
            <w:r w:rsidRPr="00F5051E">
              <w:rPr>
                <w:i/>
                <w:sz w:val="22"/>
                <w:lang w:val="fr-FR"/>
              </w:rPr>
              <w:t>[inducteur du CYP450 ; inhibiteur et substrat du CYP3A4]</w:t>
            </w:r>
          </w:p>
          <w:p w14:paraId="28CF066C"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i/>
                <w:sz w:val="22"/>
                <w:szCs w:val="22"/>
                <w:lang w:val="fr-FR"/>
              </w:rPr>
            </w:pPr>
          </w:p>
          <w:p w14:paraId="293634D4"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Éfavirenz 400 mg une fois par jour administré avec 200 mg de voriconazole deux fois par jour</w:t>
            </w:r>
            <w:r w:rsidRPr="00F5051E">
              <w:rPr>
                <w:sz w:val="22"/>
                <w:vertAlign w:val="superscript"/>
                <w:lang w:val="fr-FR"/>
              </w:rPr>
              <w:t>*</w:t>
            </w:r>
          </w:p>
          <w:p w14:paraId="1F956975"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41FB6912"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64FAC0E3"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02C6AD25"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1AED0E67"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p>
          <w:p w14:paraId="134E5479" w14:textId="77777777" w:rsidR="00AF79C7" w:rsidRPr="00F5051E" w:rsidRDefault="00AF79C7" w:rsidP="00731C9D">
            <w:pPr>
              <w:autoSpaceDE w:val="0"/>
              <w:autoSpaceDN w:val="0"/>
              <w:adjustRightInd w:val="0"/>
              <w:rPr>
                <w:szCs w:val="22"/>
                <w:highlight w:val="yellow"/>
                <w:lang w:val="fr-FR"/>
              </w:rPr>
            </w:pPr>
            <w:r w:rsidRPr="00F5051E">
              <w:rPr>
                <w:lang w:val="fr-FR"/>
              </w:rPr>
              <w:t>Éfavirenz 300 mg une fois par jour administré avec 400 mg de voriconazole deux fois par jour</w:t>
            </w:r>
            <w:r w:rsidRPr="00F5051E">
              <w:rPr>
                <w:vertAlign w:val="superscript"/>
                <w:lang w:val="fr-FR"/>
              </w:rPr>
              <w:t>*</w:t>
            </w:r>
          </w:p>
        </w:tc>
        <w:tc>
          <w:tcPr>
            <w:tcW w:w="1769" w:type="pct"/>
            <w:gridSpan w:val="2"/>
          </w:tcPr>
          <w:p w14:paraId="3F0B6246"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32C5F9BD"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00A871F"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51EF8523"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5EEEAAB1"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5174104"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6825DB77"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Éfavirenz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38 %</w:t>
            </w:r>
            <w:r w:rsidRPr="006B1DAD">
              <w:rPr>
                <w:lang w:val="fr-FR"/>
              </w:rPr>
              <w:br/>
            </w:r>
            <w:r w:rsidRPr="00F5051E">
              <w:rPr>
                <w:sz w:val="22"/>
                <w:lang w:val="fr-FR"/>
              </w:rPr>
              <w:t>Éfavirenz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44 %</w:t>
            </w:r>
            <w:r w:rsidRPr="00F5051E">
              <w:rPr>
                <w:sz w:val="22"/>
                <w:lang w:val="fr-FR"/>
              </w:rPr>
              <w:br/>
              <w:t>Voriconazole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61 %</w:t>
            </w:r>
            <w:r w:rsidRPr="00F5051E">
              <w:rPr>
                <w:sz w:val="22"/>
                <w:lang w:val="fr-FR"/>
              </w:rPr>
              <w:br/>
              <w:t>Voriconazole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77 %</w:t>
            </w:r>
            <w:r w:rsidRPr="00F5051E">
              <w:rPr>
                <w:sz w:val="22"/>
                <w:lang w:val="fr-FR"/>
              </w:rPr>
              <w:br/>
            </w:r>
          </w:p>
          <w:p w14:paraId="0F615A19" w14:textId="77777777" w:rsidR="00AF79C7" w:rsidRPr="00F5051E" w:rsidRDefault="00AF79C7"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p>
          <w:p w14:paraId="24CA19D8" w14:textId="77777777" w:rsidR="00AF79C7" w:rsidRPr="00F5051E" w:rsidRDefault="00AF79C7"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p>
          <w:p w14:paraId="784E461D" w14:textId="77777777" w:rsidR="00AF79C7" w:rsidRPr="00F5051E" w:rsidRDefault="00AF79C7"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F5051E">
              <w:rPr>
                <w:sz w:val="22"/>
                <w:lang w:val="fr-FR"/>
              </w:rPr>
              <w:t>Comparativement à 600 mg d’éfavirenz une fois par jour,</w:t>
            </w:r>
          </w:p>
          <w:p w14:paraId="6DE4ADC9" w14:textId="74C3714E" w:rsidR="00AF79C7" w:rsidRPr="00F5051E" w:rsidRDefault="00AF79C7"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F5051E">
              <w:rPr>
                <w:sz w:val="22"/>
                <w:lang w:val="fr-FR"/>
              </w:rPr>
              <w:t>Éfavirenz C</w:t>
            </w:r>
            <w:r w:rsidRPr="00F5051E">
              <w:rPr>
                <w:sz w:val="22"/>
                <w:vertAlign w:val="subscript"/>
                <w:lang w:val="fr-FR"/>
              </w:rPr>
              <w:t>max</w:t>
            </w:r>
            <w:r w:rsidRPr="00F5051E">
              <w:rPr>
                <w:sz w:val="22"/>
                <w:lang w:val="fr-FR"/>
              </w:rPr>
              <w:t xml:space="preserve"> </w:t>
            </w:r>
            <w:r w:rsidR="006E2E4F" w:rsidRPr="00F5051E">
              <w:rPr>
                <w:sz w:val="22"/>
                <w:szCs w:val="22"/>
                <w:lang w:val="fr-FR"/>
              </w:rPr>
              <w:t>↔</w:t>
            </w:r>
            <w:r w:rsidRPr="006B1DAD">
              <w:rPr>
                <w:lang w:val="fr-FR"/>
              </w:rPr>
              <w:br/>
            </w:r>
            <w:r w:rsidRPr="00F5051E">
              <w:rPr>
                <w:sz w:val="22"/>
                <w:lang w:val="fr-FR"/>
              </w:rPr>
              <w:t>Éfavirenz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17 %</w:t>
            </w:r>
            <w:r w:rsidRPr="006B1DAD">
              <w:rPr>
                <w:lang w:val="fr-FR"/>
              </w:rPr>
              <w:br/>
            </w:r>
          </w:p>
          <w:p w14:paraId="78EBDD8B" w14:textId="77777777" w:rsidR="00AF79C7" w:rsidRPr="00F5051E" w:rsidRDefault="00AF79C7" w:rsidP="00731C9D">
            <w:pPr>
              <w:pStyle w:val="TableText0"/>
              <w:tabs>
                <w:tab w:val="left" w:pos="216"/>
                <w:tab w:val="left" w:pos="360"/>
              </w:tabs>
              <w:overflowPunct w:val="0"/>
              <w:autoSpaceDE w:val="0"/>
              <w:autoSpaceDN w:val="0"/>
              <w:adjustRightInd w:val="0"/>
              <w:textAlignment w:val="baseline"/>
              <w:rPr>
                <w:rFonts w:cs="Times New Roman"/>
                <w:sz w:val="22"/>
                <w:szCs w:val="22"/>
                <w:lang w:val="fr-FR"/>
              </w:rPr>
            </w:pPr>
            <w:r w:rsidRPr="00F5051E">
              <w:rPr>
                <w:sz w:val="22"/>
                <w:lang w:val="fr-FR"/>
              </w:rPr>
              <w:t>Comparativement à 200 mg de voriconazole deux fois par jour,</w:t>
            </w:r>
          </w:p>
          <w:p w14:paraId="0B9F227F" w14:textId="77777777" w:rsidR="00AF79C7" w:rsidRPr="00857066" w:rsidRDefault="00AF79C7" w:rsidP="00731C9D">
            <w:pPr>
              <w:autoSpaceDE w:val="0"/>
              <w:autoSpaceDN w:val="0"/>
              <w:adjustRightInd w:val="0"/>
              <w:rPr>
                <w:szCs w:val="22"/>
              </w:rPr>
            </w:pPr>
            <w:r>
              <w:t>Voriconazole C</w:t>
            </w:r>
            <w:r>
              <w:rPr>
                <w:vertAlign w:val="subscript"/>
              </w:rPr>
              <w:t>max</w:t>
            </w:r>
            <w:r>
              <w:t xml:space="preserve"> </w:t>
            </w:r>
            <w:r w:rsidRPr="006B1DAD">
              <w:rPr>
                <w:rFonts w:ascii="Symbol" w:hAnsi="Symbol"/>
              </w:rPr>
              <w:t></w:t>
            </w:r>
            <w:r>
              <w:t> 23 %</w:t>
            </w:r>
            <w:r>
              <w:br/>
              <w:t>Voriconazole ASC</w:t>
            </w:r>
            <w:r w:rsidRPr="006B1DAD">
              <w:rPr>
                <w:rFonts w:ascii="Symbol" w:hAnsi="Symbol"/>
              </w:rPr>
              <w:t></w:t>
            </w:r>
            <w:r>
              <w:t xml:space="preserve"> </w:t>
            </w:r>
            <w:r w:rsidRPr="006B1DAD">
              <w:rPr>
                <w:rFonts w:ascii="Symbol" w:hAnsi="Symbol"/>
              </w:rPr>
              <w:t></w:t>
            </w:r>
            <w:r>
              <w:t> 7 %</w:t>
            </w:r>
          </w:p>
        </w:tc>
        <w:tc>
          <w:tcPr>
            <w:tcW w:w="1667" w:type="pct"/>
            <w:gridSpan w:val="3"/>
          </w:tcPr>
          <w:p w14:paraId="72FB257F"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27DA5E4B"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7F601F1C"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781C4C1A"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25967A65"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18E24D09"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3CB20BAA" w14:textId="0A4A6D4B"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 xml:space="preserve">L’utilisation de doses standard de voriconazole avec des doses d’éfavirenz de 400 mg une fois par jour ou plus est </w:t>
            </w:r>
            <w:r w:rsidRPr="00F5051E">
              <w:rPr>
                <w:b/>
                <w:sz w:val="22"/>
                <w:lang w:val="fr-FR"/>
              </w:rPr>
              <w:t>contre-indiquée</w:t>
            </w:r>
            <w:r w:rsidRPr="00F5051E">
              <w:rPr>
                <w:sz w:val="22"/>
                <w:lang w:val="fr-FR"/>
              </w:rPr>
              <w:t xml:space="preserve"> (voir rubrique 4.3). </w:t>
            </w:r>
          </w:p>
          <w:p w14:paraId="157657D8"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7814C033" w14:textId="77777777" w:rsidR="00AF79C7" w:rsidRPr="00F5051E" w:rsidRDefault="00AF79C7" w:rsidP="00731C9D">
            <w:pPr>
              <w:autoSpaceDE w:val="0"/>
              <w:autoSpaceDN w:val="0"/>
              <w:adjustRightInd w:val="0"/>
              <w:rPr>
                <w:szCs w:val="22"/>
                <w:lang w:val="fr-FR"/>
              </w:rPr>
            </w:pPr>
            <w:r w:rsidRPr="00F5051E">
              <w:rPr>
                <w:lang w:val="fr-FR"/>
              </w:rPr>
              <w:t>Le voriconazole peut être administré avec l’éfavirenz, si la dose d’entretien du voriconazole est augmentée à 400 mg deux fois par jour et la dose d’éfavirenz est diminuée à 300 mg une fois par jour. Lorsque le traitement par voriconazole est arrêté, la dose initiale d’éfavirenz doit être rétablie (voir rubriques 4.2 et 4.4).</w:t>
            </w:r>
          </w:p>
        </w:tc>
      </w:tr>
      <w:tr w:rsidR="00AF79C7" w:rsidRPr="00B81E48" w14:paraId="7A8C4AF1"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58FD4EDB" w14:textId="77777777" w:rsidR="00AF79C7" w:rsidRPr="00F5051E" w:rsidRDefault="00AF79C7" w:rsidP="00731C9D">
            <w:pPr>
              <w:autoSpaceDE w:val="0"/>
              <w:autoSpaceDN w:val="0"/>
              <w:adjustRightInd w:val="0"/>
              <w:rPr>
                <w:szCs w:val="22"/>
                <w:lang w:val="fr-FR"/>
              </w:rPr>
            </w:pPr>
            <w:r w:rsidRPr="00F5051E">
              <w:rPr>
                <w:lang w:val="fr-FR"/>
              </w:rPr>
              <w:t>Autres inhibiteurs non nucléosidiques de la transcriptase inverse (INNTI), notamment (liste non exhaustive) : délavirdine, névirapine</w:t>
            </w:r>
            <w:r w:rsidRPr="00F5051E">
              <w:rPr>
                <w:vertAlign w:val="superscript"/>
                <w:lang w:val="fr-FR"/>
              </w:rPr>
              <w:t>*</w:t>
            </w:r>
            <w:r w:rsidRPr="00F5051E">
              <w:rPr>
                <w:lang w:val="fr-FR"/>
              </w:rPr>
              <w:br/>
            </w:r>
            <w:r w:rsidRPr="00F5051E">
              <w:rPr>
                <w:i/>
                <w:lang w:val="fr-FR"/>
              </w:rPr>
              <w:t>[substrats du CYP3A4 ; inhibiteurs ou inducteurs du CYP450]</w:t>
            </w:r>
          </w:p>
        </w:tc>
        <w:tc>
          <w:tcPr>
            <w:tcW w:w="1769" w:type="pct"/>
            <w:gridSpan w:val="2"/>
          </w:tcPr>
          <w:p w14:paraId="08C71050"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Aucune étude clinique n’a été menée sur le sujet.</w:t>
            </w:r>
            <w:r w:rsidRPr="00F5051E">
              <w:rPr>
                <w:i/>
                <w:sz w:val="22"/>
                <w:lang w:val="fr-FR"/>
              </w:rPr>
              <w:t xml:space="preserve"> </w:t>
            </w:r>
            <w:r w:rsidRPr="00F5051E">
              <w:rPr>
                <w:sz w:val="22"/>
                <w:lang w:val="fr-FR"/>
              </w:rPr>
              <w:t xml:space="preserve">Des études </w:t>
            </w:r>
            <w:r w:rsidRPr="00F5051E">
              <w:rPr>
                <w:i/>
                <w:sz w:val="22"/>
                <w:lang w:val="fr-FR"/>
              </w:rPr>
              <w:t>in vitro</w:t>
            </w:r>
            <w:r w:rsidRPr="00F5051E">
              <w:rPr>
                <w:sz w:val="22"/>
                <w:lang w:val="fr-FR"/>
              </w:rPr>
              <w:t xml:space="preserve"> ont montré que le métabolisme du voriconazole pouvait être inhibé par les INNTI et que le voriconazole pouvait inhiber le métabolisme des INNTI. </w:t>
            </w:r>
          </w:p>
          <w:p w14:paraId="57C97DFD" w14:textId="77777777" w:rsidR="00AF79C7" w:rsidRPr="00F5051E" w:rsidRDefault="00AF79C7" w:rsidP="00731C9D">
            <w:pPr>
              <w:autoSpaceDE w:val="0"/>
              <w:autoSpaceDN w:val="0"/>
              <w:adjustRightInd w:val="0"/>
              <w:rPr>
                <w:szCs w:val="22"/>
                <w:lang w:val="fr-FR"/>
              </w:rPr>
            </w:pPr>
            <w:r w:rsidRPr="00F5051E">
              <w:rPr>
                <w:lang w:val="fr-FR"/>
              </w:rPr>
              <w:t>Les résultats de l’effet de l’éfavirenz sur le voriconazole suggèrent que le métabolisme du voriconazole pourrait être induit par les INNTI.</w:t>
            </w:r>
          </w:p>
        </w:tc>
        <w:tc>
          <w:tcPr>
            <w:tcW w:w="1667" w:type="pct"/>
            <w:gridSpan w:val="3"/>
          </w:tcPr>
          <w:p w14:paraId="67F34433" w14:textId="77777777" w:rsidR="00AF79C7" w:rsidRPr="00F5051E" w:rsidRDefault="00AF79C7" w:rsidP="00731C9D">
            <w:pPr>
              <w:autoSpaceDE w:val="0"/>
              <w:autoSpaceDN w:val="0"/>
              <w:adjustRightInd w:val="0"/>
              <w:rPr>
                <w:szCs w:val="22"/>
                <w:lang w:val="fr-FR"/>
              </w:rPr>
            </w:pPr>
            <w:r w:rsidRPr="00F5051E">
              <w:rPr>
                <w:lang w:val="fr-FR"/>
              </w:rPr>
              <w:t>Une surveillance étroite des signes de toxicité médicamenteuse et/ou de perte d’efficacité et un ajustement de la dose peuvent être nécessaires.</w:t>
            </w:r>
          </w:p>
        </w:tc>
      </w:tr>
      <w:tr w:rsidR="00AF79C7" w14:paraId="43712AF7"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7323E766" w14:textId="77777777" w:rsidR="00AF79C7" w:rsidRPr="00857066" w:rsidRDefault="00AF79C7" w:rsidP="00731C9D">
            <w:pPr>
              <w:autoSpaceDE w:val="0"/>
              <w:autoSpaceDN w:val="0"/>
              <w:adjustRightInd w:val="0"/>
              <w:rPr>
                <w:b/>
                <w:szCs w:val="22"/>
              </w:rPr>
            </w:pPr>
            <w:r>
              <w:rPr>
                <w:b/>
                <w:i/>
              </w:rPr>
              <w:t>Antipsychotiques</w:t>
            </w:r>
          </w:p>
        </w:tc>
      </w:tr>
      <w:tr w:rsidR="00AF79C7" w14:paraId="24F9F272"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678A29C2" w14:textId="77777777" w:rsidR="00AF79C7" w:rsidRPr="00857066" w:rsidRDefault="00AF79C7" w:rsidP="00731C9D">
            <w:pPr>
              <w:tabs>
                <w:tab w:val="left" w:pos="360"/>
              </w:tabs>
              <w:ind w:left="216" w:hanging="216"/>
              <w:rPr>
                <w:szCs w:val="22"/>
              </w:rPr>
            </w:pPr>
            <w:r>
              <w:t xml:space="preserve">Lurasidone </w:t>
            </w:r>
          </w:p>
          <w:p w14:paraId="3A70E420" w14:textId="77777777" w:rsidR="00AF79C7" w:rsidRPr="00940892" w:rsidRDefault="00AF79C7" w:rsidP="00731C9D">
            <w:pPr>
              <w:tabs>
                <w:tab w:val="left" w:pos="360"/>
              </w:tabs>
              <w:ind w:left="216" w:hanging="216"/>
              <w:rPr>
                <w:szCs w:val="22"/>
                <w:highlight w:val="yellow"/>
              </w:rPr>
            </w:pPr>
            <w:r>
              <w:rPr>
                <w:i/>
              </w:rPr>
              <w:t>[substrat du CYP3A4]</w:t>
            </w:r>
          </w:p>
        </w:tc>
        <w:tc>
          <w:tcPr>
            <w:tcW w:w="1769" w:type="pct"/>
            <w:gridSpan w:val="2"/>
          </w:tcPr>
          <w:p w14:paraId="17EC61A4"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Bien que n’ayant pas fait l’objet d’études,</w:t>
            </w:r>
          </w:p>
          <w:p w14:paraId="626A8507" w14:textId="77777777" w:rsidR="00AF79C7" w:rsidRPr="00F5051E" w:rsidRDefault="00AF79C7" w:rsidP="00731C9D">
            <w:pPr>
              <w:autoSpaceDE w:val="0"/>
              <w:autoSpaceDN w:val="0"/>
              <w:adjustRightInd w:val="0"/>
              <w:rPr>
                <w:szCs w:val="22"/>
                <w:lang w:val="fr-FR"/>
              </w:rPr>
            </w:pPr>
            <w:r w:rsidRPr="00F5051E">
              <w:rPr>
                <w:lang w:val="fr-FR"/>
              </w:rPr>
              <w:t>le voriconazole est susceptible d’augmenter significativement les concentrations plasmatiques de la lurasidone.</w:t>
            </w:r>
          </w:p>
        </w:tc>
        <w:tc>
          <w:tcPr>
            <w:tcW w:w="1667" w:type="pct"/>
            <w:gridSpan w:val="3"/>
          </w:tcPr>
          <w:p w14:paraId="2B7E3D14" w14:textId="77777777" w:rsidR="00AF79C7" w:rsidRPr="00857066" w:rsidRDefault="00AF79C7" w:rsidP="00731C9D">
            <w:pPr>
              <w:autoSpaceDE w:val="0"/>
              <w:autoSpaceDN w:val="0"/>
              <w:adjustRightInd w:val="0"/>
              <w:rPr>
                <w:szCs w:val="22"/>
              </w:rPr>
            </w:pPr>
            <w:r>
              <w:rPr>
                <w:b/>
              </w:rPr>
              <w:t>Contre-indiqué</w:t>
            </w:r>
            <w:r>
              <w:t xml:space="preserve"> (voir rubrique 4.3)</w:t>
            </w:r>
          </w:p>
        </w:tc>
      </w:tr>
      <w:tr w:rsidR="00AF79C7" w14:paraId="60391C8E"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23D6D283" w14:textId="77777777" w:rsidR="00AF79C7" w:rsidRDefault="00AF79C7" w:rsidP="00731C9D">
            <w:pPr>
              <w:autoSpaceDE w:val="0"/>
              <w:autoSpaceDN w:val="0"/>
              <w:adjustRightInd w:val="0"/>
              <w:rPr>
                <w:szCs w:val="22"/>
              </w:rPr>
            </w:pPr>
            <w:r>
              <w:t>Pimozide</w:t>
            </w:r>
          </w:p>
          <w:p w14:paraId="0356AFEE" w14:textId="77777777" w:rsidR="00AF79C7" w:rsidRPr="00940892" w:rsidRDefault="00AF79C7" w:rsidP="00731C9D">
            <w:pPr>
              <w:autoSpaceDE w:val="0"/>
              <w:autoSpaceDN w:val="0"/>
              <w:adjustRightInd w:val="0"/>
              <w:rPr>
                <w:szCs w:val="22"/>
                <w:highlight w:val="yellow"/>
              </w:rPr>
            </w:pPr>
            <w:r>
              <w:rPr>
                <w:i/>
              </w:rPr>
              <w:t>[substrat du CYP3A4]</w:t>
            </w:r>
          </w:p>
        </w:tc>
        <w:tc>
          <w:tcPr>
            <w:tcW w:w="1769" w:type="pct"/>
            <w:gridSpan w:val="2"/>
          </w:tcPr>
          <w:p w14:paraId="2FA7E3C0" w14:textId="77777777" w:rsidR="00AF79C7" w:rsidRPr="00F5051E" w:rsidRDefault="00AF79C7" w:rsidP="00731C9D">
            <w:pPr>
              <w:autoSpaceDE w:val="0"/>
              <w:autoSpaceDN w:val="0"/>
              <w:adjustRightInd w:val="0"/>
              <w:rPr>
                <w:szCs w:val="22"/>
                <w:lang w:val="fr-FR"/>
              </w:rPr>
            </w:pPr>
            <w:r w:rsidRPr="00F5051E">
              <w:rPr>
                <w:lang w:val="fr-FR"/>
              </w:rPr>
              <w:t>Bien que n’ayant pas fait l’objet d’études, l’augmentation des concentrations plasmatiques de pimozide peut entraîner un allongement de l’intervalle QTc et de rares épisodes de torsades de pointes.</w:t>
            </w:r>
          </w:p>
        </w:tc>
        <w:tc>
          <w:tcPr>
            <w:tcW w:w="1667" w:type="pct"/>
            <w:gridSpan w:val="3"/>
          </w:tcPr>
          <w:p w14:paraId="56D90F9F" w14:textId="77777777" w:rsidR="00AF79C7" w:rsidRPr="00857066" w:rsidRDefault="00AF79C7" w:rsidP="00731C9D">
            <w:pPr>
              <w:autoSpaceDE w:val="0"/>
              <w:autoSpaceDN w:val="0"/>
              <w:adjustRightInd w:val="0"/>
              <w:rPr>
                <w:szCs w:val="22"/>
              </w:rPr>
            </w:pPr>
            <w:r>
              <w:rPr>
                <w:b/>
              </w:rPr>
              <w:t>Contre-indiqué</w:t>
            </w:r>
            <w:r>
              <w:t xml:space="preserve"> (voir rubrique 4.3)</w:t>
            </w:r>
          </w:p>
        </w:tc>
      </w:tr>
      <w:tr w:rsidR="00AF79C7" w14:paraId="21CC81B2"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0A094C9B" w14:textId="77777777" w:rsidR="00AF79C7" w:rsidRPr="000A3EE5" w:rsidRDefault="00AF79C7" w:rsidP="00731C9D">
            <w:pPr>
              <w:pStyle w:val="Default"/>
              <w:rPr>
                <w:sz w:val="22"/>
                <w:szCs w:val="22"/>
              </w:rPr>
            </w:pPr>
            <w:r>
              <w:rPr>
                <w:b/>
                <w:i/>
                <w:sz w:val="22"/>
              </w:rPr>
              <w:t>Antiviraux</w:t>
            </w:r>
          </w:p>
        </w:tc>
      </w:tr>
      <w:tr w:rsidR="00AF79C7" w:rsidRPr="00B81E48" w14:paraId="291F8E34"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3D9843A9"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 xml:space="preserve">Létermovir </w:t>
            </w:r>
          </w:p>
          <w:p w14:paraId="15687480" w14:textId="77777777" w:rsidR="00AF79C7" w:rsidRPr="00F5051E" w:rsidRDefault="00AF79C7" w:rsidP="00731C9D">
            <w:pPr>
              <w:autoSpaceDE w:val="0"/>
              <w:autoSpaceDN w:val="0"/>
              <w:adjustRightInd w:val="0"/>
              <w:rPr>
                <w:rFonts w:eastAsia="SimSun"/>
                <w:color w:val="000000"/>
                <w:szCs w:val="22"/>
                <w:lang w:val="fr-FR"/>
              </w:rPr>
            </w:pPr>
            <w:r w:rsidRPr="00F5051E">
              <w:rPr>
                <w:i/>
                <w:lang w:val="fr-FR"/>
              </w:rPr>
              <w:t>[inducteur du CYP2C9 et du CYP2C19]</w:t>
            </w:r>
          </w:p>
        </w:tc>
        <w:tc>
          <w:tcPr>
            <w:tcW w:w="1769" w:type="pct"/>
            <w:gridSpan w:val="2"/>
          </w:tcPr>
          <w:p w14:paraId="634A1EA0" w14:textId="77777777" w:rsidR="00AF79C7" w:rsidRPr="00F5051E" w:rsidRDefault="00AF79C7" w:rsidP="00731C9D">
            <w:pPr>
              <w:spacing w:line="276" w:lineRule="auto"/>
              <w:rPr>
                <w:szCs w:val="22"/>
                <w:lang w:val="fr-FR"/>
              </w:rPr>
            </w:pPr>
            <w:r w:rsidRPr="00F5051E">
              <w:rPr>
                <w:lang w:val="fr-FR"/>
              </w:rPr>
              <w:t>Voriconazole C</w:t>
            </w:r>
            <w:r w:rsidRPr="00F5051E">
              <w:rPr>
                <w:vertAlign w:val="subscript"/>
                <w:lang w:val="fr-FR"/>
              </w:rPr>
              <w:t>max</w:t>
            </w:r>
            <w:r w:rsidRPr="00F5051E">
              <w:rPr>
                <w:lang w:val="fr-FR"/>
              </w:rPr>
              <w:t xml:space="preserve"> ↓ 39 %</w:t>
            </w:r>
          </w:p>
          <w:p w14:paraId="2D85CEF2" w14:textId="77777777" w:rsidR="00AF79C7" w:rsidRPr="00F5051E" w:rsidRDefault="00AF79C7" w:rsidP="00731C9D">
            <w:pPr>
              <w:spacing w:line="276" w:lineRule="auto"/>
              <w:rPr>
                <w:szCs w:val="22"/>
                <w:lang w:val="fr-FR"/>
              </w:rPr>
            </w:pPr>
            <w:r w:rsidRPr="00F5051E">
              <w:rPr>
                <w:lang w:val="fr-FR"/>
              </w:rPr>
              <w:t>Voriconazole ASC</w:t>
            </w:r>
            <w:r w:rsidRPr="00F5051E">
              <w:rPr>
                <w:vertAlign w:val="subscript"/>
                <w:lang w:val="fr-FR"/>
              </w:rPr>
              <w:t>0-12</w:t>
            </w:r>
            <w:r w:rsidRPr="00F5051E">
              <w:rPr>
                <w:lang w:val="fr-FR"/>
              </w:rPr>
              <w:t xml:space="preserve"> ↓ 44 %</w:t>
            </w:r>
          </w:p>
          <w:p w14:paraId="0160E632" w14:textId="77777777" w:rsidR="00AF79C7" w:rsidRPr="00F5051E" w:rsidRDefault="00AF79C7" w:rsidP="00731C9D">
            <w:pPr>
              <w:kinsoku w:val="0"/>
              <w:overflowPunct w:val="0"/>
              <w:autoSpaceDE w:val="0"/>
              <w:autoSpaceDN w:val="0"/>
              <w:adjustRightInd w:val="0"/>
              <w:rPr>
                <w:rFonts w:eastAsia="SimSun"/>
                <w:color w:val="000000"/>
                <w:szCs w:val="22"/>
                <w:lang w:val="fr-FR"/>
              </w:rPr>
            </w:pPr>
            <w:r w:rsidRPr="00F5051E">
              <w:rPr>
                <w:lang w:val="fr-FR"/>
              </w:rPr>
              <w:t>Voriconazole C</w:t>
            </w:r>
            <w:r w:rsidRPr="00F5051E">
              <w:rPr>
                <w:vertAlign w:val="subscript"/>
                <w:lang w:val="fr-FR"/>
              </w:rPr>
              <w:t>12</w:t>
            </w:r>
            <w:r w:rsidRPr="00F5051E">
              <w:rPr>
                <w:lang w:val="fr-FR"/>
              </w:rPr>
              <w:t xml:space="preserve"> ↓ 51 %</w:t>
            </w:r>
          </w:p>
        </w:tc>
        <w:tc>
          <w:tcPr>
            <w:tcW w:w="1667" w:type="pct"/>
            <w:gridSpan w:val="3"/>
          </w:tcPr>
          <w:p w14:paraId="7D6BBC31" w14:textId="77777777" w:rsidR="00AF79C7" w:rsidRPr="00F5051E" w:rsidRDefault="00AF79C7" w:rsidP="00731C9D">
            <w:pPr>
              <w:pStyle w:val="Default"/>
              <w:rPr>
                <w:sz w:val="22"/>
                <w:szCs w:val="22"/>
                <w:lang w:val="fr-FR"/>
              </w:rPr>
            </w:pPr>
            <w:r w:rsidRPr="00F5051E">
              <w:rPr>
                <w:sz w:val="22"/>
                <w:lang w:val="fr-FR"/>
              </w:rPr>
              <w:t>Si l’administration concomitante de voriconazole et de létermovir ne peut être évitée, la perte d’efficacité du voriconazole doit être surveillée.</w:t>
            </w:r>
          </w:p>
        </w:tc>
      </w:tr>
      <w:tr w:rsidR="00AF79C7" w:rsidRPr="00CF46B8" w14:paraId="05305C90"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3A9F1D35" w14:textId="77777777" w:rsidR="00AF79C7" w:rsidRPr="00CF46B8" w:rsidRDefault="00AF79C7" w:rsidP="00731C9D">
            <w:pPr>
              <w:pStyle w:val="Default"/>
              <w:keepNext/>
              <w:rPr>
                <w:sz w:val="22"/>
                <w:szCs w:val="22"/>
              </w:rPr>
            </w:pPr>
            <w:r>
              <w:rPr>
                <w:b/>
                <w:i/>
                <w:sz w:val="22"/>
              </w:rPr>
              <w:t>Benzodiazépines</w:t>
            </w:r>
          </w:p>
        </w:tc>
      </w:tr>
      <w:tr w:rsidR="00AF79C7" w:rsidRPr="00B81E48" w14:paraId="74916913"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2B5BBFC7"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F5051E">
              <w:rPr>
                <w:i/>
                <w:sz w:val="22"/>
                <w:lang w:val="fr-FR"/>
              </w:rPr>
              <w:t>[substrats du CYP3A4]</w:t>
            </w:r>
          </w:p>
          <w:p w14:paraId="79D9095C" w14:textId="77777777" w:rsidR="00AF79C7" w:rsidRPr="00F5051E" w:rsidRDefault="00AF79C7"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fr-FR"/>
              </w:rPr>
            </w:pPr>
            <w:r w:rsidRPr="00F5051E">
              <w:rPr>
                <w:sz w:val="22"/>
                <w:lang w:val="fr-FR"/>
              </w:rPr>
              <w:t>Midazolam (0,05 mg/kg par voie intraveineuse en dose unique)</w:t>
            </w:r>
          </w:p>
          <w:p w14:paraId="164906FC" w14:textId="77777777" w:rsidR="00AF79C7" w:rsidRPr="00B81E48" w:rsidRDefault="00AF79C7"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fr-CA"/>
              </w:rPr>
            </w:pPr>
          </w:p>
          <w:p w14:paraId="0A9DAF11" w14:textId="77777777" w:rsidR="00AF79C7" w:rsidRPr="00F5051E" w:rsidRDefault="00AF79C7"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fr-FR"/>
              </w:rPr>
            </w:pPr>
            <w:r w:rsidRPr="00F5051E">
              <w:rPr>
                <w:sz w:val="22"/>
                <w:lang w:val="fr-FR"/>
              </w:rPr>
              <w:t>Midazolam (7,5 mg par voie orale en dose unique)</w:t>
            </w:r>
          </w:p>
          <w:p w14:paraId="5E51D785" w14:textId="77777777" w:rsidR="00AF79C7" w:rsidRPr="00B81E48" w:rsidRDefault="00AF79C7"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fr-CA"/>
              </w:rPr>
            </w:pPr>
          </w:p>
          <w:p w14:paraId="04C5F9F0" w14:textId="77777777" w:rsidR="00AF79C7" w:rsidRPr="00B81E48" w:rsidRDefault="00AF79C7"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fr-CA"/>
              </w:rPr>
            </w:pPr>
          </w:p>
          <w:p w14:paraId="79504BBC" w14:textId="77777777" w:rsidR="00AF79C7" w:rsidRPr="00B81E48" w:rsidRDefault="00AF79C7" w:rsidP="00731C9D">
            <w:pPr>
              <w:pStyle w:val="TableText0"/>
              <w:keepNext/>
              <w:tabs>
                <w:tab w:val="left" w:pos="360"/>
              </w:tabs>
              <w:overflowPunct w:val="0"/>
              <w:autoSpaceDE w:val="0"/>
              <w:autoSpaceDN w:val="0"/>
              <w:adjustRightInd w:val="0"/>
              <w:ind w:left="360"/>
              <w:textAlignment w:val="baseline"/>
              <w:rPr>
                <w:rFonts w:cs="Times New Roman"/>
                <w:iCs/>
                <w:sz w:val="22"/>
                <w:szCs w:val="22"/>
                <w:lang w:val="fr-CA"/>
              </w:rPr>
            </w:pPr>
          </w:p>
          <w:p w14:paraId="3A121FE4" w14:textId="77777777" w:rsidR="00AF79C7" w:rsidRPr="006B1DAD" w:rsidRDefault="00AF79C7" w:rsidP="00731C9D">
            <w:pPr>
              <w:pStyle w:val="TableText0"/>
              <w:keepNext/>
              <w:tabs>
                <w:tab w:val="left" w:pos="360"/>
              </w:tabs>
              <w:overflowPunct w:val="0"/>
              <w:autoSpaceDE w:val="0"/>
              <w:autoSpaceDN w:val="0"/>
              <w:adjustRightInd w:val="0"/>
              <w:ind w:left="360"/>
              <w:textAlignment w:val="baseline"/>
              <w:rPr>
                <w:rFonts w:eastAsia="SimSun"/>
                <w:color w:val="000000"/>
                <w:szCs w:val="22"/>
                <w:lang w:val="fr-FR"/>
              </w:rPr>
            </w:pPr>
            <w:r w:rsidRPr="00F5051E">
              <w:rPr>
                <w:sz w:val="22"/>
                <w:lang w:val="fr-FR"/>
              </w:rPr>
              <w:t>Autres benzodiazépines, notamment (liste non exhaustive) : triazolam, alprazolam</w:t>
            </w:r>
          </w:p>
        </w:tc>
        <w:tc>
          <w:tcPr>
            <w:tcW w:w="1769" w:type="pct"/>
            <w:gridSpan w:val="2"/>
          </w:tcPr>
          <w:p w14:paraId="645E2E0A"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0C192907"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 xml:space="preserve">D’après la publication d’une étude indépendante, </w:t>
            </w:r>
          </w:p>
          <w:p w14:paraId="3C479A88"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Midazolam ASC</w:t>
            </w:r>
            <w:r w:rsidRPr="00F5051E">
              <w:rPr>
                <w:sz w:val="22"/>
                <w:vertAlign w:val="subscript"/>
                <w:lang w:val="fr-FR"/>
              </w:rPr>
              <w:t>0-</w:t>
            </w:r>
            <w:r w:rsidRPr="006B1DAD">
              <w:rPr>
                <w:rFonts w:ascii="Symbol" w:hAnsi="Symbol"/>
                <w:sz w:val="22"/>
                <w:vertAlign w:val="subscript"/>
              </w:rPr>
              <w:t></w:t>
            </w:r>
            <w:r w:rsidRPr="00F5051E">
              <w:rPr>
                <w:sz w:val="22"/>
                <w:lang w:val="fr-FR"/>
              </w:rPr>
              <w:t xml:space="preserve"> </w:t>
            </w:r>
            <w:r w:rsidRPr="006B1DAD">
              <w:rPr>
                <w:rFonts w:ascii="Symbol" w:hAnsi="Symbol"/>
                <w:sz w:val="22"/>
              </w:rPr>
              <w:t></w:t>
            </w:r>
            <w:r w:rsidRPr="00F5051E">
              <w:rPr>
                <w:sz w:val="22"/>
                <w:lang w:val="fr-FR"/>
              </w:rPr>
              <w:t> 3,7 fois</w:t>
            </w:r>
          </w:p>
          <w:p w14:paraId="22001499"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7822E61B"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 xml:space="preserve">D’après la publication d’une étude indépendante, </w:t>
            </w:r>
          </w:p>
          <w:p w14:paraId="6DE2804F"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Midazolam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3,8 fois</w:t>
            </w:r>
          </w:p>
          <w:p w14:paraId="2561431F"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Midazolam ASC</w:t>
            </w:r>
            <w:r w:rsidRPr="00F5051E">
              <w:rPr>
                <w:sz w:val="22"/>
                <w:vertAlign w:val="subscript"/>
                <w:lang w:val="fr-FR"/>
              </w:rPr>
              <w:t>0-</w:t>
            </w:r>
            <w:r w:rsidRPr="006B1DAD">
              <w:rPr>
                <w:rFonts w:ascii="Symbol" w:hAnsi="Symbol"/>
                <w:sz w:val="22"/>
                <w:vertAlign w:val="subscript"/>
              </w:rPr>
              <w:t></w:t>
            </w:r>
            <w:r w:rsidRPr="00F5051E">
              <w:rPr>
                <w:sz w:val="22"/>
                <w:lang w:val="fr-FR"/>
              </w:rPr>
              <w:t xml:space="preserve"> </w:t>
            </w:r>
            <w:r w:rsidRPr="006B1DAD">
              <w:rPr>
                <w:rFonts w:ascii="Symbol" w:hAnsi="Symbol"/>
                <w:sz w:val="22"/>
              </w:rPr>
              <w:t></w:t>
            </w:r>
            <w:r w:rsidRPr="00F5051E">
              <w:rPr>
                <w:sz w:val="22"/>
                <w:lang w:val="fr-FR"/>
              </w:rPr>
              <w:t> 10,3 fois</w:t>
            </w:r>
          </w:p>
          <w:p w14:paraId="1F58CFCF"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D28FFFB" w14:textId="5CEC36E1" w:rsidR="00AF79C7" w:rsidRPr="00F5051E" w:rsidRDefault="00AF79C7" w:rsidP="00731C9D">
            <w:pPr>
              <w:kinsoku w:val="0"/>
              <w:overflowPunct w:val="0"/>
              <w:autoSpaceDE w:val="0"/>
              <w:autoSpaceDN w:val="0"/>
              <w:adjustRightInd w:val="0"/>
              <w:rPr>
                <w:rFonts w:eastAsia="SimSun"/>
                <w:color w:val="000000"/>
                <w:szCs w:val="22"/>
                <w:lang w:val="fr-FR"/>
              </w:rPr>
            </w:pPr>
            <w:r w:rsidRPr="00F5051E">
              <w:rPr>
                <w:lang w:val="fr-FR"/>
              </w:rPr>
              <w:t xml:space="preserve">Bien que n’ayant pas fait l’objet d’études, le voriconazole est susceptible d’augmenter les concentrations plasmatiques des autres benzodiazépines qui sont métabolisées par le CYP3A4 et d’induire un </w:t>
            </w:r>
            <w:r w:rsidR="005B734D">
              <w:rPr>
                <w:lang w:val="fr-FR"/>
              </w:rPr>
              <w:t>effet</w:t>
            </w:r>
            <w:r w:rsidRPr="00F5051E">
              <w:rPr>
                <w:lang w:val="fr-FR"/>
              </w:rPr>
              <w:t xml:space="preserve"> sédati</w:t>
            </w:r>
            <w:r w:rsidR="005B734D">
              <w:rPr>
                <w:lang w:val="fr-FR"/>
              </w:rPr>
              <w:t>f</w:t>
            </w:r>
            <w:r w:rsidRPr="00F5051E">
              <w:rPr>
                <w:lang w:val="fr-FR"/>
              </w:rPr>
              <w:t xml:space="preserve"> prolongé.</w:t>
            </w:r>
          </w:p>
        </w:tc>
        <w:tc>
          <w:tcPr>
            <w:tcW w:w="1667" w:type="pct"/>
            <w:gridSpan w:val="3"/>
          </w:tcPr>
          <w:p w14:paraId="18F11A7A" w14:textId="77777777" w:rsidR="00AF79C7" w:rsidRPr="00F5051E" w:rsidRDefault="00AF79C7" w:rsidP="00731C9D">
            <w:pPr>
              <w:pStyle w:val="Default"/>
              <w:rPr>
                <w:sz w:val="22"/>
                <w:szCs w:val="22"/>
                <w:lang w:val="fr-FR"/>
              </w:rPr>
            </w:pPr>
            <w:r w:rsidRPr="00F5051E">
              <w:rPr>
                <w:sz w:val="22"/>
                <w:lang w:val="fr-FR"/>
              </w:rPr>
              <w:t>Une réduction de la dose des benzodiazépines doit être envisagée.</w:t>
            </w:r>
          </w:p>
        </w:tc>
      </w:tr>
      <w:tr w:rsidR="00AF79C7" w14:paraId="7DF34F01"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0978E4EF" w14:textId="77777777" w:rsidR="00AF79C7" w:rsidRPr="0019656E" w:rsidRDefault="00AF79C7" w:rsidP="00731C9D">
            <w:pPr>
              <w:pStyle w:val="Default"/>
              <w:rPr>
                <w:b/>
                <w:bCs/>
                <w:i/>
                <w:iCs/>
                <w:sz w:val="22"/>
                <w:szCs w:val="22"/>
              </w:rPr>
            </w:pPr>
            <w:r>
              <w:rPr>
                <w:b/>
                <w:i/>
                <w:sz w:val="22"/>
              </w:rPr>
              <w:t>Agents cardiovasculaires</w:t>
            </w:r>
          </w:p>
        </w:tc>
      </w:tr>
      <w:tr w:rsidR="00AF79C7" w14:paraId="2129E231"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7A2AE3AD" w14:textId="77777777" w:rsidR="00AF79C7" w:rsidRDefault="00AF79C7" w:rsidP="00731C9D">
            <w:pPr>
              <w:pStyle w:val="Default"/>
              <w:rPr>
                <w:sz w:val="22"/>
                <w:szCs w:val="22"/>
              </w:rPr>
            </w:pPr>
            <w:r>
              <w:rPr>
                <w:sz w:val="22"/>
              </w:rPr>
              <w:t>Ivabradine</w:t>
            </w:r>
          </w:p>
          <w:p w14:paraId="5A6D700A" w14:textId="77777777" w:rsidR="00AF79C7" w:rsidRPr="00D141B2" w:rsidRDefault="00AF79C7" w:rsidP="00731C9D">
            <w:pPr>
              <w:pStyle w:val="TableText0"/>
              <w:keepNext/>
              <w:tabs>
                <w:tab w:val="left" w:pos="360"/>
              </w:tabs>
              <w:overflowPunct w:val="0"/>
              <w:autoSpaceDE w:val="0"/>
              <w:autoSpaceDN w:val="0"/>
              <w:adjustRightInd w:val="0"/>
              <w:textAlignment w:val="baseline"/>
              <w:rPr>
                <w:rFonts w:cs="Times New Roman"/>
                <w:i/>
                <w:sz w:val="22"/>
                <w:szCs w:val="22"/>
              </w:rPr>
            </w:pPr>
            <w:r>
              <w:rPr>
                <w:i/>
                <w:sz w:val="22"/>
              </w:rPr>
              <w:t>[substrats du CYP3A4]</w:t>
            </w:r>
          </w:p>
        </w:tc>
        <w:tc>
          <w:tcPr>
            <w:tcW w:w="1769" w:type="pct"/>
            <w:gridSpan w:val="2"/>
          </w:tcPr>
          <w:p w14:paraId="337003C7" w14:textId="77777777" w:rsidR="00AF79C7" w:rsidRPr="00F5051E" w:rsidRDefault="00AF79C7" w:rsidP="00731C9D">
            <w:pPr>
              <w:pStyle w:val="Default"/>
              <w:rPr>
                <w:sz w:val="22"/>
                <w:szCs w:val="22"/>
                <w:lang w:val="fr-FR"/>
              </w:rPr>
            </w:pPr>
            <w:r w:rsidRPr="00F5051E">
              <w:rPr>
                <w:sz w:val="22"/>
                <w:lang w:val="fr-FR"/>
              </w:rPr>
              <w:t>Bien que n’ayant pas fait l’objet d’études, l’augmentation des concentrations plasmatiques d’ivabradine peut entraîner un allongement de l’intervalle QTc et de rares épisodes de torsades de pointes.</w:t>
            </w:r>
          </w:p>
        </w:tc>
        <w:tc>
          <w:tcPr>
            <w:tcW w:w="1667" w:type="pct"/>
            <w:gridSpan w:val="3"/>
          </w:tcPr>
          <w:p w14:paraId="6B4DC275" w14:textId="77777777" w:rsidR="00AF79C7" w:rsidRPr="00634E68" w:rsidRDefault="00AF79C7" w:rsidP="00731C9D">
            <w:pPr>
              <w:pStyle w:val="Default"/>
              <w:rPr>
                <w:sz w:val="22"/>
                <w:szCs w:val="22"/>
              </w:rPr>
            </w:pPr>
            <w:r>
              <w:rPr>
                <w:b/>
                <w:sz w:val="22"/>
              </w:rPr>
              <w:t>Contre-indiqué</w:t>
            </w:r>
            <w:r>
              <w:rPr>
                <w:sz w:val="22"/>
              </w:rPr>
              <w:t xml:space="preserve"> (voir rubrique 4.3)</w:t>
            </w:r>
          </w:p>
        </w:tc>
      </w:tr>
      <w:tr w:rsidR="00AF79C7" w14:paraId="7E7EA94E"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5ED723A0" w14:textId="77777777" w:rsidR="00AF79C7" w:rsidRPr="00634E68" w:rsidRDefault="00AF79C7" w:rsidP="00731C9D">
            <w:pPr>
              <w:pStyle w:val="Default"/>
              <w:rPr>
                <w:sz w:val="22"/>
                <w:szCs w:val="22"/>
              </w:rPr>
            </w:pPr>
            <w:r>
              <w:rPr>
                <w:b/>
                <w:i/>
                <w:sz w:val="22"/>
              </w:rPr>
              <w:t>Potentiateur de CFTR (cystic fibrosis transmembrane conductance regulator)</w:t>
            </w:r>
          </w:p>
        </w:tc>
      </w:tr>
      <w:tr w:rsidR="00AF79C7" w:rsidRPr="00B81E48" w14:paraId="1E8628FD"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5C322306" w14:textId="77777777" w:rsidR="00AF79C7" w:rsidRPr="00857066" w:rsidRDefault="00AF79C7" w:rsidP="00731C9D">
            <w:pPr>
              <w:pStyle w:val="TableText0"/>
              <w:tabs>
                <w:tab w:val="left" w:pos="360"/>
              </w:tabs>
              <w:overflowPunct w:val="0"/>
              <w:autoSpaceDE w:val="0"/>
              <w:autoSpaceDN w:val="0"/>
              <w:adjustRightInd w:val="0"/>
              <w:textAlignment w:val="baseline"/>
              <w:rPr>
                <w:rFonts w:cs="Times New Roman"/>
                <w:sz w:val="22"/>
                <w:szCs w:val="22"/>
              </w:rPr>
            </w:pPr>
            <w:r>
              <w:rPr>
                <w:sz w:val="22"/>
              </w:rPr>
              <w:t>Ivacaftor</w:t>
            </w:r>
          </w:p>
          <w:p w14:paraId="0A76899B" w14:textId="77777777" w:rsidR="00AF79C7" w:rsidRPr="00FC2B6B" w:rsidRDefault="00AF79C7" w:rsidP="00731C9D">
            <w:pPr>
              <w:pStyle w:val="Default"/>
              <w:rPr>
                <w:sz w:val="22"/>
                <w:szCs w:val="22"/>
              </w:rPr>
            </w:pPr>
            <w:r>
              <w:rPr>
                <w:i/>
                <w:sz w:val="22"/>
              </w:rPr>
              <w:t>[substrat du CYP3A4]</w:t>
            </w:r>
          </w:p>
        </w:tc>
        <w:tc>
          <w:tcPr>
            <w:tcW w:w="1769" w:type="pct"/>
            <w:gridSpan w:val="2"/>
          </w:tcPr>
          <w:p w14:paraId="0089AC6B" w14:textId="77777777" w:rsidR="00AF79C7" w:rsidRPr="00F5051E" w:rsidRDefault="00AF79C7" w:rsidP="00731C9D">
            <w:pPr>
              <w:pStyle w:val="Default"/>
              <w:rPr>
                <w:sz w:val="22"/>
                <w:szCs w:val="22"/>
                <w:lang w:val="fr-FR"/>
              </w:rPr>
            </w:pPr>
            <w:r w:rsidRPr="00F5051E">
              <w:rPr>
                <w:sz w:val="22"/>
                <w:lang w:val="fr-FR"/>
              </w:rPr>
              <w:t>Bien que n’ayant pas fait l’objet d’études, le voriconazole est susceptible d’augmenter les concentrations plasmatiques d’ivacaftor avec un risque d’augmentation des effets indésirables.</w:t>
            </w:r>
          </w:p>
        </w:tc>
        <w:tc>
          <w:tcPr>
            <w:tcW w:w="1667" w:type="pct"/>
            <w:gridSpan w:val="3"/>
          </w:tcPr>
          <w:p w14:paraId="3CA845AF" w14:textId="77777777" w:rsidR="00AF79C7" w:rsidRPr="00F5051E" w:rsidRDefault="00AF79C7" w:rsidP="00731C9D">
            <w:pPr>
              <w:pStyle w:val="Default"/>
              <w:rPr>
                <w:sz w:val="22"/>
                <w:szCs w:val="22"/>
                <w:lang w:val="fr-FR"/>
              </w:rPr>
            </w:pPr>
            <w:r w:rsidRPr="00F5051E">
              <w:rPr>
                <w:sz w:val="22"/>
                <w:lang w:val="fr-FR"/>
              </w:rPr>
              <w:t>Une réduction de la dose d’ivacaftor est recommandée.</w:t>
            </w:r>
          </w:p>
        </w:tc>
      </w:tr>
      <w:tr w:rsidR="00AF79C7" w:rsidRPr="00B81E48" w14:paraId="5B9E6DA5"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1BDF2BC2" w14:textId="77777777" w:rsidR="00AF79C7" w:rsidRPr="00F5051E" w:rsidRDefault="00AF79C7" w:rsidP="00731C9D">
            <w:pPr>
              <w:rPr>
                <w:b/>
                <w:i/>
                <w:spacing w:val="-11"/>
                <w:szCs w:val="22"/>
                <w:lang w:val="fr-FR"/>
              </w:rPr>
            </w:pPr>
            <w:r w:rsidRPr="00F5051E">
              <w:rPr>
                <w:b/>
                <w:i/>
                <w:lang w:val="fr-FR"/>
              </w:rPr>
              <w:t>Dérivés de l’ergot de seigle</w:t>
            </w:r>
          </w:p>
        </w:tc>
      </w:tr>
      <w:tr w:rsidR="00AF79C7" w14:paraId="20A47CB5"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67E1274F" w14:textId="77777777" w:rsidR="00AF79C7" w:rsidRPr="00F5051E" w:rsidRDefault="00AF79C7" w:rsidP="00731C9D">
            <w:pPr>
              <w:pStyle w:val="Default"/>
              <w:rPr>
                <w:sz w:val="22"/>
                <w:szCs w:val="22"/>
                <w:lang w:val="fr-FR"/>
              </w:rPr>
            </w:pPr>
            <w:r w:rsidRPr="00F5051E">
              <w:rPr>
                <w:sz w:val="22"/>
                <w:lang w:val="fr-FR"/>
              </w:rPr>
              <w:t>Alcaloïdes de l’ergot de seigle, notamment (liste non exhaustive) : ergotamine et dihydroergotamine</w:t>
            </w:r>
            <w:r w:rsidRPr="00F5051E">
              <w:rPr>
                <w:sz w:val="22"/>
                <w:lang w:val="fr-FR"/>
              </w:rPr>
              <w:br/>
            </w:r>
            <w:r w:rsidRPr="00F5051E">
              <w:rPr>
                <w:i/>
                <w:sz w:val="22"/>
                <w:lang w:val="fr-FR"/>
              </w:rPr>
              <w:t>[substrats du CYP3A4]</w:t>
            </w:r>
          </w:p>
        </w:tc>
        <w:tc>
          <w:tcPr>
            <w:tcW w:w="1769" w:type="pct"/>
            <w:gridSpan w:val="2"/>
          </w:tcPr>
          <w:p w14:paraId="43ADEFC5" w14:textId="77777777" w:rsidR="00AF79C7" w:rsidRPr="00F5051E" w:rsidRDefault="00AF79C7" w:rsidP="00731C9D">
            <w:pPr>
              <w:pStyle w:val="Default"/>
              <w:rPr>
                <w:sz w:val="22"/>
                <w:szCs w:val="22"/>
                <w:lang w:val="fr-FR"/>
              </w:rPr>
            </w:pPr>
            <w:r w:rsidRPr="00F5051E">
              <w:rPr>
                <w:sz w:val="22"/>
                <w:lang w:val="fr-FR"/>
              </w:rPr>
              <w:t>Bien que n’ayant pas fait l’objet d’études, le voriconazole est susceptible d’augmenter les concentrations plasmatiques des alcaloïdes de l’ergot de seigle et d’entraîner de l’ergotisme.</w:t>
            </w:r>
          </w:p>
        </w:tc>
        <w:tc>
          <w:tcPr>
            <w:tcW w:w="1667" w:type="pct"/>
            <w:gridSpan w:val="3"/>
          </w:tcPr>
          <w:p w14:paraId="02D42BE4" w14:textId="77777777" w:rsidR="00AF79C7" w:rsidRPr="00ED2B66" w:rsidRDefault="00AF79C7" w:rsidP="00731C9D">
            <w:pPr>
              <w:pStyle w:val="Default"/>
              <w:rPr>
                <w:sz w:val="22"/>
                <w:szCs w:val="22"/>
              </w:rPr>
            </w:pPr>
            <w:r>
              <w:rPr>
                <w:b/>
                <w:sz w:val="22"/>
              </w:rPr>
              <w:t>Contre-indiqué</w:t>
            </w:r>
            <w:r>
              <w:rPr>
                <w:sz w:val="22"/>
              </w:rPr>
              <w:t xml:space="preserve"> (voir rubrique 4.3)</w:t>
            </w:r>
          </w:p>
        </w:tc>
      </w:tr>
      <w:tr w:rsidR="00AF79C7" w:rsidRPr="00EE398B" w14:paraId="787C4CFE"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6150EC0B" w14:textId="77777777" w:rsidR="00AF79C7" w:rsidRPr="00F5051E" w:rsidRDefault="00AF79C7" w:rsidP="00731C9D">
            <w:pPr>
              <w:rPr>
                <w:b/>
                <w:i/>
                <w:spacing w:val="-11"/>
                <w:szCs w:val="22"/>
                <w:lang w:val="fr-FR"/>
              </w:rPr>
            </w:pPr>
            <w:r w:rsidRPr="00F5051E">
              <w:rPr>
                <w:b/>
                <w:i/>
                <w:lang w:val="fr-FR"/>
              </w:rPr>
              <w:t xml:space="preserve">Agents de la motilité gastro-intestinale </w:t>
            </w:r>
          </w:p>
        </w:tc>
      </w:tr>
      <w:tr w:rsidR="00AF79C7" w14:paraId="6C8AABE6"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53A294CC" w14:textId="77777777" w:rsidR="00AF79C7" w:rsidRDefault="00AF79C7" w:rsidP="00731C9D">
            <w:pPr>
              <w:pStyle w:val="Default"/>
              <w:rPr>
                <w:sz w:val="22"/>
                <w:szCs w:val="22"/>
              </w:rPr>
            </w:pPr>
            <w:r>
              <w:rPr>
                <w:sz w:val="22"/>
              </w:rPr>
              <w:t>Cisapride</w:t>
            </w:r>
          </w:p>
          <w:p w14:paraId="1F333EF0" w14:textId="77777777" w:rsidR="00AF79C7" w:rsidRPr="00B65AAA" w:rsidRDefault="00AF79C7" w:rsidP="00731C9D">
            <w:pPr>
              <w:pStyle w:val="Default"/>
              <w:rPr>
                <w:sz w:val="22"/>
                <w:szCs w:val="22"/>
              </w:rPr>
            </w:pPr>
            <w:r>
              <w:rPr>
                <w:i/>
                <w:sz w:val="22"/>
              </w:rPr>
              <w:t>[substrat du CYP3A4]</w:t>
            </w:r>
          </w:p>
        </w:tc>
        <w:tc>
          <w:tcPr>
            <w:tcW w:w="1769" w:type="pct"/>
            <w:gridSpan w:val="2"/>
          </w:tcPr>
          <w:p w14:paraId="0C023516" w14:textId="77777777" w:rsidR="00AF79C7" w:rsidRPr="00F5051E" w:rsidRDefault="00AF79C7" w:rsidP="00731C9D">
            <w:pPr>
              <w:pStyle w:val="Default"/>
              <w:rPr>
                <w:sz w:val="22"/>
                <w:szCs w:val="22"/>
                <w:lang w:val="fr-FR"/>
              </w:rPr>
            </w:pPr>
            <w:r w:rsidRPr="00F5051E">
              <w:rPr>
                <w:sz w:val="22"/>
                <w:lang w:val="fr-FR"/>
              </w:rPr>
              <w:t>Bien que n’ayant pas fait l’objet d’études, l’augmentation des concentrations plasmatiques de cisapride peut entraîner un allongement de l’intervalle QTc et de rares épisodes de torsades de pointes.</w:t>
            </w:r>
          </w:p>
        </w:tc>
        <w:tc>
          <w:tcPr>
            <w:tcW w:w="1667" w:type="pct"/>
            <w:gridSpan w:val="3"/>
          </w:tcPr>
          <w:p w14:paraId="4BBB53CD" w14:textId="77777777" w:rsidR="00AF79C7" w:rsidRPr="00B65AAA" w:rsidRDefault="00AF79C7" w:rsidP="00731C9D">
            <w:pPr>
              <w:pStyle w:val="Default"/>
              <w:rPr>
                <w:sz w:val="22"/>
                <w:szCs w:val="22"/>
              </w:rPr>
            </w:pPr>
            <w:r>
              <w:rPr>
                <w:b/>
                <w:sz w:val="22"/>
              </w:rPr>
              <w:t>Contre-indiqué</w:t>
            </w:r>
            <w:r>
              <w:rPr>
                <w:sz w:val="22"/>
              </w:rPr>
              <w:t xml:space="preserve"> (voir rubrique 4.3)</w:t>
            </w:r>
          </w:p>
        </w:tc>
      </w:tr>
      <w:tr w:rsidR="00AF79C7" w:rsidRPr="00833B1E" w14:paraId="31041255"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1EF17AE3" w14:textId="77777777" w:rsidR="00AF79C7" w:rsidRPr="00F5051E" w:rsidRDefault="00AF79C7" w:rsidP="00731C9D">
            <w:pPr>
              <w:keepNext/>
              <w:rPr>
                <w:b/>
                <w:i/>
                <w:spacing w:val="-11"/>
                <w:szCs w:val="22"/>
                <w:lang w:val="fr-FR"/>
              </w:rPr>
            </w:pPr>
            <w:r w:rsidRPr="00F5051E">
              <w:rPr>
                <w:b/>
                <w:i/>
                <w:lang w:val="fr-FR"/>
              </w:rPr>
              <w:t>Médicaments à base de plantes</w:t>
            </w:r>
          </w:p>
        </w:tc>
      </w:tr>
      <w:tr w:rsidR="00AF79C7" w14:paraId="06B7C44F"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044025BE"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 xml:space="preserve">Millepertuis </w:t>
            </w:r>
          </w:p>
          <w:p w14:paraId="2BF49BDA" w14:textId="77777777" w:rsidR="00AF79C7" w:rsidRPr="00F5051E" w:rsidRDefault="00AF79C7" w:rsidP="00731C9D">
            <w:pPr>
              <w:pStyle w:val="TableText0"/>
              <w:overflowPunct w:val="0"/>
              <w:autoSpaceDE w:val="0"/>
              <w:autoSpaceDN w:val="0"/>
              <w:adjustRightInd w:val="0"/>
              <w:textAlignment w:val="baseline"/>
              <w:rPr>
                <w:rFonts w:cs="Times New Roman"/>
                <w:i/>
                <w:sz w:val="22"/>
                <w:szCs w:val="22"/>
                <w:lang w:val="fr-FR"/>
              </w:rPr>
            </w:pPr>
            <w:r w:rsidRPr="00F5051E">
              <w:rPr>
                <w:i/>
                <w:sz w:val="22"/>
                <w:lang w:val="fr-FR"/>
              </w:rPr>
              <w:t>[inducteur du CYP450, inducteur de la glycoprotéine P]</w:t>
            </w:r>
          </w:p>
          <w:p w14:paraId="620BCC04" w14:textId="77777777" w:rsidR="00AF79C7" w:rsidRPr="00F5051E" w:rsidRDefault="00AF79C7" w:rsidP="00731C9D">
            <w:pPr>
              <w:pStyle w:val="Default"/>
              <w:keepNext/>
              <w:rPr>
                <w:sz w:val="22"/>
                <w:szCs w:val="22"/>
                <w:lang w:val="fr-FR"/>
              </w:rPr>
            </w:pPr>
            <w:r w:rsidRPr="00F5051E">
              <w:rPr>
                <w:sz w:val="22"/>
                <w:lang w:val="fr-FR"/>
              </w:rPr>
              <w:t>300 mg trois fois par jour (administré avec une dose unique de 400 mg de voriconazole)</w:t>
            </w:r>
          </w:p>
        </w:tc>
        <w:tc>
          <w:tcPr>
            <w:tcW w:w="1769" w:type="pct"/>
            <w:gridSpan w:val="2"/>
          </w:tcPr>
          <w:p w14:paraId="799E9CC7"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 xml:space="preserve">D’après la publication d’une étude indépendante, </w:t>
            </w:r>
          </w:p>
          <w:p w14:paraId="54F16AA3" w14:textId="77777777" w:rsidR="00AF79C7" w:rsidRPr="00B65AAA" w:rsidRDefault="00AF79C7" w:rsidP="00731C9D">
            <w:pPr>
              <w:pStyle w:val="Default"/>
              <w:keepNext/>
              <w:rPr>
                <w:sz w:val="22"/>
                <w:szCs w:val="22"/>
              </w:rPr>
            </w:pPr>
            <w:r>
              <w:rPr>
                <w:sz w:val="22"/>
              </w:rPr>
              <w:t>Voriconazole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59 %</w:t>
            </w:r>
          </w:p>
        </w:tc>
        <w:tc>
          <w:tcPr>
            <w:tcW w:w="1667" w:type="pct"/>
            <w:gridSpan w:val="3"/>
          </w:tcPr>
          <w:p w14:paraId="4C94E23B" w14:textId="77777777" w:rsidR="00AF79C7" w:rsidRPr="00B65AAA" w:rsidRDefault="00AF79C7" w:rsidP="00731C9D">
            <w:pPr>
              <w:pStyle w:val="Default"/>
              <w:keepNext/>
              <w:rPr>
                <w:sz w:val="22"/>
                <w:szCs w:val="22"/>
              </w:rPr>
            </w:pPr>
            <w:r>
              <w:rPr>
                <w:b/>
                <w:sz w:val="22"/>
              </w:rPr>
              <w:t>Contre-indiqué</w:t>
            </w:r>
            <w:r>
              <w:rPr>
                <w:sz w:val="22"/>
              </w:rPr>
              <w:t xml:space="preserve"> (voir rubrique 4.3)</w:t>
            </w:r>
          </w:p>
        </w:tc>
      </w:tr>
      <w:tr w:rsidR="00AF79C7" w14:paraId="44DB5D01"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52F2BA21" w14:textId="77777777" w:rsidR="00AF79C7" w:rsidRPr="00310898" w:rsidRDefault="00AF79C7" w:rsidP="00731C9D">
            <w:pPr>
              <w:keepNext/>
              <w:rPr>
                <w:b/>
                <w:i/>
                <w:spacing w:val="-11"/>
                <w:szCs w:val="22"/>
              </w:rPr>
            </w:pPr>
            <w:r>
              <w:rPr>
                <w:b/>
                <w:i/>
              </w:rPr>
              <w:t>Immunosuppresseurs</w:t>
            </w:r>
          </w:p>
        </w:tc>
      </w:tr>
      <w:tr w:rsidR="00AF79C7" w:rsidRPr="00EE398B" w14:paraId="2A59257F"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2E8BC11D"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F5051E">
              <w:rPr>
                <w:i/>
                <w:sz w:val="22"/>
                <w:lang w:val="fr-FR"/>
              </w:rPr>
              <w:t>[substrats du CYP3A4]</w:t>
            </w:r>
          </w:p>
          <w:p w14:paraId="427C2F88"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p>
          <w:p w14:paraId="31383E83"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F5051E">
              <w:rPr>
                <w:sz w:val="22"/>
                <w:lang w:val="fr-FR"/>
              </w:rPr>
              <w:t>Ciclosporine (chez des transplantés rénaux stables, recevant un traitement chronique par ciclosporine)</w:t>
            </w:r>
          </w:p>
          <w:p w14:paraId="55C2F3B7"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p>
          <w:p w14:paraId="330CA24D"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06BB3041"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5636DDA4"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6A60283C"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4F630F74"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7B1401B3"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11E1C6FB"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1D9B3BF7"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67582FB8"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3D2BA080"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4DB9359A"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554A2C63"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1995AAD5" w14:textId="77777777" w:rsidR="00AF79C7" w:rsidRPr="00F5051E" w:rsidRDefault="00AF79C7" w:rsidP="00731C9D">
            <w:pPr>
              <w:pStyle w:val="TableText0"/>
              <w:keepNext/>
              <w:rPr>
                <w:rFonts w:cs="Times New Roman"/>
                <w:sz w:val="22"/>
                <w:szCs w:val="22"/>
                <w:lang w:val="fr-FR"/>
              </w:rPr>
            </w:pPr>
            <w:r w:rsidRPr="00F5051E">
              <w:rPr>
                <w:sz w:val="22"/>
                <w:lang w:val="fr-FR"/>
              </w:rPr>
              <w:t>Évérolimus</w:t>
            </w:r>
          </w:p>
          <w:p w14:paraId="1DC77131" w14:textId="77777777" w:rsidR="00AF79C7" w:rsidRPr="00F5051E" w:rsidRDefault="00AF79C7" w:rsidP="00731C9D">
            <w:pPr>
              <w:pStyle w:val="TableText0"/>
              <w:keepNext/>
              <w:overflowPunct w:val="0"/>
              <w:autoSpaceDE w:val="0"/>
              <w:autoSpaceDN w:val="0"/>
              <w:adjustRightInd w:val="0"/>
              <w:textAlignment w:val="baseline"/>
              <w:rPr>
                <w:rFonts w:cs="Times New Roman"/>
                <w:sz w:val="22"/>
                <w:szCs w:val="22"/>
                <w:lang w:val="fr-FR"/>
              </w:rPr>
            </w:pPr>
            <w:r w:rsidRPr="00F5051E">
              <w:rPr>
                <w:i/>
                <w:sz w:val="22"/>
                <w:lang w:val="fr-FR"/>
              </w:rPr>
              <w:t>[également substrat de la glycoprotéine p]</w:t>
            </w:r>
          </w:p>
          <w:p w14:paraId="074E270B"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5C3C73FC"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163A8415"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3EFBF16E"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71006D5A"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38700F4E"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Sirolimus (dose unique de 2 mg)</w:t>
            </w:r>
          </w:p>
          <w:p w14:paraId="3E07F5AF"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526905F4"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22163124"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30688929" w14:textId="77777777" w:rsidR="00AF79C7" w:rsidRDefault="00AF79C7" w:rsidP="00731C9D">
            <w:pPr>
              <w:pStyle w:val="Default"/>
              <w:keepNext/>
              <w:rPr>
                <w:ins w:id="236" w:author="RWS_1" w:date="2025-11-25T13:06:00Z" w16du:dateUtc="2025-11-25T12:06:00Z"/>
                <w:sz w:val="22"/>
                <w:lang w:val="fr-FR"/>
              </w:rPr>
            </w:pPr>
            <w:r w:rsidRPr="00F5051E">
              <w:rPr>
                <w:sz w:val="22"/>
                <w:lang w:val="fr-FR"/>
              </w:rPr>
              <w:t>Tacrolimus (dose unique de 0,1 mg/kg)</w:t>
            </w:r>
          </w:p>
          <w:p w14:paraId="2F7F85F4" w14:textId="77777777" w:rsidR="00423CA1" w:rsidRDefault="00423CA1" w:rsidP="00731C9D">
            <w:pPr>
              <w:pStyle w:val="Default"/>
              <w:keepNext/>
              <w:rPr>
                <w:ins w:id="237" w:author="RWS_1" w:date="2025-11-25T13:06:00Z" w16du:dateUtc="2025-11-25T12:06:00Z"/>
                <w:sz w:val="22"/>
                <w:lang w:val="fr-FR"/>
              </w:rPr>
            </w:pPr>
          </w:p>
          <w:p w14:paraId="4999D2E3" w14:textId="77777777" w:rsidR="00423CA1" w:rsidRDefault="00423CA1" w:rsidP="00731C9D">
            <w:pPr>
              <w:pStyle w:val="Default"/>
              <w:keepNext/>
              <w:rPr>
                <w:ins w:id="238" w:author="RWS_1" w:date="2025-11-25T13:06:00Z" w16du:dateUtc="2025-11-25T12:06:00Z"/>
                <w:sz w:val="22"/>
                <w:lang w:val="fr-FR"/>
              </w:rPr>
            </w:pPr>
          </w:p>
          <w:p w14:paraId="30549A4C" w14:textId="77777777" w:rsidR="00423CA1" w:rsidRDefault="00423CA1" w:rsidP="00731C9D">
            <w:pPr>
              <w:pStyle w:val="Default"/>
              <w:keepNext/>
              <w:rPr>
                <w:ins w:id="239" w:author="RWS_1" w:date="2025-11-25T13:06:00Z" w16du:dateUtc="2025-11-25T12:06:00Z"/>
                <w:sz w:val="22"/>
                <w:lang w:val="fr-FR"/>
              </w:rPr>
            </w:pPr>
          </w:p>
          <w:p w14:paraId="039AFE28" w14:textId="77777777" w:rsidR="00423CA1" w:rsidRDefault="00423CA1" w:rsidP="00731C9D">
            <w:pPr>
              <w:pStyle w:val="Default"/>
              <w:keepNext/>
              <w:rPr>
                <w:ins w:id="240" w:author="RWS_1" w:date="2025-11-25T13:06:00Z" w16du:dateUtc="2025-11-25T12:06:00Z"/>
                <w:sz w:val="22"/>
                <w:lang w:val="fr-FR"/>
              </w:rPr>
            </w:pPr>
          </w:p>
          <w:p w14:paraId="476BCE6B" w14:textId="77777777" w:rsidR="00423CA1" w:rsidRDefault="00423CA1" w:rsidP="00731C9D">
            <w:pPr>
              <w:pStyle w:val="Default"/>
              <w:keepNext/>
              <w:rPr>
                <w:ins w:id="241" w:author="RWS_1" w:date="2025-11-25T13:06:00Z" w16du:dateUtc="2025-11-25T12:06:00Z"/>
                <w:sz w:val="22"/>
                <w:lang w:val="fr-FR"/>
              </w:rPr>
            </w:pPr>
          </w:p>
          <w:p w14:paraId="28F6725B" w14:textId="77777777" w:rsidR="00423CA1" w:rsidRDefault="00423CA1" w:rsidP="00731C9D">
            <w:pPr>
              <w:pStyle w:val="Default"/>
              <w:keepNext/>
              <w:rPr>
                <w:ins w:id="242" w:author="RWS_1" w:date="2025-11-25T13:06:00Z" w16du:dateUtc="2025-11-25T12:06:00Z"/>
                <w:sz w:val="22"/>
                <w:lang w:val="fr-FR"/>
              </w:rPr>
            </w:pPr>
          </w:p>
          <w:p w14:paraId="19CC345F" w14:textId="77777777" w:rsidR="00423CA1" w:rsidRDefault="00423CA1" w:rsidP="00731C9D">
            <w:pPr>
              <w:pStyle w:val="Default"/>
              <w:keepNext/>
              <w:rPr>
                <w:ins w:id="243" w:author="RWS_1" w:date="2025-11-25T13:06:00Z" w16du:dateUtc="2025-11-25T12:06:00Z"/>
                <w:sz w:val="22"/>
                <w:lang w:val="fr-FR"/>
              </w:rPr>
            </w:pPr>
          </w:p>
          <w:p w14:paraId="13F3563B" w14:textId="77777777" w:rsidR="00423CA1" w:rsidRDefault="00423CA1" w:rsidP="00731C9D">
            <w:pPr>
              <w:pStyle w:val="Default"/>
              <w:keepNext/>
              <w:rPr>
                <w:ins w:id="244" w:author="RWS_1" w:date="2025-11-25T13:06:00Z" w16du:dateUtc="2025-11-25T12:06:00Z"/>
                <w:sz w:val="22"/>
                <w:lang w:val="fr-FR"/>
              </w:rPr>
            </w:pPr>
          </w:p>
          <w:p w14:paraId="26762DD1" w14:textId="77777777" w:rsidR="00423CA1" w:rsidRDefault="00423CA1" w:rsidP="00731C9D">
            <w:pPr>
              <w:pStyle w:val="Default"/>
              <w:keepNext/>
              <w:rPr>
                <w:ins w:id="245" w:author="RWS_1" w:date="2025-11-25T13:06:00Z" w16du:dateUtc="2025-11-25T12:06:00Z"/>
                <w:sz w:val="22"/>
                <w:lang w:val="fr-FR"/>
              </w:rPr>
            </w:pPr>
          </w:p>
          <w:p w14:paraId="1B63198D" w14:textId="77777777" w:rsidR="00423CA1" w:rsidRDefault="00423CA1" w:rsidP="00731C9D">
            <w:pPr>
              <w:pStyle w:val="Default"/>
              <w:keepNext/>
              <w:rPr>
                <w:ins w:id="246" w:author="RWS_1" w:date="2025-11-25T13:06:00Z" w16du:dateUtc="2025-11-25T12:06:00Z"/>
                <w:sz w:val="22"/>
                <w:lang w:val="fr-FR"/>
              </w:rPr>
            </w:pPr>
          </w:p>
          <w:p w14:paraId="159B919B" w14:textId="77777777" w:rsidR="00423CA1" w:rsidRDefault="00423CA1" w:rsidP="00731C9D">
            <w:pPr>
              <w:pStyle w:val="Default"/>
              <w:keepNext/>
              <w:rPr>
                <w:ins w:id="247" w:author="RWS_1" w:date="2025-11-25T13:06:00Z" w16du:dateUtc="2025-11-25T12:06:00Z"/>
                <w:sz w:val="22"/>
                <w:lang w:val="fr-FR"/>
              </w:rPr>
            </w:pPr>
          </w:p>
          <w:p w14:paraId="4B67FC19" w14:textId="77777777" w:rsidR="00423CA1" w:rsidRDefault="00423CA1" w:rsidP="00731C9D">
            <w:pPr>
              <w:pStyle w:val="Default"/>
              <w:keepNext/>
              <w:rPr>
                <w:ins w:id="248" w:author="RWS_1" w:date="2025-11-25T13:06:00Z" w16du:dateUtc="2025-11-25T12:06:00Z"/>
                <w:sz w:val="22"/>
                <w:lang w:val="fr-FR"/>
              </w:rPr>
            </w:pPr>
          </w:p>
          <w:p w14:paraId="13F4CA35" w14:textId="77777777" w:rsidR="00423CA1" w:rsidRDefault="00423CA1" w:rsidP="00731C9D">
            <w:pPr>
              <w:pStyle w:val="Default"/>
              <w:keepNext/>
              <w:rPr>
                <w:ins w:id="249" w:author="RWS_1" w:date="2025-11-25T13:06:00Z" w16du:dateUtc="2025-11-25T12:06:00Z"/>
                <w:sz w:val="22"/>
                <w:lang w:val="fr-FR"/>
              </w:rPr>
            </w:pPr>
          </w:p>
          <w:p w14:paraId="5BFEA37F" w14:textId="77777777" w:rsidR="00423CA1" w:rsidRDefault="00423CA1" w:rsidP="00731C9D">
            <w:pPr>
              <w:pStyle w:val="Default"/>
              <w:keepNext/>
              <w:rPr>
                <w:ins w:id="250" w:author="RWS_1" w:date="2025-11-25T13:06:00Z" w16du:dateUtc="2025-11-25T12:06:00Z"/>
                <w:sz w:val="22"/>
                <w:lang w:val="fr-FR"/>
              </w:rPr>
            </w:pPr>
          </w:p>
          <w:p w14:paraId="65B5BB4F" w14:textId="77777777" w:rsidR="00423CA1" w:rsidRDefault="00423CA1" w:rsidP="00731C9D">
            <w:pPr>
              <w:pStyle w:val="Default"/>
              <w:keepNext/>
              <w:rPr>
                <w:ins w:id="251" w:author="RWS_1" w:date="2025-11-25T13:06:00Z" w16du:dateUtc="2025-11-25T12:06:00Z"/>
                <w:sz w:val="22"/>
                <w:lang w:val="fr-FR"/>
              </w:rPr>
            </w:pPr>
          </w:p>
          <w:p w14:paraId="48680134" w14:textId="70D39410" w:rsidR="00423CA1" w:rsidRPr="00F5051E" w:rsidRDefault="00423CA1" w:rsidP="00731C9D">
            <w:pPr>
              <w:pStyle w:val="Default"/>
              <w:keepNext/>
              <w:rPr>
                <w:sz w:val="22"/>
                <w:szCs w:val="22"/>
                <w:lang w:val="fr-FR"/>
              </w:rPr>
            </w:pPr>
            <w:ins w:id="252" w:author="RWS_1" w:date="2025-11-25T13:06:00Z" w16du:dateUtc="2025-11-25T12:06:00Z">
              <w:r>
                <w:rPr>
                  <w:sz w:val="22"/>
                  <w:lang w:val="fr-FR"/>
                </w:rPr>
                <w:t>Voc</w:t>
              </w:r>
            </w:ins>
            <w:ins w:id="253" w:author="RWS_1" w:date="2025-11-25T13:07:00Z" w16du:dateUtc="2025-11-25T12:07:00Z">
              <w:r>
                <w:rPr>
                  <w:sz w:val="22"/>
                  <w:lang w:val="fr-FR"/>
                </w:rPr>
                <w:t>losporine</w:t>
              </w:r>
            </w:ins>
          </w:p>
        </w:tc>
        <w:tc>
          <w:tcPr>
            <w:tcW w:w="1769" w:type="pct"/>
            <w:gridSpan w:val="2"/>
          </w:tcPr>
          <w:p w14:paraId="5902FA89"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62524105"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08954233"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Ciclosporine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13 %</w:t>
            </w:r>
            <w:r w:rsidRPr="006B1DAD">
              <w:rPr>
                <w:lang w:val="fr-FR"/>
              </w:rPr>
              <w:br/>
            </w:r>
            <w:r w:rsidRPr="00F5051E">
              <w:rPr>
                <w:sz w:val="22"/>
                <w:lang w:val="fr-FR"/>
              </w:rPr>
              <w:t>Ciclosporine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70 %</w:t>
            </w:r>
          </w:p>
          <w:p w14:paraId="611948C9"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220A31F2"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7C2ACC1B"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10E514AF"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3F572E34"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0E945650"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6BBFF13C"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3D967126"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186305DD"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23244471"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21324BC1"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507B7680"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4F7F9D70"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6DC7BB55"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226AB06E"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71FF2BDF"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Bien que n’ayant pas fait l’objet d’études, le voriconazole est susceptible d’augmenter significativement les concentrations plasmatiques d’évérolimus.</w:t>
            </w:r>
          </w:p>
          <w:p w14:paraId="654307E4"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2D845A73"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498EB063"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D’après la publication d’une étude indépendante,</w:t>
            </w:r>
            <w:r w:rsidRPr="00F5051E">
              <w:rPr>
                <w:sz w:val="22"/>
                <w:lang w:val="fr-FR"/>
              </w:rPr>
              <w:br/>
              <w:t>Sirolimus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6,6 fois</w:t>
            </w:r>
            <w:r w:rsidRPr="006B1DAD">
              <w:rPr>
                <w:lang w:val="fr-FR"/>
              </w:rPr>
              <w:br/>
            </w:r>
            <w:r w:rsidRPr="00F5051E">
              <w:rPr>
                <w:sz w:val="22"/>
                <w:lang w:val="fr-FR"/>
              </w:rPr>
              <w:t>Sirolimus ASC</w:t>
            </w:r>
            <w:r w:rsidRPr="00F5051E">
              <w:rPr>
                <w:sz w:val="22"/>
                <w:vertAlign w:val="subscript"/>
                <w:lang w:val="fr-FR"/>
              </w:rPr>
              <w:t>0-</w:t>
            </w:r>
            <w:r w:rsidRPr="006B1DAD">
              <w:rPr>
                <w:rFonts w:ascii="Symbol" w:hAnsi="Symbol"/>
                <w:sz w:val="22"/>
                <w:vertAlign w:val="subscript"/>
              </w:rPr>
              <w:t></w:t>
            </w:r>
            <w:r w:rsidRPr="00F5051E">
              <w:rPr>
                <w:sz w:val="22"/>
                <w:lang w:val="fr-FR"/>
              </w:rPr>
              <w:t xml:space="preserve"> </w:t>
            </w:r>
            <w:r w:rsidRPr="006B1DAD">
              <w:rPr>
                <w:rFonts w:ascii="Symbol" w:hAnsi="Symbol"/>
                <w:sz w:val="22"/>
              </w:rPr>
              <w:t></w:t>
            </w:r>
            <w:r w:rsidRPr="00F5051E">
              <w:rPr>
                <w:sz w:val="22"/>
                <w:lang w:val="fr-FR"/>
              </w:rPr>
              <w:t> 11 fois</w:t>
            </w:r>
          </w:p>
          <w:p w14:paraId="0211B22A"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71FED596" w14:textId="77777777" w:rsidR="00423CA1" w:rsidRPr="00833B1E" w:rsidRDefault="00AF79C7" w:rsidP="00423CA1">
            <w:pPr>
              <w:pStyle w:val="Default"/>
              <w:rPr>
                <w:ins w:id="254" w:author="RWS_1" w:date="2025-11-25T13:06:00Z" w16du:dateUtc="2025-11-25T12:06:00Z"/>
                <w:sz w:val="22"/>
                <w:lang w:val="fr-FR"/>
                <w:rPrChange w:id="255" w:author="RWS_3" w:date="2025-11-27T17:13:00Z" w16du:dateUtc="2025-11-27T16:13:00Z">
                  <w:rPr>
                    <w:ins w:id="256" w:author="RWS_1" w:date="2025-11-25T13:06:00Z" w16du:dateUtc="2025-11-25T12:06:00Z"/>
                    <w:sz w:val="22"/>
                  </w:rPr>
                </w:rPrChange>
              </w:rPr>
            </w:pPr>
            <w:r w:rsidRPr="00833B1E">
              <w:rPr>
                <w:sz w:val="22"/>
                <w:lang w:val="fr-FR"/>
                <w:rPrChange w:id="257" w:author="RWS_3" w:date="2025-11-27T17:13:00Z" w16du:dateUtc="2025-11-27T16:13:00Z">
                  <w:rPr>
                    <w:sz w:val="22"/>
                  </w:rPr>
                </w:rPrChange>
              </w:rPr>
              <w:t>Tacrolimus C</w:t>
            </w:r>
            <w:r w:rsidRPr="00833B1E">
              <w:rPr>
                <w:sz w:val="22"/>
                <w:vertAlign w:val="subscript"/>
                <w:lang w:val="fr-FR"/>
                <w:rPrChange w:id="258" w:author="RWS_3" w:date="2025-11-27T17:13:00Z" w16du:dateUtc="2025-11-27T16:13:00Z">
                  <w:rPr>
                    <w:sz w:val="22"/>
                    <w:vertAlign w:val="subscript"/>
                  </w:rPr>
                </w:rPrChange>
              </w:rPr>
              <w:t>max</w:t>
            </w:r>
            <w:r w:rsidRPr="00833B1E">
              <w:rPr>
                <w:sz w:val="22"/>
                <w:lang w:val="fr-FR"/>
                <w:rPrChange w:id="259" w:author="RWS_3" w:date="2025-11-27T17:13:00Z" w16du:dateUtc="2025-11-27T16:13:00Z">
                  <w:rPr>
                    <w:sz w:val="22"/>
                  </w:rPr>
                </w:rPrChange>
              </w:rPr>
              <w:t xml:space="preserve"> </w:t>
            </w:r>
            <w:r w:rsidRPr="006B1DAD">
              <w:rPr>
                <w:rFonts w:ascii="Symbol" w:hAnsi="Symbol"/>
                <w:sz w:val="22"/>
              </w:rPr>
              <w:t></w:t>
            </w:r>
            <w:r w:rsidRPr="00833B1E">
              <w:rPr>
                <w:sz w:val="22"/>
                <w:lang w:val="fr-FR"/>
                <w:rPrChange w:id="260" w:author="RWS_3" w:date="2025-11-27T17:13:00Z" w16du:dateUtc="2025-11-27T16:13:00Z">
                  <w:rPr>
                    <w:sz w:val="22"/>
                  </w:rPr>
                </w:rPrChange>
              </w:rPr>
              <w:t> 117 %</w:t>
            </w:r>
            <w:r w:rsidRPr="00833B1E">
              <w:rPr>
                <w:sz w:val="22"/>
                <w:lang w:val="fr-FR"/>
                <w:rPrChange w:id="261" w:author="RWS_3" w:date="2025-11-27T17:13:00Z" w16du:dateUtc="2025-11-27T16:13:00Z">
                  <w:rPr>
                    <w:sz w:val="22"/>
                  </w:rPr>
                </w:rPrChange>
              </w:rPr>
              <w:br/>
              <w:t>Tacrolimus ASC</w:t>
            </w:r>
            <w:r w:rsidRPr="00833B1E">
              <w:rPr>
                <w:sz w:val="22"/>
                <w:vertAlign w:val="subscript"/>
                <w:lang w:val="fr-FR"/>
                <w:rPrChange w:id="262" w:author="RWS_3" w:date="2025-11-27T17:13:00Z" w16du:dateUtc="2025-11-27T16:13:00Z">
                  <w:rPr>
                    <w:sz w:val="22"/>
                    <w:vertAlign w:val="subscript"/>
                  </w:rPr>
                </w:rPrChange>
              </w:rPr>
              <w:t>t</w:t>
            </w:r>
            <w:r w:rsidRPr="00833B1E">
              <w:rPr>
                <w:sz w:val="22"/>
                <w:lang w:val="fr-FR"/>
                <w:rPrChange w:id="263" w:author="RWS_3" w:date="2025-11-27T17:13:00Z" w16du:dateUtc="2025-11-27T16:13:00Z">
                  <w:rPr>
                    <w:sz w:val="22"/>
                  </w:rPr>
                </w:rPrChange>
              </w:rPr>
              <w:t xml:space="preserve"> </w:t>
            </w:r>
            <w:r w:rsidRPr="006B1DAD">
              <w:rPr>
                <w:rFonts w:ascii="Symbol" w:hAnsi="Symbol"/>
                <w:sz w:val="22"/>
              </w:rPr>
              <w:t></w:t>
            </w:r>
            <w:r w:rsidRPr="00833B1E">
              <w:rPr>
                <w:sz w:val="22"/>
                <w:lang w:val="fr-FR"/>
                <w:rPrChange w:id="264" w:author="RWS_3" w:date="2025-11-27T17:13:00Z" w16du:dateUtc="2025-11-27T16:13:00Z">
                  <w:rPr>
                    <w:sz w:val="22"/>
                  </w:rPr>
                </w:rPrChange>
              </w:rPr>
              <w:t> 221 %</w:t>
            </w:r>
          </w:p>
          <w:p w14:paraId="5854E1FD" w14:textId="77777777" w:rsidR="00423CA1" w:rsidRPr="00833B1E" w:rsidRDefault="00423CA1" w:rsidP="00423CA1">
            <w:pPr>
              <w:pStyle w:val="Default"/>
              <w:rPr>
                <w:ins w:id="265" w:author="RWS_1" w:date="2025-11-25T13:06:00Z" w16du:dateUtc="2025-11-25T12:06:00Z"/>
                <w:sz w:val="22"/>
                <w:lang w:val="fr-FR"/>
                <w:rPrChange w:id="266" w:author="RWS_3" w:date="2025-11-27T17:13:00Z" w16du:dateUtc="2025-11-27T16:13:00Z">
                  <w:rPr>
                    <w:ins w:id="267" w:author="RWS_1" w:date="2025-11-25T13:06:00Z" w16du:dateUtc="2025-11-25T12:06:00Z"/>
                    <w:sz w:val="22"/>
                  </w:rPr>
                </w:rPrChange>
              </w:rPr>
            </w:pPr>
          </w:p>
          <w:p w14:paraId="4B6E828C" w14:textId="77777777" w:rsidR="00423CA1" w:rsidRPr="00833B1E" w:rsidRDefault="00423CA1" w:rsidP="00423CA1">
            <w:pPr>
              <w:pStyle w:val="Default"/>
              <w:rPr>
                <w:ins w:id="268" w:author="RWS_1" w:date="2025-11-25T13:06:00Z" w16du:dateUtc="2025-11-25T12:06:00Z"/>
                <w:sz w:val="22"/>
                <w:lang w:val="fr-FR"/>
                <w:rPrChange w:id="269" w:author="RWS_3" w:date="2025-11-27T17:13:00Z" w16du:dateUtc="2025-11-27T16:13:00Z">
                  <w:rPr>
                    <w:ins w:id="270" w:author="RWS_1" w:date="2025-11-25T13:06:00Z" w16du:dateUtc="2025-11-25T12:06:00Z"/>
                    <w:sz w:val="22"/>
                  </w:rPr>
                </w:rPrChange>
              </w:rPr>
            </w:pPr>
          </w:p>
          <w:p w14:paraId="69931451" w14:textId="77777777" w:rsidR="00423CA1" w:rsidRPr="00833B1E" w:rsidRDefault="00423CA1" w:rsidP="00423CA1">
            <w:pPr>
              <w:pStyle w:val="Default"/>
              <w:rPr>
                <w:ins w:id="271" w:author="RWS_1" w:date="2025-11-25T13:06:00Z" w16du:dateUtc="2025-11-25T12:06:00Z"/>
                <w:sz w:val="22"/>
                <w:lang w:val="fr-FR"/>
                <w:rPrChange w:id="272" w:author="RWS_3" w:date="2025-11-27T17:13:00Z" w16du:dateUtc="2025-11-27T16:13:00Z">
                  <w:rPr>
                    <w:ins w:id="273" w:author="RWS_1" w:date="2025-11-25T13:06:00Z" w16du:dateUtc="2025-11-25T12:06:00Z"/>
                    <w:sz w:val="22"/>
                  </w:rPr>
                </w:rPrChange>
              </w:rPr>
            </w:pPr>
          </w:p>
          <w:p w14:paraId="4A7F5100" w14:textId="77777777" w:rsidR="00423CA1" w:rsidRPr="00833B1E" w:rsidRDefault="00423CA1" w:rsidP="00423CA1">
            <w:pPr>
              <w:pStyle w:val="Default"/>
              <w:rPr>
                <w:ins w:id="274" w:author="RWS_1" w:date="2025-11-25T13:06:00Z" w16du:dateUtc="2025-11-25T12:06:00Z"/>
                <w:sz w:val="22"/>
                <w:lang w:val="fr-FR"/>
                <w:rPrChange w:id="275" w:author="RWS_3" w:date="2025-11-27T17:13:00Z" w16du:dateUtc="2025-11-27T16:13:00Z">
                  <w:rPr>
                    <w:ins w:id="276" w:author="RWS_1" w:date="2025-11-25T13:06:00Z" w16du:dateUtc="2025-11-25T12:06:00Z"/>
                    <w:sz w:val="22"/>
                  </w:rPr>
                </w:rPrChange>
              </w:rPr>
            </w:pPr>
          </w:p>
          <w:p w14:paraId="11534438" w14:textId="77777777" w:rsidR="00423CA1" w:rsidRPr="00833B1E" w:rsidRDefault="00423CA1" w:rsidP="00423CA1">
            <w:pPr>
              <w:pStyle w:val="Default"/>
              <w:rPr>
                <w:ins w:id="277" w:author="RWS_1" w:date="2025-11-25T13:06:00Z" w16du:dateUtc="2025-11-25T12:06:00Z"/>
                <w:sz w:val="22"/>
                <w:lang w:val="fr-FR"/>
                <w:rPrChange w:id="278" w:author="RWS_3" w:date="2025-11-27T17:13:00Z" w16du:dateUtc="2025-11-27T16:13:00Z">
                  <w:rPr>
                    <w:ins w:id="279" w:author="RWS_1" w:date="2025-11-25T13:06:00Z" w16du:dateUtc="2025-11-25T12:06:00Z"/>
                    <w:sz w:val="22"/>
                  </w:rPr>
                </w:rPrChange>
              </w:rPr>
            </w:pPr>
          </w:p>
          <w:p w14:paraId="426CDC4E" w14:textId="77777777" w:rsidR="00423CA1" w:rsidRPr="00833B1E" w:rsidRDefault="00423CA1" w:rsidP="00423CA1">
            <w:pPr>
              <w:pStyle w:val="Default"/>
              <w:rPr>
                <w:ins w:id="280" w:author="RWS_1" w:date="2025-11-25T13:06:00Z" w16du:dateUtc="2025-11-25T12:06:00Z"/>
                <w:sz w:val="22"/>
                <w:lang w:val="fr-FR"/>
                <w:rPrChange w:id="281" w:author="RWS_3" w:date="2025-11-27T17:13:00Z" w16du:dateUtc="2025-11-27T16:13:00Z">
                  <w:rPr>
                    <w:ins w:id="282" w:author="RWS_1" w:date="2025-11-25T13:06:00Z" w16du:dateUtc="2025-11-25T12:06:00Z"/>
                    <w:sz w:val="22"/>
                  </w:rPr>
                </w:rPrChange>
              </w:rPr>
            </w:pPr>
          </w:p>
          <w:p w14:paraId="654C6C82" w14:textId="77777777" w:rsidR="00423CA1" w:rsidRPr="00833B1E" w:rsidRDefault="00423CA1" w:rsidP="00423CA1">
            <w:pPr>
              <w:pStyle w:val="Default"/>
              <w:rPr>
                <w:ins w:id="283" w:author="RWS_1" w:date="2025-11-25T13:06:00Z" w16du:dateUtc="2025-11-25T12:06:00Z"/>
                <w:sz w:val="22"/>
                <w:lang w:val="fr-FR"/>
                <w:rPrChange w:id="284" w:author="RWS_3" w:date="2025-11-27T17:13:00Z" w16du:dateUtc="2025-11-27T16:13:00Z">
                  <w:rPr>
                    <w:ins w:id="285" w:author="RWS_1" w:date="2025-11-25T13:06:00Z" w16du:dateUtc="2025-11-25T12:06:00Z"/>
                    <w:sz w:val="22"/>
                  </w:rPr>
                </w:rPrChange>
              </w:rPr>
            </w:pPr>
          </w:p>
          <w:p w14:paraId="3FEB9EB4" w14:textId="77777777" w:rsidR="00423CA1" w:rsidRPr="00833B1E" w:rsidRDefault="00423CA1" w:rsidP="00423CA1">
            <w:pPr>
              <w:pStyle w:val="Default"/>
              <w:rPr>
                <w:ins w:id="286" w:author="RWS_1" w:date="2025-11-25T13:06:00Z" w16du:dateUtc="2025-11-25T12:06:00Z"/>
                <w:sz w:val="22"/>
                <w:lang w:val="fr-FR"/>
                <w:rPrChange w:id="287" w:author="RWS_3" w:date="2025-11-27T17:13:00Z" w16du:dateUtc="2025-11-27T16:13:00Z">
                  <w:rPr>
                    <w:ins w:id="288" w:author="RWS_1" w:date="2025-11-25T13:06:00Z" w16du:dateUtc="2025-11-25T12:06:00Z"/>
                    <w:sz w:val="22"/>
                  </w:rPr>
                </w:rPrChange>
              </w:rPr>
            </w:pPr>
          </w:p>
          <w:p w14:paraId="4D34334F" w14:textId="77777777" w:rsidR="00423CA1" w:rsidRPr="00833B1E" w:rsidRDefault="00423CA1" w:rsidP="00423CA1">
            <w:pPr>
              <w:pStyle w:val="Default"/>
              <w:rPr>
                <w:ins w:id="289" w:author="RWS_1" w:date="2025-11-25T13:06:00Z" w16du:dateUtc="2025-11-25T12:06:00Z"/>
                <w:sz w:val="22"/>
                <w:lang w:val="fr-FR"/>
                <w:rPrChange w:id="290" w:author="RWS_3" w:date="2025-11-27T17:13:00Z" w16du:dateUtc="2025-11-27T16:13:00Z">
                  <w:rPr>
                    <w:ins w:id="291" w:author="RWS_1" w:date="2025-11-25T13:06:00Z" w16du:dateUtc="2025-11-25T12:06:00Z"/>
                    <w:sz w:val="22"/>
                  </w:rPr>
                </w:rPrChange>
              </w:rPr>
            </w:pPr>
          </w:p>
          <w:p w14:paraId="66A14852" w14:textId="77777777" w:rsidR="00423CA1" w:rsidRPr="00833B1E" w:rsidRDefault="00423CA1" w:rsidP="00423CA1">
            <w:pPr>
              <w:pStyle w:val="Default"/>
              <w:rPr>
                <w:ins w:id="292" w:author="RWS_1" w:date="2025-11-25T13:06:00Z" w16du:dateUtc="2025-11-25T12:06:00Z"/>
                <w:sz w:val="22"/>
                <w:lang w:val="fr-FR"/>
                <w:rPrChange w:id="293" w:author="RWS_3" w:date="2025-11-27T17:13:00Z" w16du:dateUtc="2025-11-27T16:13:00Z">
                  <w:rPr>
                    <w:ins w:id="294" w:author="RWS_1" w:date="2025-11-25T13:06:00Z" w16du:dateUtc="2025-11-25T12:06:00Z"/>
                    <w:sz w:val="22"/>
                  </w:rPr>
                </w:rPrChange>
              </w:rPr>
            </w:pPr>
          </w:p>
          <w:p w14:paraId="54605DD6" w14:textId="77777777" w:rsidR="00423CA1" w:rsidRPr="00833B1E" w:rsidRDefault="00423CA1" w:rsidP="00423CA1">
            <w:pPr>
              <w:pStyle w:val="Default"/>
              <w:rPr>
                <w:ins w:id="295" w:author="RWS_1" w:date="2025-11-25T13:06:00Z" w16du:dateUtc="2025-11-25T12:06:00Z"/>
                <w:sz w:val="22"/>
                <w:lang w:val="fr-FR"/>
                <w:rPrChange w:id="296" w:author="RWS_3" w:date="2025-11-27T17:13:00Z" w16du:dateUtc="2025-11-27T16:13:00Z">
                  <w:rPr>
                    <w:ins w:id="297" w:author="RWS_1" w:date="2025-11-25T13:06:00Z" w16du:dateUtc="2025-11-25T12:06:00Z"/>
                    <w:sz w:val="22"/>
                  </w:rPr>
                </w:rPrChange>
              </w:rPr>
            </w:pPr>
          </w:p>
          <w:p w14:paraId="0FFCB1BD" w14:textId="77777777" w:rsidR="00423CA1" w:rsidRPr="00833B1E" w:rsidRDefault="00423CA1" w:rsidP="00423CA1">
            <w:pPr>
              <w:pStyle w:val="Default"/>
              <w:rPr>
                <w:ins w:id="298" w:author="RWS_1" w:date="2025-11-25T13:06:00Z" w16du:dateUtc="2025-11-25T12:06:00Z"/>
                <w:sz w:val="22"/>
                <w:lang w:val="fr-FR"/>
                <w:rPrChange w:id="299" w:author="RWS_3" w:date="2025-11-27T17:13:00Z" w16du:dateUtc="2025-11-27T16:13:00Z">
                  <w:rPr>
                    <w:ins w:id="300" w:author="RWS_1" w:date="2025-11-25T13:06:00Z" w16du:dateUtc="2025-11-25T12:06:00Z"/>
                    <w:sz w:val="22"/>
                  </w:rPr>
                </w:rPrChange>
              </w:rPr>
            </w:pPr>
          </w:p>
          <w:p w14:paraId="6C3B4EB6" w14:textId="77777777" w:rsidR="00423CA1" w:rsidRPr="00833B1E" w:rsidRDefault="00423CA1" w:rsidP="00423CA1">
            <w:pPr>
              <w:pStyle w:val="Default"/>
              <w:rPr>
                <w:ins w:id="301" w:author="RWS_1" w:date="2025-11-25T13:06:00Z" w16du:dateUtc="2025-11-25T12:06:00Z"/>
                <w:sz w:val="22"/>
                <w:lang w:val="fr-FR"/>
                <w:rPrChange w:id="302" w:author="RWS_3" w:date="2025-11-27T17:13:00Z" w16du:dateUtc="2025-11-27T16:13:00Z">
                  <w:rPr>
                    <w:ins w:id="303" w:author="RWS_1" w:date="2025-11-25T13:06:00Z" w16du:dateUtc="2025-11-25T12:06:00Z"/>
                    <w:sz w:val="22"/>
                  </w:rPr>
                </w:rPrChange>
              </w:rPr>
            </w:pPr>
          </w:p>
          <w:p w14:paraId="3A479F05" w14:textId="77777777" w:rsidR="00423CA1" w:rsidRPr="00833B1E" w:rsidRDefault="00423CA1" w:rsidP="00423CA1">
            <w:pPr>
              <w:pStyle w:val="Default"/>
              <w:rPr>
                <w:ins w:id="304" w:author="RWS_1" w:date="2025-11-25T13:06:00Z" w16du:dateUtc="2025-11-25T12:06:00Z"/>
                <w:sz w:val="22"/>
                <w:lang w:val="fr-FR"/>
                <w:rPrChange w:id="305" w:author="RWS_3" w:date="2025-11-27T17:13:00Z" w16du:dateUtc="2025-11-27T16:13:00Z">
                  <w:rPr>
                    <w:ins w:id="306" w:author="RWS_1" w:date="2025-11-25T13:06:00Z" w16du:dateUtc="2025-11-25T12:06:00Z"/>
                    <w:sz w:val="22"/>
                  </w:rPr>
                </w:rPrChange>
              </w:rPr>
            </w:pPr>
          </w:p>
          <w:p w14:paraId="531BB4EE" w14:textId="77777777" w:rsidR="00423CA1" w:rsidRDefault="00423CA1" w:rsidP="00423CA1">
            <w:pPr>
              <w:pStyle w:val="Default"/>
              <w:rPr>
                <w:ins w:id="307" w:author="RWS_1" w:date="2025-11-25T13:06:00Z" w16du:dateUtc="2025-11-25T12:06:00Z"/>
                <w:sz w:val="22"/>
                <w:lang w:val="fr-FR"/>
              </w:rPr>
            </w:pPr>
          </w:p>
          <w:p w14:paraId="7BECB3D2" w14:textId="0314E181" w:rsidR="00AF79C7" w:rsidRPr="00833B1E" w:rsidRDefault="00423CA1" w:rsidP="00423CA1">
            <w:pPr>
              <w:pStyle w:val="Default"/>
              <w:rPr>
                <w:sz w:val="22"/>
                <w:szCs w:val="22"/>
                <w:lang w:val="fr-FR"/>
                <w:rPrChange w:id="308" w:author="RWS_3" w:date="2025-11-27T17:13:00Z" w16du:dateUtc="2025-11-27T16:13:00Z">
                  <w:rPr>
                    <w:sz w:val="22"/>
                    <w:szCs w:val="22"/>
                  </w:rPr>
                </w:rPrChange>
              </w:rPr>
            </w:pPr>
            <w:ins w:id="309" w:author="RWS_1" w:date="2025-11-25T13:06:00Z" w16du:dateUtc="2025-11-25T12:06:00Z">
              <w:r w:rsidRPr="00713D05">
                <w:rPr>
                  <w:sz w:val="22"/>
                  <w:lang w:val="fr-FR"/>
                </w:rPr>
                <w:t xml:space="preserve">Bien </w:t>
              </w:r>
              <w:r>
                <w:rPr>
                  <w:sz w:val="22"/>
                  <w:lang w:val="fr-FR"/>
                </w:rPr>
                <w:t>que n’ayant pas fait l’objet d’études</w:t>
              </w:r>
              <w:r w:rsidRPr="00713D05">
                <w:rPr>
                  <w:sz w:val="22"/>
                  <w:lang w:val="fr-FR"/>
                </w:rPr>
                <w:t xml:space="preserve">, le voriconazole est </w:t>
              </w:r>
              <w:r>
                <w:rPr>
                  <w:sz w:val="22"/>
                  <w:lang w:val="fr-FR"/>
                </w:rPr>
                <w:t>susceptible d’augmenter significativement les concentrations plasmatiques de voclosporine.</w:t>
              </w:r>
            </w:ins>
          </w:p>
        </w:tc>
        <w:tc>
          <w:tcPr>
            <w:tcW w:w="1667" w:type="pct"/>
            <w:gridSpan w:val="3"/>
          </w:tcPr>
          <w:p w14:paraId="42BB72D5"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2C312361"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74271D72" w14:textId="6482035E"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 xml:space="preserve">Lorsqu’un traitement par voriconazole est instauré chez un patient déjà </w:t>
            </w:r>
            <w:r w:rsidR="00E6733E" w:rsidRPr="00E6733E">
              <w:rPr>
                <w:sz w:val="22"/>
                <w:lang w:val="fr-FR"/>
              </w:rPr>
              <w:t>sous traitement</w:t>
            </w:r>
            <w:r w:rsidRPr="00F5051E">
              <w:rPr>
                <w:sz w:val="22"/>
                <w:lang w:val="fr-FR"/>
              </w:rPr>
              <w:t xml:space="preserve"> par ciclosporine, il est recommandé de diviser par deux la dose de ciclosporine et de surveiller étroitement les concentrations de ciclosporine. Des concentrations élevées de ciclosporine ont été associées à une néphrotoxicité. </w:t>
            </w:r>
            <w:r w:rsidRPr="00F5051E">
              <w:rPr>
                <w:sz w:val="22"/>
                <w:u w:val="single"/>
                <w:lang w:val="fr-FR"/>
              </w:rPr>
              <w:t>Quand le traitement par voriconazole est arrêté, les concentrations de ciclosporine doivent être étroitement surveillées et la dose augmentée si nécessaire.</w:t>
            </w:r>
          </w:p>
          <w:p w14:paraId="1BA19D1F"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221567BC" w14:textId="0FAFACFE"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 xml:space="preserve">L’administration concomitante de voriconazole et d’évérolimus n’est pas recommandée, car le voriconazole </w:t>
            </w:r>
            <w:r w:rsidR="00E6733E">
              <w:rPr>
                <w:sz w:val="22"/>
                <w:lang w:val="fr-FR"/>
              </w:rPr>
              <w:t>est susceptible</w:t>
            </w:r>
            <w:r w:rsidR="00E6733E" w:rsidRPr="00F5051E">
              <w:rPr>
                <w:sz w:val="22"/>
                <w:lang w:val="fr-FR"/>
              </w:rPr>
              <w:t xml:space="preserve"> </w:t>
            </w:r>
            <w:r w:rsidR="00E6733E">
              <w:rPr>
                <w:sz w:val="22"/>
                <w:lang w:val="fr-FR"/>
              </w:rPr>
              <w:t>d’</w:t>
            </w:r>
            <w:r w:rsidRPr="00F5051E">
              <w:rPr>
                <w:sz w:val="22"/>
                <w:lang w:val="fr-FR"/>
              </w:rPr>
              <w:t>augmente</w:t>
            </w:r>
            <w:r w:rsidR="00E6733E">
              <w:rPr>
                <w:sz w:val="22"/>
                <w:lang w:val="fr-FR"/>
              </w:rPr>
              <w:t>r</w:t>
            </w:r>
            <w:r w:rsidRPr="00F5051E">
              <w:rPr>
                <w:sz w:val="22"/>
                <w:lang w:val="fr-FR"/>
              </w:rPr>
              <w:t xml:space="preserve"> significativement les concentrations d’évérolimus (voir rubrique 4.4).</w:t>
            </w:r>
          </w:p>
          <w:p w14:paraId="2A3956FD"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74CAEA85"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 xml:space="preserve">L’administration concomitante de voriconazole et de sirolimus est </w:t>
            </w:r>
            <w:r w:rsidRPr="00F5051E">
              <w:rPr>
                <w:b/>
                <w:sz w:val="22"/>
                <w:lang w:val="fr-FR"/>
              </w:rPr>
              <w:t>contre-indiquée</w:t>
            </w:r>
            <w:r w:rsidRPr="00F5051E">
              <w:rPr>
                <w:sz w:val="22"/>
                <w:lang w:val="fr-FR"/>
              </w:rPr>
              <w:t xml:space="preserve"> (voir rubrique 4.3).</w:t>
            </w:r>
          </w:p>
          <w:p w14:paraId="2793DC84"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01331268" w14:textId="77777777" w:rsidR="00AF79C7" w:rsidRDefault="00AF79C7" w:rsidP="00731C9D">
            <w:pPr>
              <w:pStyle w:val="Default"/>
              <w:rPr>
                <w:ins w:id="310" w:author="RWS_1" w:date="2025-11-25T13:06:00Z" w16du:dateUtc="2025-11-25T12:06:00Z"/>
                <w:sz w:val="22"/>
                <w:u w:val="single"/>
                <w:lang w:val="fr-FR"/>
              </w:rPr>
            </w:pPr>
            <w:r w:rsidRPr="00F5051E">
              <w:rPr>
                <w:sz w:val="22"/>
                <w:lang w:val="fr-FR"/>
              </w:rPr>
              <w:t xml:space="preserve">Lorsqu’un traitement par voriconazole est instauré chez un patient déjà </w:t>
            </w:r>
            <w:r w:rsidR="00E6733E" w:rsidRPr="00E6733E">
              <w:rPr>
                <w:sz w:val="22"/>
                <w:lang w:val="fr-FR"/>
              </w:rPr>
              <w:t>sous traitement</w:t>
            </w:r>
            <w:r w:rsidRPr="00F5051E">
              <w:rPr>
                <w:sz w:val="22"/>
                <w:lang w:val="fr-FR"/>
              </w:rPr>
              <w:t xml:space="preserve"> par tacrolimus, il est recommandé de diviser par trois la dose de tacrolimus et de surveiller étroitement les concentrations du tacrolimus. Des concentrations augmentées de tacrolimus ont été associées à une néphrotoxicité. </w:t>
            </w:r>
            <w:r w:rsidRPr="00F5051E">
              <w:rPr>
                <w:sz w:val="22"/>
                <w:u w:val="single"/>
                <w:lang w:val="fr-FR"/>
              </w:rPr>
              <w:t>Quand le traitement par voriconazole est arrêté, les concentrations de tacrolimus doivent être étroitement surveillées et la dose augmentée si nécessaire.</w:t>
            </w:r>
          </w:p>
          <w:p w14:paraId="2BF45D2F" w14:textId="77777777" w:rsidR="00423CA1" w:rsidRDefault="00423CA1" w:rsidP="00731C9D">
            <w:pPr>
              <w:pStyle w:val="Default"/>
              <w:rPr>
                <w:ins w:id="311" w:author="RWS_1" w:date="2025-11-25T13:06:00Z" w16du:dateUtc="2025-11-25T12:06:00Z"/>
                <w:sz w:val="22"/>
                <w:u w:val="single"/>
                <w:lang w:val="fr-FR"/>
              </w:rPr>
            </w:pPr>
          </w:p>
          <w:p w14:paraId="6E7F7284" w14:textId="492EA086" w:rsidR="00423CA1" w:rsidRPr="00907693" w:rsidRDefault="00423CA1" w:rsidP="00731C9D">
            <w:pPr>
              <w:pStyle w:val="Default"/>
              <w:rPr>
                <w:sz w:val="22"/>
                <w:szCs w:val="22"/>
                <w:lang w:val="fr-FR"/>
              </w:rPr>
            </w:pPr>
            <w:ins w:id="312" w:author="RWS_1" w:date="2025-11-25T13:06:00Z" w16du:dateUtc="2025-11-25T12:06:00Z">
              <w:r w:rsidRPr="00907693">
                <w:rPr>
                  <w:b/>
                  <w:sz w:val="22"/>
                  <w:lang w:val="fr-FR"/>
                  <w:rPrChange w:id="313" w:author="RWS_3" w:date="2025-11-27T17:25:00Z" w16du:dateUtc="2025-11-27T16:25:00Z">
                    <w:rPr>
                      <w:b/>
                      <w:sz w:val="22"/>
                    </w:rPr>
                  </w:rPrChange>
                </w:rPr>
                <w:t>Contre-indiqué</w:t>
              </w:r>
              <w:r w:rsidRPr="00907693">
                <w:rPr>
                  <w:sz w:val="22"/>
                  <w:lang w:val="fr-FR"/>
                  <w:rPrChange w:id="314" w:author="RWS_3" w:date="2025-11-27T17:25:00Z" w16du:dateUtc="2025-11-27T16:25:00Z">
                    <w:rPr>
                      <w:sz w:val="22"/>
                    </w:rPr>
                  </w:rPrChange>
                </w:rPr>
                <w:t xml:space="preserve"> (voir rubrique 4.3)</w:t>
              </w:r>
            </w:ins>
          </w:p>
        </w:tc>
      </w:tr>
      <w:tr w:rsidR="00AF79C7" w14:paraId="13B44797"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39003036"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 xml:space="preserve">Acide mycophénolique (dose unique de 1 g) </w:t>
            </w:r>
          </w:p>
          <w:p w14:paraId="57464E80"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i/>
                <w:sz w:val="22"/>
                <w:lang w:val="fr-FR"/>
              </w:rPr>
              <w:t>[substrat de l’UDP glucuronyl transférase]</w:t>
            </w:r>
          </w:p>
        </w:tc>
        <w:tc>
          <w:tcPr>
            <w:tcW w:w="1769" w:type="pct"/>
            <w:gridSpan w:val="2"/>
          </w:tcPr>
          <w:p w14:paraId="3F3E57E5" w14:textId="1877C4F5"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Acide mycophénolique C</w:t>
            </w:r>
            <w:r w:rsidRPr="00F5051E">
              <w:rPr>
                <w:sz w:val="22"/>
                <w:vertAlign w:val="subscript"/>
                <w:lang w:val="fr-FR"/>
              </w:rPr>
              <w:t>max</w:t>
            </w:r>
            <w:r w:rsidRPr="00F5051E">
              <w:rPr>
                <w:sz w:val="22"/>
                <w:lang w:val="fr-FR"/>
              </w:rPr>
              <w:t xml:space="preserve"> </w:t>
            </w:r>
            <w:r w:rsidR="006E2E4F" w:rsidRPr="00F5051E">
              <w:rPr>
                <w:sz w:val="22"/>
                <w:szCs w:val="22"/>
                <w:lang w:val="fr-FR"/>
              </w:rPr>
              <w:t>↔</w:t>
            </w:r>
            <w:r w:rsidRPr="006B1DAD">
              <w:rPr>
                <w:lang w:val="fr-FR"/>
              </w:rPr>
              <w:br/>
            </w:r>
            <w:r w:rsidRPr="00F5051E">
              <w:rPr>
                <w:sz w:val="22"/>
                <w:lang w:val="fr-FR"/>
              </w:rPr>
              <w:t>Acide mycophénolique ASC</w:t>
            </w:r>
            <w:r w:rsidRPr="00F5051E">
              <w:rPr>
                <w:sz w:val="22"/>
                <w:vertAlign w:val="subscript"/>
                <w:lang w:val="fr-FR"/>
              </w:rPr>
              <w:t>t</w:t>
            </w:r>
            <w:r w:rsidRPr="00F5051E">
              <w:rPr>
                <w:sz w:val="22"/>
                <w:lang w:val="fr-FR"/>
              </w:rPr>
              <w:t xml:space="preserve"> </w:t>
            </w:r>
            <w:r w:rsidR="006E2E4F" w:rsidRPr="00F5051E">
              <w:rPr>
                <w:sz w:val="22"/>
                <w:szCs w:val="22"/>
                <w:lang w:val="fr-FR"/>
              </w:rPr>
              <w:t>↔</w:t>
            </w:r>
          </w:p>
        </w:tc>
        <w:tc>
          <w:tcPr>
            <w:tcW w:w="1667" w:type="pct"/>
            <w:gridSpan w:val="3"/>
          </w:tcPr>
          <w:p w14:paraId="55BECC66" w14:textId="77777777" w:rsidR="00AF79C7" w:rsidRPr="00857066" w:rsidRDefault="00AF79C7" w:rsidP="00731C9D">
            <w:pPr>
              <w:pStyle w:val="TableText0"/>
              <w:overflowPunct w:val="0"/>
              <w:autoSpaceDE w:val="0"/>
              <w:autoSpaceDN w:val="0"/>
              <w:adjustRightInd w:val="0"/>
              <w:textAlignment w:val="baseline"/>
              <w:rPr>
                <w:rFonts w:cs="Times New Roman"/>
                <w:sz w:val="22"/>
                <w:szCs w:val="22"/>
              </w:rPr>
            </w:pPr>
            <w:r>
              <w:rPr>
                <w:sz w:val="22"/>
              </w:rPr>
              <w:t>Aucune adaptation posologique</w:t>
            </w:r>
          </w:p>
        </w:tc>
      </w:tr>
      <w:tr w:rsidR="00AF79C7" w:rsidRPr="00B81E48" w14:paraId="3E8BFAFE"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062B19DE" w14:textId="77777777" w:rsidR="00AF79C7" w:rsidRPr="00F5051E" w:rsidRDefault="00AF79C7" w:rsidP="00731C9D">
            <w:pPr>
              <w:pStyle w:val="Default"/>
              <w:rPr>
                <w:sz w:val="22"/>
                <w:szCs w:val="22"/>
                <w:lang w:val="fr-FR"/>
              </w:rPr>
            </w:pPr>
            <w:r w:rsidRPr="00F5051E">
              <w:rPr>
                <w:b/>
                <w:i/>
                <w:sz w:val="22"/>
                <w:lang w:val="fr-FR"/>
              </w:rPr>
              <w:t>Agents hypolipémiants/inhibiteurs de la HMG-CoA réductase</w:t>
            </w:r>
          </w:p>
        </w:tc>
      </w:tr>
      <w:tr w:rsidR="00AF79C7" w:rsidRPr="00B81E48" w14:paraId="79E74E86"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1B28B599" w14:textId="77777777" w:rsidR="00AF79C7" w:rsidRPr="00F5051E" w:rsidRDefault="00AF79C7" w:rsidP="00731C9D">
            <w:pPr>
              <w:pStyle w:val="Default"/>
              <w:rPr>
                <w:sz w:val="22"/>
                <w:szCs w:val="22"/>
                <w:lang w:val="fr-FR"/>
              </w:rPr>
            </w:pPr>
            <w:r w:rsidRPr="00F5051E">
              <w:rPr>
                <w:sz w:val="22"/>
                <w:lang w:val="fr-FR"/>
              </w:rPr>
              <w:t>Statines (par exemple, lovastatine)</w:t>
            </w:r>
            <w:r w:rsidRPr="006B1DAD">
              <w:rPr>
                <w:lang w:val="fr-FR"/>
              </w:rPr>
              <w:br/>
            </w:r>
            <w:r w:rsidRPr="00F5051E">
              <w:rPr>
                <w:i/>
                <w:sz w:val="22"/>
                <w:lang w:val="fr-FR"/>
              </w:rPr>
              <w:t>[substrats du CYP3A4]</w:t>
            </w:r>
          </w:p>
        </w:tc>
        <w:tc>
          <w:tcPr>
            <w:tcW w:w="1769" w:type="pct"/>
            <w:gridSpan w:val="2"/>
          </w:tcPr>
          <w:p w14:paraId="03CB6176" w14:textId="77777777" w:rsidR="00AF79C7" w:rsidRPr="00F5051E" w:rsidRDefault="00AF79C7" w:rsidP="00731C9D">
            <w:pPr>
              <w:pStyle w:val="Default"/>
              <w:rPr>
                <w:sz w:val="22"/>
                <w:szCs w:val="22"/>
                <w:lang w:val="fr-FR"/>
              </w:rPr>
            </w:pPr>
            <w:r w:rsidRPr="00F5051E">
              <w:rPr>
                <w:sz w:val="22"/>
                <w:lang w:val="fr-FR"/>
              </w:rPr>
              <w:t>Bien que n’ayant pas fait l’objet d’études, le voriconazole est susceptible d’augmenter les concentrations plasmatiques des statines qui sont métabolisées par le CYP3A4 et qui pourraient entraîner une rhabdomyolyse.</w:t>
            </w:r>
          </w:p>
        </w:tc>
        <w:tc>
          <w:tcPr>
            <w:tcW w:w="1667" w:type="pct"/>
            <w:gridSpan w:val="3"/>
          </w:tcPr>
          <w:p w14:paraId="2C66AC28" w14:textId="77777777" w:rsidR="00AF79C7" w:rsidRPr="00F5051E" w:rsidRDefault="00AF79C7" w:rsidP="00731C9D">
            <w:pPr>
              <w:pStyle w:val="Default"/>
              <w:rPr>
                <w:sz w:val="22"/>
                <w:szCs w:val="22"/>
                <w:lang w:val="fr-FR"/>
              </w:rPr>
            </w:pPr>
            <w:r w:rsidRPr="00F5051E">
              <w:rPr>
                <w:sz w:val="22"/>
                <w:lang w:val="fr-FR"/>
              </w:rPr>
              <w:t>Si l’administration concomitante de voriconazole avec des statines métabolisées par le CYP3A4 ne peut être évitée, une réduction de la posologie de la statine doit être envisagée.</w:t>
            </w:r>
          </w:p>
        </w:tc>
      </w:tr>
      <w:tr w:rsidR="00AF79C7" w:rsidRPr="00B81E48" w14:paraId="0A2CAAFF"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39BC5C46" w14:textId="10F43C6E" w:rsidR="00AF79C7" w:rsidRPr="006B1DAD" w:rsidRDefault="00AF79C7">
            <w:pPr>
              <w:pStyle w:val="Default"/>
              <w:keepNext/>
              <w:rPr>
                <w:b/>
                <w:i/>
                <w:spacing w:val="-11"/>
                <w:szCs w:val="22"/>
                <w:lang w:val="fr-FR"/>
              </w:rPr>
              <w:pPrChange w:id="315" w:author="RWS_1" w:date="2025-11-25T13:07:00Z" w16du:dateUtc="2025-11-25T12:07:00Z">
                <w:pPr>
                  <w:pStyle w:val="Default"/>
                </w:pPr>
              </w:pPrChange>
            </w:pPr>
            <w:r w:rsidRPr="00F5051E">
              <w:rPr>
                <w:b/>
                <w:i/>
                <w:sz w:val="22"/>
                <w:lang w:val="fr-FR"/>
              </w:rPr>
              <w:t xml:space="preserve">Antagonistes </w:t>
            </w:r>
            <w:r w:rsidR="003A528D">
              <w:rPr>
                <w:b/>
                <w:i/>
                <w:sz w:val="22"/>
                <w:lang w:val="fr-FR"/>
              </w:rPr>
              <w:t xml:space="preserve">sélectifs </w:t>
            </w:r>
            <w:r w:rsidRPr="00F5051E">
              <w:rPr>
                <w:b/>
                <w:i/>
                <w:sz w:val="22"/>
                <w:lang w:val="fr-FR"/>
              </w:rPr>
              <w:t>non stéroïdiens du récepteur minéralocorticoïde (RM)</w:t>
            </w:r>
          </w:p>
        </w:tc>
      </w:tr>
      <w:tr w:rsidR="00423CA1" w:rsidRPr="00857066" w14:paraId="34324093" w14:textId="77777777" w:rsidTr="00713D05">
        <w:tblPrEx>
          <w:jc w:val="left"/>
          <w:tblCellMar>
            <w:left w:w="57" w:type="dxa"/>
            <w:right w:w="57" w:type="dxa"/>
          </w:tblCellMar>
          <w:tblLook w:val="04A0" w:firstRow="1" w:lastRow="0" w:firstColumn="1" w:lastColumn="0" w:noHBand="0" w:noVBand="1"/>
        </w:tblPrEx>
        <w:trPr>
          <w:cantSplit/>
        </w:trPr>
        <w:tc>
          <w:tcPr>
            <w:tcW w:w="1564" w:type="pct"/>
          </w:tcPr>
          <w:p w14:paraId="316C9C5E" w14:textId="77777777" w:rsidR="00423CA1" w:rsidRPr="00E26E47" w:rsidRDefault="00423CA1" w:rsidP="00713D05">
            <w:pPr>
              <w:pStyle w:val="Default"/>
              <w:rPr>
                <w:bCs/>
                <w:iCs/>
                <w:spacing w:val="-11"/>
                <w:sz w:val="22"/>
                <w:szCs w:val="20"/>
              </w:rPr>
            </w:pPr>
            <w:r>
              <w:rPr>
                <w:sz w:val="22"/>
              </w:rPr>
              <w:t>Finérénone</w:t>
            </w:r>
          </w:p>
          <w:p w14:paraId="2EB7A248" w14:textId="77777777" w:rsidR="00423CA1" w:rsidRPr="00F94601" w:rsidRDefault="00423CA1" w:rsidP="00713D05">
            <w:pPr>
              <w:pStyle w:val="Default"/>
              <w:rPr>
                <w:bCs/>
                <w:iCs/>
                <w:sz w:val="22"/>
                <w:szCs w:val="22"/>
              </w:rPr>
            </w:pPr>
            <w:r>
              <w:rPr>
                <w:i/>
                <w:sz w:val="22"/>
              </w:rPr>
              <w:t>[substrat du CYP3A4]</w:t>
            </w:r>
          </w:p>
        </w:tc>
        <w:tc>
          <w:tcPr>
            <w:tcW w:w="1769" w:type="pct"/>
            <w:gridSpan w:val="2"/>
          </w:tcPr>
          <w:p w14:paraId="55D97FB8" w14:textId="77777777" w:rsidR="00423CA1" w:rsidRPr="00F5051E" w:rsidRDefault="00423CA1" w:rsidP="00713D05">
            <w:pPr>
              <w:pStyle w:val="Default"/>
              <w:rPr>
                <w:sz w:val="22"/>
                <w:szCs w:val="22"/>
                <w:lang w:val="fr-FR"/>
              </w:rPr>
            </w:pPr>
            <w:r w:rsidRPr="00F5051E">
              <w:rPr>
                <w:sz w:val="22"/>
                <w:lang w:val="fr-FR"/>
              </w:rPr>
              <w:t>Bien que n’ayant pas fait l’objet d’études, le voriconazole est susceptible d’augmenter significativement les concentrations plasmatiques de finérénone.</w:t>
            </w:r>
          </w:p>
        </w:tc>
        <w:tc>
          <w:tcPr>
            <w:tcW w:w="1667" w:type="pct"/>
            <w:gridSpan w:val="3"/>
          </w:tcPr>
          <w:p w14:paraId="14058E56" w14:textId="77777777" w:rsidR="00423CA1" w:rsidRPr="009D4AB1" w:rsidRDefault="00423CA1" w:rsidP="00713D05">
            <w:pPr>
              <w:pStyle w:val="Default"/>
              <w:rPr>
                <w:sz w:val="22"/>
                <w:szCs w:val="22"/>
              </w:rPr>
            </w:pPr>
            <w:r>
              <w:rPr>
                <w:b/>
                <w:sz w:val="22"/>
              </w:rPr>
              <w:t>Contre-indiqué</w:t>
            </w:r>
            <w:r>
              <w:rPr>
                <w:sz w:val="22"/>
              </w:rPr>
              <w:t xml:space="preserve"> (voir rubrique 4.3)</w:t>
            </w:r>
          </w:p>
        </w:tc>
      </w:tr>
      <w:tr w:rsidR="00423CA1" w:rsidRPr="00907693" w14:paraId="2F4E1EE3" w14:textId="77777777" w:rsidTr="00713D05">
        <w:tblPrEx>
          <w:jc w:val="left"/>
          <w:tblCellMar>
            <w:left w:w="57" w:type="dxa"/>
            <w:right w:w="57" w:type="dxa"/>
          </w:tblCellMar>
          <w:tblLook w:val="04A0" w:firstRow="1" w:lastRow="0" w:firstColumn="1" w:lastColumn="0" w:noHBand="0" w:noVBand="1"/>
        </w:tblPrEx>
        <w:trPr>
          <w:cantSplit/>
        </w:trPr>
        <w:tc>
          <w:tcPr>
            <w:tcW w:w="1564" w:type="pct"/>
          </w:tcPr>
          <w:p w14:paraId="5AAF0912" w14:textId="77777777" w:rsidR="00423CA1" w:rsidRPr="00907693" w:rsidRDefault="00423CA1" w:rsidP="00423CA1">
            <w:pPr>
              <w:pStyle w:val="Default"/>
              <w:rPr>
                <w:ins w:id="316" w:author="RWS_1" w:date="2025-11-25T13:09:00Z" w16du:dateUtc="2025-11-25T12:09:00Z"/>
                <w:bCs/>
                <w:iCs/>
                <w:spacing w:val="-11"/>
                <w:sz w:val="22"/>
                <w:szCs w:val="20"/>
                <w:lang w:val="fr-FR"/>
                <w:rPrChange w:id="317" w:author="RWS_3" w:date="2025-11-27T17:24:00Z" w16du:dateUtc="2025-11-27T16:24:00Z">
                  <w:rPr>
                    <w:ins w:id="318" w:author="RWS_1" w:date="2025-11-25T13:09:00Z" w16du:dateUtc="2025-11-25T12:09:00Z"/>
                    <w:bCs/>
                    <w:iCs/>
                    <w:spacing w:val="-11"/>
                    <w:sz w:val="22"/>
                    <w:szCs w:val="20"/>
                  </w:rPr>
                </w:rPrChange>
              </w:rPr>
            </w:pPr>
            <w:ins w:id="319" w:author="RWS_1" w:date="2025-11-25T13:09:00Z" w16du:dateUtc="2025-11-25T12:09:00Z">
              <w:r w:rsidRPr="00907693">
                <w:rPr>
                  <w:sz w:val="22"/>
                  <w:lang w:val="fr-FR"/>
                  <w:rPrChange w:id="320" w:author="RWS_3" w:date="2025-11-27T17:24:00Z" w16du:dateUtc="2025-11-27T16:24:00Z">
                    <w:rPr>
                      <w:sz w:val="22"/>
                    </w:rPr>
                  </w:rPrChange>
                </w:rPr>
                <w:t>Éplérénone</w:t>
              </w:r>
            </w:ins>
          </w:p>
          <w:p w14:paraId="66B48267" w14:textId="07FBEA68" w:rsidR="00423CA1" w:rsidRPr="00907693" w:rsidRDefault="00423CA1" w:rsidP="00423CA1">
            <w:pPr>
              <w:pStyle w:val="Default"/>
              <w:rPr>
                <w:bCs/>
                <w:iCs/>
                <w:sz w:val="22"/>
                <w:szCs w:val="22"/>
                <w:lang w:val="fr-FR"/>
                <w:rPrChange w:id="321" w:author="RWS_3" w:date="2025-11-27T17:24:00Z" w16du:dateUtc="2025-11-27T16:24:00Z">
                  <w:rPr>
                    <w:bCs/>
                    <w:iCs/>
                    <w:sz w:val="22"/>
                    <w:szCs w:val="22"/>
                  </w:rPr>
                </w:rPrChange>
              </w:rPr>
            </w:pPr>
            <w:ins w:id="322" w:author="RWS_1" w:date="2025-11-25T13:09:00Z" w16du:dateUtc="2025-11-25T12:09:00Z">
              <w:r w:rsidRPr="00907693">
                <w:rPr>
                  <w:i/>
                  <w:sz w:val="22"/>
                  <w:lang w:val="fr-FR"/>
                  <w:rPrChange w:id="323" w:author="RWS_3" w:date="2025-11-27T17:24:00Z" w16du:dateUtc="2025-11-27T16:24:00Z">
                    <w:rPr>
                      <w:i/>
                      <w:sz w:val="22"/>
                    </w:rPr>
                  </w:rPrChange>
                </w:rPr>
                <w:t>[substrat du CYP3A4]</w:t>
              </w:r>
            </w:ins>
          </w:p>
        </w:tc>
        <w:tc>
          <w:tcPr>
            <w:tcW w:w="1769" w:type="pct"/>
            <w:gridSpan w:val="2"/>
          </w:tcPr>
          <w:p w14:paraId="35FBA773" w14:textId="21EA713A" w:rsidR="00423CA1" w:rsidRPr="00907693" w:rsidRDefault="00423CA1" w:rsidP="00713D05">
            <w:pPr>
              <w:pStyle w:val="Default"/>
              <w:rPr>
                <w:sz w:val="22"/>
                <w:szCs w:val="22"/>
                <w:lang w:val="fr-FR"/>
              </w:rPr>
            </w:pPr>
            <w:ins w:id="324" w:author="RWS_1" w:date="2025-11-25T13:09:00Z" w16du:dateUtc="2025-11-25T12:09:00Z">
              <w:r w:rsidRPr="00907693">
                <w:rPr>
                  <w:sz w:val="22"/>
                  <w:lang w:val="fr-FR"/>
                </w:rPr>
                <w:t>Bien que n’ayant pas fait l’objet d’études, le voriconazole est susceptible d’augmenter significativement les concentrations plasmatiques d’éplérénone.</w:t>
              </w:r>
            </w:ins>
          </w:p>
        </w:tc>
        <w:tc>
          <w:tcPr>
            <w:tcW w:w="1667" w:type="pct"/>
            <w:gridSpan w:val="3"/>
          </w:tcPr>
          <w:p w14:paraId="1253AE30" w14:textId="58C47F82" w:rsidR="00423CA1" w:rsidRPr="00907693" w:rsidRDefault="00423CA1" w:rsidP="00713D05">
            <w:pPr>
              <w:pStyle w:val="Default"/>
              <w:rPr>
                <w:sz w:val="22"/>
                <w:szCs w:val="22"/>
                <w:lang w:val="fr-FR"/>
                <w:rPrChange w:id="325" w:author="RWS_3" w:date="2025-11-27T17:24:00Z" w16du:dateUtc="2025-11-27T16:24:00Z">
                  <w:rPr>
                    <w:sz w:val="22"/>
                    <w:szCs w:val="22"/>
                  </w:rPr>
                </w:rPrChange>
              </w:rPr>
            </w:pPr>
            <w:ins w:id="326" w:author="RWS_1" w:date="2025-11-25T13:10:00Z" w16du:dateUtc="2025-11-25T12:10:00Z">
              <w:r w:rsidRPr="00907693">
                <w:rPr>
                  <w:b/>
                  <w:sz w:val="22"/>
                  <w:lang w:val="fr-FR"/>
                  <w:rPrChange w:id="327" w:author="RWS_3" w:date="2025-11-27T17:24:00Z" w16du:dateUtc="2025-11-27T16:24:00Z">
                    <w:rPr>
                      <w:b/>
                      <w:sz w:val="22"/>
                    </w:rPr>
                  </w:rPrChange>
                </w:rPr>
                <w:t>Contre-indiqué</w:t>
              </w:r>
              <w:r w:rsidRPr="00907693">
                <w:rPr>
                  <w:sz w:val="22"/>
                  <w:lang w:val="fr-FR"/>
                  <w:rPrChange w:id="328" w:author="RWS_3" w:date="2025-11-27T17:24:00Z" w16du:dateUtc="2025-11-27T16:24:00Z">
                    <w:rPr>
                      <w:sz w:val="22"/>
                    </w:rPr>
                  </w:rPrChange>
                </w:rPr>
                <w:t xml:space="preserve"> (voir rubrique 4.3)</w:t>
              </w:r>
            </w:ins>
          </w:p>
        </w:tc>
      </w:tr>
      <w:tr w:rsidR="00AF79C7" w:rsidRPr="00B81E48" w14:paraId="399AF1A6"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34BC5F26" w14:textId="77777777" w:rsidR="00AF79C7" w:rsidRPr="00F5051E" w:rsidRDefault="00AF79C7" w:rsidP="00731C9D">
            <w:pPr>
              <w:pStyle w:val="Default"/>
              <w:keepNext/>
              <w:rPr>
                <w:sz w:val="22"/>
                <w:szCs w:val="22"/>
                <w:lang w:val="fr-FR"/>
              </w:rPr>
            </w:pPr>
            <w:r w:rsidRPr="00F5051E">
              <w:rPr>
                <w:b/>
                <w:i/>
                <w:sz w:val="22"/>
                <w:lang w:val="fr-FR"/>
              </w:rPr>
              <w:t>Anti-inflammatoires non stéroïdiens (AINS)</w:t>
            </w:r>
          </w:p>
        </w:tc>
      </w:tr>
      <w:tr w:rsidR="00AF79C7" w:rsidRPr="00B81E48" w14:paraId="73FB9F7D"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083533AB"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F5051E">
              <w:rPr>
                <w:i/>
                <w:sz w:val="22"/>
                <w:lang w:val="fr-FR"/>
              </w:rPr>
              <w:t>[substrats du CYP2C9]</w:t>
            </w:r>
          </w:p>
          <w:p w14:paraId="7C0BC9BC"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p>
          <w:p w14:paraId="6B472E5A"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Ibuprofène (dose unique de 400 mg)</w:t>
            </w:r>
          </w:p>
          <w:p w14:paraId="24CA12AE"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p>
          <w:p w14:paraId="773B6AE9" w14:textId="77777777" w:rsidR="00AF79C7" w:rsidRPr="00F5051E" w:rsidRDefault="00AF79C7" w:rsidP="00731C9D">
            <w:pPr>
              <w:pStyle w:val="Default"/>
              <w:keepNext/>
              <w:rPr>
                <w:sz w:val="22"/>
                <w:szCs w:val="22"/>
                <w:lang w:val="fr-FR"/>
              </w:rPr>
            </w:pPr>
            <w:r w:rsidRPr="00F5051E">
              <w:rPr>
                <w:sz w:val="22"/>
                <w:lang w:val="fr-FR"/>
              </w:rPr>
              <w:t>Diclofénac (dose unique de 50 mg)</w:t>
            </w:r>
          </w:p>
        </w:tc>
        <w:tc>
          <w:tcPr>
            <w:tcW w:w="1769" w:type="pct"/>
            <w:gridSpan w:val="2"/>
          </w:tcPr>
          <w:p w14:paraId="3D815459"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p>
          <w:p w14:paraId="258D9CCC" w14:textId="77777777" w:rsidR="00AF79C7" w:rsidRPr="00B81E48" w:rsidRDefault="00AF79C7" w:rsidP="00731C9D">
            <w:pPr>
              <w:pStyle w:val="TableText0"/>
              <w:tabs>
                <w:tab w:val="left" w:pos="216"/>
              </w:tabs>
              <w:overflowPunct w:val="0"/>
              <w:autoSpaceDE w:val="0"/>
              <w:autoSpaceDN w:val="0"/>
              <w:adjustRightInd w:val="0"/>
              <w:textAlignment w:val="baseline"/>
              <w:rPr>
                <w:rFonts w:cs="Times New Roman"/>
                <w:sz w:val="22"/>
                <w:szCs w:val="22"/>
              </w:rPr>
            </w:pPr>
            <w:r w:rsidRPr="00B81E48">
              <w:rPr>
                <w:sz w:val="22"/>
              </w:rPr>
              <w:t>S-Ibuprofène C</w:t>
            </w:r>
            <w:r w:rsidRPr="00B81E48">
              <w:rPr>
                <w:sz w:val="22"/>
                <w:vertAlign w:val="subscript"/>
              </w:rPr>
              <w:t>max</w:t>
            </w:r>
            <w:r w:rsidRPr="00B81E48">
              <w:rPr>
                <w:sz w:val="22"/>
              </w:rPr>
              <w:t xml:space="preserve"> </w:t>
            </w:r>
            <w:r w:rsidRPr="006B1DAD">
              <w:rPr>
                <w:rFonts w:ascii="Symbol" w:hAnsi="Symbol"/>
                <w:sz w:val="22"/>
              </w:rPr>
              <w:t></w:t>
            </w:r>
            <w:r w:rsidRPr="00B81E48">
              <w:rPr>
                <w:sz w:val="22"/>
              </w:rPr>
              <w:t> 20 %</w:t>
            </w:r>
            <w:r w:rsidRPr="00B81E48">
              <w:rPr>
                <w:sz w:val="22"/>
              </w:rPr>
              <w:br/>
              <w:t>S-Ibuprofène ASC</w:t>
            </w:r>
            <w:r w:rsidRPr="00B81E48">
              <w:rPr>
                <w:sz w:val="22"/>
                <w:vertAlign w:val="subscript"/>
              </w:rPr>
              <w:t>0-</w:t>
            </w:r>
            <w:r w:rsidRPr="006B1DAD">
              <w:rPr>
                <w:rFonts w:ascii="Symbol" w:hAnsi="Symbol"/>
                <w:sz w:val="22"/>
                <w:vertAlign w:val="subscript"/>
              </w:rPr>
              <w:t></w:t>
            </w:r>
            <w:r w:rsidRPr="00B81E48">
              <w:rPr>
                <w:sz w:val="22"/>
              </w:rPr>
              <w:t xml:space="preserve"> </w:t>
            </w:r>
            <w:r w:rsidRPr="006B1DAD">
              <w:rPr>
                <w:rFonts w:ascii="Symbol" w:hAnsi="Symbol"/>
                <w:sz w:val="22"/>
              </w:rPr>
              <w:t></w:t>
            </w:r>
            <w:r w:rsidRPr="00B81E48">
              <w:rPr>
                <w:sz w:val="22"/>
              </w:rPr>
              <w:t> 100 %</w:t>
            </w:r>
          </w:p>
          <w:p w14:paraId="44C4F602" w14:textId="77777777" w:rsidR="00AF79C7" w:rsidRPr="00B81E48" w:rsidRDefault="00AF79C7" w:rsidP="00731C9D">
            <w:pPr>
              <w:pStyle w:val="TableText0"/>
              <w:tabs>
                <w:tab w:val="left" w:pos="216"/>
              </w:tabs>
              <w:overflowPunct w:val="0"/>
              <w:autoSpaceDE w:val="0"/>
              <w:autoSpaceDN w:val="0"/>
              <w:adjustRightInd w:val="0"/>
              <w:textAlignment w:val="baseline"/>
              <w:rPr>
                <w:rFonts w:cs="Times New Roman"/>
                <w:sz w:val="22"/>
                <w:szCs w:val="22"/>
                <w:lang w:val="en-GB"/>
              </w:rPr>
            </w:pPr>
          </w:p>
          <w:p w14:paraId="531E7188" w14:textId="77777777" w:rsidR="00AF79C7" w:rsidRPr="00857066" w:rsidRDefault="00AF79C7" w:rsidP="00731C9D">
            <w:pPr>
              <w:pStyle w:val="Default"/>
              <w:rPr>
                <w:sz w:val="22"/>
                <w:szCs w:val="22"/>
              </w:rPr>
            </w:pPr>
            <w:r>
              <w:rPr>
                <w:sz w:val="22"/>
              </w:rPr>
              <w:t>Diclofénac C</w:t>
            </w:r>
            <w:r>
              <w:rPr>
                <w:sz w:val="22"/>
                <w:vertAlign w:val="subscript"/>
              </w:rPr>
              <w:t>max</w:t>
            </w:r>
            <w:r>
              <w:rPr>
                <w:sz w:val="22"/>
              </w:rPr>
              <w:t xml:space="preserve"> </w:t>
            </w:r>
            <w:r w:rsidRPr="006B1DAD">
              <w:rPr>
                <w:rFonts w:ascii="Symbol" w:hAnsi="Symbol"/>
                <w:sz w:val="22"/>
              </w:rPr>
              <w:t></w:t>
            </w:r>
            <w:r>
              <w:rPr>
                <w:sz w:val="22"/>
              </w:rPr>
              <w:t> 114 %</w:t>
            </w:r>
            <w:r>
              <w:rPr>
                <w:sz w:val="22"/>
              </w:rPr>
              <w:br/>
              <w:t>Diclofénac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78 %</w:t>
            </w:r>
          </w:p>
        </w:tc>
        <w:tc>
          <w:tcPr>
            <w:tcW w:w="1667" w:type="pct"/>
            <w:gridSpan w:val="3"/>
          </w:tcPr>
          <w:p w14:paraId="51F66132" w14:textId="77777777" w:rsidR="00AF79C7" w:rsidRPr="00F5051E" w:rsidRDefault="00AF79C7" w:rsidP="00731C9D">
            <w:pPr>
              <w:pStyle w:val="Default"/>
              <w:rPr>
                <w:sz w:val="22"/>
                <w:szCs w:val="22"/>
                <w:lang w:val="fr-FR"/>
              </w:rPr>
            </w:pPr>
            <w:r w:rsidRPr="00F5051E">
              <w:rPr>
                <w:sz w:val="22"/>
                <w:lang w:val="fr-FR"/>
              </w:rPr>
              <w:t>Une surveillance fréquente des effets indésirables et de la toxicité liés à l’administration des AINS est recommandée. Une réduction de la posologie des AINS peut être nécessaire.</w:t>
            </w:r>
          </w:p>
        </w:tc>
      </w:tr>
      <w:tr w:rsidR="00AF79C7" w14:paraId="229F3081"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172286EF" w14:textId="77777777" w:rsidR="00AF79C7" w:rsidRPr="00B65AAA" w:rsidRDefault="00AF79C7" w:rsidP="00731C9D">
            <w:pPr>
              <w:pStyle w:val="Default"/>
              <w:rPr>
                <w:sz w:val="22"/>
                <w:szCs w:val="22"/>
              </w:rPr>
            </w:pPr>
            <w:r>
              <w:rPr>
                <w:b/>
                <w:i/>
                <w:sz w:val="22"/>
              </w:rPr>
              <w:t>Opioïdes</w:t>
            </w:r>
          </w:p>
        </w:tc>
      </w:tr>
      <w:tr w:rsidR="00AF79C7" w:rsidRPr="00B81E48" w14:paraId="43929A4F"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501488BF"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Opiacés d’action longue</w:t>
            </w:r>
          </w:p>
          <w:p w14:paraId="3ECEF6F5"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i/>
                <w:sz w:val="22"/>
                <w:lang w:val="fr-FR"/>
              </w:rPr>
              <w:t>[substrats du CYP3A4]</w:t>
            </w:r>
            <w:r w:rsidRPr="00F5051E">
              <w:rPr>
                <w:sz w:val="22"/>
                <w:lang w:val="fr-FR"/>
              </w:rPr>
              <w:br/>
            </w:r>
          </w:p>
          <w:p w14:paraId="24E4DA3D" w14:textId="77777777" w:rsidR="00AF79C7" w:rsidRPr="00F5051E" w:rsidRDefault="00AF79C7" w:rsidP="00731C9D">
            <w:pPr>
              <w:pStyle w:val="Default"/>
              <w:rPr>
                <w:sz w:val="22"/>
                <w:szCs w:val="22"/>
                <w:lang w:val="fr-FR"/>
              </w:rPr>
            </w:pPr>
            <w:r w:rsidRPr="00F5051E">
              <w:rPr>
                <w:sz w:val="22"/>
                <w:lang w:val="fr-FR"/>
              </w:rPr>
              <w:t>Oxycodone (dose unique de 10 mg)</w:t>
            </w:r>
          </w:p>
        </w:tc>
        <w:tc>
          <w:tcPr>
            <w:tcW w:w="1769" w:type="pct"/>
            <w:gridSpan w:val="2"/>
          </w:tcPr>
          <w:p w14:paraId="7A9529B4" w14:textId="77777777" w:rsidR="00AF79C7" w:rsidRPr="00F5051E" w:rsidRDefault="00AF79C7"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D’après la publication d’une étude indépendante,</w:t>
            </w:r>
          </w:p>
          <w:p w14:paraId="476DCC89" w14:textId="77777777" w:rsidR="00AF79C7" w:rsidRPr="00F5051E" w:rsidRDefault="00AF79C7" w:rsidP="00731C9D">
            <w:pPr>
              <w:pStyle w:val="Default"/>
              <w:rPr>
                <w:sz w:val="22"/>
                <w:szCs w:val="22"/>
                <w:lang w:val="fr-FR"/>
              </w:rPr>
            </w:pPr>
            <w:r w:rsidRPr="00F5051E">
              <w:rPr>
                <w:sz w:val="22"/>
                <w:lang w:val="fr-FR"/>
              </w:rPr>
              <w:t>Oxycodone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1,7 fois</w:t>
            </w:r>
            <w:r w:rsidRPr="00F5051E">
              <w:rPr>
                <w:sz w:val="22"/>
                <w:lang w:val="fr-FR"/>
              </w:rPr>
              <w:br/>
              <w:t>Oxycodone ASC</w:t>
            </w:r>
            <w:r w:rsidRPr="00F5051E">
              <w:rPr>
                <w:sz w:val="22"/>
                <w:vertAlign w:val="subscript"/>
                <w:lang w:val="fr-FR"/>
              </w:rPr>
              <w:t>0-</w:t>
            </w:r>
            <w:r w:rsidRPr="006B1DAD">
              <w:rPr>
                <w:rFonts w:ascii="Symbol" w:hAnsi="Symbol"/>
                <w:sz w:val="22"/>
                <w:vertAlign w:val="subscript"/>
              </w:rPr>
              <w:t></w:t>
            </w:r>
            <w:r w:rsidRPr="00F5051E">
              <w:rPr>
                <w:sz w:val="22"/>
                <w:lang w:val="fr-FR"/>
              </w:rPr>
              <w:t xml:space="preserve"> </w:t>
            </w:r>
            <w:r w:rsidRPr="006B1DAD">
              <w:rPr>
                <w:rFonts w:ascii="Symbol" w:hAnsi="Symbol"/>
                <w:sz w:val="22"/>
              </w:rPr>
              <w:t></w:t>
            </w:r>
            <w:r w:rsidRPr="00F5051E">
              <w:rPr>
                <w:sz w:val="22"/>
                <w:lang w:val="fr-FR"/>
              </w:rPr>
              <w:t> 3,6 fois</w:t>
            </w:r>
          </w:p>
        </w:tc>
        <w:tc>
          <w:tcPr>
            <w:tcW w:w="1667" w:type="pct"/>
            <w:gridSpan w:val="3"/>
          </w:tcPr>
          <w:p w14:paraId="5A4C7E35" w14:textId="3D7C20A1" w:rsidR="00AF79C7" w:rsidRPr="00F5051E" w:rsidRDefault="00AF79C7" w:rsidP="00731C9D">
            <w:pPr>
              <w:pStyle w:val="Default"/>
              <w:rPr>
                <w:sz w:val="22"/>
                <w:szCs w:val="22"/>
                <w:lang w:val="fr-FR"/>
              </w:rPr>
            </w:pPr>
            <w:r w:rsidRPr="00F5051E">
              <w:rPr>
                <w:sz w:val="22"/>
                <w:lang w:val="fr-FR"/>
              </w:rPr>
              <w:t xml:space="preserve">Une réduction de la posologie de l’oxycodone et des autres opiacés d’action longue métabolisés par </w:t>
            </w:r>
            <w:r w:rsidR="00A82CEF">
              <w:rPr>
                <w:sz w:val="22"/>
                <w:lang w:val="fr-FR"/>
              </w:rPr>
              <w:t xml:space="preserve">le </w:t>
            </w:r>
            <w:r w:rsidRPr="00F5051E">
              <w:rPr>
                <w:sz w:val="22"/>
                <w:lang w:val="fr-FR"/>
              </w:rPr>
              <w:t>CYP3A4 (par exemple, hydrocodone) doit être envisagée. Une surveillance fréquente des effets indésirables associés aux opiacés peut être nécessaire.</w:t>
            </w:r>
          </w:p>
        </w:tc>
      </w:tr>
      <w:tr w:rsidR="00AF79C7" w:rsidRPr="00B81E48" w14:paraId="0E0C0DDE"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6A36A77B"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Méthadone (32-100 mg une fois par jour)</w:t>
            </w:r>
          </w:p>
          <w:p w14:paraId="4DC41145" w14:textId="77777777" w:rsidR="00AF79C7" w:rsidRPr="00B65AAA" w:rsidRDefault="00AF79C7" w:rsidP="00731C9D">
            <w:pPr>
              <w:pStyle w:val="Default"/>
              <w:rPr>
                <w:sz w:val="22"/>
                <w:szCs w:val="22"/>
              </w:rPr>
            </w:pPr>
            <w:r>
              <w:rPr>
                <w:i/>
                <w:sz w:val="22"/>
              </w:rPr>
              <w:t>[substrat du CYP3A4]</w:t>
            </w:r>
          </w:p>
        </w:tc>
        <w:tc>
          <w:tcPr>
            <w:tcW w:w="1769" w:type="pct"/>
            <w:gridSpan w:val="2"/>
          </w:tcPr>
          <w:p w14:paraId="75D75A02" w14:textId="77777777" w:rsidR="00AF79C7" w:rsidRPr="00B65AAA" w:rsidRDefault="00AF79C7" w:rsidP="00731C9D">
            <w:pPr>
              <w:pStyle w:val="Default"/>
              <w:rPr>
                <w:sz w:val="22"/>
                <w:szCs w:val="22"/>
              </w:rPr>
            </w:pPr>
            <w:r>
              <w:rPr>
                <w:sz w:val="22"/>
              </w:rPr>
              <w:t>R-méthadone (active) C</w:t>
            </w:r>
            <w:r>
              <w:rPr>
                <w:sz w:val="22"/>
                <w:vertAlign w:val="subscript"/>
              </w:rPr>
              <w:t>max</w:t>
            </w:r>
            <w:r>
              <w:rPr>
                <w:sz w:val="22"/>
              </w:rPr>
              <w:t xml:space="preserve"> </w:t>
            </w:r>
            <w:r w:rsidRPr="006B1DAD">
              <w:rPr>
                <w:rFonts w:ascii="Symbol" w:hAnsi="Symbol"/>
                <w:sz w:val="22"/>
              </w:rPr>
              <w:t></w:t>
            </w:r>
            <w:r>
              <w:rPr>
                <w:sz w:val="22"/>
              </w:rPr>
              <w:t> 31 %</w:t>
            </w:r>
            <w:r>
              <w:rPr>
                <w:sz w:val="22"/>
              </w:rPr>
              <w:br/>
              <w:t>R-méthadone (active) ASC</w:t>
            </w:r>
            <w:r w:rsidRPr="006B1DAD">
              <w:rPr>
                <w:rFonts w:ascii="Symbol" w:hAnsi="Symbol"/>
                <w:sz w:val="22"/>
              </w:rPr>
              <w:t></w:t>
            </w:r>
            <w:r>
              <w:rPr>
                <w:sz w:val="22"/>
              </w:rPr>
              <w:t xml:space="preserve"> </w:t>
            </w:r>
            <w:r w:rsidRPr="006B1DAD">
              <w:rPr>
                <w:rFonts w:ascii="Symbol" w:hAnsi="Symbol"/>
                <w:sz w:val="22"/>
              </w:rPr>
              <w:t></w:t>
            </w:r>
            <w:r>
              <w:rPr>
                <w:sz w:val="22"/>
              </w:rPr>
              <w:t> 47 %</w:t>
            </w:r>
            <w:r>
              <w:rPr>
                <w:sz w:val="22"/>
              </w:rPr>
              <w:br/>
              <w:t>S-méthadone C</w:t>
            </w:r>
            <w:r>
              <w:rPr>
                <w:sz w:val="22"/>
                <w:vertAlign w:val="subscript"/>
              </w:rPr>
              <w:t>max</w:t>
            </w:r>
            <w:r>
              <w:rPr>
                <w:sz w:val="22"/>
              </w:rPr>
              <w:t xml:space="preserve"> </w:t>
            </w:r>
            <w:r w:rsidRPr="006B1DAD">
              <w:rPr>
                <w:rFonts w:ascii="Symbol" w:hAnsi="Symbol"/>
                <w:sz w:val="22"/>
              </w:rPr>
              <w:t></w:t>
            </w:r>
            <w:r>
              <w:rPr>
                <w:sz w:val="22"/>
              </w:rPr>
              <w:t> 65 %</w:t>
            </w:r>
            <w:r>
              <w:rPr>
                <w:sz w:val="22"/>
              </w:rPr>
              <w:br/>
              <w:t>S-méthadone ASC</w:t>
            </w:r>
            <w:r w:rsidRPr="006B1DAD">
              <w:rPr>
                <w:rFonts w:ascii="Symbol" w:hAnsi="Symbol"/>
                <w:sz w:val="22"/>
              </w:rPr>
              <w:t></w:t>
            </w:r>
            <w:r>
              <w:rPr>
                <w:sz w:val="22"/>
              </w:rPr>
              <w:t xml:space="preserve"> </w:t>
            </w:r>
            <w:r w:rsidRPr="006B1DAD">
              <w:rPr>
                <w:rFonts w:ascii="Symbol" w:hAnsi="Symbol"/>
                <w:sz w:val="22"/>
              </w:rPr>
              <w:t></w:t>
            </w:r>
            <w:r>
              <w:rPr>
                <w:sz w:val="22"/>
              </w:rPr>
              <w:t> 103 %</w:t>
            </w:r>
          </w:p>
        </w:tc>
        <w:tc>
          <w:tcPr>
            <w:tcW w:w="1667" w:type="pct"/>
            <w:gridSpan w:val="3"/>
          </w:tcPr>
          <w:p w14:paraId="61A4E5AD" w14:textId="77777777" w:rsidR="00AF79C7" w:rsidRPr="00F5051E" w:rsidRDefault="00AF79C7" w:rsidP="00731C9D">
            <w:pPr>
              <w:pStyle w:val="Default"/>
              <w:rPr>
                <w:sz w:val="22"/>
                <w:szCs w:val="22"/>
                <w:lang w:val="fr-FR"/>
              </w:rPr>
            </w:pPr>
            <w:r w:rsidRPr="00F5051E">
              <w:rPr>
                <w:sz w:val="22"/>
                <w:lang w:val="fr-FR"/>
              </w:rPr>
              <w:t>Une surveillance fréquente des effets indésirables et de la toxicité liés à l’administration de méthadone, incluant un allongement de l’intervalle QTc, est recommandée. Une réduction de la posologie de la méthadone peut être nécessaire.</w:t>
            </w:r>
          </w:p>
        </w:tc>
      </w:tr>
      <w:tr w:rsidR="00AF79C7" w:rsidRPr="00B81E48" w14:paraId="01FBB70F"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7F7CC653"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Opiacés d’action rapide</w:t>
            </w:r>
          </w:p>
          <w:p w14:paraId="70D165B2"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i/>
                <w:sz w:val="22"/>
                <w:szCs w:val="22"/>
                <w:lang w:val="fr-FR"/>
              </w:rPr>
            </w:pPr>
            <w:r w:rsidRPr="00F5051E">
              <w:rPr>
                <w:i/>
                <w:sz w:val="22"/>
                <w:lang w:val="fr-FR"/>
              </w:rPr>
              <w:t>[substrats du CYP3A4]</w:t>
            </w:r>
            <w:r w:rsidRPr="00F5051E">
              <w:rPr>
                <w:i/>
                <w:sz w:val="22"/>
                <w:lang w:val="fr-FR"/>
              </w:rPr>
              <w:br/>
            </w:r>
          </w:p>
          <w:p w14:paraId="2C374E22" w14:textId="77777777" w:rsidR="00AF79C7" w:rsidRPr="00F5051E" w:rsidRDefault="00AF79C7" w:rsidP="00731C9D">
            <w:pPr>
              <w:pStyle w:val="TableText0"/>
              <w:keepNext/>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Alfentanil (dose unique de 20 </w:t>
            </w:r>
            <w:r>
              <w:rPr>
                <w:sz w:val="22"/>
              </w:rPr>
              <w:t>μ</w:t>
            </w:r>
            <w:r w:rsidRPr="00F5051E">
              <w:rPr>
                <w:sz w:val="22"/>
                <w:lang w:val="fr-FR"/>
              </w:rPr>
              <w:t>g/kg, administré avec de la naloxone)</w:t>
            </w:r>
            <w:r w:rsidRPr="006B1DAD">
              <w:rPr>
                <w:lang w:val="fr-FR"/>
              </w:rPr>
              <w:br/>
            </w:r>
          </w:p>
          <w:p w14:paraId="60BD3A8D"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F5051E">
              <w:rPr>
                <w:sz w:val="22"/>
                <w:lang w:val="fr-FR"/>
              </w:rPr>
              <w:t>Fentanyl (dose unique de 5 </w:t>
            </w:r>
            <w:r w:rsidRPr="006B1DAD">
              <w:rPr>
                <w:rFonts w:ascii="Symbol" w:hAnsi="Symbol"/>
                <w:sz w:val="22"/>
              </w:rPr>
              <w:t></w:t>
            </w:r>
            <w:r w:rsidRPr="00F5051E">
              <w:rPr>
                <w:sz w:val="22"/>
                <w:lang w:val="fr-FR"/>
              </w:rPr>
              <w:t>g/kg)</w:t>
            </w:r>
          </w:p>
        </w:tc>
        <w:tc>
          <w:tcPr>
            <w:tcW w:w="1769" w:type="pct"/>
            <w:gridSpan w:val="2"/>
          </w:tcPr>
          <w:p w14:paraId="567C2902" w14:textId="77777777" w:rsidR="00AF79C7" w:rsidRPr="00F5051E" w:rsidRDefault="00AF79C7" w:rsidP="00731C9D">
            <w:pPr>
              <w:pStyle w:val="TableText0"/>
              <w:keepNext/>
              <w:tabs>
                <w:tab w:val="left" w:pos="216"/>
              </w:tabs>
              <w:overflowPunct w:val="0"/>
              <w:autoSpaceDE w:val="0"/>
              <w:autoSpaceDN w:val="0"/>
              <w:adjustRightInd w:val="0"/>
              <w:textAlignment w:val="baseline"/>
              <w:rPr>
                <w:rFonts w:cs="Times New Roman"/>
                <w:sz w:val="22"/>
                <w:szCs w:val="22"/>
                <w:lang w:val="fr-FR"/>
              </w:rPr>
            </w:pPr>
          </w:p>
          <w:p w14:paraId="743E203E" w14:textId="77777777" w:rsidR="00AF79C7" w:rsidRPr="00F5051E" w:rsidRDefault="00AF79C7" w:rsidP="00731C9D">
            <w:pPr>
              <w:pStyle w:val="TableText0"/>
              <w:keepNext/>
              <w:tabs>
                <w:tab w:val="left" w:pos="216"/>
              </w:tabs>
              <w:overflowPunct w:val="0"/>
              <w:autoSpaceDE w:val="0"/>
              <w:autoSpaceDN w:val="0"/>
              <w:adjustRightInd w:val="0"/>
              <w:textAlignment w:val="baseline"/>
              <w:rPr>
                <w:rFonts w:cs="Times New Roman"/>
                <w:sz w:val="22"/>
                <w:szCs w:val="22"/>
                <w:lang w:val="fr-FR"/>
              </w:rPr>
            </w:pPr>
          </w:p>
          <w:p w14:paraId="0E67E7A8" w14:textId="77777777" w:rsidR="00AF79C7" w:rsidRPr="00B81E48" w:rsidRDefault="00AF79C7" w:rsidP="00731C9D">
            <w:pPr>
              <w:pStyle w:val="TableText0"/>
              <w:keepNext/>
              <w:tabs>
                <w:tab w:val="left" w:pos="216"/>
              </w:tabs>
              <w:overflowPunct w:val="0"/>
              <w:autoSpaceDE w:val="0"/>
              <w:autoSpaceDN w:val="0"/>
              <w:adjustRightInd w:val="0"/>
              <w:textAlignment w:val="baseline"/>
              <w:rPr>
                <w:rFonts w:cs="Times New Roman"/>
                <w:sz w:val="22"/>
                <w:szCs w:val="22"/>
                <w:lang w:val="fr-CA"/>
              </w:rPr>
            </w:pPr>
          </w:p>
          <w:p w14:paraId="432ED8B2" w14:textId="77777777" w:rsidR="00AF79C7" w:rsidRPr="00F5051E" w:rsidRDefault="00AF79C7"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D’après la publication d’une étude indépendante,</w:t>
            </w:r>
          </w:p>
          <w:p w14:paraId="773BF522" w14:textId="77777777" w:rsidR="00AF79C7" w:rsidRPr="00F5051E" w:rsidRDefault="00AF79C7"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Alfentanil ASC</w:t>
            </w:r>
            <w:r w:rsidRPr="00F5051E">
              <w:rPr>
                <w:sz w:val="22"/>
                <w:vertAlign w:val="subscript"/>
                <w:lang w:val="fr-FR"/>
              </w:rPr>
              <w:t>0-</w:t>
            </w:r>
            <w:r w:rsidRPr="006B1DAD">
              <w:rPr>
                <w:rFonts w:ascii="Symbol" w:hAnsi="Symbol"/>
                <w:sz w:val="22"/>
                <w:vertAlign w:val="subscript"/>
              </w:rPr>
              <w:t></w:t>
            </w:r>
            <w:r w:rsidRPr="00F5051E">
              <w:rPr>
                <w:sz w:val="22"/>
                <w:lang w:val="fr-FR"/>
              </w:rPr>
              <w:t xml:space="preserve"> </w:t>
            </w:r>
            <w:r w:rsidRPr="006B1DAD">
              <w:rPr>
                <w:rFonts w:ascii="Symbol" w:hAnsi="Symbol"/>
                <w:sz w:val="22"/>
              </w:rPr>
              <w:t></w:t>
            </w:r>
            <w:r w:rsidRPr="00F5051E">
              <w:rPr>
                <w:sz w:val="22"/>
                <w:lang w:val="fr-FR"/>
              </w:rPr>
              <w:t> 6 fois</w:t>
            </w:r>
          </w:p>
          <w:p w14:paraId="4DB1E8E7" w14:textId="77777777" w:rsidR="00AF79C7" w:rsidRPr="00F5051E" w:rsidRDefault="00AF79C7" w:rsidP="00731C9D">
            <w:pPr>
              <w:pStyle w:val="TableText0"/>
              <w:keepNext/>
              <w:tabs>
                <w:tab w:val="left" w:pos="216"/>
              </w:tabs>
              <w:overflowPunct w:val="0"/>
              <w:autoSpaceDE w:val="0"/>
              <w:autoSpaceDN w:val="0"/>
              <w:adjustRightInd w:val="0"/>
              <w:textAlignment w:val="baseline"/>
              <w:rPr>
                <w:rFonts w:cs="Times New Roman"/>
                <w:sz w:val="22"/>
                <w:szCs w:val="22"/>
                <w:lang w:val="fr-FR"/>
              </w:rPr>
            </w:pPr>
          </w:p>
          <w:p w14:paraId="3D40B2A5" w14:textId="77777777" w:rsidR="00AF79C7" w:rsidRPr="00F5051E" w:rsidRDefault="00AF79C7" w:rsidP="00731C9D">
            <w:pPr>
              <w:pStyle w:val="TableText0"/>
              <w:keepNext/>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D’après la publication d’une étude indépendante,</w:t>
            </w:r>
          </w:p>
          <w:p w14:paraId="76123DC7" w14:textId="77777777" w:rsidR="00AF79C7" w:rsidRPr="00857066" w:rsidRDefault="00AF79C7" w:rsidP="00731C9D">
            <w:pPr>
              <w:pStyle w:val="Default"/>
              <w:rPr>
                <w:sz w:val="22"/>
                <w:szCs w:val="22"/>
              </w:rPr>
            </w:pPr>
            <w:r>
              <w:rPr>
                <w:sz w:val="22"/>
              </w:rPr>
              <w:t>Fentanyl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1,34 fois</w:t>
            </w:r>
          </w:p>
        </w:tc>
        <w:tc>
          <w:tcPr>
            <w:tcW w:w="1667" w:type="pct"/>
            <w:gridSpan w:val="3"/>
          </w:tcPr>
          <w:p w14:paraId="34D8F354" w14:textId="77777777" w:rsidR="00AF79C7" w:rsidRPr="00F5051E" w:rsidRDefault="00AF79C7" w:rsidP="00731C9D">
            <w:pPr>
              <w:pStyle w:val="Default"/>
              <w:rPr>
                <w:sz w:val="22"/>
                <w:szCs w:val="22"/>
                <w:lang w:val="fr-FR"/>
              </w:rPr>
            </w:pPr>
            <w:r w:rsidRPr="00F5051E">
              <w:rPr>
                <w:sz w:val="22"/>
                <w:lang w:val="fr-FR"/>
              </w:rPr>
              <w:t>Une réduction de la posologie d’alfentanil, de fentanyl et d’autres opiacés d’action rapide, de structure similaire à l’alfentanil et métabolisés par le CYP3A4 (par exemple, sufentanil) doit être envisagée. Une surveillance prolongée et fréquente de l’apparition de dépression respiratoire et d’autres effets indésirables associés aux opiacés est recommandée.</w:t>
            </w:r>
          </w:p>
        </w:tc>
      </w:tr>
      <w:tr w:rsidR="00AF79C7" w:rsidRPr="00B81E48" w14:paraId="15A10AC4"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30AA7040" w14:textId="77777777" w:rsidR="00AF79C7" w:rsidRPr="00F5051E" w:rsidRDefault="00AF79C7" w:rsidP="00731C9D">
            <w:pPr>
              <w:rPr>
                <w:b/>
                <w:i/>
                <w:spacing w:val="-11"/>
                <w:szCs w:val="22"/>
                <w:lang w:val="fr-FR"/>
              </w:rPr>
            </w:pPr>
            <w:r w:rsidRPr="00F5051E">
              <w:rPr>
                <w:b/>
                <w:i/>
                <w:lang w:val="fr-FR"/>
              </w:rPr>
              <w:t>Antagonistes des récepteurs aux opioïdes</w:t>
            </w:r>
          </w:p>
        </w:tc>
      </w:tr>
      <w:tr w:rsidR="00AF79C7" w14:paraId="384EDF76"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5E26BE91" w14:textId="77777777" w:rsidR="00AF79C7" w:rsidRPr="00857066" w:rsidRDefault="00AF79C7" w:rsidP="00731C9D">
            <w:pPr>
              <w:tabs>
                <w:tab w:val="left" w:pos="360"/>
              </w:tabs>
              <w:ind w:left="216" w:hanging="216"/>
              <w:rPr>
                <w:szCs w:val="22"/>
              </w:rPr>
            </w:pPr>
            <w:r>
              <w:t>Naloxégol</w:t>
            </w:r>
          </w:p>
          <w:p w14:paraId="0F69B7D1" w14:textId="77777777" w:rsidR="00AF79C7" w:rsidRPr="00B65AAA" w:rsidRDefault="00AF79C7" w:rsidP="00731C9D">
            <w:pPr>
              <w:pStyle w:val="Default"/>
              <w:rPr>
                <w:sz w:val="22"/>
                <w:szCs w:val="22"/>
              </w:rPr>
            </w:pPr>
            <w:r>
              <w:rPr>
                <w:i/>
                <w:sz w:val="22"/>
              </w:rPr>
              <w:t>[substrat du CYP3A4]</w:t>
            </w:r>
          </w:p>
        </w:tc>
        <w:tc>
          <w:tcPr>
            <w:tcW w:w="1769" w:type="pct"/>
            <w:gridSpan w:val="2"/>
          </w:tcPr>
          <w:p w14:paraId="65BD790E" w14:textId="77777777" w:rsidR="00AF79C7" w:rsidRPr="00F5051E" w:rsidRDefault="00AF79C7" w:rsidP="00731C9D">
            <w:pPr>
              <w:pStyle w:val="Default"/>
              <w:rPr>
                <w:sz w:val="22"/>
                <w:szCs w:val="22"/>
                <w:lang w:val="fr-FR"/>
              </w:rPr>
            </w:pPr>
            <w:r w:rsidRPr="00F5051E">
              <w:rPr>
                <w:sz w:val="22"/>
                <w:lang w:val="fr-FR"/>
              </w:rPr>
              <w:t>Bien que n’ayant pas fait l’objet d’études, le voriconazole est susceptible d’augmenter significativement les concentrations plasmatiques du naloxégol.</w:t>
            </w:r>
          </w:p>
        </w:tc>
        <w:tc>
          <w:tcPr>
            <w:tcW w:w="1667" w:type="pct"/>
            <w:gridSpan w:val="3"/>
          </w:tcPr>
          <w:p w14:paraId="30DA0DC4" w14:textId="77777777" w:rsidR="00AF79C7" w:rsidRPr="00B65AAA" w:rsidRDefault="00AF79C7" w:rsidP="00731C9D">
            <w:pPr>
              <w:pStyle w:val="Default"/>
              <w:rPr>
                <w:sz w:val="22"/>
                <w:szCs w:val="22"/>
              </w:rPr>
            </w:pPr>
            <w:r>
              <w:rPr>
                <w:b/>
                <w:sz w:val="22"/>
              </w:rPr>
              <w:t>Contre-indiqué</w:t>
            </w:r>
            <w:r>
              <w:rPr>
                <w:sz w:val="22"/>
              </w:rPr>
              <w:t xml:space="preserve"> (voir rubrique 4.3)</w:t>
            </w:r>
          </w:p>
        </w:tc>
      </w:tr>
      <w:tr w:rsidR="00AF79C7" w14:paraId="4D8121A0"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44DF81BE" w14:textId="77777777" w:rsidR="00AF79C7" w:rsidRPr="00B65AAA" w:rsidRDefault="00AF79C7" w:rsidP="00731C9D">
            <w:pPr>
              <w:pStyle w:val="Default"/>
              <w:rPr>
                <w:sz w:val="22"/>
                <w:szCs w:val="22"/>
              </w:rPr>
            </w:pPr>
            <w:r>
              <w:rPr>
                <w:b/>
                <w:i/>
                <w:sz w:val="22"/>
              </w:rPr>
              <w:t>Contraceptifs oraux</w:t>
            </w:r>
          </w:p>
        </w:tc>
      </w:tr>
      <w:tr w:rsidR="00AF79C7" w:rsidRPr="00B81E48" w14:paraId="46F50BBB"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6DF3DB87" w14:textId="77777777" w:rsidR="00AF79C7" w:rsidRPr="002D5C96" w:rsidRDefault="00AF79C7" w:rsidP="00731C9D">
            <w:pPr>
              <w:pStyle w:val="TableText0"/>
              <w:tabs>
                <w:tab w:val="left" w:pos="360"/>
              </w:tabs>
              <w:overflowPunct w:val="0"/>
              <w:autoSpaceDE w:val="0"/>
              <w:autoSpaceDN w:val="0"/>
              <w:adjustRightInd w:val="0"/>
              <w:textAlignment w:val="baseline"/>
              <w:rPr>
                <w:rFonts w:cs="Times New Roman"/>
                <w:sz w:val="22"/>
                <w:szCs w:val="22"/>
                <w:lang w:val="fr-FR"/>
              </w:rPr>
            </w:pPr>
            <w:r w:rsidRPr="002D5C96">
              <w:rPr>
                <w:sz w:val="22"/>
                <w:lang w:val="fr-FR"/>
              </w:rPr>
              <w:t>Contraceptifs oraux</w:t>
            </w:r>
            <w:r w:rsidRPr="002D5C96">
              <w:rPr>
                <w:sz w:val="22"/>
                <w:vertAlign w:val="superscript"/>
                <w:lang w:val="fr-FR"/>
              </w:rPr>
              <w:t>*</w:t>
            </w:r>
            <w:r w:rsidRPr="002D5C96">
              <w:rPr>
                <w:sz w:val="22"/>
                <w:lang w:val="fr-FR"/>
              </w:rPr>
              <w:t xml:space="preserve"> </w:t>
            </w:r>
          </w:p>
          <w:p w14:paraId="3F39B32B" w14:textId="77777777" w:rsidR="00AF79C7" w:rsidRPr="00F5051E" w:rsidRDefault="00AF79C7" w:rsidP="00731C9D">
            <w:pPr>
              <w:pStyle w:val="TableText0"/>
              <w:tabs>
                <w:tab w:val="left" w:pos="360"/>
              </w:tabs>
              <w:overflowPunct w:val="0"/>
              <w:autoSpaceDE w:val="0"/>
              <w:autoSpaceDN w:val="0"/>
              <w:adjustRightInd w:val="0"/>
              <w:textAlignment w:val="baseline"/>
              <w:rPr>
                <w:rFonts w:cs="Times New Roman"/>
                <w:i/>
                <w:sz w:val="22"/>
                <w:szCs w:val="22"/>
                <w:lang w:val="fr-FR"/>
              </w:rPr>
            </w:pPr>
            <w:r w:rsidRPr="00F5051E">
              <w:rPr>
                <w:i/>
                <w:sz w:val="22"/>
                <w:lang w:val="fr-FR"/>
              </w:rPr>
              <w:t>[substrat du CYP3A4 ; inhibiteur du CYP2C19]</w:t>
            </w:r>
          </w:p>
          <w:p w14:paraId="239B4C78" w14:textId="77777777" w:rsidR="00AF79C7" w:rsidRPr="00F5051E" w:rsidRDefault="00AF79C7" w:rsidP="00731C9D">
            <w:pPr>
              <w:pStyle w:val="Default"/>
              <w:rPr>
                <w:sz w:val="22"/>
                <w:szCs w:val="22"/>
                <w:lang w:val="fr-FR"/>
              </w:rPr>
            </w:pPr>
            <w:r w:rsidRPr="00F5051E">
              <w:rPr>
                <w:sz w:val="22"/>
                <w:lang w:val="fr-FR"/>
              </w:rPr>
              <w:t>Noréthistérone/éthinylestradiol (1 mg/0,035 mg une fois par jour)</w:t>
            </w:r>
          </w:p>
        </w:tc>
        <w:tc>
          <w:tcPr>
            <w:tcW w:w="1769" w:type="pct"/>
            <w:gridSpan w:val="2"/>
          </w:tcPr>
          <w:p w14:paraId="17D154E3"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Éthinylestradiol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36 %</w:t>
            </w:r>
            <w:r w:rsidRPr="006B1DAD">
              <w:rPr>
                <w:lang w:val="fr-FR"/>
              </w:rPr>
              <w:br/>
            </w:r>
            <w:r w:rsidRPr="00F5051E">
              <w:rPr>
                <w:sz w:val="22"/>
                <w:lang w:val="fr-FR"/>
              </w:rPr>
              <w:t>Éthinylestradiol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61 %</w:t>
            </w:r>
          </w:p>
          <w:p w14:paraId="54B25245" w14:textId="77777777" w:rsidR="00AF79C7" w:rsidRPr="00F5051E" w:rsidRDefault="00AF79C7" w:rsidP="00731C9D">
            <w:pPr>
              <w:pStyle w:val="TableText0"/>
              <w:tabs>
                <w:tab w:val="left" w:pos="216"/>
              </w:tabs>
              <w:overflowPunct w:val="0"/>
              <w:autoSpaceDE w:val="0"/>
              <w:autoSpaceDN w:val="0"/>
              <w:adjustRightInd w:val="0"/>
              <w:textAlignment w:val="baseline"/>
              <w:rPr>
                <w:rFonts w:cs="Times New Roman"/>
                <w:sz w:val="22"/>
                <w:szCs w:val="22"/>
                <w:lang w:val="fr-FR"/>
              </w:rPr>
            </w:pPr>
            <w:r w:rsidRPr="00F5051E">
              <w:rPr>
                <w:sz w:val="22"/>
                <w:lang w:val="fr-FR"/>
              </w:rPr>
              <w:t>Noréthistérone C</w:t>
            </w:r>
            <w:r w:rsidRPr="00F5051E">
              <w:rPr>
                <w:sz w:val="22"/>
                <w:vertAlign w:val="subscript"/>
                <w:lang w:val="fr-FR"/>
              </w:rPr>
              <w:t>max</w:t>
            </w:r>
            <w:r w:rsidRPr="00F5051E">
              <w:rPr>
                <w:sz w:val="22"/>
                <w:lang w:val="fr-FR"/>
              </w:rPr>
              <w:t xml:space="preserve"> </w:t>
            </w:r>
            <w:r w:rsidRPr="006B1DAD">
              <w:rPr>
                <w:rFonts w:ascii="Symbol" w:hAnsi="Symbol"/>
                <w:sz w:val="22"/>
              </w:rPr>
              <w:t></w:t>
            </w:r>
            <w:r w:rsidRPr="00F5051E">
              <w:rPr>
                <w:sz w:val="22"/>
                <w:lang w:val="fr-FR"/>
              </w:rPr>
              <w:t> 15 %</w:t>
            </w:r>
            <w:r w:rsidRPr="006B1DAD">
              <w:rPr>
                <w:lang w:val="fr-FR"/>
              </w:rPr>
              <w:br/>
            </w:r>
            <w:r w:rsidRPr="00F5051E">
              <w:rPr>
                <w:sz w:val="22"/>
                <w:lang w:val="fr-FR"/>
              </w:rPr>
              <w:t>Noréthistérone ASC</w:t>
            </w:r>
            <w:r w:rsidRPr="006B1DAD">
              <w:rPr>
                <w:rFonts w:ascii="Symbol" w:hAnsi="Symbol"/>
                <w:sz w:val="22"/>
              </w:rPr>
              <w:t></w:t>
            </w:r>
            <w:r w:rsidRPr="00F5051E">
              <w:rPr>
                <w:sz w:val="22"/>
                <w:lang w:val="fr-FR"/>
              </w:rPr>
              <w:t xml:space="preserve"> </w:t>
            </w:r>
            <w:r w:rsidRPr="006B1DAD">
              <w:rPr>
                <w:rFonts w:ascii="Symbol" w:hAnsi="Symbol"/>
                <w:sz w:val="22"/>
              </w:rPr>
              <w:t></w:t>
            </w:r>
            <w:r w:rsidRPr="00F5051E">
              <w:rPr>
                <w:sz w:val="22"/>
                <w:lang w:val="fr-FR"/>
              </w:rPr>
              <w:t> 53 %</w:t>
            </w:r>
          </w:p>
          <w:p w14:paraId="580AF7AF" w14:textId="77777777" w:rsidR="00AF79C7" w:rsidRPr="00B65AAA" w:rsidRDefault="00AF79C7" w:rsidP="00731C9D">
            <w:pPr>
              <w:pStyle w:val="Default"/>
              <w:rPr>
                <w:sz w:val="22"/>
                <w:szCs w:val="22"/>
              </w:rPr>
            </w:pPr>
            <w:r>
              <w:rPr>
                <w:sz w:val="22"/>
              </w:rPr>
              <w:t>Voriconazole C</w:t>
            </w:r>
            <w:r>
              <w:rPr>
                <w:sz w:val="22"/>
                <w:vertAlign w:val="subscript"/>
              </w:rPr>
              <w:t>max</w:t>
            </w:r>
            <w:r>
              <w:rPr>
                <w:sz w:val="22"/>
              </w:rPr>
              <w:t xml:space="preserve"> </w:t>
            </w:r>
            <w:r w:rsidRPr="006B1DAD">
              <w:rPr>
                <w:rFonts w:ascii="Symbol" w:hAnsi="Symbol"/>
                <w:sz w:val="22"/>
              </w:rPr>
              <w:t></w:t>
            </w:r>
            <w:r>
              <w:rPr>
                <w:sz w:val="22"/>
              </w:rPr>
              <w:t> 14 %</w:t>
            </w:r>
            <w:r>
              <w:rPr>
                <w:sz w:val="22"/>
              </w:rPr>
              <w:br/>
              <w:t>Voriconazole ASC</w:t>
            </w:r>
            <w:r w:rsidRPr="006B1DAD">
              <w:rPr>
                <w:rFonts w:ascii="Symbol" w:hAnsi="Symbol"/>
                <w:sz w:val="22"/>
              </w:rPr>
              <w:t></w:t>
            </w:r>
            <w:r>
              <w:rPr>
                <w:sz w:val="22"/>
              </w:rPr>
              <w:t xml:space="preserve"> </w:t>
            </w:r>
            <w:r w:rsidRPr="006B1DAD">
              <w:rPr>
                <w:rFonts w:ascii="Symbol" w:hAnsi="Symbol"/>
                <w:sz w:val="22"/>
              </w:rPr>
              <w:t></w:t>
            </w:r>
            <w:r>
              <w:rPr>
                <w:sz w:val="22"/>
              </w:rPr>
              <w:t> 46 %</w:t>
            </w:r>
          </w:p>
        </w:tc>
        <w:tc>
          <w:tcPr>
            <w:tcW w:w="1667" w:type="pct"/>
            <w:gridSpan w:val="3"/>
          </w:tcPr>
          <w:p w14:paraId="37CCCD84" w14:textId="77777777" w:rsidR="00AF79C7" w:rsidRPr="00F5051E" w:rsidRDefault="00AF79C7" w:rsidP="00731C9D">
            <w:pPr>
              <w:pStyle w:val="Default"/>
              <w:rPr>
                <w:sz w:val="22"/>
                <w:szCs w:val="22"/>
                <w:lang w:val="fr-FR"/>
              </w:rPr>
            </w:pPr>
            <w:r w:rsidRPr="00F5051E">
              <w:rPr>
                <w:sz w:val="22"/>
                <w:lang w:val="fr-FR"/>
              </w:rPr>
              <w:t>Une surveillance des effets indésirables liés à l’administration des contraceptifs oraux, en plus de ceux associés au voriconazole, est recommandée.</w:t>
            </w:r>
          </w:p>
        </w:tc>
      </w:tr>
      <w:tr w:rsidR="00AF79C7" w14:paraId="603A513C"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41CFE96A" w14:textId="77777777" w:rsidR="00AF79C7" w:rsidRPr="00CE5D29" w:rsidRDefault="00AF79C7" w:rsidP="00731C9D">
            <w:pPr>
              <w:keepNext/>
              <w:rPr>
                <w:b/>
                <w:i/>
                <w:spacing w:val="-11"/>
                <w:szCs w:val="22"/>
              </w:rPr>
            </w:pPr>
            <w:r>
              <w:rPr>
                <w:b/>
                <w:i/>
              </w:rPr>
              <w:t>Stéroïdes</w:t>
            </w:r>
          </w:p>
        </w:tc>
      </w:tr>
      <w:tr w:rsidR="00AF79C7" w:rsidRPr="00B81E48" w14:paraId="14ED1735" w14:textId="77777777" w:rsidTr="00AF79C7">
        <w:tblPrEx>
          <w:jc w:val="left"/>
          <w:tblCellMar>
            <w:left w:w="57" w:type="dxa"/>
            <w:right w:w="57" w:type="dxa"/>
          </w:tblCellMar>
          <w:tblLook w:val="04A0" w:firstRow="1" w:lastRow="0" w:firstColumn="1" w:lastColumn="0" w:noHBand="0" w:noVBand="1"/>
        </w:tblPrEx>
        <w:trPr>
          <w:cantSplit/>
        </w:trPr>
        <w:tc>
          <w:tcPr>
            <w:tcW w:w="1564" w:type="pct"/>
          </w:tcPr>
          <w:p w14:paraId="384B60CF" w14:textId="77777777" w:rsidR="00AF79C7" w:rsidRPr="00F5051E" w:rsidRDefault="00AF79C7" w:rsidP="00731C9D">
            <w:pPr>
              <w:pStyle w:val="TableText0"/>
              <w:keepNext/>
              <w:overflowPunct w:val="0"/>
              <w:autoSpaceDE w:val="0"/>
              <w:autoSpaceDN w:val="0"/>
              <w:adjustRightInd w:val="0"/>
              <w:textAlignment w:val="baseline"/>
              <w:rPr>
                <w:rFonts w:cs="Times New Roman"/>
                <w:sz w:val="22"/>
                <w:szCs w:val="22"/>
                <w:lang w:val="fr-FR"/>
              </w:rPr>
            </w:pPr>
            <w:r w:rsidRPr="00F5051E">
              <w:rPr>
                <w:sz w:val="22"/>
                <w:lang w:val="fr-FR"/>
              </w:rPr>
              <w:t>Corticostéroïdes</w:t>
            </w:r>
          </w:p>
          <w:p w14:paraId="3ECDC243" w14:textId="77777777" w:rsidR="00AF79C7" w:rsidRPr="00B81E48" w:rsidRDefault="00AF79C7" w:rsidP="00731C9D">
            <w:pPr>
              <w:pStyle w:val="TableText0"/>
              <w:keepNext/>
              <w:overflowPunct w:val="0"/>
              <w:autoSpaceDE w:val="0"/>
              <w:autoSpaceDN w:val="0"/>
              <w:adjustRightInd w:val="0"/>
              <w:textAlignment w:val="baseline"/>
              <w:rPr>
                <w:rFonts w:cs="Times New Roman"/>
                <w:sz w:val="22"/>
                <w:szCs w:val="22"/>
                <w:lang w:val="fr-CA"/>
              </w:rPr>
            </w:pPr>
          </w:p>
          <w:p w14:paraId="76A24EBE" w14:textId="77777777" w:rsidR="00AF79C7" w:rsidRPr="00F5051E" w:rsidRDefault="00AF79C7" w:rsidP="00731C9D">
            <w:pPr>
              <w:pStyle w:val="Default"/>
              <w:keepNext/>
              <w:rPr>
                <w:sz w:val="22"/>
                <w:szCs w:val="22"/>
                <w:lang w:val="fr-FR"/>
              </w:rPr>
            </w:pPr>
            <w:r w:rsidRPr="00F5051E">
              <w:rPr>
                <w:sz w:val="22"/>
                <w:lang w:val="fr-FR"/>
              </w:rPr>
              <w:t>Prednisolone (dose unique de 60 mg)</w:t>
            </w:r>
            <w:r w:rsidRPr="00F5051E">
              <w:rPr>
                <w:sz w:val="22"/>
                <w:lang w:val="fr-FR"/>
              </w:rPr>
              <w:br/>
            </w:r>
            <w:r w:rsidRPr="00F5051E">
              <w:rPr>
                <w:i/>
                <w:sz w:val="22"/>
                <w:lang w:val="fr-FR"/>
              </w:rPr>
              <w:t>[substrat du CYP3A4]</w:t>
            </w:r>
          </w:p>
        </w:tc>
        <w:tc>
          <w:tcPr>
            <w:tcW w:w="1769" w:type="pct"/>
            <w:gridSpan w:val="2"/>
          </w:tcPr>
          <w:p w14:paraId="4BB3B706" w14:textId="77777777" w:rsidR="00AF79C7" w:rsidRPr="00B81E48" w:rsidRDefault="00AF79C7" w:rsidP="00731C9D">
            <w:pPr>
              <w:pStyle w:val="Default"/>
              <w:rPr>
                <w:sz w:val="22"/>
                <w:szCs w:val="22"/>
                <w:lang w:val="fr-CA"/>
              </w:rPr>
            </w:pPr>
          </w:p>
          <w:p w14:paraId="48813F84" w14:textId="77777777" w:rsidR="00AF79C7" w:rsidRPr="00B81E48" w:rsidRDefault="00AF79C7" w:rsidP="00731C9D">
            <w:pPr>
              <w:pStyle w:val="Default"/>
              <w:rPr>
                <w:sz w:val="22"/>
                <w:szCs w:val="22"/>
                <w:lang w:val="fr-CA"/>
              </w:rPr>
            </w:pPr>
          </w:p>
          <w:p w14:paraId="216E78BB" w14:textId="77777777" w:rsidR="00AF79C7" w:rsidRPr="001F5242" w:rsidRDefault="00AF79C7" w:rsidP="00731C9D">
            <w:pPr>
              <w:pStyle w:val="Default"/>
              <w:rPr>
                <w:sz w:val="22"/>
                <w:szCs w:val="22"/>
              </w:rPr>
            </w:pPr>
            <w:r>
              <w:rPr>
                <w:sz w:val="22"/>
              </w:rPr>
              <w:t>Prednisolone C</w:t>
            </w:r>
            <w:r>
              <w:rPr>
                <w:sz w:val="22"/>
                <w:vertAlign w:val="subscript"/>
              </w:rPr>
              <w:t>max</w:t>
            </w:r>
            <w:r>
              <w:rPr>
                <w:sz w:val="22"/>
              </w:rPr>
              <w:t xml:space="preserve"> </w:t>
            </w:r>
            <w:r w:rsidRPr="006B1DAD">
              <w:rPr>
                <w:rFonts w:ascii="Symbol" w:hAnsi="Symbol"/>
                <w:sz w:val="22"/>
              </w:rPr>
              <w:t></w:t>
            </w:r>
            <w:r>
              <w:rPr>
                <w:sz w:val="22"/>
              </w:rPr>
              <w:t> 11 %</w:t>
            </w:r>
            <w:r>
              <w:rPr>
                <w:sz w:val="22"/>
              </w:rPr>
              <w:br/>
              <w:t>Prednisolone ASC</w:t>
            </w:r>
            <w:r>
              <w:rPr>
                <w:sz w:val="22"/>
                <w:vertAlign w:val="subscript"/>
              </w:rPr>
              <w:t>0-</w:t>
            </w:r>
            <w:r w:rsidRPr="006B1DAD">
              <w:rPr>
                <w:rFonts w:ascii="Symbol" w:hAnsi="Symbol"/>
                <w:sz w:val="22"/>
                <w:vertAlign w:val="subscript"/>
              </w:rPr>
              <w:t></w:t>
            </w:r>
            <w:r>
              <w:rPr>
                <w:sz w:val="22"/>
              </w:rPr>
              <w:t xml:space="preserve"> </w:t>
            </w:r>
            <w:r w:rsidRPr="006B1DAD">
              <w:rPr>
                <w:rFonts w:ascii="Symbol" w:hAnsi="Symbol"/>
                <w:sz w:val="22"/>
              </w:rPr>
              <w:t></w:t>
            </w:r>
            <w:r>
              <w:rPr>
                <w:sz w:val="22"/>
              </w:rPr>
              <w:t> 34 %</w:t>
            </w:r>
          </w:p>
        </w:tc>
        <w:tc>
          <w:tcPr>
            <w:tcW w:w="1667" w:type="pct"/>
            <w:gridSpan w:val="3"/>
          </w:tcPr>
          <w:p w14:paraId="261A663E"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5DD116DD"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3966FAEC"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r w:rsidRPr="00F5051E">
              <w:rPr>
                <w:sz w:val="22"/>
                <w:lang w:val="fr-FR"/>
              </w:rPr>
              <w:t>Aucune adaptation posologique</w:t>
            </w:r>
          </w:p>
          <w:p w14:paraId="3EB4F305" w14:textId="77777777" w:rsidR="00AF79C7" w:rsidRPr="00F5051E" w:rsidRDefault="00AF79C7" w:rsidP="00731C9D">
            <w:pPr>
              <w:pStyle w:val="TableText0"/>
              <w:overflowPunct w:val="0"/>
              <w:autoSpaceDE w:val="0"/>
              <w:autoSpaceDN w:val="0"/>
              <w:adjustRightInd w:val="0"/>
              <w:textAlignment w:val="baseline"/>
              <w:rPr>
                <w:rFonts w:cs="Times New Roman"/>
                <w:sz w:val="22"/>
                <w:szCs w:val="22"/>
                <w:lang w:val="fr-FR"/>
              </w:rPr>
            </w:pPr>
          </w:p>
          <w:p w14:paraId="3EDBE500" w14:textId="77777777" w:rsidR="00AF79C7" w:rsidRPr="00F5051E" w:rsidRDefault="00AF79C7" w:rsidP="00731C9D">
            <w:pPr>
              <w:pStyle w:val="Default"/>
              <w:rPr>
                <w:sz w:val="22"/>
                <w:szCs w:val="22"/>
                <w:lang w:val="fr-FR"/>
              </w:rPr>
            </w:pPr>
            <w:r w:rsidRPr="00F5051E">
              <w:rPr>
                <w:sz w:val="22"/>
                <w:lang w:val="fr-FR"/>
              </w:rPr>
              <w:t>Les patients sous traitement au long cours par voriconazole et corticostéroïdes (incluant les corticostéroïdes par voie inhalée tels que le budésonide et les corticostéroïdes par voie intranasale) doivent être étroitement surveillés en vue de détecter tout dysfonctionnement de la corticosurrénale, tant pendant le traitement que lors de l’arrêt du voriconazole (voir rubrique 4.4).</w:t>
            </w:r>
          </w:p>
        </w:tc>
      </w:tr>
      <w:tr w:rsidR="00AF79C7" w:rsidRPr="00B81E48" w14:paraId="21BE0AA5"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Pr>
          <w:p w14:paraId="669FF670" w14:textId="77777777" w:rsidR="00AF79C7" w:rsidRPr="00227AFC" w:rsidRDefault="00AF79C7" w:rsidP="00731C9D">
            <w:pPr>
              <w:rPr>
                <w:b/>
                <w:bCs/>
                <w:i/>
                <w:iCs/>
                <w:spacing w:val="-11"/>
                <w:szCs w:val="22"/>
                <w:lang w:val="fr-FR"/>
              </w:rPr>
            </w:pPr>
            <w:r w:rsidRPr="00227AFC">
              <w:rPr>
                <w:rStyle w:val="cf01"/>
                <w:rFonts w:ascii="Times New Roman" w:hAnsi="Times New Roman" w:cs="Times New Roman"/>
                <w:b/>
                <w:i/>
                <w:sz w:val="22"/>
                <w:szCs w:val="22"/>
                <w:lang w:val="fr-FR"/>
              </w:rPr>
              <w:t>Antagonistes des récepteurs de la vasopressine</w:t>
            </w:r>
          </w:p>
        </w:tc>
      </w:tr>
      <w:tr w:rsidR="00AF79C7" w14:paraId="7354DE80" w14:textId="77777777" w:rsidTr="00AF79C7">
        <w:tblPrEx>
          <w:jc w:val="left"/>
          <w:tblCellMar>
            <w:left w:w="57" w:type="dxa"/>
            <w:right w:w="57" w:type="dxa"/>
          </w:tblCellMar>
          <w:tblLook w:val="04A0" w:firstRow="1" w:lastRow="0" w:firstColumn="1" w:lastColumn="0" w:noHBand="0" w:noVBand="1"/>
        </w:tblPrEx>
        <w:trPr>
          <w:cantSplit/>
        </w:trPr>
        <w:tc>
          <w:tcPr>
            <w:tcW w:w="1564" w:type="pct"/>
            <w:tcBorders>
              <w:bottom w:val="single" w:sz="4" w:space="0" w:color="auto"/>
            </w:tcBorders>
          </w:tcPr>
          <w:p w14:paraId="12AB1B42" w14:textId="77777777" w:rsidR="00AF79C7" w:rsidRPr="00857066" w:rsidRDefault="00AF79C7" w:rsidP="00731C9D">
            <w:pPr>
              <w:pStyle w:val="TableText0"/>
              <w:tabs>
                <w:tab w:val="left" w:pos="360"/>
              </w:tabs>
              <w:overflowPunct w:val="0"/>
              <w:autoSpaceDE w:val="0"/>
              <w:autoSpaceDN w:val="0"/>
              <w:adjustRightInd w:val="0"/>
              <w:textAlignment w:val="baseline"/>
              <w:rPr>
                <w:rFonts w:cs="Times New Roman"/>
                <w:sz w:val="22"/>
                <w:szCs w:val="22"/>
              </w:rPr>
            </w:pPr>
            <w:r>
              <w:rPr>
                <w:sz w:val="22"/>
              </w:rPr>
              <w:t xml:space="preserve">Tolvaptan </w:t>
            </w:r>
          </w:p>
          <w:p w14:paraId="4941791C" w14:textId="77777777" w:rsidR="00AF79C7" w:rsidRPr="00B65AAA" w:rsidRDefault="00AF79C7" w:rsidP="00731C9D">
            <w:pPr>
              <w:pStyle w:val="Default"/>
              <w:rPr>
                <w:sz w:val="22"/>
                <w:szCs w:val="22"/>
              </w:rPr>
            </w:pPr>
            <w:r>
              <w:rPr>
                <w:i/>
                <w:sz w:val="22"/>
              </w:rPr>
              <w:t>[substrat du CYP3A]</w:t>
            </w:r>
          </w:p>
        </w:tc>
        <w:tc>
          <w:tcPr>
            <w:tcW w:w="1769" w:type="pct"/>
            <w:gridSpan w:val="2"/>
            <w:tcBorders>
              <w:bottom w:val="single" w:sz="4" w:space="0" w:color="auto"/>
            </w:tcBorders>
          </w:tcPr>
          <w:p w14:paraId="6FD0019C" w14:textId="77777777" w:rsidR="00AF79C7" w:rsidRPr="00F5051E" w:rsidRDefault="00AF79C7" w:rsidP="00731C9D">
            <w:pPr>
              <w:pStyle w:val="Default"/>
              <w:rPr>
                <w:sz w:val="22"/>
                <w:szCs w:val="22"/>
                <w:lang w:val="fr-FR"/>
              </w:rPr>
            </w:pPr>
            <w:r w:rsidRPr="00F5051E">
              <w:rPr>
                <w:sz w:val="22"/>
                <w:lang w:val="fr-FR"/>
              </w:rPr>
              <w:t>Bien que n’ayant pas fait l’objet d’études, le voriconazole est susceptible d’augmenter significativement les concentrations plasmatiques du tolvaptan.</w:t>
            </w:r>
          </w:p>
        </w:tc>
        <w:tc>
          <w:tcPr>
            <w:tcW w:w="1667" w:type="pct"/>
            <w:gridSpan w:val="3"/>
            <w:tcBorders>
              <w:bottom w:val="single" w:sz="4" w:space="0" w:color="auto"/>
            </w:tcBorders>
          </w:tcPr>
          <w:p w14:paraId="19DAA0BB" w14:textId="77777777" w:rsidR="00AF79C7" w:rsidRPr="00B65AAA" w:rsidRDefault="00AF79C7" w:rsidP="00731C9D">
            <w:pPr>
              <w:pStyle w:val="Default"/>
              <w:rPr>
                <w:sz w:val="22"/>
                <w:szCs w:val="22"/>
              </w:rPr>
            </w:pPr>
            <w:r>
              <w:rPr>
                <w:b/>
                <w:sz w:val="22"/>
              </w:rPr>
              <w:t>Contre-indiqué</w:t>
            </w:r>
            <w:r>
              <w:rPr>
                <w:sz w:val="22"/>
              </w:rPr>
              <w:t xml:space="preserve"> (voir rubrique 4.3)</w:t>
            </w:r>
          </w:p>
        </w:tc>
      </w:tr>
      <w:tr w:rsidR="00AF79C7" w14:paraId="1500E608" w14:textId="77777777" w:rsidTr="00AF79C7">
        <w:tblPrEx>
          <w:jc w:val="left"/>
          <w:tblCellMar>
            <w:left w:w="57" w:type="dxa"/>
            <w:right w:w="57" w:type="dxa"/>
          </w:tblCellMar>
          <w:tblLook w:val="04A0" w:firstRow="1" w:lastRow="0" w:firstColumn="1" w:lastColumn="0" w:noHBand="0" w:noVBand="1"/>
        </w:tblPrEx>
        <w:trPr>
          <w:cantSplit/>
        </w:trPr>
        <w:tc>
          <w:tcPr>
            <w:tcW w:w="5000" w:type="pct"/>
            <w:gridSpan w:val="6"/>
            <w:tcBorders>
              <w:left w:val="nil"/>
              <w:bottom w:val="nil"/>
              <w:right w:val="nil"/>
            </w:tcBorders>
          </w:tcPr>
          <w:p w14:paraId="19E8DA06" w14:textId="77777777" w:rsidR="00AF79C7" w:rsidRPr="00CC0F98" w:rsidRDefault="00AF79C7" w:rsidP="00731C9D">
            <w:pPr>
              <w:pStyle w:val="Default"/>
              <w:rPr>
                <w:sz w:val="22"/>
                <w:szCs w:val="22"/>
              </w:rPr>
            </w:pPr>
          </w:p>
        </w:tc>
      </w:tr>
    </w:tbl>
    <w:p w14:paraId="16E61950" w14:textId="77777777" w:rsidR="00D025C0" w:rsidRPr="004826BB" w:rsidRDefault="00D025C0">
      <w:pPr>
        <w:rPr>
          <w:color w:val="000000"/>
          <w:szCs w:val="22"/>
          <w:lang w:val="fr-FR"/>
        </w:rPr>
      </w:pPr>
    </w:p>
    <w:p w14:paraId="1465DF51" w14:textId="77777777" w:rsidR="00D025C0" w:rsidRPr="004826BB" w:rsidRDefault="00D025C0">
      <w:pPr>
        <w:rPr>
          <w:b/>
          <w:color w:val="000000"/>
          <w:szCs w:val="22"/>
          <w:lang w:val="fr-FR"/>
        </w:rPr>
      </w:pPr>
      <w:r w:rsidRPr="004826BB">
        <w:rPr>
          <w:b/>
          <w:color w:val="000000"/>
          <w:szCs w:val="22"/>
          <w:lang w:val="fr-FR"/>
        </w:rPr>
        <w:t>4.6</w:t>
      </w:r>
      <w:r w:rsidRPr="004826BB">
        <w:rPr>
          <w:b/>
          <w:color w:val="000000"/>
          <w:szCs w:val="22"/>
          <w:lang w:val="fr-FR"/>
        </w:rPr>
        <w:tab/>
      </w:r>
      <w:r w:rsidR="00D832D6" w:rsidRPr="004826BB">
        <w:rPr>
          <w:b/>
          <w:color w:val="000000"/>
          <w:szCs w:val="22"/>
          <w:lang w:val="fr-FR"/>
        </w:rPr>
        <w:t>Fertilité</w:t>
      </w:r>
      <w:r w:rsidRPr="004826BB">
        <w:rPr>
          <w:b/>
          <w:color w:val="000000"/>
          <w:szCs w:val="22"/>
          <w:lang w:val="fr-FR"/>
        </w:rPr>
        <w:t>, grossesse et allaitement</w:t>
      </w:r>
    </w:p>
    <w:p w14:paraId="2334E452" w14:textId="77777777" w:rsidR="00D025C0" w:rsidRPr="004826BB" w:rsidRDefault="00D025C0">
      <w:pPr>
        <w:rPr>
          <w:b/>
          <w:color w:val="000000"/>
          <w:szCs w:val="22"/>
          <w:lang w:val="fr-FR"/>
        </w:rPr>
      </w:pPr>
    </w:p>
    <w:p w14:paraId="3F27D29D" w14:textId="77777777" w:rsidR="00D025C0" w:rsidRPr="004826BB" w:rsidRDefault="00D025C0" w:rsidP="00475804">
      <w:pPr>
        <w:rPr>
          <w:color w:val="000000"/>
          <w:u w:val="single"/>
        </w:rPr>
      </w:pPr>
      <w:r w:rsidRPr="004826BB">
        <w:rPr>
          <w:color w:val="000000"/>
          <w:u w:val="single"/>
        </w:rPr>
        <w:t>Grossesse</w:t>
      </w:r>
    </w:p>
    <w:p w14:paraId="75C7AD0B" w14:textId="77777777" w:rsidR="00D025C0" w:rsidRPr="004826BB" w:rsidRDefault="00D025C0">
      <w:pPr>
        <w:rPr>
          <w:color w:val="000000"/>
          <w:szCs w:val="22"/>
          <w:lang w:val="fr-FR"/>
        </w:rPr>
      </w:pPr>
      <w:r w:rsidRPr="004826BB">
        <w:rPr>
          <w:color w:val="000000"/>
          <w:szCs w:val="22"/>
          <w:lang w:val="fr-FR"/>
        </w:rPr>
        <w:t>Il n’existe pas de données pertinentes disponibles sur l’utilisation de VFEND chez la femme enceinte.</w:t>
      </w:r>
    </w:p>
    <w:p w14:paraId="0846814D" w14:textId="77777777" w:rsidR="00D025C0" w:rsidRPr="004826BB" w:rsidRDefault="00D025C0">
      <w:pPr>
        <w:rPr>
          <w:color w:val="000000"/>
          <w:szCs w:val="22"/>
          <w:lang w:val="fr-FR"/>
        </w:rPr>
      </w:pPr>
    </w:p>
    <w:p w14:paraId="13DB15A8" w14:textId="77777777" w:rsidR="00D025C0" w:rsidRPr="004826BB" w:rsidRDefault="00D025C0">
      <w:pPr>
        <w:rPr>
          <w:color w:val="000000"/>
          <w:szCs w:val="22"/>
          <w:lang w:val="fr-FR"/>
        </w:rPr>
      </w:pPr>
      <w:r w:rsidRPr="004826BB">
        <w:rPr>
          <w:color w:val="000000"/>
          <w:szCs w:val="22"/>
          <w:lang w:val="fr-FR"/>
        </w:rPr>
        <w:t>Les études effectuées chez l'animal ont mis en évidence une toxicité sur la reproduction (voir rubrique 5.3). Le risque potentiel en clinique n’est pas connu.</w:t>
      </w:r>
    </w:p>
    <w:p w14:paraId="56DA87BA" w14:textId="77777777" w:rsidR="00D025C0" w:rsidRPr="004826BB" w:rsidRDefault="00D025C0">
      <w:pPr>
        <w:rPr>
          <w:color w:val="000000"/>
          <w:szCs w:val="22"/>
          <w:lang w:val="fr-FR"/>
        </w:rPr>
      </w:pPr>
    </w:p>
    <w:p w14:paraId="1895BF2B" w14:textId="77777777" w:rsidR="00D025C0" w:rsidRPr="004826BB" w:rsidRDefault="00D025C0">
      <w:pPr>
        <w:rPr>
          <w:color w:val="000000"/>
          <w:szCs w:val="22"/>
          <w:lang w:val="fr-FR"/>
        </w:rPr>
      </w:pPr>
      <w:r w:rsidRPr="004826BB">
        <w:rPr>
          <w:color w:val="000000"/>
          <w:szCs w:val="22"/>
          <w:lang w:val="fr-FR"/>
        </w:rPr>
        <w:t>VFEND ne doit pas être utilisé pendant la grossesse sauf si les bénéfices escomptés pour la mère sont clairement supérieurs aux risques encourus par le fœtus.</w:t>
      </w:r>
    </w:p>
    <w:p w14:paraId="43D38ADF" w14:textId="77777777" w:rsidR="00D025C0" w:rsidRPr="004826BB" w:rsidRDefault="00D025C0">
      <w:pPr>
        <w:rPr>
          <w:color w:val="000000"/>
          <w:szCs w:val="22"/>
          <w:lang w:val="fr-FR"/>
        </w:rPr>
      </w:pPr>
    </w:p>
    <w:p w14:paraId="258353F9" w14:textId="77777777" w:rsidR="00D025C0" w:rsidRPr="004826BB" w:rsidRDefault="00D025C0" w:rsidP="00475804">
      <w:pPr>
        <w:rPr>
          <w:color w:val="000000"/>
          <w:u w:val="single"/>
          <w:lang w:val="fr-FR"/>
        </w:rPr>
      </w:pPr>
      <w:r w:rsidRPr="004826BB">
        <w:rPr>
          <w:color w:val="000000"/>
          <w:u w:val="single"/>
          <w:lang w:val="fr-FR"/>
        </w:rPr>
        <w:t>Femmes en âge de procréer</w:t>
      </w:r>
    </w:p>
    <w:p w14:paraId="3A392B75" w14:textId="77777777" w:rsidR="00D025C0" w:rsidRPr="004826BB" w:rsidRDefault="00D025C0">
      <w:pPr>
        <w:rPr>
          <w:color w:val="000000"/>
          <w:szCs w:val="22"/>
          <w:lang w:val="fr-FR"/>
        </w:rPr>
      </w:pPr>
      <w:r w:rsidRPr="004826BB">
        <w:rPr>
          <w:color w:val="000000"/>
          <w:szCs w:val="22"/>
          <w:lang w:val="fr-FR"/>
        </w:rPr>
        <w:t>Les femmes en âge de procréer doivent obligatoirement utiliser une contraception efficace pendant le traitement.</w:t>
      </w:r>
    </w:p>
    <w:p w14:paraId="3E450397" w14:textId="77777777" w:rsidR="00D025C0" w:rsidRPr="004826BB" w:rsidRDefault="00D025C0" w:rsidP="00475804">
      <w:pPr>
        <w:rPr>
          <w:color w:val="000000"/>
          <w:lang w:val="fr-FR"/>
        </w:rPr>
      </w:pPr>
    </w:p>
    <w:p w14:paraId="78A79AC2" w14:textId="77777777" w:rsidR="00D025C0" w:rsidRPr="004826BB" w:rsidRDefault="00D025C0" w:rsidP="0063148E">
      <w:pPr>
        <w:keepNext/>
        <w:keepLines/>
        <w:widowControl w:val="0"/>
        <w:rPr>
          <w:color w:val="000000"/>
          <w:u w:val="single"/>
          <w:lang w:val="fr-FR"/>
        </w:rPr>
      </w:pPr>
      <w:r w:rsidRPr="004826BB">
        <w:rPr>
          <w:color w:val="000000"/>
          <w:u w:val="single"/>
          <w:lang w:val="fr-FR"/>
        </w:rPr>
        <w:t>Allaitement</w:t>
      </w:r>
    </w:p>
    <w:p w14:paraId="50E8FBB0" w14:textId="77777777" w:rsidR="00D025C0" w:rsidRPr="004826BB" w:rsidRDefault="00D025C0" w:rsidP="0063148E">
      <w:pPr>
        <w:keepNext/>
        <w:keepLines/>
        <w:widowControl w:val="0"/>
        <w:rPr>
          <w:color w:val="000000"/>
          <w:szCs w:val="22"/>
          <w:lang w:val="fr-FR"/>
        </w:rPr>
      </w:pPr>
      <w:r w:rsidRPr="004826BB">
        <w:rPr>
          <w:color w:val="000000"/>
          <w:szCs w:val="22"/>
          <w:lang w:val="fr-FR"/>
        </w:rPr>
        <w:t>L’excrétion du voriconazole dans le lait maternel n’a pas été étudiée. L’allaitement doit être interrompu dès le début du traitement par VFEND.</w:t>
      </w:r>
    </w:p>
    <w:p w14:paraId="150C687B" w14:textId="77777777" w:rsidR="00D025C0" w:rsidRPr="004826BB" w:rsidRDefault="00D025C0">
      <w:pPr>
        <w:rPr>
          <w:color w:val="000000"/>
          <w:szCs w:val="22"/>
          <w:lang w:val="fr-FR"/>
        </w:rPr>
      </w:pPr>
    </w:p>
    <w:p w14:paraId="1810EC7C" w14:textId="77777777" w:rsidR="00D025C0" w:rsidRPr="004826BB" w:rsidRDefault="00D832D6">
      <w:pPr>
        <w:rPr>
          <w:color w:val="000000"/>
          <w:szCs w:val="22"/>
          <w:u w:val="single"/>
          <w:lang w:val="fr-FR"/>
        </w:rPr>
      </w:pPr>
      <w:r w:rsidRPr="004826BB">
        <w:rPr>
          <w:color w:val="000000"/>
          <w:szCs w:val="22"/>
          <w:u w:val="single"/>
          <w:lang w:val="fr-FR"/>
        </w:rPr>
        <w:t>Fertilité</w:t>
      </w:r>
    </w:p>
    <w:p w14:paraId="5C4D148E" w14:textId="77777777" w:rsidR="00D025C0" w:rsidRPr="004826BB" w:rsidRDefault="00D025C0">
      <w:pPr>
        <w:rPr>
          <w:color w:val="000000"/>
          <w:szCs w:val="22"/>
          <w:lang w:val="fr-FR"/>
        </w:rPr>
      </w:pPr>
      <w:r w:rsidRPr="004826BB">
        <w:rPr>
          <w:color w:val="000000"/>
          <w:szCs w:val="22"/>
          <w:lang w:val="fr-FR" w:eastAsia="en-GB"/>
        </w:rPr>
        <w:t>Dans une étude menée chez l’animal, aucune altération de la fertilité n’a été montrée chez les rats mâles et femelles (voir rubrique 5.3).</w:t>
      </w:r>
    </w:p>
    <w:p w14:paraId="141A7EAE" w14:textId="77777777" w:rsidR="00D025C0" w:rsidRPr="004826BB" w:rsidRDefault="00D025C0">
      <w:pPr>
        <w:rPr>
          <w:color w:val="000000"/>
          <w:szCs w:val="22"/>
          <w:lang w:val="fr-FR"/>
        </w:rPr>
      </w:pPr>
    </w:p>
    <w:p w14:paraId="577A8CB0" w14:textId="77777777" w:rsidR="00D025C0" w:rsidRPr="004826BB" w:rsidRDefault="00D025C0">
      <w:pPr>
        <w:rPr>
          <w:b/>
          <w:color w:val="000000"/>
          <w:szCs w:val="22"/>
          <w:lang w:val="fr-FR"/>
        </w:rPr>
      </w:pPr>
      <w:r w:rsidRPr="004826BB">
        <w:rPr>
          <w:b/>
          <w:color w:val="000000"/>
          <w:szCs w:val="22"/>
          <w:lang w:val="fr-FR"/>
        </w:rPr>
        <w:t>4.7</w:t>
      </w:r>
      <w:r w:rsidRPr="004826BB">
        <w:rPr>
          <w:b/>
          <w:color w:val="000000"/>
          <w:szCs w:val="22"/>
          <w:lang w:val="fr-FR"/>
        </w:rPr>
        <w:tab/>
        <w:t>Effets sur l’aptitude à conduire des véhicules et à utiliser des machines</w:t>
      </w:r>
    </w:p>
    <w:p w14:paraId="13740D9D" w14:textId="77777777" w:rsidR="00D025C0" w:rsidRPr="004826BB" w:rsidRDefault="00D025C0">
      <w:pPr>
        <w:rPr>
          <w:b/>
          <w:color w:val="000000"/>
          <w:lang w:val="fr-FR"/>
        </w:rPr>
      </w:pPr>
    </w:p>
    <w:p w14:paraId="663AF30F" w14:textId="77777777" w:rsidR="00D025C0" w:rsidRPr="004826BB" w:rsidRDefault="00D025C0">
      <w:pPr>
        <w:rPr>
          <w:color w:val="000000"/>
          <w:lang w:val="fr-FR"/>
        </w:rPr>
      </w:pPr>
      <w:r w:rsidRPr="004826BB">
        <w:rPr>
          <w:color w:val="000000"/>
          <w:lang w:val="fr-FR"/>
        </w:rPr>
        <w:t>VFEND a une influence modérée sur l’aptitude à conduire des véhicules et à utiliser des machines. Il peut provoquer des modifications transitoires et réversibles de la vision, notamment une vision trouble, une acuité visuelle altérée/améliorée et/ou une photophobie. Les patients doivent donc éviter toute activité potentiellement dangereuse, telle que la conduite d’un véhicule ou la manipulation de machines, lorsqu’ils présentent ces symptômes.</w:t>
      </w:r>
    </w:p>
    <w:p w14:paraId="7E8B7B09" w14:textId="77777777" w:rsidR="00D025C0" w:rsidRPr="004826BB" w:rsidRDefault="00D025C0">
      <w:pPr>
        <w:rPr>
          <w:color w:val="000000"/>
          <w:lang w:val="fr-FR"/>
        </w:rPr>
      </w:pPr>
    </w:p>
    <w:p w14:paraId="47FBFA63" w14:textId="77777777" w:rsidR="00D025C0" w:rsidRPr="004826BB" w:rsidRDefault="00D025C0" w:rsidP="00E23C07">
      <w:pPr>
        <w:keepNext/>
        <w:rPr>
          <w:b/>
          <w:color w:val="000000"/>
          <w:szCs w:val="22"/>
          <w:lang w:val="fr-FR"/>
        </w:rPr>
      </w:pPr>
      <w:r w:rsidRPr="004826BB">
        <w:rPr>
          <w:b/>
          <w:color w:val="000000"/>
          <w:szCs w:val="22"/>
          <w:lang w:val="fr-FR"/>
        </w:rPr>
        <w:t>4.8</w:t>
      </w:r>
      <w:r w:rsidRPr="004826BB">
        <w:rPr>
          <w:b/>
          <w:color w:val="000000"/>
          <w:szCs w:val="22"/>
          <w:lang w:val="fr-FR"/>
        </w:rPr>
        <w:tab/>
        <w:t>Effets indésirables</w:t>
      </w:r>
    </w:p>
    <w:p w14:paraId="28C17405" w14:textId="77777777" w:rsidR="00D025C0" w:rsidRPr="004826BB" w:rsidRDefault="00D025C0">
      <w:pPr>
        <w:rPr>
          <w:b/>
          <w:color w:val="000000"/>
          <w:szCs w:val="22"/>
          <w:lang w:val="fr-FR"/>
        </w:rPr>
      </w:pPr>
    </w:p>
    <w:p w14:paraId="208CA54E" w14:textId="77777777" w:rsidR="00D025C0" w:rsidRPr="004826BB" w:rsidRDefault="00D025C0">
      <w:pPr>
        <w:rPr>
          <w:color w:val="000000"/>
          <w:szCs w:val="22"/>
          <w:u w:val="single"/>
          <w:lang w:val="fr-FR"/>
        </w:rPr>
      </w:pPr>
      <w:r w:rsidRPr="004826BB">
        <w:rPr>
          <w:color w:val="000000"/>
          <w:szCs w:val="22"/>
          <w:u w:val="single"/>
          <w:lang w:val="fr-FR"/>
        </w:rPr>
        <w:t>Résumé du profil de sécurité</w:t>
      </w:r>
    </w:p>
    <w:p w14:paraId="4EAE71BC" w14:textId="77777777" w:rsidR="008F4DF8" w:rsidRPr="004826BB" w:rsidRDefault="008F4DF8" w:rsidP="008F4DF8">
      <w:pPr>
        <w:rPr>
          <w:color w:val="000000"/>
          <w:szCs w:val="22"/>
          <w:lang w:val="fr-FR"/>
        </w:rPr>
      </w:pPr>
      <w:r w:rsidRPr="004826BB">
        <w:rPr>
          <w:color w:val="000000"/>
          <w:szCs w:val="22"/>
          <w:lang w:val="fr-FR"/>
        </w:rPr>
        <w:t xml:space="preserve">Le profil de sécurité du voriconazole chez l'adulte est fondé sur une banque de données globale incluant plus de 2000 sujets (dont 1603 patients adultes inclus dans des essais cliniques) et 270 adultes supplémentaires dans des essais sur la prophylaxie. Il s’agit d’une population hétérogène, avec des patients présentant des hémopathies malignes, des patients infectés par le VIH et présentant des candidoses œsophagiennes et des infections fongiques réfractaires, des patients non neutropéniques avec candidémie ou aspergillose et des volontaires sains. </w:t>
      </w:r>
    </w:p>
    <w:p w14:paraId="154E0F51" w14:textId="77777777" w:rsidR="008F4DF8" w:rsidRPr="004826BB" w:rsidRDefault="008F4DF8">
      <w:pPr>
        <w:rPr>
          <w:color w:val="000000"/>
          <w:szCs w:val="22"/>
          <w:lang w:val="fr-FR"/>
        </w:rPr>
      </w:pPr>
    </w:p>
    <w:p w14:paraId="6EAE5DFB" w14:textId="77777777" w:rsidR="008F4DF8" w:rsidRPr="004826BB" w:rsidRDefault="008F4DF8" w:rsidP="008F4DF8">
      <w:pPr>
        <w:rPr>
          <w:color w:val="000000"/>
          <w:szCs w:val="22"/>
          <w:lang w:val="fr-FR"/>
        </w:rPr>
      </w:pPr>
      <w:r w:rsidRPr="004826BB">
        <w:rPr>
          <w:color w:val="000000"/>
          <w:szCs w:val="22"/>
          <w:lang w:val="fr-FR"/>
        </w:rPr>
        <w:t>Les effets indésirables les plus fréquemment rapportés ont été des atteintes visuelles, une pyrexie, un rash, des vomissements, des nausées, des diarrhées, des maux de tête, un œdème périphérique, des anomalies des tests de la fonction hépatique, une détresse respiratoire et des douleurs abdominales.</w:t>
      </w:r>
    </w:p>
    <w:p w14:paraId="325851EF" w14:textId="77777777" w:rsidR="008F4DF8" w:rsidRPr="004826BB" w:rsidRDefault="008F4DF8">
      <w:pPr>
        <w:rPr>
          <w:color w:val="000000"/>
          <w:szCs w:val="22"/>
          <w:lang w:val="fr-FR"/>
        </w:rPr>
      </w:pPr>
    </w:p>
    <w:p w14:paraId="014BF919" w14:textId="77777777" w:rsidR="00D025C0" w:rsidRPr="004826BB" w:rsidRDefault="00D025C0">
      <w:pPr>
        <w:rPr>
          <w:color w:val="000000"/>
          <w:szCs w:val="22"/>
          <w:lang w:val="fr-FR"/>
        </w:rPr>
      </w:pPr>
      <w:r w:rsidRPr="004826BB">
        <w:rPr>
          <w:color w:val="000000"/>
          <w:szCs w:val="22"/>
          <w:lang w:val="fr-FR"/>
        </w:rPr>
        <w:t>Ces effets indésirables étaient généralement d’intensité légère à modérée. Aucune différence cliniquement significative n’a été observée lors de l’analyse des données de sécurité d’emploi en fonction de l’âge, la race ou le sexe.</w:t>
      </w:r>
    </w:p>
    <w:p w14:paraId="5A9FDB31" w14:textId="77777777" w:rsidR="00D025C0" w:rsidRPr="004826BB" w:rsidRDefault="00D025C0">
      <w:pPr>
        <w:rPr>
          <w:color w:val="000000"/>
          <w:szCs w:val="22"/>
          <w:lang w:val="fr-FR"/>
        </w:rPr>
      </w:pPr>
    </w:p>
    <w:p w14:paraId="41A8DFF6" w14:textId="77777777" w:rsidR="00D025C0" w:rsidRPr="004826BB" w:rsidRDefault="00D025C0" w:rsidP="00453CC0">
      <w:pPr>
        <w:keepNext/>
        <w:keepLines/>
        <w:rPr>
          <w:color w:val="000000"/>
          <w:szCs w:val="22"/>
          <w:u w:val="single"/>
          <w:lang w:val="fr-FR"/>
        </w:rPr>
      </w:pPr>
      <w:r w:rsidRPr="004826BB">
        <w:rPr>
          <w:color w:val="000000"/>
          <w:szCs w:val="22"/>
          <w:u w:val="single"/>
          <w:lang w:val="fr-FR"/>
        </w:rPr>
        <w:t>Tableau des effets indésirables</w:t>
      </w:r>
    </w:p>
    <w:p w14:paraId="06A4BAA9" w14:textId="77777777" w:rsidR="002B4391" w:rsidRPr="004826BB" w:rsidRDefault="002B4391" w:rsidP="002B4391">
      <w:pPr>
        <w:rPr>
          <w:color w:val="000000"/>
          <w:szCs w:val="22"/>
          <w:lang w:val="fr-FR"/>
        </w:rPr>
      </w:pPr>
      <w:r w:rsidRPr="004826BB">
        <w:rPr>
          <w:color w:val="000000"/>
          <w:szCs w:val="22"/>
          <w:lang w:val="fr-FR"/>
        </w:rPr>
        <w:t>Comme la plupart des études a été réalisée en ouvert, le tableau ci</w:t>
      </w:r>
      <w:r w:rsidRPr="004826BB">
        <w:rPr>
          <w:color w:val="000000"/>
          <w:szCs w:val="22"/>
          <w:lang w:val="fr-FR"/>
        </w:rPr>
        <w:noBreakHyphen/>
        <w:t>dessous reprend</w:t>
      </w:r>
      <w:r w:rsidR="00B87236" w:rsidRPr="004826BB">
        <w:rPr>
          <w:color w:val="000000"/>
          <w:szCs w:val="22"/>
          <w:lang w:val="fr-FR"/>
        </w:rPr>
        <w:t>, par classe d’organes,</w:t>
      </w:r>
      <w:r w:rsidRPr="004826BB">
        <w:rPr>
          <w:color w:val="000000"/>
          <w:szCs w:val="22"/>
          <w:lang w:val="fr-FR"/>
        </w:rPr>
        <w:t xml:space="preserve"> tous les effets indésirables ayant un lien de causalité possible et leur</w:t>
      </w:r>
      <w:r w:rsidR="000E59A1" w:rsidRPr="004826BB">
        <w:rPr>
          <w:color w:val="000000"/>
          <w:szCs w:val="22"/>
          <w:lang w:val="fr-FR"/>
        </w:rPr>
        <w:t>s</w:t>
      </w:r>
      <w:r w:rsidRPr="004826BB">
        <w:rPr>
          <w:color w:val="000000"/>
          <w:szCs w:val="22"/>
          <w:lang w:val="fr-FR"/>
        </w:rPr>
        <w:t xml:space="preserve"> catégorie</w:t>
      </w:r>
      <w:r w:rsidR="000E59A1" w:rsidRPr="004826BB">
        <w:rPr>
          <w:color w:val="000000"/>
          <w:szCs w:val="22"/>
          <w:lang w:val="fr-FR"/>
        </w:rPr>
        <w:t>s</w:t>
      </w:r>
      <w:r w:rsidRPr="004826BB">
        <w:rPr>
          <w:color w:val="000000"/>
          <w:szCs w:val="22"/>
          <w:lang w:val="fr-FR"/>
        </w:rPr>
        <w:t xml:space="preserve"> de fréquence</w:t>
      </w:r>
      <w:r w:rsidR="00B87236" w:rsidRPr="004826BB">
        <w:rPr>
          <w:color w:val="000000"/>
          <w:szCs w:val="22"/>
          <w:lang w:val="fr-FR"/>
        </w:rPr>
        <w:t xml:space="preserve"> rapportés</w:t>
      </w:r>
      <w:r w:rsidRPr="004826BB">
        <w:rPr>
          <w:color w:val="000000"/>
          <w:szCs w:val="22"/>
          <w:lang w:val="fr-FR"/>
        </w:rPr>
        <w:t xml:space="preserve"> chez 1873 adultes provenant </w:t>
      </w:r>
      <w:r w:rsidR="0017191D" w:rsidRPr="004826BB">
        <w:rPr>
          <w:color w:val="000000"/>
          <w:szCs w:val="22"/>
          <w:lang w:val="fr-FR"/>
        </w:rPr>
        <w:t xml:space="preserve">d’un ensemble </w:t>
      </w:r>
      <w:r w:rsidRPr="004826BB">
        <w:rPr>
          <w:color w:val="000000"/>
          <w:szCs w:val="22"/>
          <w:lang w:val="fr-FR"/>
        </w:rPr>
        <w:t xml:space="preserve">d'études cliniques </w:t>
      </w:r>
      <w:r w:rsidR="00B87236" w:rsidRPr="004826BB">
        <w:rPr>
          <w:color w:val="000000"/>
          <w:szCs w:val="22"/>
          <w:lang w:val="fr-FR"/>
        </w:rPr>
        <w:t xml:space="preserve">dans le traitement </w:t>
      </w:r>
      <w:r w:rsidRPr="004826BB">
        <w:rPr>
          <w:color w:val="000000"/>
          <w:szCs w:val="22"/>
          <w:lang w:val="fr-FR"/>
        </w:rPr>
        <w:t xml:space="preserve">(1603) et </w:t>
      </w:r>
      <w:r w:rsidR="00B87236" w:rsidRPr="004826BB">
        <w:rPr>
          <w:color w:val="000000"/>
          <w:szCs w:val="22"/>
          <w:lang w:val="fr-FR"/>
        </w:rPr>
        <w:t>dans</w:t>
      </w:r>
      <w:r w:rsidRPr="004826BB">
        <w:rPr>
          <w:color w:val="000000"/>
          <w:szCs w:val="22"/>
          <w:lang w:val="fr-FR"/>
        </w:rPr>
        <w:t xml:space="preserve"> la prophylaxie (270) .</w:t>
      </w:r>
    </w:p>
    <w:p w14:paraId="78999426" w14:textId="77777777" w:rsidR="002B4391" w:rsidRPr="004826BB" w:rsidRDefault="002B4391">
      <w:pPr>
        <w:rPr>
          <w:color w:val="000000"/>
          <w:szCs w:val="22"/>
          <w:lang w:val="fr-FR"/>
        </w:rPr>
      </w:pPr>
    </w:p>
    <w:p w14:paraId="36D55CD5" w14:textId="77777777" w:rsidR="00D025C0" w:rsidRPr="004826BB" w:rsidRDefault="00D025C0">
      <w:pPr>
        <w:rPr>
          <w:color w:val="000000"/>
          <w:szCs w:val="22"/>
          <w:lang w:val="fr-FR"/>
        </w:rPr>
      </w:pPr>
      <w:r w:rsidRPr="004826BB">
        <w:rPr>
          <w:color w:val="000000"/>
          <w:szCs w:val="22"/>
          <w:lang w:val="fr-FR"/>
        </w:rPr>
        <w:t xml:space="preserve">Les catégories de fréquence sont exprimées comme suit : </w:t>
      </w:r>
      <w:r w:rsidR="005012E6" w:rsidRPr="004826BB">
        <w:rPr>
          <w:color w:val="000000"/>
          <w:szCs w:val="22"/>
          <w:lang w:val="fr-FR"/>
        </w:rPr>
        <w:t>t</w:t>
      </w:r>
      <w:r w:rsidRPr="004826BB">
        <w:rPr>
          <w:color w:val="000000"/>
          <w:szCs w:val="22"/>
          <w:lang w:val="fr-FR"/>
        </w:rPr>
        <w:t>rès fréquent (</w:t>
      </w:r>
      <w:r w:rsidRPr="004826BB">
        <w:rPr>
          <w:color w:val="000000"/>
          <w:szCs w:val="22"/>
          <w:lang w:val="fr-FR"/>
        </w:rPr>
        <w:sym w:font="Symbol" w:char="00B3"/>
      </w:r>
      <w:r w:rsidRPr="004826BB">
        <w:rPr>
          <w:color w:val="000000"/>
          <w:szCs w:val="22"/>
          <w:lang w:val="fr-FR"/>
        </w:rPr>
        <w:t xml:space="preserve"> 1/10) ; </w:t>
      </w:r>
      <w:r w:rsidR="005012E6" w:rsidRPr="004826BB">
        <w:rPr>
          <w:color w:val="000000"/>
          <w:szCs w:val="22"/>
          <w:lang w:val="fr-FR"/>
        </w:rPr>
        <w:t>f</w:t>
      </w:r>
      <w:r w:rsidRPr="004826BB">
        <w:rPr>
          <w:color w:val="000000"/>
          <w:szCs w:val="22"/>
          <w:lang w:val="fr-FR"/>
        </w:rPr>
        <w:t>réquent (</w:t>
      </w:r>
      <w:r w:rsidRPr="004826BB">
        <w:rPr>
          <w:color w:val="000000"/>
          <w:szCs w:val="22"/>
          <w:lang w:val="fr-FR"/>
        </w:rPr>
        <w:sym w:font="Symbol" w:char="00B3"/>
      </w:r>
      <w:r w:rsidRPr="004826BB">
        <w:rPr>
          <w:color w:val="000000"/>
          <w:szCs w:val="22"/>
          <w:lang w:val="fr-FR"/>
        </w:rPr>
        <w:t xml:space="preserve"> 1/100 et &lt; 1/10) ; </w:t>
      </w:r>
      <w:r w:rsidR="005012E6" w:rsidRPr="004826BB">
        <w:rPr>
          <w:color w:val="000000"/>
          <w:szCs w:val="22"/>
          <w:lang w:val="fr-FR"/>
        </w:rPr>
        <w:t>p</w:t>
      </w:r>
      <w:r w:rsidRPr="004826BB">
        <w:rPr>
          <w:color w:val="000000"/>
          <w:szCs w:val="22"/>
          <w:lang w:val="fr-FR"/>
        </w:rPr>
        <w:t>eu fréquent (</w:t>
      </w:r>
      <w:r w:rsidRPr="004826BB">
        <w:rPr>
          <w:color w:val="000000"/>
          <w:szCs w:val="22"/>
          <w:lang w:val="fr-FR"/>
        </w:rPr>
        <w:sym w:font="Symbol" w:char="00B3"/>
      </w:r>
      <w:r w:rsidRPr="004826BB">
        <w:rPr>
          <w:color w:val="000000"/>
          <w:szCs w:val="22"/>
          <w:lang w:val="fr-FR"/>
        </w:rPr>
        <w:t> 1/1000 et &lt; 1/100) ; rare (</w:t>
      </w:r>
      <w:r w:rsidRPr="004826BB">
        <w:rPr>
          <w:color w:val="000000"/>
          <w:szCs w:val="22"/>
          <w:lang w:val="fr-FR"/>
        </w:rPr>
        <w:sym w:font="Symbol" w:char="00B3"/>
      </w:r>
      <w:r w:rsidRPr="004826BB">
        <w:rPr>
          <w:color w:val="000000"/>
          <w:szCs w:val="22"/>
          <w:lang w:val="fr-FR"/>
        </w:rPr>
        <w:t> 1/10 000 et &lt; 1/1000)</w:t>
      </w:r>
      <w:r w:rsidR="005012E6" w:rsidRPr="004826BB">
        <w:rPr>
          <w:color w:val="000000"/>
          <w:szCs w:val="22"/>
          <w:lang w:val="fr-FR"/>
        </w:rPr>
        <w:t> ;</w:t>
      </w:r>
      <w:r w:rsidRPr="004826BB">
        <w:rPr>
          <w:color w:val="000000"/>
          <w:szCs w:val="22"/>
          <w:lang w:val="fr-FR"/>
        </w:rPr>
        <w:t xml:space="preserve"> très rare (&lt; 1/10 000) ; fréquence indéterminée (ne peut être estimée sur la base des données disponibles).</w:t>
      </w:r>
    </w:p>
    <w:p w14:paraId="325727EE" w14:textId="77777777" w:rsidR="00D025C0" w:rsidRPr="004826BB" w:rsidRDefault="00D025C0">
      <w:pPr>
        <w:rPr>
          <w:color w:val="000000"/>
          <w:szCs w:val="22"/>
          <w:lang w:val="fr-FR"/>
        </w:rPr>
      </w:pPr>
    </w:p>
    <w:p w14:paraId="54A3930D" w14:textId="77777777" w:rsidR="00D025C0" w:rsidRPr="004826BB" w:rsidRDefault="00D025C0">
      <w:pPr>
        <w:rPr>
          <w:color w:val="000000"/>
          <w:szCs w:val="22"/>
          <w:lang w:val="fr-FR"/>
        </w:rPr>
      </w:pPr>
      <w:r w:rsidRPr="004826BB">
        <w:rPr>
          <w:color w:val="000000"/>
          <w:szCs w:val="22"/>
          <w:lang w:val="fr-FR"/>
        </w:rPr>
        <w:t>Au sein de chaque groupe de fréquence, les effets indésirables sont présentés par ordre décroissant de gravité.</w:t>
      </w:r>
    </w:p>
    <w:p w14:paraId="224D3F67" w14:textId="77777777" w:rsidR="00D025C0" w:rsidRPr="004826BB" w:rsidRDefault="00D025C0">
      <w:pPr>
        <w:rPr>
          <w:b/>
          <w:color w:val="000000"/>
          <w:lang w:val="fr-FR"/>
        </w:rPr>
      </w:pPr>
    </w:p>
    <w:p w14:paraId="0886188E" w14:textId="77777777" w:rsidR="00180902" w:rsidRPr="004826BB" w:rsidRDefault="00180902" w:rsidP="009D0CCD">
      <w:pPr>
        <w:rPr>
          <w:color w:val="000000"/>
          <w:lang w:val="fr-FR"/>
        </w:rPr>
      </w:pPr>
      <w:r w:rsidRPr="004826BB">
        <w:rPr>
          <w:color w:val="000000"/>
          <w:lang w:val="fr-FR"/>
        </w:rPr>
        <w:t>Effets indésirables rapportés chez des sujets traités par le voriconazole :</w:t>
      </w:r>
    </w:p>
    <w:p w14:paraId="1B68B3AA" w14:textId="77777777" w:rsidR="00180902" w:rsidRPr="004826BB" w:rsidRDefault="00180902" w:rsidP="00D45EAB">
      <w:pPr>
        <w:keepNext/>
        <w:rPr>
          <w:color w:val="000000"/>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1237"/>
        <w:gridCol w:w="1521"/>
        <w:gridCol w:w="1521"/>
        <w:gridCol w:w="1659"/>
        <w:gridCol w:w="1762"/>
      </w:tblGrid>
      <w:tr w:rsidR="00180902" w:rsidRPr="00B81E48" w14:paraId="518FEE93" w14:textId="77777777" w:rsidTr="001762D5">
        <w:trPr>
          <w:tblHeader/>
          <w:jc w:val="center"/>
        </w:trPr>
        <w:tc>
          <w:tcPr>
            <w:tcW w:w="1394" w:type="dxa"/>
          </w:tcPr>
          <w:p w14:paraId="1AC13D74" w14:textId="77777777" w:rsidR="00180902" w:rsidRPr="004826BB" w:rsidRDefault="00180902" w:rsidP="00180902">
            <w:pPr>
              <w:keepNext/>
              <w:keepLines/>
              <w:jc w:val="center"/>
              <w:rPr>
                <w:b/>
                <w:color w:val="000000"/>
                <w:szCs w:val="22"/>
                <w:lang w:val="fr-FR"/>
              </w:rPr>
            </w:pPr>
            <w:r w:rsidRPr="004826BB">
              <w:rPr>
                <w:b/>
                <w:color w:val="000000"/>
                <w:szCs w:val="22"/>
                <w:lang w:val="fr-FR"/>
              </w:rPr>
              <w:t>Classe de systèmes d'organes</w:t>
            </w:r>
          </w:p>
        </w:tc>
        <w:tc>
          <w:tcPr>
            <w:tcW w:w="1266" w:type="dxa"/>
          </w:tcPr>
          <w:p w14:paraId="025F4391" w14:textId="77777777" w:rsidR="00180902" w:rsidRPr="004826BB" w:rsidRDefault="00180902" w:rsidP="00180902">
            <w:pPr>
              <w:jc w:val="center"/>
              <w:rPr>
                <w:b/>
                <w:color w:val="000000"/>
                <w:szCs w:val="22"/>
                <w:lang w:val="fr-FR"/>
              </w:rPr>
            </w:pPr>
            <w:r w:rsidRPr="004826BB">
              <w:rPr>
                <w:b/>
                <w:color w:val="000000"/>
                <w:szCs w:val="22"/>
                <w:lang w:val="fr-FR"/>
              </w:rPr>
              <w:t>Très fréquent</w:t>
            </w:r>
          </w:p>
          <w:p w14:paraId="1BAFBC8A" w14:textId="77777777" w:rsidR="00180902" w:rsidRPr="004826BB" w:rsidRDefault="00180902" w:rsidP="00180902">
            <w:pPr>
              <w:jc w:val="center"/>
              <w:rPr>
                <w:b/>
                <w:color w:val="000000"/>
                <w:szCs w:val="22"/>
                <w:lang w:val="fr-FR"/>
              </w:rPr>
            </w:pPr>
            <w:r w:rsidRPr="004826BB">
              <w:rPr>
                <w:b/>
                <w:color w:val="000000"/>
                <w:szCs w:val="22"/>
                <w:lang w:val="fr-FR"/>
              </w:rPr>
              <w:t>≥</w:t>
            </w:r>
            <w:r w:rsidR="001A5C4D" w:rsidRPr="004826BB">
              <w:rPr>
                <w:b/>
                <w:color w:val="000000"/>
                <w:szCs w:val="22"/>
                <w:lang w:val="fr-FR"/>
              </w:rPr>
              <w:t> </w:t>
            </w:r>
            <w:r w:rsidRPr="004826BB">
              <w:rPr>
                <w:b/>
                <w:color w:val="000000"/>
                <w:szCs w:val="22"/>
                <w:lang w:val="fr-FR"/>
              </w:rPr>
              <w:t>1/10</w:t>
            </w:r>
          </w:p>
          <w:p w14:paraId="3FE0A9B7" w14:textId="77777777" w:rsidR="00180902" w:rsidRPr="004826BB" w:rsidRDefault="00180902" w:rsidP="00180902">
            <w:pPr>
              <w:jc w:val="center"/>
              <w:rPr>
                <w:color w:val="000000"/>
                <w:szCs w:val="22"/>
                <w:lang w:val="fr-FR"/>
              </w:rPr>
            </w:pPr>
          </w:p>
        </w:tc>
        <w:tc>
          <w:tcPr>
            <w:tcW w:w="1559" w:type="dxa"/>
          </w:tcPr>
          <w:p w14:paraId="28DBA913" w14:textId="77777777" w:rsidR="00180902" w:rsidRPr="004826BB" w:rsidRDefault="00180902" w:rsidP="00180902">
            <w:pPr>
              <w:jc w:val="center"/>
              <w:rPr>
                <w:b/>
                <w:color w:val="000000"/>
                <w:szCs w:val="22"/>
                <w:lang w:val="fr-FR"/>
              </w:rPr>
            </w:pPr>
            <w:r w:rsidRPr="004826BB">
              <w:rPr>
                <w:b/>
                <w:color w:val="000000"/>
                <w:szCs w:val="22"/>
                <w:lang w:val="fr-FR"/>
              </w:rPr>
              <w:t>Fréquent</w:t>
            </w:r>
          </w:p>
          <w:p w14:paraId="0DF1FE58" w14:textId="77777777" w:rsidR="00180902" w:rsidRPr="004826BB" w:rsidRDefault="00180902" w:rsidP="00180902">
            <w:pPr>
              <w:jc w:val="center"/>
              <w:rPr>
                <w:b/>
                <w:color w:val="000000"/>
                <w:szCs w:val="22"/>
                <w:lang w:val="fr-FR"/>
              </w:rPr>
            </w:pPr>
            <w:r w:rsidRPr="004826BB">
              <w:rPr>
                <w:b/>
                <w:color w:val="000000"/>
                <w:szCs w:val="22"/>
                <w:lang w:val="fr-FR"/>
              </w:rPr>
              <w:t>≥</w:t>
            </w:r>
            <w:r w:rsidR="001A5C4D" w:rsidRPr="004826BB">
              <w:rPr>
                <w:b/>
                <w:color w:val="000000"/>
                <w:szCs w:val="22"/>
                <w:lang w:val="fr-FR"/>
              </w:rPr>
              <w:t> </w:t>
            </w:r>
            <w:r w:rsidRPr="004826BB">
              <w:rPr>
                <w:b/>
                <w:color w:val="000000"/>
                <w:szCs w:val="22"/>
                <w:lang w:val="fr-FR"/>
              </w:rPr>
              <w:t>1/100, &lt;</w:t>
            </w:r>
            <w:r w:rsidR="001A5C4D" w:rsidRPr="004826BB">
              <w:rPr>
                <w:b/>
                <w:color w:val="000000"/>
                <w:szCs w:val="22"/>
                <w:lang w:val="fr-FR"/>
              </w:rPr>
              <w:t> </w:t>
            </w:r>
            <w:r w:rsidRPr="004826BB">
              <w:rPr>
                <w:b/>
                <w:color w:val="000000"/>
                <w:szCs w:val="22"/>
                <w:lang w:val="fr-FR"/>
              </w:rPr>
              <w:t>1/10</w:t>
            </w:r>
          </w:p>
          <w:p w14:paraId="17B7318A" w14:textId="77777777" w:rsidR="00180902" w:rsidRPr="004826BB" w:rsidRDefault="00180902" w:rsidP="00180902">
            <w:pPr>
              <w:jc w:val="center"/>
              <w:rPr>
                <w:b/>
                <w:color w:val="000000"/>
                <w:szCs w:val="22"/>
                <w:lang w:val="fr-FR"/>
              </w:rPr>
            </w:pPr>
          </w:p>
        </w:tc>
        <w:tc>
          <w:tcPr>
            <w:tcW w:w="1559" w:type="dxa"/>
          </w:tcPr>
          <w:p w14:paraId="69F43E1E" w14:textId="77777777" w:rsidR="00180902" w:rsidRPr="004826BB" w:rsidRDefault="00180902" w:rsidP="00180902">
            <w:pPr>
              <w:jc w:val="center"/>
              <w:rPr>
                <w:b/>
                <w:color w:val="000000"/>
                <w:szCs w:val="22"/>
                <w:lang w:val="fr-FR"/>
              </w:rPr>
            </w:pPr>
            <w:r w:rsidRPr="004826BB">
              <w:rPr>
                <w:b/>
                <w:color w:val="000000"/>
                <w:szCs w:val="22"/>
                <w:lang w:val="fr-FR"/>
              </w:rPr>
              <w:t>Peu fréquent</w:t>
            </w:r>
          </w:p>
          <w:p w14:paraId="59FFED92" w14:textId="77777777" w:rsidR="00180902" w:rsidRPr="004826BB" w:rsidRDefault="00180902" w:rsidP="00180902">
            <w:pPr>
              <w:jc w:val="center"/>
              <w:rPr>
                <w:b/>
                <w:color w:val="000000"/>
                <w:szCs w:val="22"/>
                <w:lang w:val="fr-FR"/>
              </w:rPr>
            </w:pPr>
            <w:r w:rsidRPr="004826BB">
              <w:rPr>
                <w:b/>
                <w:color w:val="000000"/>
                <w:szCs w:val="22"/>
                <w:lang w:val="fr-FR"/>
              </w:rPr>
              <w:t>≥</w:t>
            </w:r>
            <w:r w:rsidR="001A5C4D" w:rsidRPr="004826BB">
              <w:rPr>
                <w:b/>
                <w:color w:val="000000"/>
                <w:szCs w:val="22"/>
                <w:lang w:val="fr-FR"/>
              </w:rPr>
              <w:t> </w:t>
            </w:r>
            <w:r w:rsidRPr="004826BB">
              <w:rPr>
                <w:b/>
                <w:color w:val="000000"/>
                <w:szCs w:val="22"/>
                <w:lang w:val="fr-FR"/>
              </w:rPr>
              <w:t>1/1</w:t>
            </w:r>
            <w:r w:rsidR="000E59A1" w:rsidRPr="004826BB">
              <w:rPr>
                <w:b/>
                <w:color w:val="000000"/>
                <w:szCs w:val="22"/>
                <w:lang w:val="fr-FR"/>
              </w:rPr>
              <w:t xml:space="preserve"> </w:t>
            </w:r>
            <w:r w:rsidRPr="004826BB">
              <w:rPr>
                <w:b/>
                <w:color w:val="000000"/>
                <w:szCs w:val="22"/>
                <w:lang w:val="fr-FR"/>
              </w:rPr>
              <w:t>000, &lt; 1/100</w:t>
            </w:r>
          </w:p>
          <w:p w14:paraId="4A49F0BA" w14:textId="77777777" w:rsidR="00180902" w:rsidRPr="004826BB" w:rsidRDefault="00180902" w:rsidP="00180902">
            <w:pPr>
              <w:jc w:val="center"/>
              <w:rPr>
                <w:b/>
                <w:color w:val="000000"/>
                <w:szCs w:val="22"/>
                <w:lang w:val="fr-FR"/>
              </w:rPr>
            </w:pPr>
          </w:p>
        </w:tc>
        <w:tc>
          <w:tcPr>
            <w:tcW w:w="1701" w:type="dxa"/>
          </w:tcPr>
          <w:p w14:paraId="11A4DE9F" w14:textId="77777777" w:rsidR="00180902" w:rsidRPr="004826BB" w:rsidRDefault="00180902" w:rsidP="00180902">
            <w:pPr>
              <w:jc w:val="center"/>
              <w:rPr>
                <w:b/>
                <w:color w:val="000000"/>
                <w:szCs w:val="22"/>
                <w:lang w:val="fr-FR"/>
              </w:rPr>
            </w:pPr>
            <w:r w:rsidRPr="004826BB">
              <w:rPr>
                <w:b/>
                <w:color w:val="000000"/>
                <w:szCs w:val="22"/>
                <w:lang w:val="fr-FR"/>
              </w:rPr>
              <w:t>Rare</w:t>
            </w:r>
          </w:p>
          <w:p w14:paraId="7CFD4570" w14:textId="77777777" w:rsidR="00180902" w:rsidRPr="004826BB" w:rsidRDefault="00180902" w:rsidP="00180902">
            <w:pPr>
              <w:jc w:val="center"/>
              <w:rPr>
                <w:b/>
                <w:color w:val="000000"/>
                <w:szCs w:val="22"/>
                <w:lang w:val="fr-FR"/>
              </w:rPr>
            </w:pPr>
            <w:r w:rsidRPr="004826BB">
              <w:rPr>
                <w:b/>
                <w:color w:val="000000"/>
                <w:szCs w:val="22"/>
                <w:lang w:val="fr-FR"/>
              </w:rPr>
              <w:t>≥</w:t>
            </w:r>
            <w:r w:rsidR="001A5C4D" w:rsidRPr="004826BB">
              <w:rPr>
                <w:b/>
                <w:color w:val="000000"/>
                <w:szCs w:val="22"/>
                <w:lang w:val="fr-FR"/>
              </w:rPr>
              <w:t> </w:t>
            </w:r>
            <w:r w:rsidRPr="004826BB">
              <w:rPr>
                <w:b/>
                <w:color w:val="000000"/>
                <w:szCs w:val="22"/>
                <w:lang w:val="fr-FR"/>
              </w:rPr>
              <w:t>1/10 000, &lt;</w:t>
            </w:r>
            <w:r w:rsidR="001A5C4D" w:rsidRPr="004826BB">
              <w:rPr>
                <w:b/>
                <w:color w:val="000000"/>
                <w:szCs w:val="22"/>
                <w:lang w:val="fr-FR"/>
              </w:rPr>
              <w:t> </w:t>
            </w:r>
            <w:r w:rsidRPr="004826BB">
              <w:rPr>
                <w:b/>
                <w:color w:val="000000"/>
                <w:szCs w:val="22"/>
                <w:lang w:val="fr-FR"/>
              </w:rPr>
              <w:t>1/1</w:t>
            </w:r>
            <w:r w:rsidR="000E59A1" w:rsidRPr="004826BB">
              <w:rPr>
                <w:b/>
                <w:color w:val="000000"/>
                <w:szCs w:val="22"/>
                <w:lang w:val="fr-FR"/>
              </w:rPr>
              <w:t> </w:t>
            </w:r>
            <w:r w:rsidRPr="004826BB">
              <w:rPr>
                <w:b/>
                <w:color w:val="000000"/>
                <w:szCs w:val="22"/>
                <w:lang w:val="fr-FR"/>
              </w:rPr>
              <w:t>000</w:t>
            </w:r>
          </w:p>
          <w:p w14:paraId="1B5DC510" w14:textId="77777777" w:rsidR="00180902" w:rsidRPr="004826BB" w:rsidRDefault="00180902" w:rsidP="00180902">
            <w:pPr>
              <w:jc w:val="center"/>
              <w:rPr>
                <w:b/>
                <w:color w:val="000000"/>
                <w:szCs w:val="22"/>
                <w:lang w:val="fr-FR"/>
              </w:rPr>
            </w:pPr>
          </w:p>
        </w:tc>
        <w:tc>
          <w:tcPr>
            <w:tcW w:w="1807" w:type="dxa"/>
          </w:tcPr>
          <w:p w14:paraId="775DB586" w14:textId="77777777" w:rsidR="00180902" w:rsidRPr="004826BB" w:rsidRDefault="00180902" w:rsidP="00180902">
            <w:pPr>
              <w:jc w:val="center"/>
              <w:rPr>
                <w:b/>
                <w:color w:val="000000"/>
                <w:szCs w:val="22"/>
                <w:lang w:val="fr-FR"/>
              </w:rPr>
            </w:pPr>
            <w:r w:rsidRPr="004826BB">
              <w:rPr>
                <w:b/>
                <w:color w:val="000000"/>
                <w:szCs w:val="22"/>
                <w:lang w:val="fr-FR"/>
              </w:rPr>
              <w:t>Fréquence indéterminée</w:t>
            </w:r>
          </w:p>
          <w:p w14:paraId="6109D727" w14:textId="77777777" w:rsidR="00180902" w:rsidRPr="004826BB" w:rsidRDefault="00180902" w:rsidP="001762D5">
            <w:pPr>
              <w:jc w:val="center"/>
              <w:rPr>
                <w:b/>
                <w:color w:val="000000"/>
                <w:szCs w:val="22"/>
                <w:lang w:val="fr-FR"/>
              </w:rPr>
            </w:pPr>
            <w:r w:rsidRPr="004826BB">
              <w:rPr>
                <w:b/>
                <w:color w:val="000000"/>
                <w:szCs w:val="22"/>
                <w:lang w:val="fr-FR"/>
              </w:rPr>
              <w:t>(ne peut être estimée sur la base des données disponibles)</w:t>
            </w:r>
          </w:p>
        </w:tc>
      </w:tr>
      <w:tr w:rsidR="00180902" w:rsidRPr="004826BB" w14:paraId="1973F9DD" w14:textId="77777777" w:rsidTr="001762D5">
        <w:trPr>
          <w:jc w:val="center"/>
        </w:trPr>
        <w:tc>
          <w:tcPr>
            <w:tcW w:w="1394" w:type="dxa"/>
          </w:tcPr>
          <w:p w14:paraId="19C05D77" w14:textId="77777777" w:rsidR="00180902" w:rsidRPr="004826BB" w:rsidRDefault="00180902" w:rsidP="00180902">
            <w:pPr>
              <w:keepNext/>
              <w:keepLines/>
              <w:rPr>
                <w:color w:val="000000"/>
                <w:szCs w:val="22"/>
                <w:lang w:val="fr-FR"/>
              </w:rPr>
            </w:pPr>
            <w:r w:rsidRPr="004826BB">
              <w:rPr>
                <w:color w:val="000000"/>
                <w:szCs w:val="22"/>
                <w:lang w:val="fr-FR"/>
              </w:rPr>
              <w:t>Infections et infestations</w:t>
            </w:r>
          </w:p>
        </w:tc>
        <w:tc>
          <w:tcPr>
            <w:tcW w:w="1266" w:type="dxa"/>
          </w:tcPr>
          <w:p w14:paraId="03CE4C77" w14:textId="77777777" w:rsidR="00180902" w:rsidRPr="004826BB" w:rsidRDefault="00180902" w:rsidP="00180902">
            <w:pPr>
              <w:rPr>
                <w:color w:val="000000"/>
                <w:szCs w:val="22"/>
                <w:lang w:val="fr-FR"/>
              </w:rPr>
            </w:pPr>
          </w:p>
        </w:tc>
        <w:tc>
          <w:tcPr>
            <w:tcW w:w="1559" w:type="dxa"/>
          </w:tcPr>
          <w:p w14:paraId="1C58277B" w14:textId="77777777" w:rsidR="00180902" w:rsidRPr="004826BB" w:rsidRDefault="000E59A1" w:rsidP="00180902">
            <w:pPr>
              <w:rPr>
                <w:color w:val="000000"/>
                <w:szCs w:val="22"/>
                <w:lang w:val="fr-FR"/>
              </w:rPr>
            </w:pPr>
            <w:r w:rsidRPr="004826BB">
              <w:rPr>
                <w:color w:val="000000"/>
                <w:szCs w:val="22"/>
                <w:lang w:val="fr-FR"/>
              </w:rPr>
              <w:t>s</w:t>
            </w:r>
            <w:r w:rsidR="00180902" w:rsidRPr="004826BB">
              <w:rPr>
                <w:color w:val="000000"/>
                <w:szCs w:val="22"/>
                <w:lang w:val="fr-FR"/>
              </w:rPr>
              <w:t>inusite</w:t>
            </w:r>
          </w:p>
        </w:tc>
        <w:tc>
          <w:tcPr>
            <w:tcW w:w="1559" w:type="dxa"/>
          </w:tcPr>
          <w:p w14:paraId="7CEF60A3" w14:textId="77777777" w:rsidR="00180902" w:rsidRPr="004826BB" w:rsidRDefault="00180902" w:rsidP="00180902">
            <w:pPr>
              <w:rPr>
                <w:color w:val="000000"/>
                <w:szCs w:val="22"/>
                <w:lang w:val="fr-FR"/>
              </w:rPr>
            </w:pPr>
            <w:r w:rsidRPr="004826BB">
              <w:rPr>
                <w:rStyle w:val="TableText12"/>
                <w:color w:val="000000"/>
                <w:sz w:val="22"/>
                <w:szCs w:val="22"/>
                <w:lang w:val="fr-FR"/>
              </w:rPr>
              <w:t>colite pseudomembraneuse</w:t>
            </w:r>
          </w:p>
        </w:tc>
        <w:tc>
          <w:tcPr>
            <w:tcW w:w="1701" w:type="dxa"/>
          </w:tcPr>
          <w:p w14:paraId="065B4DF2" w14:textId="77777777" w:rsidR="00180902" w:rsidRPr="004826BB" w:rsidRDefault="00180902" w:rsidP="00180902">
            <w:pPr>
              <w:rPr>
                <w:color w:val="000000"/>
                <w:szCs w:val="22"/>
                <w:lang w:val="fr-FR"/>
              </w:rPr>
            </w:pPr>
          </w:p>
        </w:tc>
        <w:tc>
          <w:tcPr>
            <w:tcW w:w="1807" w:type="dxa"/>
          </w:tcPr>
          <w:p w14:paraId="77C9F2C9" w14:textId="77777777" w:rsidR="00180902" w:rsidRPr="004826BB" w:rsidRDefault="00180902" w:rsidP="00180902">
            <w:pPr>
              <w:rPr>
                <w:color w:val="000000"/>
                <w:szCs w:val="22"/>
                <w:lang w:val="fr-FR"/>
              </w:rPr>
            </w:pPr>
          </w:p>
        </w:tc>
      </w:tr>
      <w:tr w:rsidR="00180902" w:rsidRPr="00B81E48" w14:paraId="576C6D19" w14:textId="77777777" w:rsidTr="001762D5">
        <w:trPr>
          <w:jc w:val="center"/>
        </w:trPr>
        <w:tc>
          <w:tcPr>
            <w:tcW w:w="1394" w:type="dxa"/>
          </w:tcPr>
          <w:p w14:paraId="11455C0B" w14:textId="77777777" w:rsidR="00180902" w:rsidRPr="004826BB" w:rsidRDefault="00180902" w:rsidP="00180902">
            <w:pPr>
              <w:rPr>
                <w:color w:val="000000"/>
                <w:szCs w:val="22"/>
                <w:lang w:val="fr-FR"/>
              </w:rPr>
            </w:pPr>
            <w:r w:rsidRPr="004826BB">
              <w:rPr>
                <w:color w:val="000000"/>
                <w:szCs w:val="22"/>
                <w:lang w:val="fr-FR"/>
              </w:rPr>
              <w:t>Tumeurs bénignes, malignes et non précisées (incl kystes et polypes)</w:t>
            </w:r>
          </w:p>
        </w:tc>
        <w:tc>
          <w:tcPr>
            <w:tcW w:w="1266" w:type="dxa"/>
          </w:tcPr>
          <w:p w14:paraId="2CE8D3C9" w14:textId="77777777" w:rsidR="00180902" w:rsidRPr="004826BB" w:rsidRDefault="00180902" w:rsidP="00180902">
            <w:pPr>
              <w:rPr>
                <w:color w:val="000000"/>
                <w:szCs w:val="22"/>
                <w:lang w:val="fr-FR"/>
              </w:rPr>
            </w:pPr>
          </w:p>
        </w:tc>
        <w:tc>
          <w:tcPr>
            <w:tcW w:w="1559" w:type="dxa"/>
          </w:tcPr>
          <w:p w14:paraId="7B118BED" w14:textId="6021C326" w:rsidR="00180902" w:rsidRPr="004826BB" w:rsidRDefault="006151E2" w:rsidP="00180902">
            <w:pPr>
              <w:rPr>
                <w:color w:val="000000"/>
                <w:szCs w:val="22"/>
                <w:lang w:val="fr-FR"/>
              </w:rPr>
            </w:pPr>
            <w:r w:rsidRPr="004826BB">
              <w:rPr>
                <w:rStyle w:val="TableText12"/>
                <w:color w:val="000000"/>
                <w:sz w:val="22"/>
                <w:szCs w:val="22"/>
                <w:lang w:val="fr-FR"/>
              </w:rPr>
              <w:t xml:space="preserve">carcinome épidermoïde cutané </w:t>
            </w:r>
            <w:r w:rsidRPr="004826BB">
              <w:rPr>
                <w:color w:val="000000"/>
                <w:szCs w:val="22"/>
                <w:lang w:val="fr-FR"/>
              </w:rPr>
              <w:t xml:space="preserve">(y compris CEC </w:t>
            </w:r>
            <w:r w:rsidRPr="004826BB">
              <w:rPr>
                <w:i/>
                <w:color w:val="000000"/>
                <w:szCs w:val="22"/>
                <w:lang w:val="fr-FR"/>
              </w:rPr>
              <w:t>in situ</w:t>
            </w:r>
            <w:r w:rsidRPr="004826BB">
              <w:rPr>
                <w:color w:val="000000"/>
                <w:szCs w:val="22"/>
                <w:lang w:val="fr-FR"/>
              </w:rPr>
              <w:t xml:space="preserve"> ou maladie de Bowen)</w:t>
            </w:r>
            <w:r w:rsidRPr="004826BB">
              <w:rPr>
                <w:rStyle w:val="TableText12"/>
                <w:color w:val="000000"/>
                <w:sz w:val="22"/>
                <w:szCs w:val="22"/>
                <w:lang w:val="fr-FR"/>
              </w:rPr>
              <w:t>*</w:t>
            </w:r>
            <w:r>
              <w:rPr>
                <w:rStyle w:val="TableText12"/>
                <w:color w:val="000000"/>
                <w:sz w:val="22"/>
                <w:szCs w:val="22"/>
                <w:lang w:val="fr-FR"/>
              </w:rPr>
              <w:t>,**</w:t>
            </w:r>
          </w:p>
        </w:tc>
        <w:tc>
          <w:tcPr>
            <w:tcW w:w="1559" w:type="dxa"/>
          </w:tcPr>
          <w:p w14:paraId="6B31EEFE" w14:textId="77777777" w:rsidR="00180902" w:rsidRPr="004826BB" w:rsidRDefault="00180902" w:rsidP="00180902">
            <w:pPr>
              <w:rPr>
                <w:color w:val="000000"/>
                <w:szCs w:val="22"/>
                <w:lang w:val="fr-FR"/>
              </w:rPr>
            </w:pPr>
          </w:p>
        </w:tc>
        <w:tc>
          <w:tcPr>
            <w:tcW w:w="1701" w:type="dxa"/>
          </w:tcPr>
          <w:p w14:paraId="75AA75B0" w14:textId="77777777" w:rsidR="00180902" w:rsidRPr="004826BB" w:rsidRDefault="00180902" w:rsidP="00180902">
            <w:pPr>
              <w:rPr>
                <w:color w:val="000000"/>
                <w:szCs w:val="22"/>
                <w:lang w:val="fr-FR"/>
              </w:rPr>
            </w:pPr>
          </w:p>
        </w:tc>
        <w:tc>
          <w:tcPr>
            <w:tcW w:w="1807" w:type="dxa"/>
          </w:tcPr>
          <w:p w14:paraId="2771E50A" w14:textId="34A0E05F" w:rsidR="00180902" w:rsidRPr="004826BB" w:rsidRDefault="00180902" w:rsidP="00180902">
            <w:pPr>
              <w:rPr>
                <w:color w:val="000000"/>
                <w:szCs w:val="22"/>
                <w:lang w:val="fr-FR"/>
              </w:rPr>
            </w:pPr>
          </w:p>
        </w:tc>
      </w:tr>
      <w:tr w:rsidR="00180902" w:rsidRPr="004826BB" w14:paraId="3BFF3E1F" w14:textId="77777777" w:rsidTr="001762D5">
        <w:trPr>
          <w:jc w:val="center"/>
        </w:trPr>
        <w:tc>
          <w:tcPr>
            <w:tcW w:w="1394" w:type="dxa"/>
          </w:tcPr>
          <w:p w14:paraId="75A24852" w14:textId="77777777" w:rsidR="00180902" w:rsidRPr="004826BB" w:rsidRDefault="00180902" w:rsidP="00180902">
            <w:pPr>
              <w:rPr>
                <w:color w:val="000000"/>
                <w:szCs w:val="22"/>
                <w:lang w:val="fr-FR"/>
              </w:rPr>
            </w:pPr>
            <w:r w:rsidRPr="004826BB">
              <w:rPr>
                <w:color w:val="000000"/>
                <w:szCs w:val="22"/>
                <w:lang w:val="fr-FR"/>
              </w:rPr>
              <w:t xml:space="preserve">Affections hématologiques et du système lymphatique </w:t>
            </w:r>
          </w:p>
        </w:tc>
        <w:tc>
          <w:tcPr>
            <w:tcW w:w="1266" w:type="dxa"/>
          </w:tcPr>
          <w:p w14:paraId="6DBD75BC" w14:textId="77777777" w:rsidR="00180902" w:rsidRPr="004826BB" w:rsidRDefault="00180902" w:rsidP="00180902">
            <w:pPr>
              <w:rPr>
                <w:color w:val="000000"/>
                <w:szCs w:val="22"/>
                <w:lang w:val="fr-FR"/>
              </w:rPr>
            </w:pPr>
          </w:p>
        </w:tc>
        <w:tc>
          <w:tcPr>
            <w:tcW w:w="1559" w:type="dxa"/>
          </w:tcPr>
          <w:p w14:paraId="185AA88F"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agranulocytose</w:t>
            </w:r>
            <w:r w:rsidRPr="004826BB">
              <w:rPr>
                <w:rStyle w:val="TableText12"/>
                <w:rFonts w:cs="Times New Roman"/>
                <w:color w:val="000000"/>
                <w:sz w:val="22"/>
                <w:szCs w:val="22"/>
                <w:vertAlign w:val="superscript"/>
                <w:lang w:val="fr-FR"/>
              </w:rPr>
              <w:t>1</w:t>
            </w:r>
            <w:r w:rsidRPr="004826BB">
              <w:rPr>
                <w:rStyle w:val="TableText12"/>
                <w:rFonts w:cs="Times New Roman"/>
                <w:color w:val="000000"/>
                <w:sz w:val="22"/>
                <w:szCs w:val="22"/>
                <w:lang w:val="fr-FR"/>
              </w:rPr>
              <w:t>, pancytopénie, thrombocytopénie</w:t>
            </w:r>
            <w:r w:rsidRPr="004826BB">
              <w:rPr>
                <w:rStyle w:val="TableText12"/>
                <w:rFonts w:cs="Times New Roman"/>
                <w:color w:val="000000"/>
                <w:sz w:val="22"/>
                <w:szCs w:val="22"/>
                <w:vertAlign w:val="superscript"/>
                <w:lang w:val="fr-FR"/>
              </w:rPr>
              <w:t>2</w:t>
            </w:r>
            <w:r w:rsidRPr="004826BB">
              <w:rPr>
                <w:rStyle w:val="TableText12"/>
                <w:rFonts w:cs="Times New Roman"/>
                <w:color w:val="000000"/>
                <w:sz w:val="22"/>
                <w:szCs w:val="22"/>
                <w:lang w:val="fr-FR"/>
              </w:rPr>
              <w:t>, leucopénie, anémie</w:t>
            </w:r>
          </w:p>
        </w:tc>
        <w:tc>
          <w:tcPr>
            <w:tcW w:w="1559" w:type="dxa"/>
          </w:tcPr>
          <w:p w14:paraId="690121C8"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défaillance de la moelle osseuse, lymphadénopathie, éosinophilie</w:t>
            </w:r>
          </w:p>
        </w:tc>
        <w:tc>
          <w:tcPr>
            <w:tcW w:w="1701" w:type="dxa"/>
          </w:tcPr>
          <w:p w14:paraId="6B79D975"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coagulation intravasculaire disséminée</w:t>
            </w:r>
          </w:p>
        </w:tc>
        <w:tc>
          <w:tcPr>
            <w:tcW w:w="1807" w:type="dxa"/>
          </w:tcPr>
          <w:p w14:paraId="3C985B9C" w14:textId="77777777" w:rsidR="00180902" w:rsidRPr="004826BB" w:rsidRDefault="00180902" w:rsidP="00180902">
            <w:pPr>
              <w:rPr>
                <w:color w:val="000000"/>
                <w:szCs w:val="22"/>
                <w:lang w:val="fr-FR"/>
              </w:rPr>
            </w:pPr>
          </w:p>
        </w:tc>
      </w:tr>
      <w:tr w:rsidR="00180902" w:rsidRPr="004826BB" w14:paraId="38C1F5D7" w14:textId="77777777" w:rsidTr="001762D5">
        <w:trPr>
          <w:jc w:val="center"/>
        </w:trPr>
        <w:tc>
          <w:tcPr>
            <w:tcW w:w="1394" w:type="dxa"/>
          </w:tcPr>
          <w:p w14:paraId="49FF0BEB" w14:textId="77777777" w:rsidR="00180902" w:rsidRPr="004826BB" w:rsidRDefault="00180902" w:rsidP="00180902">
            <w:pPr>
              <w:rPr>
                <w:color w:val="000000"/>
                <w:szCs w:val="22"/>
                <w:lang w:val="fr-FR"/>
              </w:rPr>
            </w:pPr>
            <w:r w:rsidRPr="004826BB">
              <w:rPr>
                <w:color w:val="000000"/>
                <w:szCs w:val="22"/>
                <w:lang w:val="fr-FR"/>
              </w:rPr>
              <w:t xml:space="preserve">Affections du système immunitaire </w:t>
            </w:r>
          </w:p>
        </w:tc>
        <w:tc>
          <w:tcPr>
            <w:tcW w:w="1266" w:type="dxa"/>
          </w:tcPr>
          <w:p w14:paraId="58791C59" w14:textId="77777777" w:rsidR="00180902" w:rsidRPr="004826BB" w:rsidRDefault="00180902" w:rsidP="00180902">
            <w:pPr>
              <w:rPr>
                <w:color w:val="000000"/>
                <w:szCs w:val="22"/>
                <w:lang w:val="fr-FR"/>
              </w:rPr>
            </w:pPr>
          </w:p>
        </w:tc>
        <w:tc>
          <w:tcPr>
            <w:tcW w:w="1559" w:type="dxa"/>
          </w:tcPr>
          <w:p w14:paraId="39416457" w14:textId="77777777" w:rsidR="00180902" w:rsidRPr="004826BB" w:rsidRDefault="00180902" w:rsidP="00180902">
            <w:pPr>
              <w:rPr>
                <w:color w:val="000000"/>
                <w:szCs w:val="22"/>
                <w:lang w:val="fr-FR"/>
              </w:rPr>
            </w:pPr>
          </w:p>
        </w:tc>
        <w:tc>
          <w:tcPr>
            <w:tcW w:w="1559" w:type="dxa"/>
          </w:tcPr>
          <w:p w14:paraId="1CB32790"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hypersensibilité</w:t>
            </w:r>
          </w:p>
        </w:tc>
        <w:tc>
          <w:tcPr>
            <w:tcW w:w="1701" w:type="dxa"/>
          </w:tcPr>
          <w:p w14:paraId="20017D81"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réaction anaphylactoïde</w:t>
            </w:r>
          </w:p>
        </w:tc>
        <w:tc>
          <w:tcPr>
            <w:tcW w:w="1807" w:type="dxa"/>
          </w:tcPr>
          <w:p w14:paraId="74388E8F" w14:textId="77777777" w:rsidR="00180902" w:rsidRPr="004826BB" w:rsidRDefault="00180902" w:rsidP="00180902">
            <w:pPr>
              <w:rPr>
                <w:color w:val="000000"/>
                <w:szCs w:val="22"/>
                <w:lang w:val="fr-FR"/>
              </w:rPr>
            </w:pPr>
          </w:p>
        </w:tc>
      </w:tr>
      <w:tr w:rsidR="00180902" w:rsidRPr="004826BB" w14:paraId="32F0894B" w14:textId="77777777" w:rsidTr="001762D5">
        <w:trPr>
          <w:jc w:val="center"/>
        </w:trPr>
        <w:tc>
          <w:tcPr>
            <w:tcW w:w="1394" w:type="dxa"/>
          </w:tcPr>
          <w:p w14:paraId="0401168C" w14:textId="77777777" w:rsidR="00180902" w:rsidRPr="004826BB" w:rsidRDefault="00180902" w:rsidP="00180902">
            <w:pPr>
              <w:rPr>
                <w:color w:val="000000"/>
                <w:szCs w:val="22"/>
                <w:lang w:val="fr-FR"/>
              </w:rPr>
            </w:pPr>
            <w:r w:rsidRPr="004826BB">
              <w:rPr>
                <w:color w:val="000000"/>
                <w:szCs w:val="22"/>
                <w:lang w:val="fr-FR"/>
              </w:rPr>
              <w:t xml:space="preserve">Affections endocriniennes </w:t>
            </w:r>
          </w:p>
        </w:tc>
        <w:tc>
          <w:tcPr>
            <w:tcW w:w="1266" w:type="dxa"/>
          </w:tcPr>
          <w:p w14:paraId="38CA9961" w14:textId="77777777" w:rsidR="00180902" w:rsidRPr="004826BB" w:rsidRDefault="00180902" w:rsidP="00180902">
            <w:pPr>
              <w:rPr>
                <w:color w:val="000000"/>
                <w:szCs w:val="22"/>
                <w:lang w:val="fr-FR"/>
              </w:rPr>
            </w:pPr>
          </w:p>
        </w:tc>
        <w:tc>
          <w:tcPr>
            <w:tcW w:w="1559" w:type="dxa"/>
          </w:tcPr>
          <w:p w14:paraId="4F6AF1A2" w14:textId="77777777" w:rsidR="00180902" w:rsidRPr="004826BB" w:rsidRDefault="00180902" w:rsidP="00180902">
            <w:pPr>
              <w:rPr>
                <w:color w:val="000000"/>
                <w:szCs w:val="22"/>
                <w:lang w:val="fr-FR"/>
              </w:rPr>
            </w:pPr>
          </w:p>
        </w:tc>
        <w:tc>
          <w:tcPr>
            <w:tcW w:w="1559" w:type="dxa"/>
          </w:tcPr>
          <w:p w14:paraId="54C4B40F"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insuffisance cortico-surrénalienne, hypothyroïdie</w:t>
            </w:r>
          </w:p>
        </w:tc>
        <w:tc>
          <w:tcPr>
            <w:tcW w:w="1701" w:type="dxa"/>
          </w:tcPr>
          <w:p w14:paraId="193C85FC" w14:textId="77777777" w:rsidR="00180902" w:rsidRPr="004826BB" w:rsidRDefault="00180902" w:rsidP="00180902">
            <w:pPr>
              <w:rPr>
                <w:color w:val="000000"/>
                <w:szCs w:val="22"/>
                <w:lang w:val="fr-FR"/>
              </w:rPr>
            </w:pPr>
            <w:r w:rsidRPr="004826BB">
              <w:rPr>
                <w:color w:val="000000"/>
                <w:szCs w:val="22"/>
                <w:lang w:val="fr-FR"/>
              </w:rPr>
              <w:t>hyperthyroïdie</w:t>
            </w:r>
          </w:p>
        </w:tc>
        <w:tc>
          <w:tcPr>
            <w:tcW w:w="1807" w:type="dxa"/>
          </w:tcPr>
          <w:p w14:paraId="41ECC28E" w14:textId="77777777" w:rsidR="00180902" w:rsidRPr="004826BB" w:rsidRDefault="00180902" w:rsidP="00180902">
            <w:pPr>
              <w:rPr>
                <w:color w:val="000000"/>
                <w:szCs w:val="22"/>
                <w:lang w:val="fr-FR"/>
              </w:rPr>
            </w:pPr>
          </w:p>
        </w:tc>
      </w:tr>
      <w:tr w:rsidR="00180902" w:rsidRPr="004826BB" w14:paraId="7E5218F4" w14:textId="77777777" w:rsidTr="001762D5">
        <w:trPr>
          <w:jc w:val="center"/>
        </w:trPr>
        <w:tc>
          <w:tcPr>
            <w:tcW w:w="1394" w:type="dxa"/>
          </w:tcPr>
          <w:p w14:paraId="50CFD591" w14:textId="77777777" w:rsidR="00180902" w:rsidRPr="004826BB" w:rsidRDefault="00180902" w:rsidP="00180902">
            <w:pPr>
              <w:rPr>
                <w:color w:val="000000"/>
                <w:szCs w:val="22"/>
                <w:lang w:val="fr-FR"/>
              </w:rPr>
            </w:pPr>
            <w:r w:rsidRPr="004826BB">
              <w:rPr>
                <w:color w:val="000000"/>
                <w:szCs w:val="22"/>
                <w:lang w:val="fr-FR"/>
              </w:rPr>
              <w:t xml:space="preserve">Troubles du métabolisme et de la nutrition </w:t>
            </w:r>
          </w:p>
        </w:tc>
        <w:tc>
          <w:tcPr>
            <w:tcW w:w="1266" w:type="dxa"/>
          </w:tcPr>
          <w:p w14:paraId="5040F4EA" w14:textId="77777777" w:rsidR="00180902" w:rsidRPr="004826BB" w:rsidRDefault="00180902" w:rsidP="00180902">
            <w:pPr>
              <w:rPr>
                <w:color w:val="000000"/>
                <w:szCs w:val="22"/>
                <w:lang w:val="fr-FR"/>
              </w:rPr>
            </w:pPr>
            <w:r w:rsidRPr="004826BB">
              <w:rPr>
                <w:color w:val="000000"/>
                <w:szCs w:val="22"/>
                <w:lang w:val="fr-FR"/>
              </w:rPr>
              <w:t>œdème périphérique</w:t>
            </w:r>
          </w:p>
        </w:tc>
        <w:tc>
          <w:tcPr>
            <w:tcW w:w="1559" w:type="dxa"/>
          </w:tcPr>
          <w:p w14:paraId="67009BA8"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hypoglycémie, hypokaliémie, hyponatrémie</w:t>
            </w:r>
          </w:p>
        </w:tc>
        <w:tc>
          <w:tcPr>
            <w:tcW w:w="1559" w:type="dxa"/>
          </w:tcPr>
          <w:p w14:paraId="1D607664" w14:textId="77777777" w:rsidR="00180902" w:rsidRPr="004826BB" w:rsidRDefault="00180902" w:rsidP="00180902">
            <w:pPr>
              <w:rPr>
                <w:color w:val="000000"/>
                <w:szCs w:val="22"/>
                <w:lang w:val="fr-FR"/>
              </w:rPr>
            </w:pPr>
          </w:p>
        </w:tc>
        <w:tc>
          <w:tcPr>
            <w:tcW w:w="1701" w:type="dxa"/>
          </w:tcPr>
          <w:p w14:paraId="18AAA58F" w14:textId="77777777" w:rsidR="00180902" w:rsidRPr="004826BB" w:rsidRDefault="00180902" w:rsidP="00180902">
            <w:pPr>
              <w:rPr>
                <w:color w:val="000000"/>
                <w:szCs w:val="22"/>
                <w:lang w:val="fr-FR"/>
              </w:rPr>
            </w:pPr>
          </w:p>
        </w:tc>
        <w:tc>
          <w:tcPr>
            <w:tcW w:w="1807" w:type="dxa"/>
          </w:tcPr>
          <w:p w14:paraId="659E2082" w14:textId="77777777" w:rsidR="00180902" w:rsidRPr="004826BB" w:rsidRDefault="00180902" w:rsidP="00180902">
            <w:pPr>
              <w:rPr>
                <w:color w:val="000000"/>
                <w:szCs w:val="22"/>
                <w:lang w:val="fr-FR"/>
              </w:rPr>
            </w:pPr>
          </w:p>
        </w:tc>
      </w:tr>
      <w:tr w:rsidR="00180902" w:rsidRPr="00B81E48" w14:paraId="7D8457DF" w14:textId="77777777" w:rsidTr="001762D5">
        <w:trPr>
          <w:jc w:val="center"/>
        </w:trPr>
        <w:tc>
          <w:tcPr>
            <w:tcW w:w="1394" w:type="dxa"/>
          </w:tcPr>
          <w:p w14:paraId="2E9440E7" w14:textId="77777777" w:rsidR="00180902" w:rsidRPr="004826BB" w:rsidRDefault="00180902" w:rsidP="00180902">
            <w:pPr>
              <w:rPr>
                <w:color w:val="000000"/>
                <w:szCs w:val="22"/>
                <w:lang w:val="fr-FR"/>
              </w:rPr>
            </w:pPr>
            <w:r w:rsidRPr="004826BB">
              <w:rPr>
                <w:color w:val="000000"/>
                <w:szCs w:val="22"/>
                <w:lang w:val="fr-FR"/>
              </w:rPr>
              <w:t xml:space="preserve">Affections psychiatriques </w:t>
            </w:r>
          </w:p>
        </w:tc>
        <w:tc>
          <w:tcPr>
            <w:tcW w:w="1266" w:type="dxa"/>
          </w:tcPr>
          <w:p w14:paraId="088AA5EE" w14:textId="77777777" w:rsidR="00180902" w:rsidRPr="004826BB" w:rsidRDefault="00180902" w:rsidP="00180902">
            <w:pPr>
              <w:rPr>
                <w:color w:val="000000"/>
                <w:szCs w:val="22"/>
                <w:lang w:val="fr-FR"/>
              </w:rPr>
            </w:pPr>
          </w:p>
        </w:tc>
        <w:tc>
          <w:tcPr>
            <w:tcW w:w="1559" w:type="dxa"/>
          </w:tcPr>
          <w:p w14:paraId="4A0C3DED" w14:textId="77777777" w:rsidR="00180902" w:rsidRPr="004826BB" w:rsidRDefault="00180902" w:rsidP="00180902">
            <w:pPr>
              <w:rPr>
                <w:color w:val="000000"/>
                <w:szCs w:val="22"/>
                <w:lang w:val="fr-FR"/>
              </w:rPr>
            </w:pPr>
            <w:r w:rsidRPr="004826BB">
              <w:rPr>
                <w:color w:val="000000"/>
                <w:szCs w:val="22"/>
                <w:lang w:val="fr-FR"/>
              </w:rPr>
              <w:t>dépression, hallucinations, anxiété, insomnie, agitation, état confusionnel</w:t>
            </w:r>
          </w:p>
        </w:tc>
        <w:tc>
          <w:tcPr>
            <w:tcW w:w="1559" w:type="dxa"/>
          </w:tcPr>
          <w:p w14:paraId="52B09C37" w14:textId="77777777" w:rsidR="00180902" w:rsidRPr="004826BB" w:rsidRDefault="00180902" w:rsidP="00180902">
            <w:pPr>
              <w:rPr>
                <w:color w:val="000000"/>
                <w:szCs w:val="22"/>
                <w:lang w:val="fr-FR"/>
              </w:rPr>
            </w:pPr>
          </w:p>
        </w:tc>
        <w:tc>
          <w:tcPr>
            <w:tcW w:w="1701" w:type="dxa"/>
          </w:tcPr>
          <w:p w14:paraId="5C65D221" w14:textId="77777777" w:rsidR="00180902" w:rsidRPr="004826BB" w:rsidRDefault="00180902" w:rsidP="00180902">
            <w:pPr>
              <w:rPr>
                <w:color w:val="000000"/>
                <w:szCs w:val="22"/>
                <w:lang w:val="fr-FR"/>
              </w:rPr>
            </w:pPr>
          </w:p>
        </w:tc>
        <w:tc>
          <w:tcPr>
            <w:tcW w:w="1807" w:type="dxa"/>
          </w:tcPr>
          <w:p w14:paraId="493B2842" w14:textId="77777777" w:rsidR="00180902" w:rsidRPr="004826BB" w:rsidRDefault="00180902" w:rsidP="00180902">
            <w:pPr>
              <w:rPr>
                <w:color w:val="000000"/>
                <w:szCs w:val="22"/>
                <w:lang w:val="fr-FR"/>
              </w:rPr>
            </w:pPr>
          </w:p>
        </w:tc>
      </w:tr>
      <w:tr w:rsidR="00180902" w:rsidRPr="00B81E48" w14:paraId="4AFD73ED" w14:textId="77777777" w:rsidTr="001762D5">
        <w:trPr>
          <w:jc w:val="center"/>
        </w:trPr>
        <w:tc>
          <w:tcPr>
            <w:tcW w:w="1394" w:type="dxa"/>
          </w:tcPr>
          <w:p w14:paraId="592BF56E" w14:textId="77777777" w:rsidR="00180902" w:rsidRPr="004826BB" w:rsidRDefault="00180902" w:rsidP="00180902">
            <w:pPr>
              <w:rPr>
                <w:color w:val="000000"/>
                <w:szCs w:val="22"/>
                <w:lang w:val="fr-FR"/>
              </w:rPr>
            </w:pPr>
            <w:r w:rsidRPr="004826BB">
              <w:rPr>
                <w:color w:val="000000"/>
                <w:szCs w:val="22"/>
                <w:lang w:val="fr-FR"/>
              </w:rPr>
              <w:t xml:space="preserve">Affections du système nerveux </w:t>
            </w:r>
          </w:p>
        </w:tc>
        <w:tc>
          <w:tcPr>
            <w:tcW w:w="1266" w:type="dxa"/>
          </w:tcPr>
          <w:p w14:paraId="06735AB3" w14:textId="77777777" w:rsidR="00180902" w:rsidRPr="004826BB" w:rsidRDefault="00180902" w:rsidP="00180902">
            <w:pPr>
              <w:rPr>
                <w:color w:val="000000"/>
                <w:szCs w:val="22"/>
                <w:lang w:val="fr-FR"/>
              </w:rPr>
            </w:pPr>
            <w:r w:rsidRPr="004826BB">
              <w:rPr>
                <w:rStyle w:val="TableText12"/>
                <w:color w:val="000000"/>
                <w:sz w:val="22"/>
                <w:szCs w:val="22"/>
                <w:lang w:val="fr-FR"/>
              </w:rPr>
              <w:t>céphalées</w:t>
            </w:r>
          </w:p>
        </w:tc>
        <w:tc>
          <w:tcPr>
            <w:tcW w:w="1559" w:type="dxa"/>
          </w:tcPr>
          <w:p w14:paraId="126B416C"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convulsion, syncope, tremblements, hypertonie</w:t>
            </w:r>
            <w:r w:rsidRPr="004826BB">
              <w:rPr>
                <w:rStyle w:val="TableText12"/>
                <w:rFonts w:cs="Times New Roman"/>
                <w:color w:val="000000"/>
                <w:sz w:val="22"/>
                <w:szCs w:val="22"/>
                <w:vertAlign w:val="superscript"/>
                <w:lang w:val="fr-FR"/>
              </w:rPr>
              <w:t>3</w:t>
            </w:r>
            <w:r w:rsidRPr="004826BB">
              <w:rPr>
                <w:rStyle w:val="TableText12"/>
                <w:rFonts w:cs="Times New Roman"/>
                <w:color w:val="000000"/>
                <w:sz w:val="22"/>
                <w:szCs w:val="22"/>
                <w:lang w:val="fr-FR"/>
              </w:rPr>
              <w:t>, paresthésie, somnolence, étourdissements</w:t>
            </w:r>
          </w:p>
        </w:tc>
        <w:tc>
          <w:tcPr>
            <w:tcW w:w="1559" w:type="dxa"/>
          </w:tcPr>
          <w:p w14:paraId="37B98F25"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œdème cérébral, encéphalopathie</w:t>
            </w:r>
            <w:r w:rsidRPr="004826BB">
              <w:rPr>
                <w:rStyle w:val="TableText12"/>
                <w:rFonts w:cs="Times New Roman"/>
                <w:color w:val="000000"/>
                <w:sz w:val="22"/>
                <w:szCs w:val="22"/>
                <w:vertAlign w:val="superscript"/>
                <w:lang w:val="fr-FR"/>
              </w:rPr>
              <w:t>4</w:t>
            </w:r>
            <w:r w:rsidRPr="004826BB">
              <w:rPr>
                <w:rStyle w:val="TableText12"/>
                <w:rFonts w:cs="Times New Roman"/>
                <w:color w:val="000000"/>
                <w:sz w:val="22"/>
                <w:szCs w:val="22"/>
                <w:lang w:val="fr-FR"/>
              </w:rPr>
              <w:t>, syndrome extrapyramidal</w:t>
            </w:r>
            <w:r w:rsidRPr="004826BB">
              <w:rPr>
                <w:rStyle w:val="TableText12"/>
                <w:rFonts w:cs="Times New Roman"/>
                <w:color w:val="000000"/>
                <w:sz w:val="22"/>
                <w:szCs w:val="22"/>
                <w:vertAlign w:val="superscript"/>
                <w:lang w:val="fr-FR"/>
              </w:rPr>
              <w:t>5</w:t>
            </w:r>
            <w:r w:rsidRPr="004826BB">
              <w:rPr>
                <w:rStyle w:val="TableText12"/>
                <w:rFonts w:cs="Times New Roman"/>
                <w:color w:val="000000"/>
                <w:sz w:val="22"/>
                <w:szCs w:val="22"/>
                <w:lang w:val="fr-FR"/>
              </w:rPr>
              <w:t>, neuropathie périphérique, ataxie, hypoesthésie, dysgueusie</w:t>
            </w:r>
          </w:p>
        </w:tc>
        <w:tc>
          <w:tcPr>
            <w:tcW w:w="1701" w:type="dxa"/>
          </w:tcPr>
          <w:p w14:paraId="64B56025"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encéphalopathie hépatique, syndrome de Guillain-Barré, nystagmus</w:t>
            </w:r>
          </w:p>
        </w:tc>
        <w:tc>
          <w:tcPr>
            <w:tcW w:w="1807" w:type="dxa"/>
          </w:tcPr>
          <w:p w14:paraId="1D366640" w14:textId="77777777" w:rsidR="00180902" w:rsidRPr="004826BB" w:rsidRDefault="00180902" w:rsidP="00180902">
            <w:pPr>
              <w:rPr>
                <w:color w:val="000000"/>
                <w:szCs w:val="22"/>
                <w:lang w:val="fr-FR"/>
              </w:rPr>
            </w:pPr>
          </w:p>
        </w:tc>
      </w:tr>
      <w:tr w:rsidR="00180902" w:rsidRPr="004826BB" w14:paraId="48A05DF4" w14:textId="77777777" w:rsidTr="001762D5">
        <w:trPr>
          <w:jc w:val="center"/>
        </w:trPr>
        <w:tc>
          <w:tcPr>
            <w:tcW w:w="1394" w:type="dxa"/>
          </w:tcPr>
          <w:p w14:paraId="78551A4B" w14:textId="77777777" w:rsidR="00180902" w:rsidRPr="004826BB" w:rsidRDefault="00180902" w:rsidP="00180902">
            <w:pPr>
              <w:rPr>
                <w:color w:val="000000"/>
                <w:szCs w:val="22"/>
                <w:lang w:val="fr-FR"/>
              </w:rPr>
            </w:pPr>
            <w:r w:rsidRPr="004826BB">
              <w:rPr>
                <w:color w:val="000000"/>
                <w:szCs w:val="22"/>
                <w:lang w:val="fr-FR"/>
              </w:rPr>
              <w:t xml:space="preserve">Affections oculaires  </w:t>
            </w:r>
          </w:p>
        </w:tc>
        <w:tc>
          <w:tcPr>
            <w:tcW w:w="1266" w:type="dxa"/>
          </w:tcPr>
          <w:p w14:paraId="73DEAF39" w14:textId="77777777" w:rsidR="00180902" w:rsidRPr="004826BB" w:rsidRDefault="00180902" w:rsidP="00180902">
            <w:pPr>
              <w:rPr>
                <w:color w:val="000000"/>
                <w:szCs w:val="22"/>
                <w:vertAlign w:val="superscript"/>
                <w:lang w:val="fr-FR"/>
              </w:rPr>
            </w:pPr>
            <w:r w:rsidRPr="004826BB">
              <w:rPr>
                <w:rStyle w:val="TableText12"/>
                <w:color w:val="000000"/>
                <w:sz w:val="22"/>
                <w:szCs w:val="22"/>
                <w:lang w:val="fr-FR"/>
              </w:rPr>
              <w:t>atteintes visuelles</w:t>
            </w:r>
            <w:r w:rsidRPr="004826BB">
              <w:rPr>
                <w:rStyle w:val="TableText12"/>
                <w:color w:val="000000"/>
                <w:sz w:val="22"/>
                <w:szCs w:val="22"/>
                <w:vertAlign w:val="superscript"/>
                <w:lang w:val="fr-FR"/>
              </w:rPr>
              <w:t>6</w:t>
            </w:r>
          </w:p>
        </w:tc>
        <w:tc>
          <w:tcPr>
            <w:tcW w:w="1559" w:type="dxa"/>
          </w:tcPr>
          <w:p w14:paraId="40F500D6" w14:textId="77777777" w:rsidR="00180902" w:rsidRPr="004826BB" w:rsidRDefault="00180902" w:rsidP="00180902">
            <w:pPr>
              <w:rPr>
                <w:color w:val="000000"/>
                <w:szCs w:val="22"/>
                <w:lang w:val="fr-FR"/>
              </w:rPr>
            </w:pPr>
            <w:r w:rsidRPr="004826BB">
              <w:rPr>
                <w:rStyle w:val="TableText12"/>
                <w:color w:val="000000"/>
                <w:sz w:val="22"/>
                <w:szCs w:val="22"/>
                <w:lang w:val="fr-FR"/>
              </w:rPr>
              <w:t>hémorragie rétinienne</w:t>
            </w:r>
          </w:p>
        </w:tc>
        <w:tc>
          <w:tcPr>
            <w:tcW w:w="1559" w:type="dxa"/>
          </w:tcPr>
          <w:p w14:paraId="122DF793"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trouble du nerf optique</w:t>
            </w:r>
            <w:r w:rsidRPr="004826BB">
              <w:rPr>
                <w:rStyle w:val="TableText12"/>
                <w:rFonts w:cs="Times New Roman"/>
                <w:color w:val="000000"/>
                <w:sz w:val="22"/>
                <w:szCs w:val="22"/>
                <w:vertAlign w:val="superscript"/>
                <w:lang w:val="fr-FR"/>
              </w:rPr>
              <w:t>7</w:t>
            </w:r>
            <w:r w:rsidRPr="004826BB">
              <w:rPr>
                <w:rStyle w:val="TableText12"/>
                <w:rFonts w:cs="Times New Roman"/>
                <w:color w:val="000000"/>
                <w:sz w:val="22"/>
                <w:szCs w:val="22"/>
                <w:lang w:val="fr-FR"/>
              </w:rPr>
              <w:t>, œdème papillaire</w:t>
            </w:r>
            <w:r w:rsidRPr="004826BB">
              <w:rPr>
                <w:rStyle w:val="TableText12"/>
                <w:rFonts w:cs="Times New Roman"/>
                <w:color w:val="000000"/>
                <w:sz w:val="22"/>
                <w:szCs w:val="22"/>
                <w:vertAlign w:val="superscript"/>
                <w:lang w:val="fr-FR"/>
              </w:rPr>
              <w:t>8</w:t>
            </w:r>
            <w:r w:rsidRPr="004826BB">
              <w:rPr>
                <w:rStyle w:val="TableText12"/>
                <w:rFonts w:cs="Times New Roman"/>
                <w:color w:val="000000"/>
                <w:sz w:val="22"/>
                <w:szCs w:val="22"/>
                <w:lang w:val="fr-FR"/>
              </w:rPr>
              <w:t>, crise oculogyre, diplopie, sclérite, blépharite</w:t>
            </w:r>
          </w:p>
        </w:tc>
        <w:tc>
          <w:tcPr>
            <w:tcW w:w="1701" w:type="dxa"/>
          </w:tcPr>
          <w:p w14:paraId="087F701D"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atrophie optique, opacité cornéenne</w:t>
            </w:r>
          </w:p>
        </w:tc>
        <w:tc>
          <w:tcPr>
            <w:tcW w:w="1807" w:type="dxa"/>
          </w:tcPr>
          <w:p w14:paraId="1BFCB45F" w14:textId="77777777" w:rsidR="00180902" w:rsidRPr="004826BB" w:rsidRDefault="00180902" w:rsidP="00180902">
            <w:pPr>
              <w:rPr>
                <w:color w:val="000000"/>
                <w:szCs w:val="22"/>
                <w:lang w:val="fr-FR"/>
              </w:rPr>
            </w:pPr>
          </w:p>
        </w:tc>
      </w:tr>
      <w:tr w:rsidR="00180902" w:rsidRPr="004826BB" w14:paraId="4BA6FAEF" w14:textId="77777777" w:rsidTr="001762D5">
        <w:trPr>
          <w:jc w:val="center"/>
        </w:trPr>
        <w:tc>
          <w:tcPr>
            <w:tcW w:w="1394" w:type="dxa"/>
          </w:tcPr>
          <w:p w14:paraId="4B413162" w14:textId="77777777" w:rsidR="00180902" w:rsidRPr="004826BB" w:rsidRDefault="00180902" w:rsidP="00180902">
            <w:pPr>
              <w:rPr>
                <w:color w:val="000000"/>
                <w:szCs w:val="22"/>
                <w:lang w:val="fr-FR"/>
              </w:rPr>
            </w:pPr>
            <w:r w:rsidRPr="004826BB">
              <w:rPr>
                <w:color w:val="000000"/>
                <w:szCs w:val="22"/>
                <w:lang w:val="fr-FR"/>
              </w:rPr>
              <w:t>Affections de l</w:t>
            </w:r>
            <w:r w:rsidR="00D832D6" w:rsidRPr="004826BB">
              <w:rPr>
                <w:color w:val="000000"/>
                <w:szCs w:val="22"/>
                <w:lang w:val="fr-FR"/>
              </w:rPr>
              <w:t>’</w:t>
            </w:r>
            <w:r w:rsidRPr="004826BB">
              <w:rPr>
                <w:color w:val="000000"/>
                <w:szCs w:val="22"/>
                <w:lang w:val="fr-FR"/>
              </w:rPr>
              <w:t xml:space="preserve">oreille et du labyrinthe </w:t>
            </w:r>
          </w:p>
        </w:tc>
        <w:tc>
          <w:tcPr>
            <w:tcW w:w="1266" w:type="dxa"/>
          </w:tcPr>
          <w:p w14:paraId="1F104AFB" w14:textId="77777777" w:rsidR="00180902" w:rsidRPr="004826BB" w:rsidRDefault="00180902" w:rsidP="00180902">
            <w:pPr>
              <w:rPr>
                <w:color w:val="000000"/>
                <w:szCs w:val="22"/>
                <w:lang w:val="fr-FR"/>
              </w:rPr>
            </w:pPr>
          </w:p>
        </w:tc>
        <w:tc>
          <w:tcPr>
            <w:tcW w:w="1559" w:type="dxa"/>
          </w:tcPr>
          <w:p w14:paraId="4F193282" w14:textId="77777777" w:rsidR="00180902" w:rsidRPr="004826BB" w:rsidRDefault="00180902" w:rsidP="00180902">
            <w:pPr>
              <w:rPr>
                <w:color w:val="000000"/>
                <w:szCs w:val="22"/>
                <w:lang w:val="fr-FR"/>
              </w:rPr>
            </w:pPr>
          </w:p>
        </w:tc>
        <w:tc>
          <w:tcPr>
            <w:tcW w:w="1559" w:type="dxa"/>
          </w:tcPr>
          <w:p w14:paraId="14B38F54" w14:textId="77777777" w:rsidR="00180902" w:rsidRPr="004826BB" w:rsidRDefault="00180902" w:rsidP="00180902">
            <w:pPr>
              <w:rPr>
                <w:color w:val="000000"/>
                <w:szCs w:val="22"/>
                <w:lang w:val="fr-FR"/>
              </w:rPr>
            </w:pPr>
            <w:r w:rsidRPr="004826BB">
              <w:rPr>
                <w:color w:val="000000"/>
                <w:szCs w:val="22"/>
                <w:lang w:val="fr-FR"/>
              </w:rPr>
              <w:t>hypoacousie, vertiges, acouphènes</w:t>
            </w:r>
          </w:p>
        </w:tc>
        <w:tc>
          <w:tcPr>
            <w:tcW w:w="1701" w:type="dxa"/>
          </w:tcPr>
          <w:p w14:paraId="478E44C9" w14:textId="77777777" w:rsidR="00180902" w:rsidRPr="004826BB" w:rsidRDefault="00180902" w:rsidP="00180902">
            <w:pPr>
              <w:rPr>
                <w:color w:val="000000"/>
                <w:szCs w:val="22"/>
                <w:lang w:val="fr-FR"/>
              </w:rPr>
            </w:pPr>
          </w:p>
        </w:tc>
        <w:tc>
          <w:tcPr>
            <w:tcW w:w="1807" w:type="dxa"/>
          </w:tcPr>
          <w:p w14:paraId="37F1A07F" w14:textId="77777777" w:rsidR="00180902" w:rsidRPr="004826BB" w:rsidRDefault="00180902" w:rsidP="00180902">
            <w:pPr>
              <w:rPr>
                <w:color w:val="000000"/>
                <w:szCs w:val="22"/>
                <w:lang w:val="fr-FR"/>
              </w:rPr>
            </w:pPr>
          </w:p>
        </w:tc>
      </w:tr>
      <w:tr w:rsidR="00180902" w:rsidRPr="00B81E48" w14:paraId="72D7E1DB" w14:textId="77777777" w:rsidTr="001762D5">
        <w:trPr>
          <w:jc w:val="center"/>
        </w:trPr>
        <w:tc>
          <w:tcPr>
            <w:tcW w:w="1394" w:type="dxa"/>
          </w:tcPr>
          <w:p w14:paraId="5FF571A6" w14:textId="77777777" w:rsidR="00180902" w:rsidRPr="004826BB" w:rsidRDefault="00180902" w:rsidP="00180902">
            <w:pPr>
              <w:keepNext/>
              <w:keepLines/>
              <w:rPr>
                <w:color w:val="000000"/>
                <w:szCs w:val="22"/>
                <w:lang w:val="fr-FR"/>
              </w:rPr>
            </w:pPr>
            <w:r w:rsidRPr="004826BB">
              <w:rPr>
                <w:color w:val="000000"/>
                <w:szCs w:val="22"/>
                <w:lang w:val="fr-FR"/>
              </w:rPr>
              <w:t xml:space="preserve">Affections cardiaques </w:t>
            </w:r>
          </w:p>
        </w:tc>
        <w:tc>
          <w:tcPr>
            <w:tcW w:w="1266" w:type="dxa"/>
          </w:tcPr>
          <w:p w14:paraId="6615CA70" w14:textId="77777777" w:rsidR="00180902" w:rsidRPr="004826BB" w:rsidRDefault="00180902" w:rsidP="00180902">
            <w:pPr>
              <w:keepNext/>
              <w:keepLines/>
              <w:rPr>
                <w:color w:val="000000"/>
                <w:szCs w:val="22"/>
                <w:lang w:val="fr-FR"/>
              </w:rPr>
            </w:pPr>
          </w:p>
        </w:tc>
        <w:tc>
          <w:tcPr>
            <w:tcW w:w="1559" w:type="dxa"/>
          </w:tcPr>
          <w:p w14:paraId="6D04226C" w14:textId="77777777" w:rsidR="00180902" w:rsidRPr="004826BB" w:rsidRDefault="00180902" w:rsidP="00180902">
            <w:pPr>
              <w:pStyle w:val="TableText0"/>
              <w:keepNext/>
              <w:keepLines/>
              <w:rPr>
                <w:rStyle w:val="TableText12"/>
                <w:rFonts w:cs="Times New Roman"/>
                <w:color w:val="000000"/>
                <w:sz w:val="22"/>
                <w:szCs w:val="22"/>
                <w:lang w:val="fr-FR"/>
              </w:rPr>
            </w:pPr>
            <w:r w:rsidRPr="004826BB">
              <w:rPr>
                <w:rStyle w:val="TableText12"/>
                <w:rFonts w:cs="Times New Roman"/>
                <w:color w:val="000000"/>
                <w:sz w:val="22"/>
                <w:szCs w:val="22"/>
                <w:lang w:val="fr-FR"/>
              </w:rPr>
              <w:t>arythmie supraventriculaire, tachycardie, bradycardie</w:t>
            </w:r>
          </w:p>
          <w:p w14:paraId="52A96D1D" w14:textId="77777777" w:rsidR="00180902" w:rsidRPr="004826BB" w:rsidRDefault="00180902" w:rsidP="00180902">
            <w:pPr>
              <w:keepNext/>
              <w:keepLines/>
              <w:rPr>
                <w:color w:val="000000"/>
                <w:szCs w:val="22"/>
                <w:lang w:val="fr-FR"/>
              </w:rPr>
            </w:pPr>
          </w:p>
        </w:tc>
        <w:tc>
          <w:tcPr>
            <w:tcW w:w="1559" w:type="dxa"/>
          </w:tcPr>
          <w:p w14:paraId="48CBD052" w14:textId="77777777" w:rsidR="00180902" w:rsidRPr="004826BB" w:rsidRDefault="00180902"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fibrillation ventriculaire, extrasystoles ventriculaires, tachycardie ventriculaire, allongement de l’intervalle QT à l'électrocardiogramme, tachycardie supraventriculaire</w:t>
            </w:r>
          </w:p>
        </w:tc>
        <w:tc>
          <w:tcPr>
            <w:tcW w:w="1701" w:type="dxa"/>
          </w:tcPr>
          <w:p w14:paraId="4E03AB03" w14:textId="77777777" w:rsidR="00180902" w:rsidRPr="004826BB" w:rsidRDefault="00180902"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 xml:space="preserve">torsades de pointes, bloc auriculo-ventriculaire complet, bloc de branche, rythme nodal </w:t>
            </w:r>
          </w:p>
        </w:tc>
        <w:tc>
          <w:tcPr>
            <w:tcW w:w="1807" w:type="dxa"/>
          </w:tcPr>
          <w:p w14:paraId="7DC46807" w14:textId="77777777" w:rsidR="00180902" w:rsidRPr="004826BB" w:rsidRDefault="00180902" w:rsidP="00180902">
            <w:pPr>
              <w:rPr>
                <w:color w:val="000000"/>
                <w:szCs w:val="22"/>
                <w:lang w:val="fr-FR"/>
              </w:rPr>
            </w:pPr>
          </w:p>
        </w:tc>
      </w:tr>
      <w:tr w:rsidR="00180902" w:rsidRPr="004826BB" w14:paraId="65128AD5" w14:textId="77777777" w:rsidTr="001762D5">
        <w:trPr>
          <w:jc w:val="center"/>
        </w:trPr>
        <w:tc>
          <w:tcPr>
            <w:tcW w:w="1394" w:type="dxa"/>
          </w:tcPr>
          <w:p w14:paraId="5F007E93" w14:textId="77777777" w:rsidR="00180902" w:rsidRPr="004826BB" w:rsidRDefault="00180902" w:rsidP="00180902">
            <w:pPr>
              <w:rPr>
                <w:color w:val="000000"/>
                <w:szCs w:val="22"/>
                <w:lang w:val="fr-FR"/>
              </w:rPr>
            </w:pPr>
            <w:r w:rsidRPr="004826BB">
              <w:rPr>
                <w:color w:val="000000"/>
                <w:szCs w:val="22"/>
                <w:lang w:val="fr-FR"/>
              </w:rPr>
              <w:t xml:space="preserve">Affections vasculaires </w:t>
            </w:r>
          </w:p>
        </w:tc>
        <w:tc>
          <w:tcPr>
            <w:tcW w:w="1266" w:type="dxa"/>
          </w:tcPr>
          <w:p w14:paraId="3104BC86" w14:textId="77777777" w:rsidR="00180902" w:rsidRPr="004826BB" w:rsidRDefault="00180902" w:rsidP="00180902">
            <w:pPr>
              <w:rPr>
                <w:color w:val="000000"/>
                <w:szCs w:val="22"/>
                <w:lang w:val="fr-FR"/>
              </w:rPr>
            </w:pPr>
          </w:p>
        </w:tc>
        <w:tc>
          <w:tcPr>
            <w:tcW w:w="1559" w:type="dxa"/>
          </w:tcPr>
          <w:p w14:paraId="1DC12278"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hypotension, phlébite</w:t>
            </w:r>
          </w:p>
        </w:tc>
        <w:tc>
          <w:tcPr>
            <w:tcW w:w="1559" w:type="dxa"/>
          </w:tcPr>
          <w:p w14:paraId="15541B81"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thrombophlébite, lymphangite</w:t>
            </w:r>
          </w:p>
        </w:tc>
        <w:tc>
          <w:tcPr>
            <w:tcW w:w="1701" w:type="dxa"/>
          </w:tcPr>
          <w:p w14:paraId="56AFE965" w14:textId="77777777" w:rsidR="00180902" w:rsidRPr="004826BB" w:rsidRDefault="00180902" w:rsidP="00180902">
            <w:pPr>
              <w:rPr>
                <w:color w:val="000000"/>
                <w:szCs w:val="22"/>
                <w:lang w:val="fr-FR"/>
              </w:rPr>
            </w:pPr>
          </w:p>
        </w:tc>
        <w:tc>
          <w:tcPr>
            <w:tcW w:w="1807" w:type="dxa"/>
          </w:tcPr>
          <w:p w14:paraId="3599B71C" w14:textId="77777777" w:rsidR="00180902" w:rsidRPr="004826BB" w:rsidRDefault="00180902" w:rsidP="00180902">
            <w:pPr>
              <w:rPr>
                <w:color w:val="000000"/>
                <w:szCs w:val="22"/>
                <w:lang w:val="fr-FR"/>
              </w:rPr>
            </w:pPr>
          </w:p>
        </w:tc>
      </w:tr>
      <w:tr w:rsidR="00180902" w:rsidRPr="00B81E48" w14:paraId="4CBEA0BB" w14:textId="77777777" w:rsidTr="001762D5">
        <w:trPr>
          <w:jc w:val="center"/>
        </w:trPr>
        <w:tc>
          <w:tcPr>
            <w:tcW w:w="1394" w:type="dxa"/>
          </w:tcPr>
          <w:p w14:paraId="1364E92B" w14:textId="77777777" w:rsidR="00180902" w:rsidRPr="004826BB" w:rsidRDefault="00180902" w:rsidP="00180902">
            <w:pPr>
              <w:rPr>
                <w:color w:val="000000"/>
                <w:szCs w:val="22"/>
                <w:lang w:val="fr-FR"/>
              </w:rPr>
            </w:pPr>
            <w:r w:rsidRPr="004826BB">
              <w:rPr>
                <w:color w:val="000000"/>
                <w:szCs w:val="22"/>
                <w:lang w:val="fr-FR"/>
              </w:rPr>
              <w:t xml:space="preserve">Affections respiratoires, thoraciques et médiastinales </w:t>
            </w:r>
          </w:p>
        </w:tc>
        <w:tc>
          <w:tcPr>
            <w:tcW w:w="1266" w:type="dxa"/>
          </w:tcPr>
          <w:p w14:paraId="2151DDA8" w14:textId="77777777" w:rsidR="00180902" w:rsidRPr="004826BB" w:rsidRDefault="00180902" w:rsidP="00180902">
            <w:pPr>
              <w:rPr>
                <w:color w:val="000000"/>
                <w:szCs w:val="22"/>
                <w:vertAlign w:val="superscript"/>
                <w:lang w:val="fr-FR"/>
              </w:rPr>
            </w:pPr>
            <w:r w:rsidRPr="004826BB">
              <w:rPr>
                <w:rStyle w:val="TableText12"/>
                <w:color w:val="000000"/>
                <w:sz w:val="22"/>
                <w:szCs w:val="22"/>
                <w:lang w:val="fr-FR"/>
              </w:rPr>
              <w:t>détresse respiratoire</w:t>
            </w:r>
            <w:r w:rsidRPr="004826BB">
              <w:rPr>
                <w:rStyle w:val="TableText12"/>
                <w:color w:val="000000"/>
                <w:sz w:val="22"/>
                <w:szCs w:val="22"/>
                <w:vertAlign w:val="superscript"/>
                <w:lang w:val="fr-FR"/>
              </w:rPr>
              <w:t>9</w:t>
            </w:r>
          </w:p>
        </w:tc>
        <w:tc>
          <w:tcPr>
            <w:tcW w:w="1559" w:type="dxa"/>
          </w:tcPr>
          <w:p w14:paraId="5CB13100"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syndrome de détresse respiratoire aiguë, œdème pulmonaire</w:t>
            </w:r>
          </w:p>
        </w:tc>
        <w:tc>
          <w:tcPr>
            <w:tcW w:w="1559" w:type="dxa"/>
          </w:tcPr>
          <w:p w14:paraId="14B1A4F8" w14:textId="77777777" w:rsidR="00180902" w:rsidRPr="004826BB" w:rsidRDefault="00180902" w:rsidP="00180902">
            <w:pPr>
              <w:rPr>
                <w:color w:val="000000"/>
                <w:szCs w:val="22"/>
                <w:lang w:val="fr-FR"/>
              </w:rPr>
            </w:pPr>
          </w:p>
        </w:tc>
        <w:tc>
          <w:tcPr>
            <w:tcW w:w="1701" w:type="dxa"/>
          </w:tcPr>
          <w:p w14:paraId="7E127B02" w14:textId="77777777" w:rsidR="00180902" w:rsidRPr="004826BB" w:rsidRDefault="00180902" w:rsidP="00180902">
            <w:pPr>
              <w:rPr>
                <w:color w:val="000000"/>
                <w:szCs w:val="22"/>
                <w:lang w:val="fr-FR"/>
              </w:rPr>
            </w:pPr>
          </w:p>
        </w:tc>
        <w:tc>
          <w:tcPr>
            <w:tcW w:w="1807" w:type="dxa"/>
          </w:tcPr>
          <w:p w14:paraId="2605EF6B" w14:textId="77777777" w:rsidR="00180902" w:rsidRPr="004826BB" w:rsidRDefault="00180902" w:rsidP="00180902">
            <w:pPr>
              <w:rPr>
                <w:color w:val="000000"/>
                <w:szCs w:val="22"/>
                <w:lang w:val="fr-FR"/>
              </w:rPr>
            </w:pPr>
          </w:p>
        </w:tc>
      </w:tr>
      <w:tr w:rsidR="00180902" w:rsidRPr="00B81E48" w14:paraId="67831CF0" w14:textId="77777777" w:rsidTr="001762D5">
        <w:trPr>
          <w:jc w:val="center"/>
        </w:trPr>
        <w:tc>
          <w:tcPr>
            <w:tcW w:w="1394" w:type="dxa"/>
          </w:tcPr>
          <w:p w14:paraId="4828FD00" w14:textId="77777777" w:rsidR="00180902" w:rsidRPr="004826BB" w:rsidRDefault="00180902" w:rsidP="00C34B13">
            <w:pPr>
              <w:keepNext/>
              <w:keepLines/>
              <w:rPr>
                <w:color w:val="000000"/>
                <w:szCs w:val="22"/>
                <w:lang w:val="fr-FR"/>
              </w:rPr>
            </w:pPr>
            <w:r w:rsidRPr="004826BB">
              <w:rPr>
                <w:color w:val="000000"/>
                <w:szCs w:val="22"/>
                <w:lang w:val="fr-FR"/>
              </w:rPr>
              <w:t xml:space="preserve">Affections gastro-intestinales </w:t>
            </w:r>
          </w:p>
        </w:tc>
        <w:tc>
          <w:tcPr>
            <w:tcW w:w="1266" w:type="dxa"/>
          </w:tcPr>
          <w:p w14:paraId="677EC562" w14:textId="77777777" w:rsidR="00180902" w:rsidRPr="004826BB" w:rsidRDefault="00180902" w:rsidP="00C34B13">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diarrhée, vomissements, douleurs abdominales, nausées</w:t>
            </w:r>
          </w:p>
        </w:tc>
        <w:tc>
          <w:tcPr>
            <w:tcW w:w="1559" w:type="dxa"/>
          </w:tcPr>
          <w:p w14:paraId="05673F62" w14:textId="77777777" w:rsidR="00180902" w:rsidRPr="004826BB" w:rsidRDefault="00180902" w:rsidP="00C34B13">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chéilite, dyspepsie, constipation, gingivite</w:t>
            </w:r>
          </w:p>
        </w:tc>
        <w:tc>
          <w:tcPr>
            <w:tcW w:w="1559" w:type="dxa"/>
          </w:tcPr>
          <w:p w14:paraId="64F752F7" w14:textId="77777777" w:rsidR="00180902" w:rsidRPr="004826BB" w:rsidRDefault="00180902" w:rsidP="00C34B13">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péritonite, pancréatite, œdème de la langue, duodénite, gastro-entérite, glossite</w:t>
            </w:r>
          </w:p>
        </w:tc>
        <w:tc>
          <w:tcPr>
            <w:tcW w:w="1701" w:type="dxa"/>
          </w:tcPr>
          <w:p w14:paraId="7F36A8B1" w14:textId="77777777" w:rsidR="00180902" w:rsidRPr="004826BB" w:rsidRDefault="00180902" w:rsidP="00C34B13">
            <w:pPr>
              <w:keepNext/>
              <w:keepLines/>
              <w:rPr>
                <w:color w:val="000000"/>
                <w:szCs w:val="22"/>
                <w:lang w:val="fr-FR"/>
              </w:rPr>
            </w:pPr>
          </w:p>
        </w:tc>
        <w:tc>
          <w:tcPr>
            <w:tcW w:w="1807" w:type="dxa"/>
          </w:tcPr>
          <w:p w14:paraId="6EF27BC5" w14:textId="77777777" w:rsidR="00180902" w:rsidRPr="004826BB" w:rsidRDefault="00180902" w:rsidP="00C34B13">
            <w:pPr>
              <w:keepNext/>
              <w:keepLines/>
              <w:rPr>
                <w:color w:val="000000"/>
                <w:szCs w:val="22"/>
                <w:lang w:val="fr-FR"/>
              </w:rPr>
            </w:pPr>
          </w:p>
        </w:tc>
      </w:tr>
      <w:tr w:rsidR="00180902" w:rsidRPr="00B81E48" w14:paraId="5EA512F4" w14:textId="77777777" w:rsidTr="001762D5">
        <w:trPr>
          <w:jc w:val="center"/>
        </w:trPr>
        <w:tc>
          <w:tcPr>
            <w:tcW w:w="1394" w:type="dxa"/>
          </w:tcPr>
          <w:p w14:paraId="2BFA2471" w14:textId="77777777" w:rsidR="00180902" w:rsidRPr="004826BB" w:rsidRDefault="00180902" w:rsidP="00453CC0">
            <w:pPr>
              <w:keepNext/>
              <w:keepLines/>
              <w:rPr>
                <w:color w:val="000000"/>
                <w:szCs w:val="22"/>
                <w:lang w:val="fr-FR"/>
              </w:rPr>
            </w:pPr>
            <w:r w:rsidRPr="004826BB">
              <w:rPr>
                <w:color w:val="000000"/>
                <w:szCs w:val="22"/>
                <w:lang w:val="fr-FR"/>
              </w:rPr>
              <w:t xml:space="preserve">Affections hépatobiliaires </w:t>
            </w:r>
          </w:p>
        </w:tc>
        <w:tc>
          <w:tcPr>
            <w:tcW w:w="1266" w:type="dxa"/>
          </w:tcPr>
          <w:p w14:paraId="3654C331" w14:textId="77777777" w:rsidR="00180902" w:rsidRPr="004826BB" w:rsidRDefault="00180902" w:rsidP="00453CC0">
            <w:pPr>
              <w:keepNext/>
              <w:keepLines/>
              <w:rPr>
                <w:color w:val="000000"/>
                <w:szCs w:val="22"/>
                <w:lang w:val="fr-FR"/>
              </w:rPr>
            </w:pPr>
            <w:r w:rsidRPr="004826BB">
              <w:rPr>
                <w:rStyle w:val="TableText12"/>
                <w:color w:val="000000"/>
                <w:sz w:val="22"/>
                <w:szCs w:val="22"/>
                <w:lang w:val="fr-FR"/>
              </w:rPr>
              <w:t>anomalie des tests de la fonction hépatique</w:t>
            </w:r>
          </w:p>
        </w:tc>
        <w:tc>
          <w:tcPr>
            <w:tcW w:w="1559" w:type="dxa"/>
          </w:tcPr>
          <w:p w14:paraId="6CD0F4DB" w14:textId="77777777" w:rsidR="00180902" w:rsidRPr="004826BB" w:rsidRDefault="00180902" w:rsidP="00453CC0">
            <w:pPr>
              <w:pStyle w:val="TableText0"/>
              <w:keepNext/>
              <w:keepLines/>
              <w:rPr>
                <w:rFonts w:cs="Times New Roman"/>
                <w:color w:val="000000"/>
                <w:sz w:val="22"/>
                <w:szCs w:val="22"/>
                <w:vertAlign w:val="superscript"/>
                <w:lang w:val="fr-FR"/>
              </w:rPr>
            </w:pPr>
            <w:r w:rsidRPr="004826BB">
              <w:rPr>
                <w:rStyle w:val="TableText12"/>
                <w:rFonts w:cs="Times New Roman"/>
                <w:color w:val="000000"/>
                <w:sz w:val="22"/>
                <w:szCs w:val="22"/>
                <w:lang w:val="fr-FR"/>
              </w:rPr>
              <w:t>ictère, ictère cholestatique, hépatite</w:t>
            </w:r>
            <w:r w:rsidRPr="004826BB">
              <w:rPr>
                <w:rStyle w:val="TableText12"/>
                <w:rFonts w:cs="Times New Roman"/>
                <w:color w:val="000000"/>
                <w:sz w:val="22"/>
                <w:szCs w:val="22"/>
                <w:vertAlign w:val="superscript"/>
                <w:lang w:val="fr-FR"/>
              </w:rPr>
              <w:t>10</w:t>
            </w:r>
          </w:p>
        </w:tc>
        <w:tc>
          <w:tcPr>
            <w:tcW w:w="1559" w:type="dxa"/>
          </w:tcPr>
          <w:p w14:paraId="274E6F65" w14:textId="77777777" w:rsidR="00180902" w:rsidRPr="004826BB" w:rsidRDefault="00180902" w:rsidP="00453CC0">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insuffisance hépatique, hépatomégalie, cholécystite, cholélithiase</w:t>
            </w:r>
          </w:p>
        </w:tc>
        <w:tc>
          <w:tcPr>
            <w:tcW w:w="1701" w:type="dxa"/>
          </w:tcPr>
          <w:p w14:paraId="071436A8" w14:textId="77777777" w:rsidR="00180902" w:rsidRPr="004826BB" w:rsidRDefault="00180902" w:rsidP="00453CC0">
            <w:pPr>
              <w:keepNext/>
              <w:keepLines/>
              <w:rPr>
                <w:color w:val="000000"/>
                <w:szCs w:val="22"/>
                <w:lang w:val="fr-FR"/>
              </w:rPr>
            </w:pPr>
          </w:p>
        </w:tc>
        <w:tc>
          <w:tcPr>
            <w:tcW w:w="1807" w:type="dxa"/>
          </w:tcPr>
          <w:p w14:paraId="2D819104" w14:textId="77777777" w:rsidR="00180902" w:rsidRPr="004826BB" w:rsidRDefault="00180902" w:rsidP="00453CC0">
            <w:pPr>
              <w:keepNext/>
              <w:keepLines/>
              <w:rPr>
                <w:color w:val="000000"/>
                <w:szCs w:val="22"/>
                <w:lang w:val="fr-FR"/>
              </w:rPr>
            </w:pPr>
          </w:p>
        </w:tc>
      </w:tr>
      <w:tr w:rsidR="00180902" w:rsidRPr="00B81E48" w14:paraId="13FFA390" w14:textId="77777777" w:rsidTr="001762D5">
        <w:trPr>
          <w:jc w:val="center"/>
        </w:trPr>
        <w:tc>
          <w:tcPr>
            <w:tcW w:w="1394" w:type="dxa"/>
          </w:tcPr>
          <w:p w14:paraId="7DD505EF" w14:textId="77777777" w:rsidR="00180902" w:rsidRPr="004826BB" w:rsidRDefault="00180902" w:rsidP="00180902">
            <w:pPr>
              <w:rPr>
                <w:color w:val="000000"/>
                <w:szCs w:val="22"/>
                <w:lang w:val="fr-FR"/>
              </w:rPr>
            </w:pPr>
            <w:r w:rsidRPr="004826BB">
              <w:rPr>
                <w:color w:val="000000"/>
                <w:szCs w:val="22"/>
                <w:lang w:val="fr-FR"/>
              </w:rPr>
              <w:t xml:space="preserve">Affections de la peau et du tissu sous-cutané </w:t>
            </w:r>
          </w:p>
        </w:tc>
        <w:tc>
          <w:tcPr>
            <w:tcW w:w="1266" w:type="dxa"/>
          </w:tcPr>
          <w:p w14:paraId="7051A638" w14:textId="77777777" w:rsidR="00180902" w:rsidRPr="004826BB" w:rsidRDefault="00180902" w:rsidP="00180902">
            <w:pPr>
              <w:rPr>
                <w:color w:val="000000"/>
                <w:szCs w:val="22"/>
                <w:lang w:val="fr-FR"/>
              </w:rPr>
            </w:pPr>
            <w:r w:rsidRPr="004826BB">
              <w:rPr>
                <w:rStyle w:val="TableText12"/>
                <w:color w:val="000000"/>
                <w:sz w:val="22"/>
                <w:szCs w:val="22"/>
                <w:lang w:val="fr-FR"/>
              </w:rPr>
              <w:t>rash</w:t>
            </w:r>
          </w:p>
        </w:tc>
        <w:tc>
          <w:tcPr>
            <w:tcW w:w="1559" w:type="dxa"/>
          </w:tcPr>
          <w:p w14:paraId="0762B10D" w14:textId="2D3DF72C"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dermatite exfoliative, alopécie, éruption maculo-papuleuse, prurit, érythème</w:t>
            </w:r>
            <w:r w:rsidR="003D0103">
              <w:rPr>
                <w:rStyle w:val="TableText12"/>
                <w:rFonts w:cs="Times New Roman"/>
                <w:color w:val="000000"/>
                <w:sz w:val="22"/>
                <w:szCs w:val="22"/>
                <w:lang w:val="fr-FR"/>
              </w:rPr>
              <w:t xml:space="preserve">, </w:t>
            </w:r>
            <w:r w:rsidR="003D0103" w:rsidRPr="004826BB">
              <w:rPr>
                <w:rStyle w:val="TableText12"/>
                <w:rFonts w:cs="Times New Roman"/>
                <w:color w:val="000000"/>
                <w:sz w:val="22"/>
                <w:szCs w:val="22"/>
                <w:lang w:val="fr-FR"/>
              </w:rPr>
              <w:t>phototoxicité</w:t>
            </w:r>
            <w:r w:rsidR="003D0103">
              <w:rPr>
                <w:rStyle w:val="TableText12"/>
                <w:rFonts w:cs="Times New Roman"/>
                <w:color w:val="000000"/>
                <w:sz w:val="22"/>
                <w:szCs w:val="22"/>
                <w:lang w:val="fr-FR"/>
              </w:rPr>
              <w:t>**</w:t>
            </w:r>
          </w:p>
        </w:tc>
        <w:tc>
          <w:tcPr>
            <w:tcW w:w="1559" w:type="dxa"/>
          </w:tcPr>
          <w:p w14:paraId="702EF931" w14:textId="1ACC7A24" w:rsidR="00180902" w:rsidRPr="004826BB" w:rsidRDefault="00180902" w:rsidP="00416C8D">
            <w:pPr>
              <w:pStyle w:val="TableText0"/>
              <w:rPr>
                <w:rFonts w:cs="Times New Roman"/>
                <w:color w:val="000000"/>
                <w:sz w:val="22"/>
                <w:szCs w:val="22"/>
                <w:lang w:val="fr-FR"/>
              </w:rPr>
            </w:pPr>
            <w:r w:rsidRPr="004826BB">
              <w:rPr>
                <w:rStyle w:val="TableText12"/>
                <w:rFonts w:cs="Times New Roman"/>
                <w:color w:val="000000"/>
                <w:sz w:val="22"/>
                <w:szCs w:val="22"/>
                <w:lang w:val="fr-FR"/>
              </w:rPr>
              <w:t>syndrome de Stevens-Johnson</w:t>
            </w:r>
            <w:r w:rsidR="00416C8D" w:rsidRPr="004826BB">
              <w:rPr>
                <w:rStyle w:val="TableText12"/>
                <w:rFonts w:cs="Times New Roman"/>
                <w:color w:val="000000"/>
                <w:sz w:val="22"/>
                <w:szCs w:val="22"/>
                <w:vertAlign w:val="superscript"/>
                <w:lang w:val="fr-FR"/>
              </w:rPr>
              <w:t>8</w:t>
            </w:r>
            <w:r w:rsidRPr="004826BB">
              <w:rPr>
                <w:rStyle w:val="TableText12"/>
                <w:rFonts w:cs="Times New Roman"/>
                <w:color w:val="000000"/>
                <w:sz w:val="22"/>
                <w:szCs w:val="22"/>
                <w:lang w:val="fr-FR"/>
              </w:rPr>
              <w:t>, purpura, urticaire, dermatite allergique, éruption papuleuse, éruption maculaire, eczéma</w:t>
            </w:r>
          </w:p>
        </w:tc>
        <w:tc>
          <w:tcPr>
            <w:tcW w:w="1701" w:type="dxa"/>
          </w:tcPr>
          <w:p w14:paraId="551AB2DA" w14:textId="77777777" w:rsidR="00180902" w:rsidRPr="004826BB" w:rsidRDefault="00B87236" w:rsidP="00967AC2">
            <w:pPr>
              <w:pStyle w:val="TableText0"/>
              <w:rPr>
                <w:rFonts w:cs="Times New Roman"/>
                <w:color w:val="000000"/>
                <w:sz w:val="22"/>
                <w:szCs w:val="22"/>
                <w:lang w:val="fr-FR"/>
              </w:rPr>
            </w:pPr>
            <w:r w:rsidRPr="004826BB">
              <w:rPr>
                <w:rFonts w:cs="Times New Roman"/>
                <w:color w:val="000000"/>
                <w:sz w:val="22"/>
                <w:szCs w:val="22"/>
                <w:lang w:val="fr-FR"/>
              </w:rPr>
              <w:t>nécrolyse épidermique toxique</w:t>
            </w:r>
            <w:r w:rsidR="003433FB" w:rsidRPr="004826BB">
              <w:rPr>
                <w:rFonts w:cs="Times New Roman"/>
                <w:color w:val="000000"/>
                <w:sz w:val="22"/>
                <w:szCs w:val="22"/>
                <w:lang w:val="fr-FR"/>
              </w:rPr>
              <w:t xml:space="preserve"> (syndrome de Lyell)</w:t>
            </w:r>
            <w:r w:rsidR="007C5D5C" w:rsidRPr="004826BB">
              <w:rPr>
                <w:rFonts w:cs="Times New Roman"/>
                <w:color w:val="000000"/>
                <w:sz w:val="22"/>
                <w:szCs w:val="22"/>
                <w:vertAlign w:val="superscript"/>
                <w:lang w:val="fr-FR"/>
              </w:rPr>
              <w:t>8</w:t>
            </w:r>
            <w:r w:rsidR="00180902" w:rsidRPr="004826BB">
              <w:rPr>
                <w:rStyle w:val="TableText12"/>
                <w:rFonts w:cs="Times New Roman"/>
                <w:color w:val="000000"/>
                <w:sz w:val="22"/>
                <w:szCs w:val="22"/>
                <w:lang w:val="fr-FR"/>
              </w:rPr>
              <w:t xml:space="preserve">, </w:t>
            </w:r>
            <w:r w:rsidR="00967AC2" w:rsidRPr="004826BB">
              <w:rPr>
                <w:rStyle w:val="TableText12"/>
                <w:rFonts w:cs="Times New Roman"/>
                <w:color w:val="000000"/>
                <w:sz w:val="22"/>
                <w:szCs w:val="22"/>
                <w:lang w:val="fr-FR"/>
              </w:rPr>
              <w:t>syndrome d’hypersensibilité</w:t>
            </w:r>
            <w:r w:rsidR="007C5D5C" w:rsidRPr="004826BB">
              <w:rPr>
                <w:rStyle w:val="TableText12"/>
                <w:rFonts w:cs="Times New Roman"/>
                <w:color w:val="000000"/>
                <w:sz w:val="22"/>
                <w:szCs w:val="22"/>
                <w:lang w:val="fr-FR"/>
              </w:rPr>
              <w:t xml:space="preserve"> médicamenteuse avec éosinophilie et symptômes systémiques (</w:t>
            </w:r>
            <w:r w:rsidR="00967AC2" w:rsidRPr="004826BB">
              <w:rPr>
                <w:rStyle w:val="TableText12"/>
                <w:rFonts w:cs="Times New Roman"/>
                <w:color w:val="000000"/>
                <w:sz w:val="22"/>
                <w:szCs w:val="22"/>
                <w:lang w:val="fr-FR"/>
              </w:rPr>
              <w:t xml:space="preserve">Syndrome </w:t>
            </w:r>
            <w:r w:rsidR="007C5D5C" w:rsidRPr="004826BB">
              <w:rPr>
                <w:rStyle w:val="TableText12"/>
                <w:rFonts w:cs="Times New Roman"/>
                <w:color w:val="000000"/>
                <w:sz w:val="22"/>
                <w:szCs w:val="22"/>
                <w:lang w:val="fr-FR"/>
              </w:rPr>
              <w:t>DRESS)</w:t>
            </w:r>
            <w:r w:rsidR="007C5D5C" w:rsidRPr="004826BB">
              <w:rPr>
                <w:rFonts w:cs="Times New Roman"/>
                <w:color w:val="000000"/>
                <w:sz w:val="22"/>
                <w:szCs w:val="22"/>
                <w:vertAlign w:val="superscript"/>
                <w:lang w:val="fr-FR"/>
              </w:rPr>
              <w:t>8</w:t>
            </w:r>
            <w:r w:rsidR="007C5D5C" w:rsidRPr="004826BB">
              <w:rPr>
                <w:rFonts w:cs="Times New Roman"/>
                <w:color w:val="000000"/>
                <w:sz w:val="22"/>
                <w:szCs w:val="22"/>
                <w:lang w:val="fr-FR"/>
              </w:rPr>
              <w:t xml:space="preserve">, </w:t>
            </w:r>
            <w:r w:rsidR="00180902" w:rsidRPr="004826BB">
              <w:rPr>
                <w:rStyle w:val="TableText12"/>
                <w:rFonts w:cs="Times New Roman"/>
                <w:color w:val="000000"/>
                <w:sz w:val="22"/>
                <w:szCs w:val="22"/>
                <w:lang w:val="fr-FR"/>
              </w:rPr>
              <w:t xml:space="preserve">angio-œdème, </w:t>
            </w:r>
            <w:r w:rsidR="000E59A1" w:rsidRPr="004826BB">
              <w:rPr>
                <w:rFonts w:cs="Times New Roman"/>
                <w:color w:val="000000"/>
                <w:sz w:val="22"/>
                <w:szCs w:val="22"/>
                <w:lang w:val="fr-FR"/>
              </w:rPr>
              <w:t>kératose actinique*,</w:t>
            </w:r>
            <w:r w:rsidR="000E59A1" w:rsidRPr="004826BB">
              <w:rPr>
                <w:rStyle w:val="TableText12"/>
                <w:rFonts w:cs="Times New Roman"/>
                <w:color w:val="000000"/>
                <w:sz w:val="22"/>
                <w:szCs w:val="22"/>
                <w:lang w:val="fr-FR"/>
              </w:rPr>
              <w:t xml:space="preserve"> </w:t>
            </w:r>
            <w:r w:rsidR="00180902" w:rsidRPr="004826BB">
              <w:rPr>
                <w:rStyle w:val="TableText12"/>
                <w:rFonts w:cs="Times New Roman"/>
                <w:color w:val="000000"/>
                <w:sz w:val="22"/>
                <w:szCs w:val="22"/>
                <w:lang w:val="fr-FR"/>
              </w:rPr>
              <w:t xml:space="preserve">pseudo-porphyrie, érythème polymorphe, psoriasis, </w:t>
            </w:r>
            <w:r w:rsidRPr="004826BB">
              <w:rPr>
                <w:rStyle w:val="TableText12"/>
                <w:rFonts w:cs="Times New Roman"/>
                <w:color w:val="000000"/>
                <w:sz w:val="22"/>
                <w:szCs w:val="22"/>
                <w:lang w:val="fr-FR"/>
              </w:rPr>
              <w:t>érythème pigmenté fixe</w:t>
            </w:r>
          </w:p>
        </w:tc>
        <w:tc>
          <w:tcPr>
            <w:tcW w:w="1807" w:type="dxa"/>
          </w:tcPr>
          <w:p w14:paraId="7C4C3E51" w14:textId="77777777" w:rsidR="00180902" w:rsidRPr="004826BB" w:rsidRDefault="00180902" w:rsidP="00180902">
            <w:pPr>
              <w:rPr>
                <w:color w:val="000000"/>
                <w:szCs w:val="22"/>
                <w:lang w:val="fr-FR"/>
              </w:rPr>
            </w:pPr>
            <w:r w:rsidRPr="004826BB">
              <w:rPr>
                <w:rStyle w:val="TableText12"/>
                <w:color w:val="000000"/>
                <w:sz w:val="22"/>
                <w:szCs w:val="22"/>
                <w:lang w:val="fr-FR"/>
              </w:rPr>
              <w:t>lupus érythémateux cutané*</w:t>
            </w:r>
            <w:r w:rsidR="000E59A1" w:rsidRPr="004826BB">
              <w:rPr>
                <w:rStyle w:val="TableText12"/>
                <w:color w:val="000000"/>
                <w:sz w:val="22"/>
                <w:szCs w:val="22"/>
                <w:lang w:val="fr-FR"/>
              </w:rPr>
              <w:t>, éphélides*, lentigo*</w:t>
            </w:r>
          </w:p>
        </w:tc>
      </w:tr>
      <w:tr w:rsidR="00180902" w:rsidRPr="004826BB" w14:paraId="32F5904D" w14:textId="77777777" w:rsidTr="001762D5">
        <w:trPr>
          <w:jc w:val="center"/>
        </w:trPr>
        <w:tc>
          <w:tcPr>
            <w:tcW w:w="1394" w:type="dxa"/>
          </w:tcPr>
          <w:p w14:paraId="513281C9" w14:textId="77777777" w:rsidR="00180902" w:rsidRPr="004826BB" w:rsidRDefault="00180902" w:rsidP="00180902">
            <w:pPr>
              <w:rPr>
                <w:color w:val="000000"/>
                <w:szCs w:val="22"/>
                <w:lang w:val="fr-FR"/>
              </w:rPr>
            </w:pPr>
            <w:r w:rsidRPr="004826BB">
              <w:rPr>
                <w:color w:val="000000"/>
                <w:szCs w:val="22"/>
                <w:lang w:val="fr-FR"/>
              </w:rPr>
              <w:t xml:space="preserve">Affections musculo-squelettiques et systémiques </w:t>
            </w:r>
          </w:p>
        </w:tc>
        <w:tc>
          <w:tcPr>
            <w:tcW w:w="1266" w:type="dxa"/>
          </w:tcPr>
          <w:p w14:paraId="19A9D7E2" w14:textId="77777777" w:rsidR="00180902" w:rsidRPr="004826BB" w:rsidRDefault="00180902" w:rsidP="00180902">
            <w:pPr>
              <w:rPr>
                <w:color w:val="000000"/>
                <w:szCs w:val="22"/>
                <w:lang w:val="fr-FR"/>
              </w:rPr>
            </w:pPr>
          </w:p>
        </w:tc>
        <w:tc>
          <w:tcPr>
            <w:tcW w:w="1559" w:type="dxa"/>
          </w:tcPr>
          <w:p w14:paraId="23CBC71B" w14:textId="77777777" w:rsidR="00180902" w:rsidRPr="004826BB" w:rsidRDefault="00180902" w:rsidP="00180902">
            <w:pPr>
              <w:rPr>
                <w:color w:val="000000"/>
                <w:szCs w:val="22"/>
                <w:lang w:val="fr-FR"/>
              </w:rPr>
            </w:pPr>
            <w:r w:rsidRPr="004826BB">
              <w:rPr>
                <w:rStyle w:val="TableText12"/>
                <w:color w:val="000000"/>
                <w:sz w:val="22"/>
                <w:szCs w:val="22"/>
                <w:lang w:val="fr-FR"/>
              </w:rPr>
              <w:t>dorsalgie</w:t>
            </w:r>
          </w:p>
        </w:tc>
        <w:tc>
          <w:tcPr>
            <w:tcW w:w="1559" w:type="dxa"/>
          </w:tcPr>
          <w:p w14:paraId="5BA20DA8" w14:textId="31766CD7" w:rsidR="00180902" w:rsidRPr="004826BB" w:rsidRDefault="00645519" w:rsidP="00180902">
            <w:pPr>
              <w:rPr>
                <w:color w:val="000000"/>
                <w:szCs w:val="22"/>
                <w:lang w:val="fr-FR"/>
              </w:rPr>
            </w:pPr>
            <w:r>
              <w:rPr>
                <w:rStyle w:val="TableText12"/>
                <w:color w:val="000000"/>
                <w:sz w:val="22"/>
                <w:szCs w:val="22"/>
                <w:lang w:val="fr-FR"/>
              </w:rPr>
              <w:t>a</w:t>
            </w:r>
            <w:r w:rsidR="00180902" w:rsidRPr="004826BB">
              <w:rPr>
                <w:rStyle w:val="TableText12"/>
                <w:color w:val="000000"/>
                <w:sz w:val="22"/>
                <w:szCs w:val="22"/>
                <w:lang w:val="fr-FR"/>
              </w:rPr>
              <w:t>rthrite</w:t>
            </w:r>
            <w:r w:rsidR="003D0103">
              <w:rPr>
                <w:rStyle w:val="TableText12"/>
                <w:color w:val="000000"/>
                <w:sz w:val="22"/>
                <w:szCs w:val="22"/>
                <w:lang w:val="fr-FR"/>
              </w:rPr>
              <w:t xml:space="preserve">, </w:t>
            </w:r>
            <w:r w:rsidR="003D0103" w:rsidRPr="004826BB">
              <w:rPr>
                <w:rStyle w:val="TableText12"/>
                <w:color w:val="000000"/>
                <w:sz w:val="22"/>
                <w:szCs w:val="22"/>
                <w:lang w:val="fr-FR"/>
              </w:rPr>
              <w:t>périostite*</w:t>
            </w:r>
            <w:r w:rsidR="003D0103">
              <w:rPr>
                <w:rStyle w:val="TableText12"/>
                <w:color w:val="000000"/>
                <w:sz w:val="22"/>
                <w:szCs w:val="22"/>
                <w:lang w:val="fr-FR"/>
              </w:rPr>
              <w:t>,**</w:t>
            </w:r>
          </w:p>
        </w:tc>
        <w:tc>
          <w:tcPr>
            <w:tcW w:w="1701" w:type="dxa"/>
          </w:tcPr>
          <w:p w14:paraId="72F2BE5E" w14:textId="77777777" w:rsidR="00180902" w:rsidRPr="004826BB" w:rsidRDefault="00180902" w:rsidP="00180902">
            <w:pPr>
              <w:rPr>
                <w:color w:val="000000"/>
                <w:szCs w:val="22"/>
                <w:lang w:val="fr-FR"/>
              </w:rPr>
            </w:pPr>
          </w:p>
        </w:tc>
        <w:tc>
          <w:tcPr>
            <w:tcW w:w="1807" w:type="dxa"/>
          </w:tcPr>
          <w:p w14:paraId="657E2245" w14:textId="273A4751" w:rsidR="00180902" w:rsidRPr="004826BB" w:rsidRDefault="00180902" w:rsidP="00180902">
            <w:pPr>
              <w:rPr>
                <w:color w:val="000000"/>
                <w:szCs w:val="22"/>
                <w:lang w:val="fr-FR"/>
              </w:rPr>
            </w:pPr>
          </w:p>
        </w:tc>
      </w:tr>
      <w:tr w:rsidR="00180902" w:rsidRPr="00B81E48" w14:paraId="74A416A9" w14:textId="77777777" w:rsidTr="001762D5">
        <w:trPr>
          <w:jc w:val="center"/>
        </w:trPr>
        <w:tc>
          <w:tcPr>
            <w:tcW w:w="1394" w:type="dxa"/>
          </w:tcPr>
          <w:p w14:paraId="11ADAEA5" w14:textId="77777777" w:rsidR="00180902" w:rsidRPr="004826BB" w:rsidRDefault="00180902" w:rsidP="00180902">
            <w:pPr>
              <w:rPr>
                <w:color w:val="000000"/>
                <w:szCs w:val="22"/>
                <w:lang w:val="fr-FR"/>
              </w:rPr>
            </w:pPr>
            <w:r w:rsidRPr="004826BB">
              <w:rPr>
                <w:color w:val="000000"/>
                <w:szCs w:val="22"/>
                <w:lang w:val="fr-FR"/>
              </w:rPr>
              <w:t xml:space="preserve">Affections du rein et des voies urinaires </w:t>
            </w:r>
          </w:p>
        </w:tc>
        <w:tc>
          <w:tcPr>
            <w:tcW w:w="1266" w:type="dxa"/>
          </w:tcPr>
          <w:p w14:paraId="4F11AD28" w14:textId="77777777" w:rsidR="00180902" w:rsidRPr="004826BB" w:rsidRDefault="00180902" w:rsidP="00180902">
            <w:pPr>
              <w:rPr>
                <w:color w:val="000000"/>
                <w:szCs w:val="22"/>
                <w:lang w:val="fr-FR"/>
              </w:rPr>
            </w:pPr>
          </w:p>
        </w:tc>
        <w:tc>
          <w:tcPr>
            <w:tcW w:w="1559" w:type="dxa"/>
          </w:tcPr>
          <w:p w14:paraId="742CC0BA"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insuffisance rénale aiguë, hématurie</w:t>
            </w:r>
          </w:p>
        </w:tc>
        <w:tc>
          <w:tcPr>
            <w:tcW w:w="1559" w:type="dxa"/>
          </w:tcPr>
          <w:p w14:paraId="73EAA0AB" w14:textId="77777777" w:rsidR="00180902" w:rsidRPr="004826BB" w:rsidRDefault="00180902" w:rsidP="00180902">
            <w:pPr>
              <w:pStyle w:val="TableText0"/>
              <w:rPr>
                <w:rFonts w:cs="Times New Roman"/>
                <w:color w:val="000000"/>
                <w:sz w:val="22"/>
                <w:szCs w:val="22"/>
                <w:lang w:val="fr-FR"/>
              </w:rPr>
            </w:pPr>
            <w:r w:rsidRPr="004826BB">
              <w:rPr>
                <w:rStyle w:val="TableText12"/>
                <w:rFonts w:cs="Times New Roman"/>
                <w:color w:val="000000"/>
                <w:sz w:val="22"/>
                <w:szCs w:val="22"/>
                <w:lang w:val="fr-FR"/>
              </w:rPr>
              <w:t>nécrose tubulaire rénale, protéinurie, néphrite</w:t>
            </w:r>
          </w:p>
        </w:tc>
        <w:tc>
          <w:tcPr>
            <w:tcW w:w="1701" w:type="dxa"/>
          </w:tcPr>
          <w:p w14:paraId="0B22BF21" w14:textId="77777777" w:rsidR="00180902" w:rsidRPr="004826BB" w:rsidRDefault="00180902" w:rsidP="00180902">
            <w:pPr>
              <w:rPr>
                <w:color w:val="000000"/>
                <w:szCs w:val="22"/>
                <w:lang w:val="fr-FR"/>
              </w:rPr>
            </w:pPr>
          </w:p>
        </w:tc>
        <w:tc>
          <w:tcPr>
            <w:tcW w:w="1807" w:type="dxa"/>
          </w:tcPr>
          <w:p w14:paraId="4F0B03F8" w14:textId="77777777" w:rsidR="00180902" w:rsidRPr="004826BB" w:rsidRDefault="00180902" w:rsidP="00180902">
            <w:pPr>
              <w:rPr>
                <w:color w:val="000000"/>
                <w:szCs w:val="22"/>
                <w:lang w:val="fr-FR"/>
              </w:rPr>
            </w:pPr>
          </w:p>
        </w:tc>
      </w:tr>
      <w:tr w:rsidR="00180902" w:rsidRPr="00B81E48" w14:paraId="4E655031" w14:textId="77777777" w:rsidTr="001762D5">
        <w:trPr>
          <w:jc w:val="center"/>
        </w:trPr>
        <w:tc>
          <w:tcPr>
            <w:tcW w:w="1394" w:type="dxa"/>
          </w:tcPr>
          <w:p w14:paraId="56063BDE" w14:textId="77777777" w:rsidR="00180902" w:rsidRPr="004826BB" w:rsidRDefault="00180902" w:rsidP="00C34B13">
            <w:pPr>
              <w:keepNext/>
              <w:keepLines/>
              <w:rPr>
                <w:color w:val="000000"/>
                <w:szCs w:val="22"/>
                <w:lang w:val="fr-FR"/>
              </w:rPr>
            </w:pPr>
            <w:r w:rsidRPr="004826BB">
              <w:rPr>
                <w:color w:val="000000"/>
                <w:szCs w:val="22"/>
                <w:lang w:val="fr-FR"/>
              </w:rPr>
              <w:t>Troubles généraux et anomalies au site d</w:t>
            </w:r>
            <w:r w:rsidR="00D832D6" w:rsidRPr="004826BB">
              <w:rPr>
                <w:color w:val="000000"/>
                <w:szCs w:val="22"/>
                <w:lang w:val="fr-FR"/>
              </w:rPr>
              <w:t>’</w:t>
            </w:r>
            <w:r w:rsidRPr="004826BB">
              <w:rPr>
                <w:color w:val="000000"/>
                <w:szCs w:val="22"/>
                <w:lang w:val="fr-FR"/>
              </w:rPr>
              <w:t xml:space="preserve">administration </w:t>
            </w:r>
          </w:p>
        </w:tc>
        <w:tc>
          <w:tcPr>
            <w:tcW w:w="1266" w:type="dxa"/>
          </w:tcPr>
          <w:p w14:paraId="483391D5" w14:textId="77777777" w:rsidR="00180902" w:rsidRPr="004826BB" w:rsidRDefault="00180902" w:rsidP="00C34B13">
            <w:pPr>
              <w:keepNext/>
              <w:keepLines/>
              <w:rPr>
                <w:color w:val="000000"/>
                <w:szCs w:val="22"/>
                <w:lang w:val="fr-FR"/>
              </w:rPr>
            </w:pPr>
            <w:r w:rsidRPr="004826BB">
              <w:rPr>
                <w:rStyle w:val="TableText12"/>
                <w:color w:val="000000"/>
                <w:sz w:val="22"/>
                <w:szCs w:val="22"/>
                <w:lang w:val="fr-FR"/>
              </w:rPr>
              <w:t>pyrexie</w:t>
            </w:r>
          </w:p>
        </w:tc>
        <w:tc>
          <w:tcPr>
            <w:tcW w:w="1559" w:type="dxa"/>
          </w:tcPr>
          <w:p w14:paraId="7D6E7E94" w14:textId="77777777" w:rsidR="00180902" w:rsidRPr="004826BB" w:rsidRDefault="00180902" w:rsidP="00C34B13">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douleurs thoraciques, œdème facial</w:t>
            </w:r>
            <w:r w:rsidRPr="004826BB">
              <w:rPr>
                <w:rStyle w:val="TableText12"/>
                <w:rFonts w:cs="Times New Roman"/>
                <w:color w:val="000000"/>
                <w:sz w:val="22"/>
                <w:szCs w:val="22"/>
                <w:vertAlign w:val="superscript"/>
                <w:lang w:val="fr-FR"/>
              </w:rPr>
              <w:t>11</w:t>
            </w:r>
            <w:r w:rsidRPr="004826BB">
              <w:rPr>
                <w:rStyle w:val="TableText12"/>
                <w:rFonts w:cs="Times New Roman"/>
                <w:color w:val="000000"/>
                <w:sz w:val="22"/>
                <w:szCs w:val="22"/>
                <w:lang w:val="fr-FR"/>
              </w:rPr>
              <w:t>, asthénie, frissons</w:t>
            </w:r>
          </w:p>
        </w:tc>
        <w:tc>
          <w:tcPr>
            <w:tcW w:w="1559" w:type="dxa"/>
          </w:tcPr>
          <w:p w14:paraId="12FAEAAE" w14:textId="77777777" w:rsidR="00180902" w:rsidRPr="004826BB" w:rsidRDefault="00180902" w:rsidP="00C34B13">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réaction au site d'injection, syndrome pseudogrippal</w:t>
            </w:r>
          </w:p>
        </w:tc>
        <w:tc>
          <w:tcPr>
            <w:tcW w:w="1701" w:type="dxa"/>
          </w:tcPr>
          <w:p w14:paraId="3F09D2E1" w14:textId="77777777" w:rsidR="00180902" w:rsidRPr="004826BB" w:rsidRDefault="00180902" w:rsidP="00C34B13">
            <w:pPr>
              <w:keepNext/>
              <w:keepLines/>
              <w:rPr>
                <w:color w:val="000000"/>
                <w:szCs w:val="22"/>
                <w:lang w:val="fr-FR"/>
              </w:rPr>
            </w:pPr>
          </w:p>
        </w:tc>
        <w:tc>
          <w:tcPr>
            <w:tcW w:w="1807" w:type="dxa"/>
          </w:tcPr>
          <w:p w14:paraId="76EBC805" w14:textId="77777777" w:rsidR="00180902" w:rsidRPr="004826BB" w:rsidRDefault="00180902" w:rsidP="00C34B13">
            <w:pPr>
              <w:keepNext/>
              <w:keepLines/>
              <w:rPr>
                <w:color w:val="000000"/>
                <w:szCs w:val="22"/>
                <w:lang w:val="fr-FR"/>
              </w:rPr>
            </w:pPr>
          </w:p>
        </w:tc>
      </w:tr>
      <w:tr w:rsidR="00180902" w:rsidRPr="00B81E48" w14:paraId="23C383B4" w14:textId="77777777" w:rsidTr="001762D5">
        <w:trPr>
          <w:jc w:val="center"/>
        </w:trPr>
        <w:tc>
          <w:tcPr>
            <w:tcW w:w="1394" w:type="dxa"/>
          </w:tcPr>
          <w:p w14:paraId="1FC242B1" w14:textId="77777777" w:rsidR="00180902" w:rsidRPr="004826BB" w:rsidRDefault="00180902" w:rsidP="00180902">
            <w:pPr>
              <w:keepNext/>
              <w:keepLines/>
              <w:rPr>
                <w:color w:val="000000"/>
                <w:szCs w:val="22"/>
                <w:lang w:val="fr-FR"/>
              </w:rPr>
            </w:pPr>
            <w:r w:rsidRPr="004826BB">
              <w:rPr>
                <w:color w:val="000000"/>
                <w:szCs w:val="22"/>
                <w:lang w:val="fr-FR"/>
              </w:rPr>
              <w:t>Investigations</w:t>
            </w:r>
          </w:p>
        </w:tc>
        <w:tc>
          <w:tcPr>
            <w:tcW w:w="1266" w:type="dxa"/>
          </w:tcPr>
          <w:p w14:paraId="7A854070" w14:textId="77777777" w:rsidR="00180902" w:rsidRPr="004826BB" w:rsidRDefault="00180902" w:rsidP="00180902">
            <w:pPr>
              <w:keepNext/>
              <w:keepLines/>
              <w:rPr>
                <w:color w:val="000000"/>
                <w:szCs w:val="22"/>
                <w:lang w:val="fr-FR"/>
              </w:rPr>
            </w:pPr>
          </w:p>
        </w:tc>
        <w:tc>
          <w:tcPr>
            <w:tcW w:w="1559" w:type="dxa"/>
          </w:tcPr>
          <w:p w14:paraId="6505F51B" w14:textId="77777777" w:rsidR="00180902" w:rsidRPr="004826BB" w:rsidRDefault="00180902"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augmentation de la créatinine sérique</w:t>
            </w:r>
          </w:p>
        </w:tc>
        <w:tc>
          <w:tcPr>
            <w:tcW w:w="1559" w:type="dxa"/>
          </w:tcPr>
          <w:p w14:paraId="309906B8" w14:textId="77777777" w:rsidR="00180902" w:rsidRPr="004826BB" w:rsidRDefault="00180902" w:rsidP="00180902">
            <w:pPr>
              <w:pStyle w:val="TableText0"/>
              <w:keepNext/>
              <w:keepLines/>
              <w:rPr>
                <w:rFonts w:cs="Times New Roman"/>
                <w:color w:val="000000"/>
                <w:sz w:val="22"/>
                <w:szCs w:val="22"/>
                <w:lang w:val="fr-FR"/>
              </w:rPr>
            </w:pPr>
            <w:r w:rsidRPr="004826BB">
              <w:rPr>
                <w:rStyle w:val="TableText12"/>
                <w:rFonts w:cs="Times New Roman"/>
                <w:color w:val="000000"/>
                <w:sz w:val="22"/>
                <w:szCs w:val="22"/>
                <w:lang w:val="fr-FR"/>
              </w:rPr>
              <w:t>augmentation de l'urée sérique, augmentation du taux de cholestérol</w:t>
            </w:r>
          </w:p>
        </w:tc>
        <w:tc>
          <w:tcPr>
            <w:tcW w:w="1701" w:type="dxa"/>
          </w:tcPr>
          <w:p w14:paraId="79A3889F" w14:textId="77777777" w:rsidR="00180902" w:rsidRPr="004826BB" w:rsidRDefault="00180902" w:rsidP="00180902">
            <w:pPr>
              <w:rPr>
                <w:color w:val="000000"/>
                <w:szCs w:val="22"/>
                <w:lang w:val="fr-FR"/>
              </w:rPr>
            </w:pPr>
          </w:p>
        </w:tc>
        <w:tc>
          <w:tcPr>
            <w:tcW w:w="1807" w:type="dxa"/>
          </w:tcPr>
          <w:p w14:paraId="11BD3C6B" w14:textId="77777777" w:rsidR="00180902" w:rsidRPr="004826BB" w:rsidRDefault="00180902" w:rsidP="00180902">
            <w:pPr>
              <w:rPr>
                <w:color w:val="000000"/>
                <w:szCs w:val="22"/>
                <w:lang w:val="fr-FR"/>
              </w:rPr>
            </w:pPr>
          </w:p>
        </w:tc>
      </w:tr>
    </w:tbl>
    <w:p w14:paraId="1EA05806" w14:textId="77777777" w:rsidR="00180902" w:rsidRDefault="00180902" w:rsidP="00180902">
      <w:pPr>
        <w:pStyle w:val="Default"/>
        <w:rPr>
          <w:sz w:val="22"/>
          <w:szCs w:val="20"/>
          <w:lang w:val="fr-FR"/>
        </w:rPr>
      </w:pPr>
      <w:r w:rsidRPr="004826BB">
        <w:rPr>
          <w:sz w:val="22"/>
          <w:szCs w:val="20"/>
          <w:lang w:val="fr-FR"/>
        </w:rPr>
        <w:t>*</w:t>
      </w:r>
      <w:r w:rsidRPr="004826BB">
        <w:rPr>
          <w:sz w:val="22"/>
          <w:szCs w:val="22"/>
          <w:lang w:val="fr-FR"/>
        </w:rPr>
        <w:t xml:space="preserve"> </w:t>
      </w:r>
      <w:r w:rsidRPr="004826BB">
        <w:rPr>
          <w:sz w:val="22"/>
          <w:szCs w:val="20"/>
          <w:lang w:val="fr-FR"/>
        </w:rPr>
        <w:t>Effets indésirables rapportés lors de l’utilisation après commercialisation</w:t>
      </w:r>
    </w:p>
    <w:p w14:paraId="2FF441F1" w14:textId="4F428413" w:rsidR="002E5AE2" w:rsidRPr="004826BB" w:rsidRDefault="002E5AE2" w:rsidP="00180902">
      <w:pPr>
        <w:pStyle w:val="Default"/>
        <w:rPr>
          <w:sz w:val="22"/>
          <w:szCs w:val="20"/>
          <w:lang w:val="fr-FR"/>
        </w:rPr>
      </w:pPr>
      <w:bookmarkStart w:id="329" w:name="_Hlk146559527"/>
      <w:r w:rsidRPr="002D42D5">
        <w:rPr>
          <w:sz w:val="22"/>
          <w:szCs w:val="20"/>
          <w:lang w:val="fr-FR"/>
        </w:rPr>
        <w:t>**</w:t>
      </w:r>
      <w:r>
        <w:rPr>
          <w:sz w:val="22"/>
          <w:szCs w:val="20"/>
          <w:lang w:val="fr-FR"/>
        </w:rPr>
        <w:t> </w:t>
      </w:r>
      <w:r w:rsidRPr="002D42D5">
        <w:rPr>
          <w:sz w:val="22"/>
          <w:szCs w:val="20"/>
          <w:lang w:val="fr-FR"/>
        </w:rPr>
        <w:t>La catégorie de fréq</w:t>
      </w:r>
      <w:r>
        <w:rPr>
          <w:sz w:val="22"/>
          <w:szCs w:val="20"/>
          <w:lang w:val="fr-FR"/>
        </w:rPr>
        <w:t xml:space="preserve">uence est basée sur une étude </w:t>
      </w:r>
      <w:r w:rsidRPr="002D42D5">
        <w:rPr>
          <w:sz w:val="22"/>
          <w:szCs w:val="20"/>
          <w:lang w:val="fr-FR"/>
        </w:rPr>
        <w:t>observationnelle utilisant des données en conditions réelles provenant de sources de données secondaires en Suède.</w:t>
      </w:r>
      <w:bookmarkEnd w:id="329"/>
    </w:p>
    <w:p w14:paraId="085DAA89" w14:textId="77777777" w:rsidR="00180902" w:rsidRPr="004826BB" w:rsidRDefault="00180902" w:rsidP="00180902">
      <w:pPr>
        <w:pStyle w:val="Default"/>
        <w:rPr>
          <w:sz w:val="22"/>
          <w:szCs w:val="20"/>
          <w:lang w:val="fr-FR"/>
        </w:rPr>
      </w:pPr>
      <w:r w:rsidRPr="004826BB">
        <w:rPr>
          <w:sz w:val="22"/>
          <w:szCs w:val="20"/>
          <w:vertAlign w:val="superscript"/>
          <w:lang w:val="fr-FR"/>
        </w:rPr>
        <w:t xml:space="preserve">1 </w:t>
      </w:r>
      <w:r w:rsidRPr="004826BB">
        <w:rPr>
          <w:sz w:val="22"/>
          <w:szCs w:val="20"/>
          <w:lang w:val="fr-FR"/>
        </w:rPr>
        <w:t>Y compris neutropénie fébrile et neutropénie.</w:t>
      </w:r>
    </w:p>
    <w:p w14:paraId="0C6400C5" w14:textId="77777777" w:rsidR="00180902" w:rsidRPr="004826BB" w:rsidRDefault="00180902" w:rsidP="00180902">
      <w:pPr>
        <w:pStyle w:val="Default"/>
        <w:rPr>
          <w:sz w:val="22"/>
          <w:szCs w:val="20"/>
          <w:lang w:val="fr-FR"/>
        </w:rPr>
      </w:pPr>
      <w:r w:rsidRPr="004826BB">
        <w:rPr>
          <w:sz w:val="22"/>
          <w:szCs w:val="20"/>
          <w:vertAlign w:val="superscript"/>
          <w:lang w:val="fr-FR"/>
        </w:rPr>
        <w:t>2</w:t>
      </w:r>
      <w:r w:rsidRPr="004826BB">
        <w:rPr>
          <w:sz w:val="22"/>
          <w:szCs w:val="20"/>
          <w:lang w:val="fr-FR"/>
        </w:rPr>
        <w:t xml:space="preserve"> Y compris purpura thrombopénique immun.</w:t>
      </w:r>
    </w:p>
    <w:p w14:paraId="737E457A" w14:textId="77777777" w:rsidR="00180902" w:rsidRPr="004826BB" w:rsidRDefault="00180902" w:rsidP="00180902">
      <w:pPr>
        <w:pStyle w:val="Default"/>
        <w:rPr>
          <w:sz w:val="22"/>
          <w:szCs w:val="20"/>
          <w:lang w:val="fr-FR"/>
        </w:rPr>
      </w:pPr>
      <w:r w:rsidRPr="004826BB">
        <w:rPr>
          <w:sz w:val="22"/>
          <w:szCs w:val="20"/>
          <w:vertAlign w:val="superscript"/>
          <w:lang w:val="fr-FR"/>
        </w:rPr>
        <w:t>3</w:t>
      </w:r>
      <w:r w:rsidRPr="004826BB">
        <w:rPr>
          <w:sz w:val="22"/>
          <w:szCs w:val="20"/>
          <w:lang w:val="fr-FR"/>
        </w:rPr>
        <w:t xml:space="preserve"> Y compris </w:t>
      </w:r>
      <w:r w:rsidR="000E59A1" w:rsidRPr="004826BB">
        <w:rPr>
          <w:sz w:val="22"/>
          <w:szCs w:val="20"/>
          <w:lang w:val="fr-FR"/>
        </w:rPr>
        <w:t>raideur</w:t>
      </w:r>
      <w:r w:rsidRPr="004826BB">
        <w:rPr>
          <w:sz w:val="22"/>
          <w:szCs w:val="20"/>
          <w:lang w:val="fr-FR"/>
        </w:rPr>
        <w:t xml:space="preserve"> de la nuque et tétanie.</w:t>
      </w:r>
    </w:p>
    <w:p w14:paraId="4E3C5733" w14:textId="77777777" w:rsidR="00180902" w:rsidRPr="004826BB" w:rsidRDefault="00180902" w:rsidP="00180902">
      <w:pPr>
        <w:pStyle w:val="Default"/>
        <w:rPr>
          <w:sz w:val="22"/>
          <w:szCs w:val="20"/>
          <w:lang w:val="fr-FR"/>
        </w:rPr>
      </w:pPr>
      <w:r w:rsidRPr="004826BB">
        <w:rPr>
          <w:sz w:val="22"/>
          <w:szCs w:val="20"/>
          <w:vertAlign w:val="superscript"/>
          <w:lang w:val="fr-FR"/>
        </w:rPr>
        <w:t>4</w:t>
      </w:r>
      <w:r w:rsidRPr="004826BB">
        <w:rPr>
          <w:sz w:val="22"/>
          <w:szCs w:val="20"/>
          <w:lang w:val="fr-FR"/>
        </w:rPr>
        <w:t xml:space="preserve"> Y compris encéphalopathie hypoxique-ischémique et encéphalopathie métabolique.</w:t>
      </w:r>
    </w:p>
    <w:p w14:paraId="7BEA1F5B" w14:textId="77777777" w:rsidR="00180902" w:rsidRPr="004826BB" w:rsidRDefault="00180902" w:rsidP="00180902">
      <w:pPr>
        <w:pStyle w:val="Default"/>
        <w:rPr>
          <w:sz w:val="22"/>
          <w:szCs w:val="20"/>
          <w:lang w:val="fr-FR"/>
        </w:rPr>
      </w:pPr>
      <w:r w:rsidRPr="004826BB">
        <w:rPr>
          <w:sz w:val="22"/>
          <w:szCs w:val="20"/>
          <w:vertAlign w:val="superscript"/>
          <w:lang w:val="fr-FR"/>
        </w:rPr>
        <w:t>5</w:t>
      </w:r>
      <w:r w:rsidRPr="004826BB">
        <w:rPr>
          <w:sz w:val="22"/>
          <w:szCs w:val="20"/>
          <w:lang w:val="fr-FR"/>
        </w:rPr>
        <w:t xml:space="preserve"> Y compris akathisie et parkinsonisme.</w:t>
      </w:r>
    </w:p>
    <w:p w14:paraId="5FC1F279" w14:textId="77777777" w:rsidR="00180902" w:rsidRPr="004826BB" w:rsidRDefault="00180902" w:rsidP="00180902">
      <w:pPr>
        <w:pStyle w:val="Default"/>
        <w:rPr>
          <w:sz w:val="22"/>
          <w:szCs w:val="20"/>
          <w:lang w:val="fr-FR"/>
        </w:rPr>
      </w:pPr>
      <w:r w:rsidRPr="004826BB">
        <w:rPr>
          <w:sz w:val="22"/>
          <w:szCs w:val="20"/>
          <w:vertAlign w:val="superscript"/>
          <w:lang w:val="fr-FR"/>
        </w:rPr>
        <w:t>6</w:t>
      </w:r>
      <w:r w:rsidRPr="004826BB">
        <w:rPr>
          <w:sz w:val="22"/>
          <w:szCs w:val="20"/>
          <w:lang w:val="fr-FR"/>
        </w:rPr>
        <w:t xml:space="preserve"> Voir section « Atteintes visuelles » à la rubrique 4.8.</w:t>
      </w:r>
    </w:p>
    <w:p w14:paraId="2E7FF515" w14:textId="77777777" w:rsidR="00180902" w:rsidRPr="004826BB" w:rsidRDefault="00180902" w:rsidP="00180902">
      <w:pPr>
        <w:pStyle w:val="Default"/>
        <w:rPr>
          <w:sz w:val="22"/>
          <w:szCs w:val="20"/>
          <w:lang w:val="fr-FR"/>
        </w:rPr>
      </w:pPr>
      <w:r w:rsidRPr="004826BB">
        <w:rPr>
          <w:sz w:val="22"/>
          <w:szCs w:val="20"/>
          <w:vertAlign w:val="superscript"/>
          <w:lang w:val="fr-FR"/>
        </w:rPr>
        <w:t>7</w:t>
      </w:r>
      <w:r w:rsidRPr="004826BB">
        <w:rPr>
          <w:sz w:val="22"/>
          <w:szCs w:val="20"/>
          <w:lang w:val="fr-FR"/>
        </w:rPr>
        <w:t xml:space="preserve"> Des cas de névrite optique prolongée ont été rapportés après commercialisation. Voir rubrique 4.4.</w:t>
      </w:r>
    </w:p>
    <w:p w14:paraId="7DE9FA65" w14:textId="77777777" w:rsidR="00180902" w:rsidRPr="004826BB" w:rsidRDefault="00180902" w:rsidP="00180902">
      <w:pPr>
        <w:pStyle w:val="Default"/>
        <w:rPr>
          <w:sz w:val="22"/>
          <w:szCs w:val="20"/>
          <w:lang w:val="fr-FR"/>
        </w:rPr>
      </w:pPr>
      <w:r w:rsidRPr="004826BB">
        <w:rPr>
          <w:sz w:val="22"/>
          <w:szCs w:val="20"/>
          <w:vertAlign w:val="superscript"/>
          <w:lang w:val="fr-FR"/>
        </w:rPr>
        <w:t>8</w:t>
      </w:r>
      <w:r w:rsidRPr="004826BB">
        <w:rPr>
          <w:sz w:val="22"/>
          <w:szCs w:val="20"/>
          <w:lang w:val="fr-FR"/>
        </w:rPr>
        <w:t xml:space="preserve"> Voir rubrique 4.4.</w:t>
      </w:r>
    </w:p>
    <w:p w14:paraId="1437F7BE" w14:textId="77777777" w:rsidR="00180902" w:rsidRPr="004826BB" w:rsidRDefault="00180902" w:rsidP="00180902">
      <w:pPr>
        <w:pStyle w:val="Default"/>
        <w:rPr>
          <w:sz w:val="22"/>
          <w:szCs w:val="20"/>
          <w:lang w:val="fr-FR"/>
        </w:rPr>
      </w:pPr>
      <w:r w:rsidRPr="004826BB">
        <w:rPr>
          <w:sz w:val="22"/>
          <w:szCs w:val="20"/>
          <w:vertAlign w:val="superscript"/>
          <w:lang w:val="fr-FR"/>
        </w:rPr>
        <w:t>9</w:t>
      </w:r>
      <w:r w:rsidRPr="004826BB">
        <w:rPr>
          <w:sz w:val="22"/>
          <w:szCs w:val="20"/>
          <w:lang w:val="fr-FR"/>
        </w:rPr>
        <w:t xml:space="preserve"> Y compris dyspnée et dyspnée d'effort.</w:t>
      </w:r>
    </w:p>
    <w:p w14:paraId="42280206" w14:textId="77777777" w:rsidR="00180902" w:rsidRPr="004826BB" w:rsidRDefault="00180902" w:rsidP="00180902">
      <w:pPr>
        <w:pStyle w:val="Default"/>
        <w:rPr>
          <w:sz w:val="22"/>
          <w:szCs w:val="20"/>
          <w:lang w:val="fr-FR"/>
        </w:rPr>
      </w:pPr>
      <w:r w:rsidRPr="004826BB">
        <w:rPr>
          <w:sz w:val="22"/>
          <w:szCs w:val="20"/>
          <w:vertAlign w:val="superscript"/>
          <w:lang w:val="fr-FR"/>
        </w:rPr>
        <w:t>10</w:t>
      </w:r>
      <w:r w:rsidRPr="004826BB">
        <w:rPr>
          <w:sz w:val="22"/>
          <w:szCs w:val="20"/>
          <w:lang w:val="fr-FR"/>
        </w:rPr>
        <w:t xml:space="preserve"> Y compris lésion hépatique d'origine médicamenteuse, hépatite toxique, lésion hépatocellulaire et hépatotoxicité.</w:t>
      </w:r>
    </w:p>
    <w:p w14:paraId="13E27D65" w14:textId="77777777" w:rsidR="00180902" w:rsidRPr="004826BB" w:rsidRDefault="00180902" w:rsidP="00180902">
      <w:pPr>
        <w:rPr>
          <w:color w:val="000000"/>
          <w:szCs w:val="20"/>
          <w:lang w:val="fr-FR"/>
        </w:rPr>
      </w:pPr>
      <w:r w:rsidRPr="004826BB">
        <w:rPr>
          <w:color w:val="000000"/>
          <w:szCs w:val="20"/>
          <w:vertAlign w:val="superscript"/>
          <w:lang w:val="fr-FR"/>
        </w:rPr>
        <w:t>11</w:t>
      </w:r>
      <w:r w:rsidRPr="004826BB">
        <w:rPr>
          <w:color w:val="000000"/>
          <w:szCs w:val="20"/>
          <w:lang w:val="fr-FR"/>
        </w:rPr>
        <w:t xml:space="preserve"> Y compris œdème péri-orbitaire, œdème de la lèvre et œdème buccal.</w:t>
      </w:r>
    </w:p>
    <w:p w14:paraId="72F13DAA" w14:textId="77777777" w:rsidR="00180902" w:rsidRPr="004826BB" w:rsidRDefault="00180902" w:rsidP="00180902">
      <w:pPr>
        <w:rPr>
          <w:color w:val="000000"/>
          <w:lang w:val="fr-FR"/>
        </w:rPr>
      </w:pPr>
    </w:p>
    <w:p w14:paraId="2BD7A8E2" w14:textId="77777777" w:rsidR="00180902" w:rsidRPr="004826BB" w:rsidRDefault="00180902" w:rsidP="00180902">
      <w:pPr>
        <w:keepNext/>
        <w:rPr>
          <w:color w:val="000000"/>
          <w:szCs w:val="22"/>
          <w:u w:val="single"/>
          <w:lang w:val="fr-FR"/>
        </w:rPr>
      </w:pPr>
      <w:r w:rsidRPr="004826BB">
        <w:rPr>
          <w:color w:val="000000"/>
          <w:szCs w:val="22"/>
          <w:u w:val="single"/>
          <w:lang w:val="fr-FR"/>
        </w:rPr>
        <w:t>Description de certains effets indésirables</w:t>
      </w:r>
    </w:p>
    <w:p w14:paraId="0B769EFA" w14:textId="77777777" w:rsidR="00180902" w:rsidRPr="004826BB" w:rsidRDefault="00180902" w:rsidP="009D0CCD">
      <w:pPr>
        <w:rPr>
          <w:color w:val="000000"/>
          <w:lang w:val="fr-FR"/>
        </w:rPr>
      </w:pPr>
    </w:p>
    <w:p w14:paraId="60BD8B20" w14:textId="77777777" w:rsidR="00D025C0" w:rsidRPr="004826BB" w:rsidRDefault="00D025C0" w:rsidP="009D0CCD">
      <w:pPr>
        <w:rPr>
          <w:i/>
          <w:color w:val="000000"/>
          <w:lang w:val="fr-FR"/>
        </w:rPr>
      </w:pPr>
      <w:r w:rsidRPr="004826BB">
        <w:rPr>
          <w:i/>
          <w:color w:val="000000"/>
          <w:lang w:val="fr-FR"/>
        </w:rPr>
        <w:t>Dysgueusie</w:t>
      </w:r>
    </w:p>
    <w:p w14:paraId="628F2E34" w14:textId="77777777" w:rsidR="00D025C0" w:rsidRPr="004826BB" w:rsidRDefault="00D025C0" w:rsidP="007617EE">
      <w:pPr>
        <w:keepNext/>
        <w:rPr>
          <w:color w:val="000000"/>
          <w:szCs w:val="22"/>
          <w:lang w:val="fr-FR"/>
        </w:rPr>
      </w:pPr>
      <w:r w:rsidRPr="004826BB">
        <w:rPr>
          <w:color w:val="000000"/>
          <w:szCs w:val="22"/>
          <w:lang w:val="fr-FR"/>
        </w:rPr>
        <w:t>Dans les données provenant des trois études de bioéquivalence utilisant la forme poudre pour suspension buvable, 12 (14 %) patients ont présenté une dysgueusie liée au traitement.</w:t>
      </w:r>
    </w:p>
    <w:p w14:paraId="29EC6A17" w14:textId="77777777" w:rsidR="00D025C0" w:rsidRPr="004826BB" w:rsidRDefault="00D025C0">
      <w:pPr>
        <w:rPr>
          <w:color w:val="000000"/>
          <w:szCs w:val="22"/>
          <w:lang w:val="fr-FR"/>
        </w:rPr>
      </w:pPr>
    </w:p>
    <w:p w14:paraId="6DAECF17" w14:textId="77777777" w:rsidR="00B1140B" w:rsidRPr="004826BB" w:rsidRDefault="00B1140B" w:rsidP="00B1140B">
      <w:pPr>
        <w:keepNext/>
        <w:rPr>
          <w:i/>
          <w:color w:val="000000"/>
          <w:lang w:val="fr-FR"/>
        </w:rPr>
      </w:pPr>
      <w:r w:rsidRPr="004826BB">
        <w:rPr>
          <w:i/>
          <w:color w:val="000000"/>
          <w:lang w:val="fr-FR"/>
        </w:rPr>
        <w:t>Atteintes visuelles</w:t>
      </w:r>
    </w:p>
    <w:p w14:paraId="664BA448" w14:textId="77777777" w:rsidR="00B1140B" w:rsidRPr="004826BB" w:rsidRDefault="00B1140B" w:rsidP="00B1140B">
      <w:pPr>
        <w:keepNext/>
        <w:rPr>
          <w:color w:val="000000"/>
          <w:lang w:val="fr-FR"/>
        </w:rPr>
      </w:pPr>
      <w:r w:rsidRPr="004826BB">
        <w:rPr>
          <w:color w:val="000000"/>
          <w:lang w:val="fr-FR"/>
        </w:rPr>
        <w:t xml:space="preserve">Dans les essais cliniques, les atteintes visuelles </w:t>
      </w:r>
      <w:r w:rsidRPr="004826BB">
        <w:rPr>
          <w:color w:val="000000"/>
          <w:szCs w:val="22"/>
          <w:lang w:val="fr-FR"/>
        </w:rPr>
        <w:t>(y compris vision trouble, photophobie, chloropsie, chromatopsie, daltonisme, cyanopsie, trouble de l’œil, halo</w:t>
      </w:r>
      <w:r w:rsidR="00B87236" w:rsidRPr="004826BB">
        <w:rPr>
          <w:color w:val="000000"/>
          <w:szCs w:val="22"/>
          <w:lang w:val="fr-FR"/>
        </w:rPr>
        <w:t xml:space="preserve"> coloré</w:t>
      </w:r>
      <w:r w:rsidRPr="004826BB">
        <w:rPr>
          <w:color w:val="000000"/>
          <w:szCs w:val="22"/>
          <w:lang w:val="fr-FR"/>
        </w:rPr>
        <w:t xml:space="preserve">, cécité nocturne, oscillopsie, photopsie, scotome scintillant, baisse de l'acuité visuelle, brillance visuelle, </w:t>
      </w:r>
      <w:r w:rsidR="00B87236" w:rsidRPr="004826BB">
        <w:rPr>
          <w:color w:val="000000"/>
          <w:szCs w:val="22"/>
          <w:lang w:val="fr-FR"/>
        </w:rPr>
        <w:t>défaut</w:t>
      </w:r>
      <w:r w:rsidRPr="004826BB">
        <w:rPr>
          <w:color w:val="000000"/>
          <w:szCs w:val="22"/>
          <w:lang w:val="fr-FR"/>
        </w:rPr>
        <w:t xml:space="preserve"> du champ visuel, corps flottants du vitré et xanthopsie) survenues avec</w:t>
      </w:r>
      <w:r w:rsidRPr="004826BB">
        <w:rPr>
          <w:color w:val="000000"/>
          <w:lang w:val="fr-FR"/>
        </w:rPr>
        <w:t xml:space="preserve"> le voriconazole ont été très fréquentes. Ces atteintes visuelles étaient transitoires et totalement réversibles, la majorité d'entre elles ayant disparu spontanément en 60 minutes et aucun effet visuel cliniquement significatif n’a été observé. Il a semblé que ces effets s’atténuaient en cas d’administration répétée de voriconazole. Les atteintes visuelles étaient généralement d’intensité légère; elles n’ont que rarement entraîné un arrêt du traitement et n’étaient pas associé</w:t>
      </w:r>
      <w:r w:rsidR="000E59A1" w:rsidRPr="004826BB">
        <w:rPr>
          <w:color w:val="000000"/>
          <w:lang w:val="fr-FR"/>
        </w:rPr>
        <w:t>e</w:t>
      </w:r>
      <w:r w:rsidRPr="004826BB">
        <w:rPr>
          <w:color w:val="000000"/>
          <w:lang w:val="fr-FR"/>
        </w:rPr>
        <w:t>s à des séquelles à long terme. Les atteintes visuelles peuvent être dues à des concentrations plasmatiques et / ou à des doses plus élevées.</w:t>
      </w:r>
    </w:p>
    <w:p w14:paraId="7EEA52F7" w14:textId="77777777" w:rsidR="00B1140B" w:rsidRPr="004826BB" w:rsidRDefault="00B1140B">
      <w:pPr>
        <w:rPr>
          <w:color w:val="000000"/>
          <w:lang w:val="fr-FR"/>
        </w:rPr>
      </w:pPr>
    </w:p>
    <w:p w14:paraId="7E7DD4BF" w14:textId="77777777" w:rsidR="00D025C0" w:rsidRPr="004826BB" w:rsidRDefault="00D025C0">
      <w:pPr>
        <w:rPr>
          <w:color w:val="000000"/>
          <w:lang w:val="fr-FR"/>
        </w:rPr>
      </w:pPr>
      <w:r w:rsidRPr="004826BB">
        <w:rPr>
          <w:color w:val="000000"/>
          <w:lang w:val="fr-FR"/>
        </w:rPr>
        <w:t xml:space="preserve">Le </w:t>
      </w:r>
      <w:r w:rsidR="005012E6" w:rsidRPr="004826BB">
        <w:rPr>
          <w:color w:val="000000"/>
          <w:lang w:val="fr-FR"/>
        </w:rPr>
        <w:t xml:space="preserve">mécanisme </w:t>
      </w:r>
      <w:r w:rsidRPr="004826BB">
        <w:rPr>
          <w:color w:val="000000"/>
          <w:lang w:val="fr-FR"/>
        </w:rPr>
        <w:t>d’action est inconnu, bien que le site d’action se trouve vraisemblablement dans la rétine. Au cours d’une étude chez des volontaires sains portant sur l’effet du voriconazole sur la fonction rétinienne, le voriconazole a entraîné une diminution de l’amplitude de l’onde de l’électrorétinogramme (ERG). L’ERG mesure les courants électriques dans la rétine. Les modifications de l’ERG n’ont pas progressé pendant les 29 jours de traitement et ont été complètement réversibles à l’arrêt du voriconazole.</w:t>
      </w:r>
    </w:p>
    <w:p w14:paraId="3C57AFE1" w14:textId="77777777" w:rsidR="00D025C0" w:rsidRPr="004826BB" w:rsidRDefault="00D025C0">
      <w:pPr>
        <w:rPr>
          <w:color w:val="000000"/>
          <w:lang w:val="fr-FR"/>
        </w:rPr>
      </w:pPr>
    </w:p>
    <w:p w14:paraId="0B031465" w14:textId="77777777" w:rsidR="00D025C0" w:rsidRPr="004826BB" w:rsidRDefault="00D025C0">
      <w:pPr>
        <w:rPr>
          <w:color w:val="000000"/>
          <w:szCs w:val="22"/>
          <w:lang w:val="fr-FR"/>
        </w:rPr>
      </w:pPr>
      <w:r w:rsidRPr="004826BB">
        <w:rPr>
          <w:color w:val="000000"/>
          <w:szCs w:val="22"/>
          <w:lang w:val="fr-FR"/>
        </w:rPr>
        <w:t xml:space="preserve">Des cas d’effets indésirables visuels prolongés ont été rapportés lors de l’utilisation après commercialisation (voir rubrique 4.4). </w:t>
      </w:r>
    </w:p>
    <w:p w14:paraId="10322F60" w14:textId="77777777" w:rsidR="00D025C0" w:rsidRPr="004826BB" w:rsidRDefault="00D025C0">
      <w:pPr>
        <w:rPr>
          <w:color w:val="000000"/>
          <w:szCs w:val="22"/>
          <w:lang w:val="fr-FR"/>
        </w:rPr>
      </w:pPr>
    </w:p>
    <w:p w14:paraId="705030B1" w14:textId="77777777" w:rsidR="00D025C0" w:rsidRPr="004826BB" w:rsidRDefault="00D025C0">
      <w:pPr>
        <w:rPr>
          <w:i/>
          <w:color w:val="000000"/>
          <w:lang w:val="fr-FR"/>
        </w:rPr>
      </w:pPr>
      <w:r w:rsidRPr="004826BB">
        <w:rPr>
          <w:i/>
          <w:color w:val="000000"/>
          <w:lang w:val="fr-FR"/>
        </w:rPr>
        <w:t>Réactions dermatologiques</w:t>
      </w:r>
    </w:p>
    <w:p w14:paraId="4F68E6B1" w14:textId="77777777" w:rsidR="004929ED" w:rsidRPr="004826BB" w:rsidRDefault="004929ED" w:rsidP="004929ED">
      <w:pPr>
        <w:rPr>
          <w:color w:val="000000"/>
          <w:lang w:val="fr-FR"/>
        </w:rPr>
      </w:pPr>
      <w:r w:rsidRPr="004826BB">
        <w:rPr>
          <w:color w:val="000000"/>
          <w:lang w:val="fr-FR"/>
        </w:rPr>
        <w:t>Les réactions dermatologiques étaient très fréquentes chez les patients traités par voriconazole dans les essais cliniques. Toutefois, ces patients souffraient d’affections sous</w:t>
      </w:r>
      <w:r w:rsidRPr="004826BB">
        <w:rPr>
          <w:color w:val="000000"/>
          <w:lang w:val="fr-FR"/>
        </w:rPr>
        <w:noBreakHyphen/>
        <w:t xml:space="preserve">jacentes graves et recevaient de nombreux médicaments simultanément. La plupart de ces éruptions étaient d’intensité légère à modérée. Des </w:t>
      </w:r>
      <w:r w:rsidR="00967AC2" w:rsidRPr="004826BB">
        <w:rPr>
          <w:color w:val="000000"/>
          <w:lang w:val="fr-FR"/>
        </w:rPr>
        <w:t>réactions cutanées graves</w:t>
      </w:r>
      <w:r w:rsidR="0083748F" w:rsidRPr="004826BB">
        <w:rPr>
          <w:color w:val="000000"/>
          <w:lang w:val="fr-FR"/>
        </w:rPr>
        <w:t xml:space="preserve"> </w:t>
      </w:r>
      <w:r w:rsidRPr="004826BB">
        <w:rPr>
          <w:color w:val="000000"/>
          <w:lang w:val="fr-FR"/>
        </w:rPr>
        <w:t>ont été observés sous VFEND, y compris syndrome de Stevens</w:t>
      </w:r>
      <w:r w:rsidRPr="004826BB">
        <w:rPr>
          <w:color w:val="000000"/>
          <w:lang w:val="fr-FR"/>
        </w:rPr>
        <w:noBreakHyphen/>
        <w:t xml:space="preserve">Johnson </w:t>
      </w:r>
      <w:r w:rsidR="0083748F" w:rsidRPr="004826BB">
        <w:rPr>
          <w:color w:val="000000"/>
          <w:szCs w:val="22"/>
          <w:lang w:val="fr-FR"/>
        </w:rPr>
        <w:t xml:space="preserve">(SSJ) </w:t>
      </w:r>
      <w:r w:rsidRPr="004826BB">
        <w:rPr>
          <w:color w:val="000000"/>
          <w:szCs w:val="22"/>
          <w:lang w:val="fr-FR"/>
        </w:rPr>
        <w:t>(peu fréquent)</w:t>
      </w:r>
      <w:r w:rsidRPr="004826BB">
        <w:rPr>
          <w:color w:val="000000"/>
          <w:lang w:val="fr-FR"/>
        </w:rPr>
        <w:t xml:space="preserve">, </w:t>
      </w:r>
      <w:r w:rsidR="00B87236" w:rsidRPr="004826BB">
        <w:rPr>
          <w:color w:val="000000"/>
          <w:szCs w:val="22"/>
          <w:lang w:val="fr-FR"/>
        </w:rPr>
        <w:t>nécrolyse épidermique toxique</w:t>
      </w:r>
      <w:r w:rsidR="00B87236" w:rsidRPr="004826BB" w:rsidDel="00B87236">
        <w:rPr>
          <w:color w:val="000000"/>
          <w:lang w:val="fr-FR"/>
        </w:rPr>
        <w:t xml:space="preserve"> </w:t>
      </w:r>
      <w:r w:rsidR="0083748F" w:rsidRPr="004826BB">
        <w:rPr>
          <w:color w:val="000000"/>
          <w:szCs w:val="22"/>
          <w:lang w:val="fr-FR"/>
        </w:rPr>
        <w:t xml:space="preserve">(NET) </w:t>
      </w:r>
      <w:r w:rsidR="003433FB" w:rsidRPr="004826BB">
        <w:rPr>
          <w:color w:val="000000"/>
          <w:lang w:val="fr-FR"/>
        </w:rPr>
        <w:t xml:space="preserve">(syndrome de Lyell) </w:t>
      </w:r>
      <w:r w:rsidRPr="004826BB">
        <w:rPr>
          <w:color w:val="000000"/>
          <w:szCs w:val="22"/>
          <w:lang w:val="fr-FR"/>
        </w:rPr>
        <w:t>(rare)</w:t>
      </w:r>
      <w:r w:rsidR="0083748F" w:rsidRPr="004826BB">
        <w:rPr>
          <w:color w:val="000000"/>
          <w:szCs w:val="22"/>
          <w:lang w:val="fr-FR"/>
        </w:rPr>
        <w:t xml:space="preserve">, </w:t>
      </w:r>
      <w:r w:rsidR="00967AC2" w:rsidRPr="004826BB">
        <w:rPr>
          <w:color w:val="000000"/>
          <w:szCs w:val="22"/>
          <w:lang w:val="fr-FR"/>
        </w:rPr>
        <w:t>syndrome d’hypersensibilité</w:t>
      </w:r>
      <w:r w:rsidR="0083748F" w:rsidRPr="004826BB">
        <w:rPr>
          <w:color w:val="000000"/>
          <w:szCs w:val="22"/>
          <w:lang w:val="fr-FR"/>
        </w:rPr>
        <w:t xml:space="preserve"> médicamenteuse avec éosinophilie et symptômes systémiques (</w:t>
      </w:r>
      <w:r w:rsidR="00967AC2" w:rsidRPr="004826BB">
        <w:rPr>
          <w:color w:val="000000"/>
          <w:szCs w:val="22"/>
          <w:lang w:val="fr-FR"/>
        </w:rPr>
        <w:t xml:space="preserve">Syndrome </w:t>
      </w:r>
      <w:r w:rsidR="0083748F" w:rsidRPr="004826BB">
        <w:rPr>
          <w:color w:val="000000"/>
          <w:szCs w:val="22"/>
          <w:lang w:val="fr-FR"/>
        </w:rPr>
        <w:t>DRESS) (rare)</w:t>
      </w:r>
      <w:r w:rsidRPr="004826BB">
        <w:rPr>
          <w:color w:val="000000"/>
          <w:szCs w:val="22"/>
          <w:lang w:val="fr-FR"/>
        </w:rPr>
        <w:t xml:space="preserve"> </w:t>
      </w:r>
      <w:r w:rsidRPr="004826BB">
        <w:rPr>
          <w:color w:val="000000"/>
          <w:lang w:val="fr-FR"/>
        </w:rPr>
        <w:t xml:space="preserve">et érythème polymorphe </w:t>
      </w:r>
      <w:r w:rsidRPr="004826BB">
        <w:rPr>
          <w:color w:val="000000"/>
          <w:szCs w:val="22"/>
          <w:lang w:val="fr-FR"/>
        </w:rPr>
        <w:t>(rare)</w:t>
      </w:r>
      <w:r w:rsidR="0083748F" w:rsidRPr="004826BB">
        <w:rPr>
          <w:color w:val="000000"/>
          <w:szCs w:val="22"/>
          <w:lang w:val="fr-FR"/>
        </w:rPr>
        <w:t xml:space="preserve"> (voir rubrique 4.4)</w:t>
      </w:r>
      <w:r w:rsidRPr="004826BB">
        <w:rPr>
          <w:color w:val="000000"/>
          <w:lang w:val="fr-FR"/>
        </w:rPr>
        <w:t>.</w:t>
      </w:r>
    </w:p>
    <w:p w14:paraId="0666FFD4" w14:textId="77777777" w:rsidR="004929ED" w:rsidRPr="004826BB" w:rsidRDefault="004929ED">
      <w:pPr>
        <w:rPr>
          <w:color w:val="000000"/>
          <w:lang w:val="fr-FR"/>
        </w:rPr>
      </w:pPr>
    </w:p>
    <w:p w14:paraId="38710E3B" w14:textId="77777777" w:rsidR="00D025C0" w:rsidRPr="004826BB" w:rsidRDefault="00D025C0">
      <w:pPr>
        <w:rPr>
          <w:color w:val="000000"/>
          <w:lang w:val="fr-FR"/>
        </w:rPr>
      </w:pPr>
      <w:r w:rsidRPr="004826BB">
        <w:rPr>
          <w:color w:val="000000"/>
          <w:lang w:val="fr-FR"/>
        </w:rPr>
        <w:t xml:space="preserve">Le patient qui développe une éruption cutanée doit être étroitement surveillé ; le traitement par VFEND doit être interrompu si les lésions progressent. Des réactions de photosensibilité </w:t>
      </w:r>
      <w:r w:rsidR="00322A09" w:rsidRPr="004826BB">
        <w:rPr>
          <w:color w:val="000000"/>
          <w:lang w:val="fr-FR"/>
        </w:rPr>
        <w:t xml:space="preserve">telles que éphélides, lentigo et kératose actinique </w:t>
      </w:r>
      <w:r w:rsidRPr="004826BB">
        <w:rPr>
          <w:color w:val="000000"/>
          <w:lang w:val="fr-FR"/>
        </w:rPr>
        <w:t>ont été signalées, en particulier lors des traitements prolongés (voir rubrique 4.4).</w:t>
      </w:r>
    </w:p>
    <w:p w14:paraId="643BB956" w14:textId="77777777" w:rsidR="00D025C0" w:rsidRPr="004826BB" w:rsidRDefault="00D025C0">
      <w:pPr>
        <w:rPr>
          <w:color w:val="000000"/>
          <w:lang w:val="fr-FR"/>
        </w:rPr>
      </w:pPr>
    </w:p>
    <w:p w14:paraId="6241F228" w14:textId="77777777" w:rsidR="00D025C0" w:rsidRPr="004826BB" w:rsidRDefault="00D025C0">
      <w:pPr>
        <w:rPr>
          <w:color w:val="000000"/>
          <w:szCs w:val="22"/>
          <w:lang w:val="fr-FR"/>
        </w:rPr>
      </w:pPr>
      <w:r w:rsidRPr="004826BB">
        <w:rPr>
          <w:color w:val="000000"/>
          <w:szCs w:val="22"/>
          <w:lang w:val="fr-FR"/>
        </w:rPr>
        <w:t xml:space="preserve">Des cas de carcinomes épidermoïdes cutanés </w:t>
      </w:r>
      <w:r w:rsidR="009A6CDB" w:rsidRPr="004826BB">
        <w:rPr>
          <w:color w:val="000000"/>
          <w:szCs w:val="22"/>
          <w:lang w:val="fr-FR"/>
        </w:rPr>
        <w:t xml:space="preserve">(y compris CEC </w:t>
      </w:r>
      <w:r w:rsidR="009A6CDB" w:rsidRPr="004826BB">
        <w:rPr>
          <w:i/>
          <w:color w:val="000000"/>
          <w:szCs w:val="22"/>
          <w:lang w:val="fr-FR"/>
        </w:rPr>
        <w:t>in situ</w:t>
      </w:r>
      <w:r w:rsidR="009A6CDB" w:rsidRPr="004826BB">
        <w:rPr>
          <w:color w:val="000000"/>
          <w:szCs w:val="22"/>
          <w:lang w:val="fr-FR"/>
        </w:rPr>
        <w:t xml:space="preserve"> ou maladie de Bowen) </w:t>
      </w:r>
      <w:r w:rsidRPr="004826BB">
        <w:rPr>
          <w:color w:val="000000"/>
          <w:szCs w:val="22"/>
          <w:lang w:val="fr-FR"/>
        </w:rPr>
        <w:t>ont été rapportés chez les patients traités par VFEND au long cours ; le mécanisme n</w:t>
      </w:r>
      <w:r w:rsidR="005012E6" w:rsidRPr="004826BB">
        <w:rPr>
          <w:color w:val="000000"/>
          <w:szCs w:val="22"/>
          <w:lang w:val="fr-FR"/>
        </w:rPr>
        <w:t>’</w:t>
      </w:r>
      <w:r w:rsidRPr="004826BB">
        <w:rPr>
          <w:color w:val="000000"/>
          <w:szCs w:val="22"/>
          <w:lang w:val="fr-FR"/>
        </w:rPr>
        <w:t>a pas été établi (voir rubrique 4.4).</w:t>
      </w:r>
    </w:p>
    <w:p w14:paraId="16F3C12D" w14:textId="77777777" w:rsidR="00D025C0" w:rsidRPr="004826BB" w:rsidRDefault="00D025C0">
      <w:pPr>
        <w:rPr>
          <w:color w:val="000000"/>
          <w:lang w:val="fr-FR"/>
        </w:rPr>
      </w:pPr>
    </w:p>
    <w:p w14:paraId="20468A41" w14:textId="77777777" w:rsidR="00D025C0" w:rsidRPr="004826BB" w:rsidRDefault="00D025C0">
      <w:pPr>
        <w:rPr>
          <w:i/>
          <w:color w:val="000000"/>
          <w:lang w:val="fr-FR"/>
        </w:rPr>
      </w:pPr>
      <w:r w:rsidRPr="004826BB">
        <w:rPr>
          <w:i/>
          <w:color w:val="000000"/>
          <w:lang w:val="fr-FR"/>
        </w:rPr>
        <w:t>Tests de la fonction hépatique</w:t>
      </w:r>
    </w:p>
    <w:p w14:paraId="4D32AE36" w14:textId="77777777" w:rsidR="004929ED" w:rsidRPr="004826BB" w:rsidRDefault="004929ED" w:rsidP="004929ED">
      <w:pPr>
        <w:rPr>
          <w:color w:val="000000"/>
          <w:lang w:val="fr-FR"/>
        </w:rPr>
      </w:pPr>
      <w:r w:rsidRPr="004826BB">
        <w:rPr>
          <w:color w:val="000000"/>
          <w:lang w:val="fr-FR"/>
        </w:rPr>
        <w:t xml:space="preserve">Au cours du programme clinique de voriconazole, l’incidence globale </w:t>
      </w:r>
      <w:r w:rsidRPr="004826BB">
        <w:rPr>
          <w:color w:val="000000"/>
          <w:szCs w:val="22"/>
          <w:lang w:val="fr-FR"/>
        </w:rPr>
        <w:t xml:space="preserve">des élévations des </w:t>
      </w:r>
      <w:r w:rsidRPr="004826BB">
        <w:rPr>
          <w:color w:val="000000"/>
          <w:lang w:val="fr-FR"/>
        </w:rPr>
        <w:t xml:space="preserve">transaminases </w:t>
      </w:r>
      <w:r w:rsidRPr="004826BB">
        <w:rPr>
          <w:color w:val="000000"/>
          <w:szCs w:val="22"/>
          <w:lang w:val="fr-FR"/>
        </w:rPr>
        <w:t xml:space="preserve">&gt; 3 x LSN (non nécessairement associées à un effet indésirable) </w:t>
      </w:r>
      <w:r w:rsidRPr="004826BB">
        <w:rPr>
          <w:color w:val="000000"/>
          <w:lang w:val="fr-FR"/>
        </w:rPr>
        <w:t>était de </w:t>
      </w:r>
      <w:r w:rsidRPr="004826BB">
        <w:rPr>
          <w:color w:val="000000"/>
          <w:szCs w:val="22"/>
          <w:lang w:val="fr-FR"/>
        </w:rPr>
        <w:t>18,0 % (319/1768</w:t>
      </w:r>
      <w:r w:rsidRPr="004826BB">
        <w:rPr>
          <w:color w:val="000000"/>
          <w:lang w:val="fr-FR"/>
        </w:rPr>
        <w:t xml:space="preserve">) </w:t>
      </w:r>
      <w:r w:rsidR="00322A09" w:rsidRPr="004826BB">
        <w:rPr>
          <w:color w:val="000000"/>
          <w:lang w:val="fr-FR"/>
        </w:rPr>
        <w:t>chez l</w:t>
      </w:r>
      <w:r w:rsidRPr="004826BB">
        <w:rPr>
          <w:color w:val="000000"/>
          <w:szCs w:val="22"/>
          <w:lang w:val="fr-FR"/>
        </w:rPr>
        <w:t xml:space="preserve">es adultes et 25,8 % (73/283) </w:t>
      </w:r>
      <w:r w:rsidR="00322A09" w:rsidRPr="004826BB">
        <w:rPr>
          <w:color w:val="000000"/>
          <w:szCs w:val="22"/>
          <w:lang w:val="fr-FR"/>
        </w:rPr>
        <w:t>chez l</w:t>
      </w:r>
      <w:r w:rsidRPr="004826BB">
        <w:rPr>
          <w:color w:val="000000"/>
          <w:szCs w:val="22"/>
          <w:lang w:val="fr-FR"/>
        </w:rPr>
        <w:t xml:space="preserve">es enfants </w:t>
      </w:r>
      <w:r w:rsidR="00FC5112" w:rsidRPr="004826BB">
        <w:rPr>
          <w:color w:val="000000"/>
          <w:lang w:val="fr-FR"/>
        </w:rPr>
        <w:t>ayant</w:t>
      </w:r>
      <w:r w:rsidR="00322A09" w:rsidRPr="004826BB">
        <w:rPr>
          <w:color w:val="000000"/>
          <w:lang w:val="fr-FR"/>
        </w:rPr>
        <w:t xml:space="preserve"> reçu du</w:t>
      </w:r>
      <w:r w:rsidRPr="004826BB">
        <w:rPr>
          <w:color w:val="000000"/>
          <w:lang w:val="fr-FR"/>
        </w:rPr>
        <w:t xml:space="preserve"> voriconazole </w:t>
      </w:r>
      <w:r w:rsidRPr="004826BB">
        <w:rPr>
          <w:color w:val="000000"/>
          <w:szCs w:val="22"/>
          <w:lang w:val="fr-FR"/>
        </w:rPr>
        <w:t xml:space="preserve">dans </w:t>
      </w:r>
      <w:r w:rsidR="00B87236" w:rsidRPr="004826BB">
        <w:rPr>
          <w:color w:val="000000"/>
          <w:szCs w:val="22"/>
          <w:lang w:val="fr-FR"/>
        </w:rPr>
        <w:t>le cadre d’une</w:t>
      </w:r>
      <w:r w:rsidRPr="004826BB">
        <w:rPr>
          <w:color w:val="000000"/>
          <w:szCs w:val="22"/>
          <w:lang w:val="fr-FR"/>
        </w:rPr>
        <w:t xml:space="preserve"> utilisation thérapeutique </w:t>
      </w:r>
      <w:r w:rsidR="0017191D" w:rsidRPr="004826BB">
        <w:rPr>
          <w:color w:val="000000"/>
          <w:szCs w:val="22"/>
          <w:lang w:val="fr-FR"/>
        </w:rPr>
        <w:t>ou</w:t>
      </w:r>
      <w:r w:rsidRPr="004826BB">
        <w:rPr>
          <w:color w:val="000000"/>
          <w:szCs w:val="22"/>
          <w:lang w:val="fr-FR"/>
        </w:rPr>
        <w:t xml:space="preserve"> prophylactique</w:t>
      </w:r>
      <w:r w:rsidRPr="004826BB">
        <w:rPr>
          <w:color w:val="000000"/>
          <w:lang w:val="fr-FR"/>
        </w:rPr>
        <w:t>. Les anomalies des tests de la fonction hépatique peuvent être dues à des concentrations plasmatiques et / ou à des doses plus élevées. La majorité de ces tests anormaux a été résolue au cours du traitement soit sans adaptation posologique, soit après adaptation posologique ou après arrêt du traitement.</w:t>
      </w:r>
    </w:p>
    <w:p w14:paraId="2C523C36" w14:textId="77777777" w:rsidR="004929ED" w:rsidRPr="004826BB" w:rsidRDefault="004929ED" w:rsidP="004929ED">
      <w:pPr>
        <w:rPr>
          <w:color w:val="000000"/>
          <w:lang w:val="fr-FR"/>
        </w:rPr>
      </w:pPr>
    </w:p>
    <w:p w14:paraId="69DCC15A" w14:textId="77777777" w:rsidR="004929ED" w:rsidRPr="004826BB" w:rsidRDefault="004929ED" w:rsidP="004929ED">
      <w:pPr>
        <w:rPr>
          <w:color w:val="000000"/>
          <w:lang w:val="fr-FR"/>
        </w:rPr>
      </w:pPr>
      <w:r w:rsidRPr="004826BB">
        <w:rPr>
          <w:color w:val="000000"/>
          <w:lang w:val="fr-FR"/>
        </w:rPr>
        <w:t>Chez des patients présentant d'autres affections sous</w:t>
      </w:r>
      <w:r w:rsidRPr="004826BB">
        <w:rPr>
          <w:color w:val="000000"/>
          <w:lang w:val="fr-FR"/>
        </w:rPr>
        <w:noBreakHyphen/>
        <w:t>jacentes sévères, le voriconazole a été impliqué dans des cas de toxicité hépatique sévère, y compris des cas d’ictère, d’hépatite et d’insuffisance hépatique ayant entraîné la mort (voir rubrique 4.4).</w:t>
      </w:r>
    </w:p>
    <w:p w14:paraId="54F27C73" w14:textId="77777777" w:rsidR="004929ED" w:rsidRPr="004826BB" w:rsidRDefault="004929ED" w:rsidP="007617EE">
      <w:pPr>
        <w:pStyle w:val="Default"/>
        <w:keepNext/>
        <w:widowControl/>
        <w:rPr>
          <w:i/>
          <w:sz w:val="22"/>
          <w:szCs w:val="22"/>
          <w:lang w:val="fr-FR"/>
        </w:rPr>
      </w:pPr>
    </w:p>
    <w:p w14:paraId="759D310C" w14:textId="77777777" w:rsidR="00D025C0" w:rsidRPr="004826BB" w:rsidRDefault="00D025C0" w:rsidP="007617EE">
      <w:pPr>
        <w:pStyle w:val="Default"/>
        <w:keepNext/>
        <w:widowControl/>
        <w:rPr>
          <w:i/>
          <w:sz w:val="22"/>
          <w:szCs w:val="22"/>
          <w:lang w:val="fr-FR"/>
        </w:rPr>
      </w:pPr>
      <w:r w:rsidRPr="004826BB">
        <w:rPr>
          <w:i/>
          <w:sz w:val="22"/>
          <w:szCs w:val="22"/>
          <w:lang w:val="fr-FR"/>
        </w:rPr>
        <w:t>Prophylaxie</w:t>
      </w:r>
    </w:p>
    <w:p w14:paraId="2A6FA16E" w14:textId="0DC1727B" w:rsidR="00D025C0" w:rsidRPr="004826BB" w:rsidRDefault="00D025C0">
      <w:pPr>
        <w:rPr>
          <w:rFonts w:eastAsia="TimesNewRoman"/>
          <w:color w:val="000000"/>
          <w:szCs w:val="22"/>
          <w:lang w:val="fr-FR"/>
        </w:rPr>
      </w:pPr>
      <w:r w:rsidRPr="004826BB">
        <w:rPr>
          <w:color w:val="000000"/>
          <w:szCs w:val="22"/>
          <w:lang w:val="fr-FR"/>
        </w:rPr>
        <w:t xml:space="preserve">Dans une étude multicentrique, comparative menée en ouvert, comparant le voriconazole </w:t>
      </w:r>
      <w:r w:rsidR="00952283" w:rsidRPr="004826BB">
        <w:rPr>
          <w:color w:val="000000"/>
          <w:szCs w:val="22"/>
          <w:lang w:val="fr-FR"/>
        </w:rPr>
        <w:t>à</w:t>
      </w:r>
      <w:r w:rsidRPr="004826BB">
        <w:rPr>
          <w:color w:val="000000"/>
          <w:szCs w:val="22"/>
          <w:lang w:val="fr-FR"/>
        </w:rPr>
        <w:t xml:space="preserve"> l’itraconazole </w:t>
      </w:r>
      <w:r w:rsidR="00952283" w:rsidRPr="004826BB">
        <w:rPr>
          <w:color w:val="000000"/>
          <w:szCs w:val="22"/>
          <w:lang w:val="fr-FR"/>
        </w:rPr>
        <w:t>dans la</w:t>
      </w:r>
      <w:r w:rsidRPr="004826BB">
        <w:rPr>
          <w:color w:val="000000"/>
          <w:szCs w:val="22"/>
          <w:lang w:val="fr-FR"/>
        </w:rPr>
        <w:t xml:space="preserve"> prophylaxie primaire chez des adultes et des adolescents receveurs d’une GCSH allogénique sans antécédents d’IFI </w:t>
      </w:r>
      <w:r w:rsidR="00952283" w:rsidRPr="004826BB">
        <w:rPr>
          <w:color w:val="000000"/>
          <w:szCs w:val="22"/>
          <w:lang w:val="fr-FR"/>
        </w:rPr>
        <w:t xml:space="preserve">prouvée ou </w:t>
      </w:r>
      <w:r w:rsidRPr="004826BB">
        <w:rPr>
          <w:color w:val="000000"/>
          <w:szCs w:val="22"/>
          <w:lang w:val="fr-FR"/>
        </w:rPr>
        <w:t xml:space="preserve">probable, l’arrêt </w:t>
      </w:r>
      <w:r w:rsidR="00E2086D">
        <w:rPr>
          <w:color w:val="000000"/>
          <w:szCs w:val="22"/>
          <w:lang w:val="fr-FR"/>
        </w:rPr>
        <w:t>définitif</w:t>
      </w:r>
      <w:r w:rsidRPr="004826BB">
        <w:rPr>
          <w:color w:val="000000"/>
          <w:szCs w:val="22"/>
          <w:lang w:val="fr-FR"/>
        </w:rPr>
        <w:t xml:space="preserve"> du voriconazole du fait de la survenue d’EI a été rapporté chez 39,3 % des sujets, contre 39,6 % dans le bras traité par itraconazole. </w:t>
      </w:r>
      <w:r w:rsidR="00337915" w:rsidRPr="004826BB">
        <w:rPr>
          <w:color w:val="000000"/>
          <w:szCs w:val="22"/>
          <w:lang w:val="fr-FR"/>
        </w:rPr>
        <w:t xml:space="preserve">Les EI hépatiques apparus sous traitement ont conduit à l’arrêt </w:t>
      </w:r>
      <w:r w:rsidR="00E2086D">
        <w:rPr>
          <w:color w:val="000000"/>
          <w:szCs w:val="22"/>
          <w:lang w:val="fr-FR"/>
        </w:rPr>
        <w:t>définitif</w:t>
      </w:r>
      <w:r w:rsidR="00337915" w:rsidRPr="004826BB">
        <w:rPr>
          <w:color w:val="000000"/>
          <w:szCs w:val="22"/>
          <w:lang w:val="fr-FR"/>
        </w:rPr>
        <w:t xml:space="preserve"> du médicament de l’étude chez </w:t>
      </w:r>
      <w:r w:rsidR="00337915" w:rsidRPr="004826BB">
        <w:rPr>
          <w:rFonts w:eastAsia="TimesNewRoman"/>
          <w:color w:val="000000"/>
          <w:szCs w:val="22"/>
          <w:lang w:val="fr-FR"/>
        </w:rPr>
        <w:t>50 sujets (21,4 %) traités par voriconazole et chez 18 sujets (7,1 %) traités par itraconazole.</w:t>
      </w:r>
    </w:p>
    <w:p w14:paraId="1790CD68" w14:textId="77777777" w:rsidR="00337915" w:rsidRPr="004826BB" w:rsidRDefault="00337915">
      <w:pPr>
        <w:rPr>
          <w:color w:val="000000"/>
          <w:szCs w:val="22"/>
          <w:lang w:val="fr-FR"/>
        </w:rPr>
      </w:pPr>
    </w:p>
    <w:p w14:paraId="2924DD75" w14:textId="77777777" w:rsidR="00D025C0" w:rsidRPr="004826BB" w:rsidRDefault="00D025C0" w:rsidP="00453CC0">
      <w:pPr>
        <w:pStyle w:val="BodyText3"/>
        <w:rPr>
          <w:bCs/>
          <w:i/>
          <w:iCs/>
          <w:snapToGrid w:val="0"/>
          <w:color w:val="000000"/>
          <w:szCs w:val="22"/>
          <w:u w:val="none"/>
          <w:lang w:val="fr-FR"/>
        </w:rPr>
      </w:pPr>
      <w:r w:rsidRPr="004826BB">
        <w:rPr>
          <w:bCs/>
          <w:i/>
          <w:iCs/>
          <w:snapToGrid w:val="0"/>
          <w:color w:val="000000"/>
          <w:szCs w:val="22"/>
          <w:u w:val="none"/>
          <w:lang w:val="fr-FR"/>
        </w:rPr>
        <w:t>Population pédiatrique</w:t>
      </w:r>
    </w:p>
    <w:p w14:paraId="0650A0B5" w14:textId="77777777" w:rsidR="00D025C0" w:rsidRPr="004826BB" w:rsidRDefault="00C91469" w:rsidP="00453CC0">
      <w:pPr>
        <w:rPr>
          <w:color w:val="000000"/>
          <w:lang w:val="fr-FR"/>
        </w:rPr>
      </w:pPr>
      <w:r w:rsidRPr="004826BB">
        <w:rPr>
          <w:snapToGrid w:val="0"/>
          <w:color w:val="000000"/>
          <w:szCs w:val="22"/>
          <w:lang w:val="fr-FR"/>
        </w:rPr>
        <w:t xml:space="preserve">La sécurité du voriconazole a été étudiée </w:t>
      </w:r>
      <w:r w:rsidR="00B87236" w:rsidRPr="004826BB">
        <w:rPr>
          <w:snapToGrid w:val="0"/>
          <w:color w:val="000000"/>
          <w:szCs w:val="22"/>
          <w:lang w:val="fr-FR"/>
        </w:rPr>
        <w:t xml:space="preserve">dans les essais cliniques </w:t>
      </w:r>
      <w:r w:rsidRPr="004826BB">
        <w:rPr>
          <w:snapToGrid w:val="0"/>
          <w:color w:val="000000"/>
          <w:szCs w:val="22"/>
          <w:lang w:val="fr-FR"/>
        </w:rPr>
        <w:t xml:space="preserve">chez 288 enfants âgés de 2 à moins de 12 ans (169) et de 12 à moins de 18 ans (119) qui ont reçu le voriconazole dans le cadre d'un usage prophylactique (183) et thérapeutique (105). </w:t>
      </w:r>
      <w:r w:rsidR="00A03732" w:rsidRPr="004826BB">
        <w:rPr>
          <w:color w:val="000000"/>
          <w:szCs w:val="22"/>
          <w:lang w:val="fr-FR"/>
        </w:rPr>
        <w:t>La sécurité du voriconazole a également été étudiée chez 158 enfants supplémentaires âgés de 2 à moins de 12 ans dans le cadre de programmes d'usage compassionnel</w:t>
      </w:r>
      <w:r w:rsidR="00A03732" w:rsidRPr="004826BB">
        <w:rPr>
          <w:snapToGrid w:val="0"/>
          <w:color w:val="000000"/>
          <w:szCs w:val="22"/>
          <w:lang w:val="fr-FR"/>
        </w:rPr>
        <w:t>. Globalement, l</w:t>
      </w:r>
      <w:r w:rsidRPr="004826BB">
        <w:rPr>
          <w:snapToGrid w:val="0"/>
          <w:color w:val="000000"/>
          <w:szCs w:val="22"/>
          <w:lang w:val="fr-FR"/>
        </w:rPr>
        <w:t xml:space="preserve">e profil </w:t>
      </w:r>
      <w:r w:rsidR="00A03732" w:rsidRPr="004826BB">
        <w:rPr>
          <w:snapToGrid w:val="0"/>
          <w:color w:val="000000"/>
          <w:szCs w:val="22"/>
          <w:lang w:val="fr-FR"/>
        </w:rPr>
        <w:t xml:space="preserve">de sécurité du voriconazole dans la population pédiatrique </w:t>
      </w:r>
      <w:r w:rsidRPr="004826BB">
        <w:rPr>
          <w:snapToGrid w:val="0"/>
          <w:color w:val="000000"/>
          <w:szCs w:val="22"/>
          <w:lang w:val="fr-FR"/>
        </w:rPr>
        <w:t xml:space="preserve">était similaire à celui des adultes. </w:t>
      </w:r>
      <w:r w:rsidR="00A03732" w:rsidRPr="004826BB">
        <w:rPr>
          <w:color w:val="000000"/>
          <w:szCs w:val="22"/>
          <w:lang w:val="fr-FR"/>
        </w:rPr>
        <w:t xml:space="preserve">Toutefois, une tendance à l’augmentation de la fréquence des </w:t>
      </w:r>
      <w:r w:rsidRPr="004826BB">
        <w:rPr>
          <w:color w:val="000000"/>
          <w:szCs w:val="22"/>
          <w:lang w:val="fr-FR"/>
        </w:rPr>
        <w:t>élévations des enzymes hépatiques</w:t>
      </w:r>
      <w:r w:rsidR="00A03732" w:rsidRPr="004826BB">
        <w:rPr>
          <w:color w:val="000000"/>
          <w:szCs w:val="22"/>
          <w:lang w:val="fr-FR"/>
        </w:rPr>
        <w:t>,</w:t>
      </w:r>
      <w:r w:rsidRPr="004826BB">
        <w:rPr>
          <w:color w:val="000000"/>
          <w:szCs w:val="22"/>
          <w:lang w:val="fr-FR"/>
        </w:rPr>
        <w:t xml:space="preserve"> signalées comme effets indésirables</w:t>
      </w:r>
      <w:r w:rsidR="00A03732" w:rsidRPr="004826BB">
        <w:rPr>
          <w:color w:val="000000"/>
          <w:szCs w:val="22"/>
          <w:lang w:val="fr-FR"/>
        </w:rPr>
        <w:t xml:space="preserve"> dans les essais cliniques, a été observée chez les enfants en comparaison avec les adultes</w:t>
      </w:r>
      <w:r w:rsidRPr="004826BB">
        <w:rPr>
          <w:color w:val="000000"/>
          <w:szCs w:val="22"/>
          <w:lang w:val="fr-FR"/>
        </w:rPr>
        <w:t xml:space="preserve"> (14,2 % d'élévations des transaminases chez les enfants contre 5,3 % chez les adultes). Les </w:t>
      </w:r>
      <w:r w:rsidR="00D025C0" w:rsidRPr="004826BB">
        <w:rPr>
          <w:color w:val="000000"/>
          <w:szCs w:val="22"/>
          <w:lang w:val="fr-FR"/>
        </w:rPr>
        <w:t xml:space="preserve">données obtenues depuis la commercialisation suggèrent que les réactions cutanées (particulièrement les érythèmes) pourraient être plus fréquentes </w:t>
      </w:r>
      <w:r w:rsidR="003D34D5" w:rsidRPr="004826BB">
        <w:rPr>
          <w:color w:val="000000"/>
          <w:szCs w:val="22"/>
          <w:lang w:val="fr-FR"/>
        </w:rPr>
        <w:t>dans la population pédiatrique</w:t>
      </w:r>
      <w:r w:rsidR="00D025C0" w:rsidRPr="004826BB">
        <w:rPr>
          <w:color w:val="000000"/>
          <w:szCs w:val="22"/>
          <w:lang w:val="fr-FR"/>
        </w:rPr>
        <w:t xml:space="preserve"> que chez les adultes</w:t>
      </w:r>
      <w:r w:rsidR="00D025C0" w:rsidRPr="004826BB">
        <w:rPr>
          <w:snapToGrid w:val="0"/>
          <w:color w:val="000000"/>
          <w:szCs w:val="22"/>
          <w:lang w:val="fr-FR"/>
        </w:rPr>
        <w:t>.</w:t>
      </w:r>
      <w:r w:rsidR="00D025C0" w:rsidRPr="004826BB">
        <w:rPr>
          <w:color w:val="000000"/>
          <w:szCs w:val="22"/>
          <w:lang w:val="fr-FR"/>
        </w:rPr>
        <w:t xml:space="preserve"> Chez 22 patients âgés de moins de 2 ans ayant reçu du voriconazole dans le cadre d’un programme d’usage compassionnel, les effets indésirables suivants (pour lesquels une relation avec le voriconazole ne pouvait être exclue) ont été rapportés : réaction de photosensibilité (1), arythmie (1), pancréatite (1), augmentation de la bilirubine sanguine (1), élévation des enzymes hépatiques (1), rash (1) et œdème papillaire (1).</w:t>
      </w:r>
      <w:r w:rsidR="00D025C0" w:rsidRPr="004826BB">
        <w:rPr>
          <w:color w:val="000000"/>
          <w:lang w:val="fr-FR"/>
        </w:rPr>
        <w:t xml:space="preserve"> </w:t>
      </w:r>
    </w:p>
    <w:p w14:paraId="5E31F301" w14:textId="77777777" w:rsidR="00D025C0" w:rsidRPr="004826BB" w:rsidRDefault="00D025C0" w:rsidP="00453CC0">
      <w:pPr>
        <w:rPr>
          <w:b/>
          <w:color w:val="000000"/>
          <w:lang w:val="fr-FR"/>
        </w:rPr>
      </w:pPr>
    </w:p>
    <w:p w14:paraId="3D44507E" w14:textId="77777777" w:rsidR="00D025C0" w:rsidRPr="004826BB" w:rsidRDefault="00D025C0" w:rsidP="00453CC0">
      <w:pPr>
        <w:rPr>
          <w:color w:val="000000"/>
          <w:szCs w:val="22"/>
          <w:lang w:val="fr-FR"/>
        </w:rPr>
      </w:pPr>
      <w:r w:rsidRPr="004826BB">
        <w:rPr>
          <w:color w:val="000000"/>
          <w:szCs w:val="22"/>
          <w:lang w:val="fr-FR"/>
        </w:rPr>
        <w:t>Depuis la commercialisation, des cas de pancréatite ont été rapportés chez des enfants.</w:t>
      </w:r>
    </w:p>
    <w:p w14:paraId="00D0D788" w14:textId="77777777" w:rsidR="00A03732" w:rsidRPr="004826BB" w:rsidRDefault="00A03732" w:rsidP="00453CC0">
      <w:pPr>
        <w:rPr>
          <w:b/>
          <w:color w:val="000000"/>
          <w:szCs w:val="22"/>
          <w:lang w:val="fr-FR"/>
        </w:rPr>
      </w:pPr>
    </w:p>
    <w:p w14:paraId="66E92324" w14:textId="77777777" w:rsidR="00D025C0" w:rsidRPr="004826BB" w:rsidRDefault="00D025C0" w:rsidP="004826BB">
      <w:pPr>
        <w:keepNext/>
        <w:keepLines/>
        <w:autoSpaceDE w:val="0"/>
        <w:autoSpaceDN w:val="0"/>
        <w:adjustRightInd w:val="0"/>
        <w:rPr>
          <w:color w:val="000000"/>
          <w:szCs w:val="22"/>
          <w:u w:val="single"/>
          <w:lang w:val="fr-FR"/>
        </w:rPr>
      </w:pPr>
      <w:r w:rsidRPr="004826BB">
        <w:rPr>
          <w:color w:val="000000"/>
          <w:szCs w:val="22"/>
          <w:u w:val="single"/>
          <w:lang w:val="fr-FR"/>
        </w:rPr>
        <w:t>Déclaration des effets indésirables suspectés</w:t>
      </w:r>
    </w:p>
    <w:p w14:paraId="18F618C3" w14:textId="06647AC4" w:rsidR="00D025C0" w:rsidRPr="004826BB" w:rsidRDefault="00D025C0" w:rsidP="00453CC0">
      <w:pPr>
        <w:autoSpaceDE w:val="0"/>
        <w:autoSpaceDN w:val="0"/>
        <w:adjustRightInd w:val="0"/>
        <w:rPr>
          <w:b/>
          <w:color w:val="000000"/>
          <w:szCs w:val="22"/>
          <w:lang w:val="fr-FR"/>
        </w:rPr>
      </w:pPr>
      <w:r w:rsidRPr="004826BB">
        <w:rPr>
          <w:color w:val="000000"/>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6B1DAD">
        <w:rPr>
          <w:color w:val="000000"/>
          <w:szCs w:val="22"/>
          <w:highlight w:val="lightGray"/>
          <w:lang w:val="fr-FR"/>
        </w:rPr>
        <w:t>le système national de déclaration</w:t>
      </w:r>
      <w:r w:rsidRPr="004826BB">
        <w:rPr>
          <w:color w:val="000000"/>
          <w:szCs w:val="22"/>
          <w:shd w:val="clear" w:color="auto" w:fill="BFBFBF"/>
          <w:lang w:val="fr-FR"/>
        </w:rPr>
        <w:t xml:space="preserve"> – </w:t>
      </w:r>
      <w:r w:rsidRPr="006B1DAD">
        <w:rPr>
          <w:rStyle w:val="Hyperlink"/>
          <w:color w:val="000000" w:themeColor="text1"/>
          <w:highlight w:val="lightGray"/>
        </w:rPr>
        <w:t xml:space="preserve">voir </w:t>
      </w:r>
      <w:hyperlink r:id="rId16" w:history="1">
        <w:r w:rsidRPr="006B1DAD">
          <w:rPr>
            <w:rStyle w:val="Hyperlink"/>
            <w:highlight w:val="lightGray"/>
          </w:rPr>
          <w:t>Annexe V</w:t>
        </w:r>
      </w:hyperlink>
      <w:r w:rsidRPr="004826BB">
        <w:rPr>
          <w:rStyle w:val="Hyperlink"/>
          <w:color w:val="000000"/>
          <w:highlight w:val="lightGray"/>
          <w:lang w:val="fr-CH"/>
        </w:rPr>
        <w:t>.</w:t>
      </w:r>
    </w:p>
    <w:p w14:paraId="3420B95F" w14:textId="77777777" w:rsidR="00D025C0" w:rsidRPr="004826BB" w:rsidRDefault="00D025C0">
      <w:pPr>
        <w:rPr>
          <w:color w:val="000000"/>
          <w:szCs w:val="22"/>
          <w:lang w:val="fr-FR"/>
        </w:rPr>
      </w:pPr>
    </w:p>
    <w:p w14:paraId="667444C1" w14:textId="77777777" w:rsidR="00D025C0" w:rsidRPr="004826BB" w:rsidRDefault="00D025C0">
      <w:pPr>
        <w:rPr>
          <w:b/>
          <w:color w:val="000000"/>
          <w:szCs w:val="22"/>
          <w:lang w:val="fr-FR"/>
        </w:rPr>
      </w:pPr>
      <w:r w:rsidRPr="004826BB">
        <w:rPr>
          <w:b/>
          <w:color w:val="000000"/>
          <w:szCs w:val="22"/>
          <w:lang w:val="fr-FR"/>
        </w:rPr>
        <w:t>4.9</w:t>
      </w:r>
      <w:r w:rsidRPr="004826BB">
        <w:rPr>
          <w:b/>
          <w:color w:val="000000"/>
          <w:szCs w:val="22"/>
          <w:lang w:val="fr-FR"/>
        </w:rPr>
        <w:tab/>
        <w:t>Surdosage</w:t>
      </w:r>
    </w:p>
    <w:p w14:paraId="157E98C0" w14:textId="77777777" w:rsidR="00D025C0" w:rsidRPr="004826BB" w:rsidRDefault="00D025C0">
      <w:pPr>
        <w:rPr>
          <w:color w:val="000000"/>
          <w:szCs w:val="22"/>
          <w:lang w:val="fr-FR"/>
        </w:rPr>
      </w:pPr>
    </w:p>
    <w:p w14:paraId="34B6C229" w14:textId="77777777" w:rsidR="00D025C0" w:rsidRPr="004826BB" w:rsidRDefault="00D025C0">
      <w:pPr>
        <w:rPr>
          <w:color w:val="000000"/>
          <w:szCs w:val="22"/>
          <w:lang w:val="fr-FR"/>
        </w:rPr>
      </w:pPr>
      <w:r w:rsidRPr="004826BB">
        <w:rPr>
          <w:color w:val="000000"/>
          <w:szCs w:val="22"/>
          <w:lang w:val="fr-FR"/>
        </w:rPr>
        <w:t>Au cours des études cliniques, 3 cas de surdosage accidentel se sont produits, tous chez des enfants, qui ont reçu des doses allant jusqu’à 5 fois la dose recommandée de voriconazole par voie intraveineuse. Un seul cas de photophobie d’une durée de 10 minutes a été signalé.</w:t>
      </w:r>
    </w:p>
    <w:p w14:paraId="62437283" w14:textId="77777777" w:rsidR="00D025C0" w:rsidRPr="004826BB" w:rsidRDefault="00D025C0">
      <w:pPr>
        <w:rPr>
          <w:color w:val="000000"/>
          <w:szCs w:val="22"/>
          <w:lang w:val="fr-FR"/>
        </w:rPr>
      </w:pPr>
    </w:p>
    <w:p w14:paraId="508D00B4" w14:textId="77777777" w:rsidR="00D025C0" w:rsidRPr="004826BB" w:rsidRDefault="00D025C0">
      <w:pPr>
        <w:rPr>
          <w:color w:val="000000"/>
          <w:szCs w:val="22"/>
          <w:lang w:val="fr-FR"/>
        </w:rPr>
      </w:pPr>
      <w:r w:rsidRPr="004826BB">
        <w:rPr>
          <w:color w:val="000000"/>
          <w:szCs w:val="22"/>
          <w:lang w:val="fr-FR"/>
        </w:rPr>
        <w:t>Il n’existe pas d’antidote connu pour le voriconazole.</w:t>
      </w:r>
    </w:p>
    <w:p w14:paraId="4C60CF8F" w14:textId="77777777" w:rsidR="00D025C0" w:rsidRPr="004826BB" w:rsidRDefault="00D025C0">
      <w:pPr>
        <w:rPr>
          <w:color w:val="000000"/>
          <w:szCs w:val="22"/>
          <w:lang w:val="fr-FR"/>
        </w:rPr>
      </w:pPr>
    </w:p>
    <w:p w14:paraId="39077671" w14:textId="7AD61026" w:rsidR="00D025C0" w:rsidRPr="004826BB" w:rsidRDefault="00D025C0">
      <w:pPr>
        <w:rPr>
          <w:color w:val="000000"/>
          <w:szCs w:val="22"/>
          <w:lang w:val="fr-FR"/>
        </w:rPr>
      </w:pPr>
      <w:r w:rsidRPr="004826BB">
        <w:rPr>
          <w:color w:val="000000"/>
          <w:szCs w:val="22"/>
          <w:lang w:val="fr-FR"/>
        </w:rPr>
        <w:t>Le voriconazole est hémodialysé à une clairance de 121 </w:t>
      </w:r>
      <w:r w:rsidR="006B35C2">
        <w:rPr>
          <w:color w:val="000000"/>
          <w:szCs w:val="22"/>
          <w:lang w:val="fr-FR"/>
        </w:rPr>
        <w:t>mL</w:t>
      </w:r>
      <w:r w:rsidRPr="004826BB">
        <w:rPr>
          <w:color w:val="000000"/>
          <w:szCs w:val="22"/>
          <w:lang w:val="fr-FR"/>
        </w:rPr>
        <w:t>/min. En cas de surdosage, l’hémodialyse peut aider à éliminer le voriconazole de l’organisme.</w:t>
      </w:r>
    </w:p>
    <w:p w14:paraId="6E57B08E" w14:textId="77777777" w:rsidR="00D025C0" w:rsidRPr="004826BB" w:rsidRDefault="00D025C0">
      <w:pPr>
        <w:rPr>
          <w:b/>
          <w:color w:val="000000"/>
          <w:szCs w:val="22"/>
          <w:lang w:val="fr-FR"/>
        </w:rPr>
      </w:pPr>
    </w:p>
    <w:p w14:paraId="351D19D1" w14:textId="77777777" w:rsidR="00D025C0" w:rsidRPr="004826BB" w:rsidRDefault="00D025C0">
      <w:pPr>
        <w:rPr>
          <w:b/>
          <w:color w:val="000000"/>
          <w:szCs w:val="22"/>
          <w:lang w:val="fr-FR"/>
        </w:rPr>
      </w:pPr>
    </w:p>
    <w:p w14:paraId="387445DC" w14:textId="77777777" w:rsidR="00D025C0" w:rsidRPr="004826BB" w:rsidRDefault="00D025C0" w:rsidP="00224064">
      <w:pPr>
        <w:keepNext/>
        <w:keepLines/>
        <w:rPr>
          <w:b/>
          <w:color w:val="000000"/>
          <w:szCs w:val="22"/>
          <w:lang w:val="fr-FR"/>
        </w:rPr>
      </w:pPr>
      <w:r w:rsidRPr="004826BB">
        <w:rPr>
          <w:b/>
          <w:color w:val="000000"/>
          <w:szCs w:val="22"/>
          <w:lang w:val="fr-FR"/>
        </w:rPr>
        <w:t>5.</w:t>
      </w:r>
      <w:r w:rsidRPr="004826BB">
        <w:rPr>
          <w:b/>
          <w:color w:val="000000"/>
          <w:szCs w:val="22"/>
          <w:lang w:val="fr-FR"/>
        </w:rPr>
        <w:tab/>
        <w:t>PROPRIÉTÉS PHARMACOLOGIQUES</w:t>
      </w:r>
    </w:p>
    <w:p w14:paraId="5FA8E814" w14:textId="77777777" w:rsidR="00D025C0" w:rsidRPr="004826BB" w:rsidRDefault="00D025C0" w:rsidP="00224064">
      <w:pPr>
        <w:keepNext/>
        <w:keepLines/>
        <w:rPr>
          <w:color w:val="000000"/>
          <w:szCs w:val="22"/>
          <w:lang w:val="fr-FR"/>
        </w:rPr>
      </w:pPr>
    </w:p>
    <w:p w14:paraId="6DDC3B54" w14:textId="77777777" w:rsidR="00D025C0" w:rsidRPr="004826BB" w:rsidRDefault="00D025C0" w:rsidP="00224064">
      <w:pPr>
        <w:keepNext/>
        <w:keepLines/>
        <w:rPr>
          <w:b/>
          <w:color w:val="000000"/>
          <w:szCs w:val="22"/>
          <w:lang w:val="fr-FR"/>
        </w:rPr>
      </w:pPr>
      <w:r w:rsidRPr="004826BB">
        <w:rPr>
          <w:b/>
          <w:color w:val="000000"/>
          <w:szCs w:val="22"/>
          <w:lang w:val="fr-FR"/>
        </w:rPr>
        <w:t>5.1</w:t>
      </w:r>
      <w:r w:rsidRPr="004826BB">
        <w:rPr>
          <w:b/>
          <w:color w:val="000000"/>
          <w:szCs w:val="22"/>
          <w:lang w:val="fr-FR"/>
        </w:rPr>
        <w:tab/>
        <w:t>Propriétés pharmacodynamiques</w:t>
      </w:r>
    </w:p>
    <w:p w14:paraId="34DCED38" w14:textId="77777777" w:rsidR="00D025C0" w:rsidRPr="004826BB" w:rsidRDefault="00D025C0" w:rsidP="00224064">
      <w:pPr>
        <w:keepNext/>
        <w:keepLines/>
        <w:rPr>
          <w:color w:val="000000"/>
          <w:szCs w:val="22"/>
          <w:lang w:val="fr-FR"/>
        </w:rPr>
      </w:pPr>
    </w:p>
    <w:p w14:paraId="1A853FCF" w14:textId="77777777" w:rsidR="00D025C0" w:rsidRPr="004826BB" w:rsidRDefault="00D025C0" w:rsidP="00224064">
      <w:pPr>
        <w:keepNext/>
        <w:keepLines/>
        <w:rPr>
          <w:color w:val="000000"/>
          <w:szCs w:val="22"/>
          <w:lang w:val="fr-FR"/>
        </w:rPr>
      </w:pPr>
      <w:r w:rsidRPr="004826BB">
        <w:rPr>
          <w:color w:val="000000"/>
          <w:szCs w:val="22"/>
          <w:lang w:val="fr-FR"/>
        </w:rPr>
        <w:t xml:space="preserve">Classe pharmacothérapeutique : Antifongiques systémiques, dérivés triazolés, </w:t>
      </w:r>
      <w:r w:rsidR="00D832D6" w:rsidRPr="004826BB">
        <w:rPr>
          <w:color w:val="000000"/>
          <w:szCs w:val="22"/>
          <w:lang w:val="fr-FR"/>
        </w:rPr>
        <w:t>C</w:t>
      </w:r>
      <w:r w:rsidRPr="004826BB">
        <w:rPr>
          <w:color w:val="000000"/>
          <w:szCs w:val="22"/>
          <w:lang w:val="fr-FR"/>
        </w:rPr>
        <w:t>ode ATC : J02AC03.</w:t>
      </w:r>
    </w:p>
    <w:p w14:paraId="04EDA01A" w14:textId="77777777" w:rsidR="00D025C0" w:rsidRPr="004826BB" w:rsidRDefault="00D025C0">
      <w:pPr>
        <w:rPr>
          <w:color w:val="000000"/>
          <w:szCs w:val="22"/>
          <w:lang w:val="fr-FR"/>
        </w:rPr>
      </w:pPr>
    </w:p>
    <w:p w14:paraId="2B23A5E4" w14:textId="77777777" w:rsidR="00D025C0" w:rsidRPr="004826BB" w:rsidRDefault="00D025C0">
      <w:pPr>
        <w:rPr>
          <w:color w:val="000000"/>
          <w:szCs w:val="22"/>
          <w:u w:val="single"/>
          <w:lang w:val="fr-FR"/>
        </w:rPr>
      </w:pPr>
      <w:r w:rsidRPr="004826BB">
        <w:rPr>
          <w:color w:val="000000"/>
          <w:szCs w:val="22"/>
          <w:u w:val="single"/>
          <w:lang w:val="fr-FR"/>
        </w:rPr>
        <w:t>M</w:t>
      </w:r>
      <w:r w:rsidR="00F96B2B" w:rsidRPr="004826BB">
        <w:rPr>
          <w:color w:val="000000"/>
          <w:szCs w:val="22"/>
          <w:u w:val="single"/>
          <w:lang w:val="fr-FR"/>
        </w:rPr>
        <w:t>écanisme</w:t>
      </w:r>
      <w:r w:rsidRPr="004826BB">
        <w:rPr>
          <w:color w:val="000000"/>
          <w:szCs w:val="22"/>
          <w:u w:val="single"/>
          <w:lang w:val="fr-FR"/>
        </w:rPr>
        <w:t xml:space="preserve"> d’action</w:t>
      </w:r>
    </w:p>
    <w:p w14:paraId="119FE842" w14:textId="77777777" w:rsidR="00D025C0" w:rsidRPr="004826BB" w:rsidRDefault="00D025C0">
      <w:pPr>
        <w:rPr>
          <w:color w:val="000000"/>
          <w:szCs w:val="22"/>
          <w:lang w:val="fr-FR"/>
        </w:rPr>
      </w:pPr>
      <w:r w:rsidRPr="004826BB">
        <w:rPr>
          <w:color w:val="000000"/>
          <w:szCs w:val="22"/>
          <w:lang w:val="fr-FR"/>
        </w:rPr>
        <w:t>Le voriconazole est un antifongique triazolé. Le mode d’action principal du voriconazole est l’inhibition de la déméthylation du 14 alpha</w:t>
      </w:r>
      <w:r w:rsidRPr="004826BB">
        <w:rPr>
          <w:color w:val="000000"/>
          <w:szCs w:val="22"/>
          <w:lang w:val="fr-FR"/>
        </w:rPr>
        <w:noBreakHyphen/>
        <w:t>lanostérol médiée par le cytochrome P450 fongique, phase essentielle de la biosynthèse de l’ergostérol fongique. L’accumulation de 14 alpha</w:t>
      </w:r>
      <w:r w:rsidRPr="004826BB">
        <w:rPr>
          <w:color w:val="000000"/>
          <w:szCs w:val="22"/>
          <w:lang w:val="fr-FR"/>
        </w:rPr>
        <w:noBreakHyphen/>
        <w:t>méthyl stérol est corrélée à la perte conséquente d’ergostérol dans la membrane cellulaire fongique et peut être responsable de l’activité antifongique du voriconazole. Le voriconazole a montré une plus grande sélectivité pour les enzymes du cytochrome P450 fongiques que pour les autres systèmes enzymatiques du cytochrome P450 mammifères.</w:t>
      </w:r>
    </w:p>
    <w:p w14:paraId="3E9DE9F1" w14:textId="77777777" w:rsidR="00D025C0" w:rsidRPr="004826BB" w:rsidRDefault="00D025C0">
      <w:pPr>
        <w:rPr>
          <w:color w:val="000000"/>
          <w:szCs w:val="22"/>
          <w:lang w:val="fr-FR"/>
        </w:rPr>
      </w:pPr>
    </w:p>
    <w:p w14:paraId="4B24A4B5" w14:textId="77777777" w:rsidR="00D025C0" w:rsidRPr="004826BB" w:rsidRDefault="00D025C0">
      <w:pPr>
        <w:rPr>
          <w:b/>
          <w:color w:val="000000"/>
          <w:szCs w:val="22"/>
          <w:u w:val="single"/>
          <w:lang w:val="fr-FR"/>
        </w:rPr>
      </w:pPr>
      <w:r w:rsidRPr="004826BB">
        <w:rPr>
          <w:color w:val="000000"/>
          <w:szCs w:val="22"/>
          <w:u w:val="single"/>
          <w:lang w:val="fr-FR"/>
        </w:rPr>
        <w:t>Relations pharmacocinétique/pharmacodynamique</w:t>
      </w:r>
    </w:p>
    <w:p w14:paraId="57CF8BA5" w14:textId="7EEBE1AA" w:rsidR="00D025C0" w:rsidRPr="004826BB" w:rsidRDefault="00D025C0">
      <w:pPr>
        <w:rPr>
          <w:color w:val="000000"/>
          <w:szCs w:val="22"/>
          <w:lang w:val="fr-FR"/>
        </w:rPr>
      </w:pPr>
      <w:r w:rsidRPr="004826BB">
        <w:rPr>
          <w:color w:val="000000"/>
          <w:szCs w:val="22"/>
          <w:lang w:val="fr-FR"/>
        </w:rPr>
        <w:t>Dans 10 essais cliniques, la médiane des concentrations plasmatiques moyennes et maximales chez les sujets pris individuellement était respectivement de 2425 ng/</w:t>
      </w:r>
      <w:r w:rsidR="006B35C2">
        <w:rPr>
          <w:color w:val="000000"/>
          <w:szCs w:val="22"/>
          <w:lang w:val="fr-FR"/>
        </w:rPr>
        <w:t>mL</w:t>
      </w:r>
      <w:r w:rsidRPr="004826BB">
        <w:rPr>
          <w:color w:val="000000"/>
          <w:szCs w:val="22"/>
          <w:lang w:val="fr-FR"/>
        </w:rPr>
        <w:t xml:space="preserve"> (écart interquartile : 1193 à 4380 ng/</w:t>
      </w:r>
      <w:r w:rsidR="006B35C2">
        <w:rPr>
          <w:color w:val="000000"/>
          <w:szCs w:val="22"/>
          <w:lang w:val="fr-FR"/>
        </w:rPr>
        <w:t>mL</w:t>
      </w:r>
      <w:r w:rsidRPr="004826BB">
        <w:rPr>
          <w:color w:val="000000"/>
          <w:szCs w:val="22"/>
          <w:lang w:val="fr-FR"/>
        </w:rPr>
        <w:t>) et de 3742 ng/</w:t>
      </w:r>
      <w:r w:rsidR="006B35C2">
        <w:rPr>
          <w:color w:val="000000"/>
          <w:szCs w:val="22"/>
          <w:lang w:val="fr-FR"/>
        </w:rPr>
        <w:t>mL</w:t>
      </w:r>
      <w:r w:rsidRPr="004826BB">
        <w:rPr>
          <w:color w:val="000000"/>
          <w:szCs w:val="22"/>
          <w:lang w:val="fr-FR"/>
        </w:rPr>
        <w:t xml:space="preserve"> (écart interquartile : 2027 à 6302 ng/</w:t>
      </w:r>
      <w:r w:rsidR="006B35C2">
        <w:rPr>
          <w:color w:val="000000"/>
          <w:szCs w:val="22"/>
          <w:lang w:val="fr-FR"/>
        </w:rPr>
        <w:t>mL</w:t>
      </w:r>
      <w:r w:rsidRPr="004826BB">
        <w:rPr>
          <w:color w:val="000000"/>
          <w:szCs w:val="22"/>
          <w:lang w:val="fr-FR"/>
        </w:rPr>
        <w:t>). Aucune relation positive n’a été observée entre les concentrations plasmatiques moyennes, maximales ou minimales du voriconazole et son efficacité dans les essais cliniques et cette relation n’a pas été étudiée dans les études sur la prophylaxie.</w:t>
      </w:r>
    </w:p>
    <w:p w14:paraId="502D1541" w14:textId="77777777" w:rsidR="00D025C0" w:rsidRPr="004826BB" w:rsidRDefault="00D025C0">
      <w:pPr>
        <w:rPr>
          <w:color w:val="000000"/>
          <w:szCs w:val="22"/>
          <w:lang w:val="fr-FR"/>
        </w:rPr>
      </w:pPr>
    </w:p>
    <w:p w14:paraId="6C95300F" w14:textId="77777777" w:rsidR="00D025C0" w:rsidRPr="004826BB" w:rsidRDefault="00D025C0">
      <w:pPr>
        <w:rPr>
          <w:color w:val="000000"/>
          <w:szCs w:val="22"/>
          <w:lang w:val="fr-FR"/>
        </w:rPr>
      </w:pPr>
      <w:r w:rsidRPr="004826BB">
        <w:rPr>
          <w:color w:val="000000"/>
          <w:szCs w:val="22"/>
          <w:lang w:val="fr-FR"/>
        </w:rPr>
        <w:t xml:space="preserve">Les analyses pharmacocinétique/pharmacodynamique des données issues des essais cliniques ont permis d’établir une relation positive entre les concentrations plasmatiques de voriconazole et les anomalies des tests de la fonction hépatique ainsi que les troubles visuels. Les adaptations </w:t>
      </w:r>
      <w:r w:rsidR="00952283" w:rsidRPr="004826BB">
        <w:rPr>
          <w:color w:val="000000"/>
          <w:szCs w:val="22"/>
          <w:lang w:val="fr-FR"/>
        </w:rPr>
        <w:t xml:space="preserve">de la </w:t>
      </w:r>
      <w:r w:rsidRPr="004826BB">
        <w:rPr>
          <w:color w:val="000000"/>
          <w:szCs w:val="22"/>
          <w:lang w:val="fr-FR"/>
        </w:rPr>
        <w:t>posologie n’ont pas été étudiées dans les études sur la prophylaxie.</w:t>
      </w:r>
    </w:p>
    <w:p w14:paraId="32619A4C" w14:textId="77777777" w:rsidR="00D025C0" w:rsidRPr="004826BB" w:rsidRDefault="00D025C0">
      <w:pPr>
        <w:rPr>
          <w:color w:val="000000"/>
          <w:lang w:val="fr-FR"/>
        </w:rPr>
      </w:pPr>
    </w:p>
    <w:p w14:paraId="65693058" w14:textId="77777777" w:rsidR="00D025C0" w:rsidRPr="004826BB" w:rsidRDefault="00D832D6" w:rsidP="009D0CCD">
      <w:pPr>
        <w:rPr>
          <w:color w:val="000000"/>
          <w:szCs w:val="22"/>
          <w:u w:val="single"/>
          <w:lang w:val="fr-FR"/>
        </w:rPr>
      </w:pPr>
      <w:r w:rsidRPr="004826BB">
        <w:rPr>
          <w:color w:val="000000"/>
          <w:szCs w:val="22"/>
          <w:u w:val="single"/>
          <w:lang w:val="fr-FR"/>
        </w:rPr>
        <w:t>Efficacité</w:t>
      </w:r>
      <w:r w:rsidR="00BE4D28" w:rsidRPr="004826BB">
        <w:rPr>
          <w:color w:val="000000"/>
          <w:szCs w:val="22"/>
          <w:u w:val="single"/>
          <w:lang w:val="fr-FR"/>
        </w:rPr>
        <w:t xml:space="preserve"> clinique</w:t>
      </w:r>
      <w:r w:rsidRPr="004826BB">
        <w:rPr>
          <w:color w:val="000000"/>
          <w:szCs w:val="22"/>
          <w:u w:val="single"/>
          <w:lang w:val="fr-FR"/>
        </w:rPr>
        <w:t xml:space="preserve"> et sécurité </w:t>
      </w:r>
      <w:r w:rsidR="00BE4D28" w:rsidRPr="004826BB">
        <w:rPr>
          <w:color w:val="000000"/>
          <w:szCs w:val="22"/>
          <w:u w:val="single"/>
          <w:lang w:val="fr-FR"/>
        </w:rPr>
        <w:t>d’emploi</w:t>
      </w:r>
    </w:p>
    <w:p w14:paraId="0F709EE7" w14:textId="77777777" w:rsidR="00D025C0" w:rsidRPr="004826BB" w:rsidRDefault="00D025C0">
      <w:pPr>
        <w:keepNext/>
        <w:rPr>
          <w:color w:val="000000"/>
          <w:szCs w:val="22"/>
          <w:lang w:val="fr-FR"/>
        </w:rPr>
      </w:pPr>
      <w:r w:rsidRPr="004826BB">
        <w:rPr>
          <w:i/>
          <w:color w:val="000000"/>
          <w:szCs w:val="22"/>
          <w:lang w:val="fr-FR"/>
        </w:rPr>
        <w:t>In vitro</w:t>
      </w:r>
      <w:r w:rsidRPr="004826BB">
        <w:rPr>
          <w:color w:val="000000"/>
          <w:szCs w:val="22"/>
          <w:lang w:val="fr-FR"/>
        </w:rPr>
        <w:t xml:space="preserve">, le voriconazole présente une activité antifongique à large spectre et son activité est puissante contre les espèces de </w:t>
      </w:r>
      <w:r w:rsidRPr="004826BB">
        <w:rPr>
          <w:i/>
          <w:color w:val="000000"/>
          <w:szCs w:val="22"/>
          <w:lang w:val="fr-FR"/>
        </w:rPr>
        <w:t xml:space="preserve">Candida </w:t>
      </w:r>
      <w:r w:rsidRPr="004826BB">
        <w:rPr>
          <w:color w:val="000000"/>
          <w:szCs w:val="22"/>
          <w:lang w:val="fr-FR"/>
        </w:rPr>
        <w:t xml:space="preserve">(y compris </w:t>
      </w:r>
      <w:r w:rsidRPr="004826BB">
        <w:rPr>
          <w:i/>
          <w:color w:val="000000"/>
          <w:szCs w:val="22"/>
          <w:lang w:val="fr-FR"/>
        </w:rPr>
        <w:t>C. krusei</w:t>
      </w:r>
      <w:r w:rsidRPr="004826BB">
        <w:rPr>
          <w:color w:val="000000"/>
          <w:szCs w:val="22"/>
          <w:lang w:val="fr-FR"/>
        </w:rPr>
        <w:t xml:space="preserve"> résistant au fluconazole, et les souches résistantes de </w:t>
      </w:r>
      <w:r w:rsidRPr="004826BB">
        <w:rPr>
          <w:i/>
          <w:color w:val="000000"/>
          <w:szCs w:val="22"/>
          <w:lang w:val="fr-FR"/>
        </w:rPr>
        <w:t xml:space="preserve">C. glabrata </w:t>
      </w:r>
      <w:r w:rsidRPr="004826BB">
        <w:rPr>
          <w:color w:val="000000"/>
          <w:szCs w:val="22"/>
          <w:lang w:val="fr-FR"/>
        </w:rPr>
        <w:t xml:space="preserve">et </w:t>
      </w:r>
      <w:r w:rsidRPr="004826BB">
        <w:rPr>
          <w:i/>
          <w:color w:val="000000"/>
          <w:szCs w:val="22"/>
          <w:lang w:val="fr-FR"/>
        </w:rPr>
        <w:t>C. albicans</w:t>
      </w:r>
      <w:r w:rsidRPr="004826BB">
        <w:rPr>
          <w:color w:val="000000"/>
          <w:szCs w:val="22"/>
          <w:lang w:val="fr-FR"/>
        </w:rPr>
        <w:t>) ; il a une activité fongicide contre toutes les espèces d’</w:t>
      </w:r>
      <w:r w:rsidRPr="004826BB">
        <w:rPr>
          <w:i/>
          <w:color w:val="000000"/>
          <w:szCs w:val="22"/>
          <w:lang w:val="fr-FR"/>
        </w:rPr>
        <w:t>Aspergillus</w:t>
      </w:r>
      <w:r w:rsidRPr="004826BB">
        <w:rPr>
          <w:color w:val="000000"/>
          <w:szCs w:val="22"/>
          <w:lang w:val="fr-FR"/>
        </w:rPr>
        <w:t xml:space="preserve"> testées. En outre, le voriconazole a une activité fongicide </w:t>
      </w:r>
      <w:r w:rsidRPr="004826BB">
        <w:rPr>
          <w:i/>
          <w:color w:val="000000"/>
          <w:szCs w:val="22"/>
          <w:lang w:val="fr-FR"/>
        </w:rPr>
        <w:t>in vitro</w:t>
      </w:r>
      <w:r w:rsidRPr="004826BB">
        <w:rPr>
          <w:color w:val="000000"/>
          <w:szCs w:val="22"/>
          <w:lang w:val="fr-FR"/>
        </w:rPr>
        <w:t xml:space="preserve"> contre les champignons pathogènes émergents, y compris </w:t>
      </w:r>
      <w:r w:rsidRPr="004826BB">
        <w:rPr>
          <w:i/>
          <w:color w:val="000000"/>
          <w:szCs w:val="22"/>
          <w:lang w:val="fr-FR"/>
        </w:rPr>
        <w:t xml:space="preserve">Scedosporium </w:t>
      </w:r>
      <w:r w:rsidRPr="004826BB">
        <w:rPr>
          <w:color w:val="000000"/>
          <w:szCs w:val="22"/>
          <w:lang w:val="fr-FR"/>
        </w:rPr>
        <w:t xml:space="preserve">et </w:t>
      </w:r>
      <w:r w:rsidRPr="004826BB">
        <w:rPr>
          <w:i/>
          <w:color w:val="000000"/>
          <w:szCs w:val="22"/>
          <w:lang w:val="fr-FR"/>
        </w:rPr>
        <w:t>Fusarium</w:t>
      </w:r>
      <w:r w:rsidRPr="004826BB">
        <w:rPr>
          <w:color w:val="000000"/>
          <w:szCs w:val="22"/>
          <w:lang w:val="fr-FR"/>
        </w:rPr>
        <w:t>, qui ne sont que partiellement sensibles aux antifongiques existants.</w:t>
      </w:r>
    </w:p>
    <w:p w14:paraId="6E8CABDA" w14:textId="77777777" w:rsidR="00D025C0" w:rsidRPr="004826BB" w:rsidRDefault="00D025C0">
      <w:pPr>
        <w:rPr>
          <w:color w:val="000000"/>
          <w:szCs w:val="22"/>
          <w:lang w:val="fr-FR"/>
        </w:rPr>
      </w:pPr>
    </w:p>
    <w:p w14:paraId="25A9C348" w14:textId="77777777" w:rsidR="00D025C0" w:rsidRPr="004826BB" w:rsidRDefault="00D025C0">
      <w:pPr>
        <w:rPr>
          <w:color w:val="000000"/>
          <w:lang w:val="fr-FR"/>
        </w:rPr>
      </w:pPr>
      <w:r w:rsidRPr="004826BB">
        <w:rPr>
          <w:color w:val="000000"/>
          <w:szCs w:val="22"/>
          <w:lang w:val="fr-FR"/>
        </w:rPr>
        <w:t xml:space="preserve">L’efficacité clinique du voriconazole (définie comme une réponse partielle ou complète) a été démontrée sur </w:t>
      </w:r>
      <w:r w:rsidRPr="004826BB">
        <w:rPr>
          <w:i/>
          <w:color w:val="000000"/>
          <w:szCs w:val="22"/>
          <w:lang w:val="fr-FR"/>
        </w:rPr>
        <w:t>Aspergillus</w:t>
      </w:r>
      <w:r w:rsidRPr="004826BB">
        <w:rPr>
          <w:color w:val="000000"/>
          <w:szCs w:val="22"/>
          <w:lang w:val="fr-FR"/>
        </w:rPr>
        <w:t xml:space="preserve"> spp., y compris </w:t>
      </w:r>
      <w:r w:rsidRPr="004826BB">
        <w:rPr>
          <w:i/>
          <w:color w:val="000000"/>
          <w:szCs w:val="22"/>
          <w:lang w:val="fr-FR"/>
        </w:rPr>
        <w:t>A. flavus, A. fumigatus,</w:t>
      </w:r>
      <w:r w:rsidRPr="004826BB">
        <w:rPr>
          <w:color w:val="000000"/>
          <w:szCs w:val="22"/>
          <w:lang w:val="fr-FR"/>
        </w:rPr>
        <w:t xml:space="preserve"> </w:t>
      </w:r>
      <w:r w:rsidRPr="004826BB">
        <w:rPr>
          <w:i/>
          <w:color w:val="000000"/>
          <w:szCs w:val="22"/>
          <w:lang w:val="fr-FR"/>
        </w:rPr>
        <w:t xml:space="preserve">A. terreus, A. niger </w:t>
      </w:r>
      <w:r w:rsidRPr="004826BB">
        <w:rPr>
          <w:color w:val="000000"/>
          <w:szCs w:val="22"/>
          <w:lang w:val="fr-FR"/>
        </w:rPr>
        <w:t>et</w:t>
      </w:r>
      <w:r w:rsidRPr="004826BB">
        <w:rPr>
          <w:i/>
          <w:color w:val="000000"/>
          <w:szCs w:val="22"/>
          <w:lang w:val="fr-FR"/>
        </w:rPr>
        <w:t xml:space="preserve"> A. nidulans ; Candida</w:t>
      </w:r>
      <w:r w:rsidRPr="004826BB">
        <w:rPr>
          <w:color w:val="000000"/>
          <w:szCs w:val="22"/>
          <w:lang w:val="fr-FR"/>
        </w:rPr>
        <w:t xml:space="preserve"> spp.</w:t>
      </w:r>
      <w:r w:rsidRPr="004826BB">
        <w:rPr>
          <w:i/>
          <w:color w:val="000000"/>
          <w:szCs w:val="22"/>
          <w:lang w:val="fr-FR"/>
        </w:rPr>
        <w:t>,</w:t>
      </w:r>
      <w:r w:rsidRPr="004826BB">
        <w:rPr>
          <w:color w:val="000000"/>
          <w:szCs w:val="22"/>
          <w:lang w:val="fr-FR"/>
        </w:rPr>
        <w:t xml:space="preserve"> y compris </w:t>
      </w:r>
      <w:r w:rsidRPr="004826BB">
        <w:rPr>
          <w:i/>
          <w:color w:val="000000"/>
          <w:szCs w:val="22"/>
          <w:lang w:val="fr-FR"/>
        </w:rPr>
        <w:t>C. albicans, C. glabrata, C. krusei, C. parapsilosis, C. tropicalis</w:t>
      </w:r>
      <w:r w:rsidRPr="004826BB">
        <w:rPr>
          <w:color w:val="000000"/>
          <w:lang w:val="fr-FR"/>
        </w:rPr>
        <w:t xml:space="preserve"> ; </w:t>
      </w:r>
      <w:r w:rsidRPr="004826BB">
        <w:rPr>
          <w:color w:val="000000"/>
          <w:szCs w:val="22"/>
          <w:lang w:val="fr-FR"/>
        </w:rPr>
        <w:t>et un nombre limité de</w:t>
      </w:r>
      <w:r w:rsidRPr="004826BB">
        <w:rPr>
          <w:i/>
          <w:color w:val="000000"/>
          <w:szCs w:val="22"/>
          <w:lang w:val="fr-FR"/>
        </w:rPr>
        <w:t xml:space="preserve"> C. dubliniensis, C. inconspicua </w:t>
      </w:r>
      <w:r w:rsidRPr="004826BB">
        <w:rPr>
          <w:color w:val="000000"/>
          <w:szCs w:val="22"/>
          <w:lang w:val="fr-FR"/>
        </w:rPr>
        <w:t xml:space="preserve">et </w:t>
      </w:r>
      <w:r w:rsidRPr="004826BB">
        <w:rPr>
          <w:i/>
          <w:color w:val="000000"/>
          <w:szCs w:val="22"/>
          <w:lang w:val="fr-FR"/>
        </w:rPr>
        <w:t xml:space="preserve">C. guillermondii, Scedosporium </w:t>
      </w:r>
      <w:r w:rsidRPr="004826BB">
        <w:rPr>
          <w:color w:val="000000"/>
          <w:szCs w:val="22"/>
          <w:lang w:val="fr-FR"/>
        </w:rPr>
        <w:t xml:space="preserve">spp. y compris </w:t>
      </w:r>
      <w:r w:rsidRPr="004826BB">
        <w:rPr>
          <w:i/>
          <w:color w:val="000000"/>
          <w:szCs w:val="22"/>
          <w:lang w:val="fr-FR"/>
        </w:rPr>
        <w:t>S. apiospermum</w:t>
      </w:r>
      <w:r w:rsidRPr="004826BB">
        <w:rPr>
          <w:color w:val="000000"/>
          <w:szCs w:val="22"/>
          <w:lang w:val="fr-FR"/>
        </w:rPr>
        <w:t>,</w:t>
      </w:r>
      <w:r w:rsidRPr="004826BB">
        <w:rPr>
          <w:i/>
          <w:color w:val="000000"/>
          <w:szCs w:val="22"/>
          <w:lang w:val="fr-FR"/>
        </w:rPr>
        <w:t xml:space="preserve"> S. prolificans</w:t>
      </w:r>
      <w:r w:rsidRPr="004826BB">
        <w:rPr>
          <w:color w:val="000000"/>
          <w:szCs w:val="22"/>
          <w:lang w:val="fr-FR"/>
        </w:rPr>
        <w:t xml:space="preserve"> ; et </w:t>
      </w:r>
      <w:r w:rsidRPr="004826BB">
        <w:rPr>
          <w:i/>
          <w:color w:val="000000"/>
          <w:szCs w:val="22"/>
          <w:lang w:val="fr-FR"/>
        </w:rPr>
        <w:t xml:space="preserve">Fusarium </w:t>
      </w:r>
      <w:r w:rsidRPr="004826BB">
        <w:rPr>
          <w:color w:val="000000"/>
          <w:szCs w:val="22"/>
          <w:lang w:val="fr-FR"/>
        </w:rPr>
        <w:t>spp.</w:t>
      </w:r>
    </w:p>
    <w:p w14:paraId="7CB56902" w14:textId="77777777" w:rsidR="00D025C0" w:rsidRPr="004826BB" w:rsidRDefault="00D025C0">
      <w:pPr>
        <w:rPr>
          <w:color w:val="000000"/>
          <w:szCs w:val="22"/>
          <w:lang w:val="fr-FR"/>
        </w:rPr>
      </w:pPr>
    </w:p>
    <w:p w14:paraId="568A7959" w14:textId="77777777" w:rsidR="00D025C0" w:rsidRPr="004826BB" w:rsidRDefault="00D025C0">
      <w:pPr>
        <w:rPr>
          <w:color w:val="000000"/>
          <w:szCs w:val="22"/>
          <w:lang w:val="fr-FR"/>
        </w:rPr>
      </w:pPr>
      <w:r w:rsidRPr="004826BB">
        <w:rPr>
          <w:color w:val="000000"/>
          <w:szCs w:val="22"/>
          <w:lang w:val="fr-FR"/>
        </w:rPr>
        <w:t xml:space="preserve">Les autres infections fongiques traitées (souvent avec une réponse partielle ou complète), ont inclus des cas isolés d’infections à </w:t>
      </w:r>
      <w:r w:rsidRPr="004826BB">
        <w:rPr>
          <w:i/>
          <w:color w:val="000000"/>
          <w:szCs w:val="22"/>
          <w:lang w:val="fr-FR"/>
        </w:rPr>
        <w:t>Alternaria</w:t>
      </w:r>
      <w:r w:rsidRPr="004826BB">
        <w:rPr>
          <w:color w:val="000000"/>
          <w:szCs w:val="22"/>
          <w:lang w:val="fr-FR"/>
        </w:rPr>
        <w:t xml:space="preserve"> spp., </w:t>
      </w:r>
      <w:r w:rsidRPr="004826BB">
        <w:rPr>
          <w:i/>
          <w:color w:val="000000"/>
          <w:szCs w:val="22"/>
          <w:lang w:val="fr-FR"/>
        </w:rPr>
        <w:t>Blastomyces</w:t>
      </w:r>
      <w:r w:rsidRPr="004826BB">
        <w:rPr>
          <w:color w:val="000000"/>
          <w:szCs w:val="22"/>
          <w:lang w:val="fr-FR"/>
        </w:rPr>
        <w:t xml:space="preserve"> </w:t>
      </w:r>
      <w:r w:rsidRPr="004826BB">
        <w:rPr>
          <w:i/>
          <w:color w:val="000000"/>
          <w:szCs w:val="22"/>
          <w:lang w:val="fr-FR"/>
        </w:rPr>
        <w:t xml:space="preserve">dermatitidis, Blastoschizomyces capitatus, Cladosporium </w:t>
      </w:r>
      <w:r w:rsidRPr="004826BB">
        <w:rPr>
          <w:color w:val="000000"/>
          <w:szCs w:val="22"/>
          <w:lang w:val="fr-FR"/>
        </w:rPr>
        <w:t xml:space="preserve">spp., </w:t>
      </w:r>
      <w:r w:rsidRPr="004826BB">
        <w:rPr>
          <w:i/>
          <w:color w:val="000000"/>
          <w:szCs w:val="22"/>
          <w:lang w:val="fr-FR"/>
        </w:rPr>
        <w:t xml:space="preserve">Coccidioides immitis, Conidiobolus coronatus, Cryptococcus neoformans, Exserohilum rostratum, Exophiala spinifera, Fonsecaea pedrosoi, Madurella mycetomatis, Paecilomyces lilacinus, Penicillium </w:t>
      </w:r>
      <w:r w:rsidRPr="004826BB">
        <w:rPr>
          <w:color w:val="000000"/>
          <w:szCs w:val="22"/>
          <w:lang w:val="fr-FR"/>
        </w:rPr>
        <w:t xml:space="preserve">spp., y compris </w:t>
      </w:r>
      <w:r w:rsidRPr="004826BB">
        <w:rPr>
          <w:i/>
          <w:color w:val="000000"/>
          <w:szCs w:val="22"/>
          <w:lang w:val="fr-FR"/>
        </w:rPr>
        <w:t>P. marneffei,</w:t>
      </w:r>
      <w:r w:rsidRPr="004826BB">
        <w:rPr>
          <w:color w:val="000000"/>
          <w:szCs w:val="22"/>
          <w:lang w:val="fr-FR"/>
        </w:rPr>
        <w:t xml:space="preserve"> </w:t>
      </w:r>
      <w:r w:rsidRPr="004826BB">
        <w:rPr>
          <w:i/>
          <w:color w:val="000000"/>
          <w:szCs w:val="22"/>
          <w:lang w:val="fr-FR"/>
        </w:rPr>
        <w:t>Phialophora richardsiae, Scopulariopsis brevicaulis</w:t>
      </w:r>
      <w:r w:rsidRPr="004826BB">
        <w:rPr>
          <w:color w:val="000000"/>
          <w:szCs w:val="22"/>
          <w:lang w:val="fr-FR"/>
        </w:rPr>
        <w:t xml:space="preserve"> et </w:t>
      </w:r>
      <w:r w:rsidRPr="004826BB">
        <w:rPr>
          <w:i/>
          <w:color w:val="000000"/>
          <w:szCs w:val="22"/>
          <w:lang w:val="fr-FR"/>
        </w:rPr>
        <w:t xml:space="preserve">Trichosporon </w:t>
      </w:r>
      <w:r w:rsidRPr="004826BB">
        <w:rPr>
          <w:color w:val="000000"/>
          <w:szCs w:val="22"/>
          <w:lang w:val="fr-FR"/>
        </w:rPr>
        <w:t xml:space="preserve">spp., y compris les infections à </w:t>
      </w:r>
      <w:r w:rsidRPr="004826BB">
        <w:rPr>
          <w:i/>
          <w:color w:val="000000"/>
          <w:szCs w:val="22"/>
          <w:lang w:val="fr-FR"/>
        </w:rPr>
        <w:t>T. beigelii</w:t>
      </w:r>
      <w:r w:rsidRPr="004826BB">
        <w:rPr>
          <w:color w:val="000000"/>
          <w:szCs w:val="22"/>
          <w:lang w:val="fr-FR"/>
        </w:rPr>
        <w:t>.</w:t>
      </w:r>
    </w:p>
    <w:p w14:paraId="195E1C7B" w14:textId="77777777" w:rsidR="00D025C0" w:rsidRPr="004826BB" w:rsidRDefault="00D025C0">
      <w:pPr>
        <w:rPr>
          <w:color w:val="000000"/>
          <w:szCs w:val="22"/>
          <w:lang w:val="fr-FR"/>
        </w:rPr>
      </w:pPr>
    </w:p>
    <w:p w14:paraId="4A7769A8" w14:textId="3A3D2D68" w:rsidR="00D025C0" w:rsidRPr="004826BB" w:rsidRDefault="00D025C0">
      <w:pPr>
        <w:rPr>
          <w:color w:val="000000"/>
          <w:szCs w:val="22"/>
          <w:lang w:val="fr-FR"/>
        </w:rPr>
      </w:pPr>
      <w:r w:rsidRPr="004826BB">
        <w:rPr>
          <w:i/>
          <w:color w:val="000000"/>
          <w:szCs w:val="22"/>
          <w:lang w:val="fr-FR"/>
        </w:rPr>
        <w:t>In vitro</w:t>
      </w:r>
      <w:r w:rsidRPr="004826BB">
        <w:rPr>
          <w:color w:val="000000"/>
          <w:szCs w:val="22"/>
          <w:lang w:val="fr-FR"/>
        </w:rPr>
        <w:t>, l’activité du voriconazole a été mise en évidence sur des isolats d’</w:t>
      </w:r>
      <w:r w:rsidRPr="004826BB">
        <w:rPr>
          <w:i/>
          <w:color w:val="000000"/>
          <w:szCs w:val="22"/>
          <w:lang w:val="fr-FR"/>
        </w:rPr>
        <w:t>Acremonium</w:t>
      </w:r>
      <w:r w:rsidRPr="004826BB">
        <w:rPr>
          <w:color w:val="000000"/>
          <w:szCs w:val="22"/>
          <w:lang w:val="fr-FR"/>
        </w:rPr>
        <w:t xml:space="preserve"> spp., </w:t>
      </w:r>
      <w:r w:rsidRPr="004826BB">
        <w:rPr>
          <w:i/>
          <w:color w:val="000000"/>
          <w:szCs w:val="22"/>
          <w:lang w:val="fr-FR"/>
        </w:rPr>
        <w:t>Alternaria</w:t>
      </w:r>
      <w:r w:rsidRPr="004826BB">
        <w:rPr>
          <w:color w:val="000000"/>
          <w:szCs w:val="22"/>
          <w:lang w:val="fr-FR"/>
        </w:rPr>
        <w:t xml:space="preserve"> spp., </w:t>
      </w:r>
      <w:r w:rsidRPr="004826BB">
        <w:rPr>
          <w:i/>
          <w:color w:val="000000"/>
          <w:szCs w:val="22"/>
          <w:lang w:val="fr-FR"/>
        </w:rPr>
        <w:t>Bipolaris</w:t>
      </w:r>
      <w:r w:rsidRPr="004826BB">
        <w:rPr>
          <w:color w:val="000000"/>
          <w:szCs w:val="22"/>
          <w:lang w:val="fr-FR"/>
        </w:rPr>
        <w:t xml:space="preserve"> spp., </w:t>
      </w:r>
      <w:r w:rsidRPr="004826BB">
        <w:rPr>
          <w:i/>
          <w:color w:val="000000"/>
          <w:szCs w:val="22"/>
          <w:lang w:val="fr-FR"/>
        </w:rPr>
        <w:t>Cladiophialophora</w:t>
      </w:r>
      <w:r w:rsidRPr="004826BB">
        <w:rPr>
          <w:color w:val="000000"/>
          <w:szCs w:val="22"/>
          <w:lang w:val="fr-FR"/>
        </w:rPr>
        <w:t xml:space="preserve"> spp. et </w:t>
      </w:r>
      <w:r w:rsidRPr="004826BB">
        <w:rPr>
          <w:i/>
          <w:color w:val="000000"/>
          <w:szCs w:val="22"/>
          <w:lang w:val="fr-FR"/>
        </w:rPr>
        <w:t>Histoplasma capsulatum</w:t>
      </w:r>
      <w:r w:rsidRPr="004826BB">
        <w:rPr>
          <w:color w:val="000000"/>
          <w:szCs w:val="22"/>
          <w:lang w:val="fr-FR"/>
        </w:rPr>
        <w:t>. La plupart des souches étaient inhibées à des concentrations de voriconazole de l’ordre de 0,05 à 2 µg/</w:t>
      </w:r>
      <w:r w:rsidR="006B35C2">
        <w:rPr>
          <w:color w:val="000000"/>
          <w:szCs w:val="22"/>
          <w:lang w:val="fr-FR"/>
        </w:rPr>
        <w:t>mL</w:t>
      </w:r>
      <w:r w:rsidRPr="004826BB">
        <w:rPr>
          <w:color w:val="000000"/>
          <w:szCs w:val="22"/>
          <w:lang w:val="fr-FR"/>
        </w:rPr>
        <w:t>.</w:t>
      </w:r>
    </w:p>
    <w:p w14:paraId="621D3D1A" w14:textId="77777777" w:rsidR="00D025C0" w:rsidRPr="004826BB" w:rsidRDefault="00D025C0">
      <w:pPr>
        <w:rPr>
          <w:color w:val="000000"/>
          <w:szCs w:val="22"/>
          <w:lang w:val="fr-FR"/>
        </w:rPr>
      </w:pPr>
    </w:p>
    <w:p w14:paraId="16BDFDF1" w14:textId="77777777" w:rsidR="00D025C0" w:rsidRPr="004826BB" w:rsidRDefault="00D025C0">
      <w:pPr>
        <w:rPr>
          <w:color w:val="000000"/>
          <w:szCs w:val="22"/>
          <w:lang w:val="fr-FR"/>
        </w:rPr>
      </w:pPr>
      <w:r w:rsidRPr="004826BB">
        <w:rPr>
          <w:color w:val="000000"/>
          <w:szCs w:val="22"/>
          <w:lang w:val="fr-FR"/>
        </w:rPr>
        <w:t xml:space="preserve">Une activité </w:t>
      </w:r>
      <w:r w:rsidRPr="004826BB">
        <w:rPr>
          <w:i/>
          <w:color w:val="000000"/>
          <w:szCs w:val="22"/>
          <w:lang w:val="fr-FR"/>
        </w:rPr>
        <w:t>in vitro</w:t>
      </w:r>
      <w:r w:rsidRPr="004826BB">
        <w:rPr>
          <w:color w:val="000000"/>
          <w:szCs w:val="22"/>
          <w:lang w:val="fr-FR"/>
        </w:rPr>
        <w:t xml:space="preserve"> a été mise en évidence contre les pathogènes suivants, mais la signification clinique de ces résultats est inconnue : </w:t>
      </w:r>
      <w:r w:rsidRPr="004826BB">
        <w:rPr>
          <w:i/>
          <w:color w:val="000000"/>
          <w:szCs w:val="22"/>
          <w:lang w:val="fr-FR"/>
        </w:rPr>
        <w:t xml:space="preserve">Curvularia </w:t>
      </w:r>
      <w:r w:rsidRPr="004826BB">
        <w:rPr>
          <w:color w:val="000000"/>
          <w:szCs w:val="22"/>
          <w:lang w:val="fr-FR"/>
        </w:rPr>
        <w:t xml:space="preserve">spp. et </w:t>
      </w:r>
      <w:r w:rsidRPr="004826BB">
        <w:rPr>
          <w:i/>
          <w:color w:val="000000"/>
          <w:szCs w:val="22"/>
          <w:lang w:val="fr-FR"/>
        </w:rPr>
        <w:t xml:space="preserve">Sporothrix </w:t>
      </w:r>
      <w:r w:rsidRPr="004826BB">
        <w:rPr>
          <w:color w:val="000000"/>
          <w:szCs w:val="22"/>
          <w:lang w:val="fr-FR"/>
        </w:rPr>
        <w:t>spp.</w:t>
      </w:r>
    </w:p>
    <w:p w14:paraId="11C3C4D2" w14:textId="77777777" w:rsidR="00D025C0" w:rsidRPr="004826BB" w:rsidRDefault="00D025C0">
      <w:pPr>
        <w:rPr>
          <w:color w:val="000000"/>
          <w:szCs w:val="22"/>
          <w:lang w:val="fr-FR"/>
        </w:rPr>
      </w:pPr>
    </w:p>
    <w:p w14:paraId="1E625D98" w14:textId="77777777" w:rsidR="00D025C0" w:rsidRPr="004826BB" w:rsidRDefault="00BE4D28">
      <w:pPr>
        <w:rPr>
          <w:color w:val="000000"/>
          <w:szCs w:val="22"/>
          <w:u w:val="single"/>
          <w:lang w:val="fr-FR"/>
        </w:rPr>
      </w:pPr>
      <w:r w:rsidRPr="004826BB">
        <w:rPr>
          <w:color w:val="000000"/>
          <w:szCs w:val="22"/>
          <w:u w:val="single"/>
          <w:lang w:val="fr-FR"/>
        </w:rPr>
        <w:t>Concentration</w:t>
      </w:r>
      <w:r w:rsidR="00D025C0" w:rsidRPr="004826BB">
        <w:rPr>
          <w:color w:val="000000"/>
          <w:szCs w:val="22"/>
          <w:u w:val="single"/>
          <w:lang w:val="fr-FR"/>
        </w:rPr>
        <w:t>s critiques</w:t>
      </w:r>
    </w:p>
    <w:p w14:paraId="3EAD57A0" w14:textId="77777777" w:rsidR="00D025C0" w:rsidRPr="004826BB" w:rsidRDefault="00D025C0">
      <w:pPr>
        <w:rPr>
          <w:color w:val="000000"/>
          <w:szCs w:val="22"/>
          <w:lang w:val="fr-FR"/>
        </w:rPr>
      </w:pPr>
      <w:r w:rsidRPr="004826BB">
        <w:rPr>
          <w:color w:val="000000"/>
          <w:szCs w:val="22"/>
          <w:lang w:val="fr-FR"/>
        </w:rPr>
        <w:t>Des échantillons doivent être obtenus pour culture fongique et d’autres tests de laboratoire appropriés (sérologie, histopathologie), avant de débuter le traitement, afin d’isoler et d’identifier les micro</w:t>
      </w:r>
      <w:r w:rsidRPr="004826BB">
        <w:rPr>
          <w:color w:val="000000"/>
          <w:szCs w:val="22"/>
          <w:lang w:val="fr-FR"/>
        </w:rPr>
        <w:noBreakHyphen/>
        <w:t>organismes responsables. Le traitement peut commencer avant que les résultats des cultures et des tests de laboratoire soient connus. Toutefois, dès que ces résultats sont disponibles, le traitement anti</w:t>
      </w:r>
      <w:r w:rsidRPr="004826BB">
        <w:rPr>
          <w:color w:val="000000"/>
          <w:szCs w:val="22"/>
          <w:lang w:val="fr-FR"/>
        </w:rPr>
        <w:noBreakHyphen/>
        <w:t>infectieux doit être modifié en conséquence si nécessaire.</w:t>
      </w:r>
    </w:p>
    <w:p w14:paraId="1B0772F0" w14:textId="77777777" w:rsidR="00D025C0" w:rsidRPr="004826BB" w:rsidRDefault="00D025C0">
      <w:pPr>
        <w:rPr>
          <w:color w:val="000000"/>
          <w:szCs w:val="22"/>
          <w:lang w:val="fr-FR"/>
        </w:rPr>
      </w:pPr>
    </w:p>
    <w:p w14:paraId="07D1248D" w14:textId="77777777" w:rsidR="00D025C0" w:rsidRPr="004826BB" w:rsidRDefault="00D025C0">
      <w:pPr>
        <w:rPr>
          <w:color w:val="000000"/>
          <w:szCs w:val="22"/>
          <w:lang w:val="fr-FR"/>
        </w:rPr>
      </w:pPr>
      <w:r w:rsidRPr="004826BB">
        <w:rPr>
          <w:color w:val="000000"/>
          <w:szCs w:val="22"/>
          <w:lang w:val="fr-FR"/>
        </w:rPr>
        <w:t xml:space="preserve">Les espèces les plus fréquemment responsables d’infections chez l’homme sont </w:t>
      </w:r>
      <w:r w:rsidRPr="004826BB">
        <w:rPr>
          <w:i/>
          <w:color w:val="000000"/>
          <w:szCs w:val="22"/>
          <w:lang w:val="fr-FR"/>
        </w:rPr>
        <w:t xml:space="preserve">C. albicans, C. parapsilosis, C. tropicalis, C. glabrata </w:t>
      </w:r>
      <w:r w:rsidRPr="004826BB">
        <w:rPr>
          <w:color w:val="000000"/>
          <w:szCs w:val="22"/>
          <w:lang w:val="fr-FR"/>
        </w:rPr>
        <w:t>et</w:t>
      </w:r>
      <w:r w:rsidRPr="004826BB">
        <w:rPr>
          <w:i/>
          <w:color w:val="000000"/>
          <w:szCs w:val="22"/>
          <w:lang w:val="fr-FR"/>
        </w:rPr>
        <w:t xml:space="preserve"> C. krusei</w:t>
      </w:r>
      <w:r w:rsidRPr="004826BB">
        <w:rPr>
          <w:color w:val="000000"/>
          <w:szCs w:val="22"/>
          <w:lang w:val="fr-FR"/>
        </w:rPr>
        <w:t>, toutes présentant habituellement des concentrations minimales inhibitrices (CMI) au voriconazole inférieures à 1 mg/L.</w:t>
      </w:r>
    </w:p>
    <w:p w14:paraId="7D73F402" w14:textId="77777777" w:rsidR="00D025C0" w:rsidRPr="004826BB" w:rsidRDefault="00D025C0">
      <w:pPr>
        <w:rPr>
          <w:color w:val="000000"/>
          <w:lang w:val="fr-FR"/>
        </w:rPr>
      </w:pPr>
    </w:p>
    <w:p w14:paraId="6464F92B" w14:textId="77777777" w:rsidR="00D025C0" w:rsidRPr="004826BB" w:rsidRDefault="00D025C0">
      <w:pPr>
        <w:rPr>
          <w:color w:val="000000"/>
          <w:szCs w:val="22"/>
          <w:lang w:val="fr-FR"/>
        </w:rPr>
      </w:pPr>
      <w:r w:rsidRPr="004826BB">
        <w:rPr>
          <w:color w:val="000000"/>
          <w:szCs w:val="22"/>
          <w:lang w:val="fr-FR"/>
        </w:rPr>
        <w:t xml:space="preserve">Cependant l’activité </w:t>
      </w:r>
      <w:r w:rsidRPr="004826BB">
        <w:rPr>
          <w:i/>
          <w:color w:val="000000"/>
          <w:szCs w:val="22"/>
          <w:lang w:val="fr-FR"/>
        </w:rPr>
        <w:t>in vitro</w:t>
      </w:r>
      <w:r w:rsidRPr="004826BB">
        <w:rPr>
          <w:color w:val="000000"/>
          <w:szCs w:val="22"/>
          <w:lang w:val="fr-FR"/>
        </w:rPr>
        <w:t xml:space="preserve"> du voriconazole sur les espèces de </w:t>
      </w:r>
      <w:r w:rsidRPr="004826BB">
        <w:rPr>
          <w:i/>
          <w:color w:val="000000"/>
          <w:szCs w:val="22"/>
          <w:lang w:val="fr-FR"/>
        </w:rPr>
        <w:t>Candida</w:t>
      </w:r>
      <w:r w:rsidRPr="004826BB">
        <w:rPr>
          <w:color w:val="000000"/>
          <w:szCs w:val="22"/>
          <w:lang w:val="fr-FR"/>
        </w:rPr>
        <w:t xml:space="preserve"> n’est pas uniforme. Pour </w:t>
      </w:r>
      <w:r w:rsidRPr="004826BB">
        <w:rPr>
          <w:i/>
          <w:color w:val="000000"/>
          <w:szCs w:val="22"/>
          <w:lang w:val="fr-FR"/>
        </w:rPr>
        <w:t>C.glabrata</w:t>
      </w:r>
      <w:r w:rsidRPr="004826BB">
        <w:rPr>
          <w:color w:val="000000"/>
          <w:szCs w:val="22"/>
          <w:lang w:val="fr-FR"/>
        </w:rPr>
        <w:t xml:space="preserve"> particulièrement, les CMI au voriconazole sont proportionnellement plus élevées pour les isolats résistants au fluconazole que pour les isolats sensibles au fluconazole. Il est donc fortement recommandé d’identifier l’espèce de </w:t>
      </w:r>
      <w:r w:rsidRPr="004826BB">
        <w:rPr>
          <w:i/>
          <w:color w:val="000000"/>
          <w:szCs w:val="22"/>
          <w:lang w:val="fr-FR"/>
        </w:rPr>
        <w:t>Candida</w:t>
      </w:r>
      <w:r w:rsidRPr="004826BB">
        <w:rPr>
          <w:color w:val="000000"/>
          <w:szCs w:val="22"/>
          <w:lang w:val="fr-FR"/>
        </w:rPr>
        <w:t xml:space="preserve">. Si un test de sensibilité à l’antifongique est disponible, les résultats des CMI peuvent être interprétés en utilisant les </w:t>
      </w:r>
      <w:r w:rsidR="00DE0781" w:rsidRPr="004826BB">
        <w:rPr>
          <w:color w:val="000000"/>
          <w:szCs w:val="22"/>
          <w:lang w:val="fr-FR"/>
        </w:rPr>
        <w:t>concentration</w:t>
      </w:r>
      <w:r w:rsidRPr="004826BB">
        <w:rPr>
          <w:color w:val="000000"/>
          <w:szCs w:val="22"/>
          <w:lang w:val="fr-FR"/>
        </w:rPr>
        <w:t>s critiques établies par l’EUCAST (European Committee on Antimicrobial Susceptibility Testing).</w:t>
      </w:r>
    </w:p>
    <w:p w14:paraId="10B7DDFC" w14:textId="77777777" w:rsidR="00D025C0" w:rsidRPr="004826BB" w:rsidRDefault="00D025C0">
      <w:pPr>
        <w:rPr>
          <w:color w:val="000000"/>
          <w:szCs w:val="22"/>
          <w:lang w:val="fr-FR"/>
        </w:rPr>
      </w:pPr>
    </w:p>
    <w:p w14:paraId="78CBCD95" w14:textId="77777777" w:rsidR="00D025C0" w:rsidRPr="004826BB" w:rsidRDefault="00DE0781" w:rsidP="000D7142">
      <w:pPr>
        <w:pStyle w:val="paragraph"/>
        <w:keepNext/>
        <w:keepLines/>
        <w:spacing w:after="0"/>
        <w:rPr>
          <w:color w:val="000000"/>
          <w:szCs w:val="22"/>
          <w:u w:val="single"/>
        </w:rPr>
      </w:pPr>
      <w:r w:rsidRPr="004826BB">
        <w:rPr>
          <w:color w:val="000000"/>
          <w:szCs w:val="22"/>
          <w:u w:val="single"/>
        </w:rPr>
        <w:t>Concentration</w:t>
      </w:r>
      <w:r w:rsidR="00D025C0" w:rsidRPr="004826BB">
        <w:rPr>
          <w:color w:val="000000"/>
          <w:szCs w:val="22"/>
          <w:u w:val="single"/>
        </w:rPr>
        <w:t>s critiques EUCAST</w:t>
      </w:r>
    </w:p>
    <w:p w14:paraId="3D9AC072" w14:textId="77777777" w:rsidR="00D025C0" w:rsidRPr="004826BB" w:rsidRDefault="00D025C0" w:rsidP="000D7142">
      <w:pPr>
        <w:pStyle w:val="paragraph"/>
        <w:keepNext/>
        <w:keepLines/>
        <w:spacing w:after="0"/>
        <w:rPr>
          <w:color w:val="000000"/>
          <w:szCs w:val="22"/>
          <w:u w:val="single"/>
        </w:rPr>
      </w:pPr>
    </w:p>
    <w:tbl>
      <w:tblPr>
        <w:tblW w:w="5000" w:type="pct"/>
        <w:tblInd w:w="-118" w:type="dxa"/>
        <w:tblCellMar>
          <w:left w:w="0" w:type="dxa"/>
          <w:right w:w="0" w:type="dxa"/>
        </w:tblCellMar>
        <w:tblLook w:val="0000" w:firstRow="0" w:lastRow="0" w:firstColumn="0" w:lastColumn="0" w:noHBand="0" w:noVBand="0"/>
      </w:tblPr>
      <w:tblGrid>
        <w:gridCol w:w="4838"/>
        <w:gridCol w:w="2210"/>
        <w:gridCol w:w="2004"/>
      </w:tblGrid>
      <w:tr w:rsidR="00D025C0" w:rsidRPr="00B81E48" w14:paraId="6AAD2D6C" w14:textId="77777777" w:rsidTr="00C34B13">
        <w:tc>
          <w:tcPr>
            <w:tcW w:w="267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D59DDE" w14:textId="77777777" w:rsidR="00D025C0" w:rsidRPr="004826BB" w:rsidRDefault="00D025C0" w:rsidP="001B4FD0">
            <w:pPr>
              <w:pStyle w:val="tabletextcolhead"/>
              <w:keepNext/>
              <w:keepLines/>
              <w:jc w:val="left"/>
              <w:rPr>
                <w:rFonts w:ascii="Times New Roman" w:hAnsi="Times New Roman"/>
                <w:color w:val="000000"/>
                <w:sz w:val="22"/>
                <w:szCs w:val="22"/>
              </w:rPr>
            </w:pPr>
            <w:r w:rsidRPr="004826BB">
              <w:rPr>
                <w:rFonts w:ascii="Times New Roman" w:hAnsi="Times New Roman"/>
                <w:color w:val="000000"/>
                <w:sz w:val="22"/>
                <w:szCs w:val="22"/>
              </w:rPr>
              <w:t>Espèces de Candida</w:t>
            </w:r>
            <w:r w:rsidR="001B4FD0" w:rsidRPr="004826BB">
              <w:rPr>
                <w:rFonts w:ascii="Times New Roman" w:hAnsi="Times New Roman"/>
                <w:color w:val="000000"/>
                <w:sz w:val="22"/>
                <w:szCs w:val="22"/>
              </w:rPr>
              <w:t xml:space="preserve"> et Aspergillus</w:t>
            </w:r>
          </w:p>
        </w:tc>
        <w:tc>
          <w:tcPr>
            <w:tcW w:w="232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216404A" w14:textId="77777777" w:rsidR="00D025C0" w:rsidRPr="004826BB" w:rsidRDefault="00D025C0" w:rsidP="000D7142">
            <w:pPr>
              <w:pStyle w:val="tabletextcolhead"/>
              <w:keepNext/>
              <w:keepLines/>
              <w:rPr>
                <w:rFonts w:ascii="Times New Roman" w:hAnsi="Times New Roman"/>
                <w:color w:val="000000"/>
                <w:sz w:val="22"/>
                <w:szCs w:val="22"/>
              </w:rPr>
            </w:pPr>
            <w:r w:rsidRPr="004826BB">
              <w:rPr>
                <w:rFonts w:ascii="Times New Roman" w:hAnsi="Times New Roman"/>
                <w:color w:val="000000"/>
                <w:sz w:val="22"/>
                <w:szCs w:val="22"/>
              </w:rPr>
              <w:t>C</w:t>
            </w:r>
            <w:r w:rsidR="00A8726A" w:rsidRPr="004826BB">
              <w:rPr>
                <w:rFonts w:ascii="Times New Roman" w:hAnsi="Times New Roman"/>
                <w:color w:val="000000"/>
                <w:sz w:val="22"/>
                <w:szCs w:val="22"/>
              </w:rPr>
              <w:t xml:space="preserve">oncentration </w:t>
            </w:r>
            <w:r w:rsidRPr="004826BB">
              <w:rPr>
                <w:rFonts w:ascii="Times New Roman" w:hAnsi="Times New Roman"/>
                <w:color w:val="000000"/>
                <w:sz w:val="22"/>
                <w:szCs w:val="22"/>
              </w:rPr>
              <w:t>M</w:t>
            </w:r>
            <w:r w:rsidR="00A8726A" w:rsidRPr="004826BB">
              <w:rPr>
                <w:rFonts w:ascii="Times New Roman" w:hAnsi="Times New Roman"/>
                <w:color w:val="000000"/>
                <w:sz w:val="22"/>
                <w:szCs w:val="22"/>
              </w:rPr>
              <w:t xml:space="preserve">inimale </w:t>
            </w:r>
            <w:r w:rsidRPr="004826BB">
              <w:rPr>
                <w:rFonts w:ascii="Times New Roman" w:hAnsi="Times New Roman"/>
                <w:color w:val="000000"/>
                <w:sz w:val="22"/>
                <w:szCs w:val="22"/>
              </w:rPr>
              <w:t>I</w:t>
            </w:r>
            <w:r w:rsidR="00A8726A" w:rsidRPr="004826BB">
              <w:rPr>
                <w:rFonts w:ascii="Times New Roman" w:hAnsi="Times New Roman"/>
                <w:color w:val="000000"/>
                <w:sz w:val="22"/>
                <w:szCs w:val="22"/>
              </w:rPr>
              <w:t>nhibitrice (CMI)</w:t>
            </w:r>
            <w:r w:rsidRPr="004826BB">
              <w:rPr>
                <w:rFonts w:ascii="Times New Roman" w:hAnsi="Times New Roman"/>
                <w:color w:val="000000"/>
                <w:sz w:val="22"/>
                <w:szCs w:val="22"/>
              </w:rPr>
              <w:t xml:space="preserve"> critiques (mg/L)</w:t>
            </w:r>
          </w:p>
        </w:tc>
      </w:tr>
      <w:tr w:rsidR="00D025C0" w:rsidRPr="004826BB" w14:paraId="0E4E8080" w14:textId="77777777" w:rsidTr="00C34B13">
        <w:tc>
          <w:tcPr>
            <w:tcW w:w="2672" w:type="pct"/>
            <w:vMerge/>
            <w:tcBorders>
              <w:top w:val="single" w:sz="8" w:space="0" w:color="auto"/>
              <w:left w:val="single" w:sz="8" w:space="0" w:color="auto"/>
              <w:bottom w:val="single" w:sz="8" w:space="0" w:color="auto"/>
              <w:right w:val="single" w:sz="8" w:space="0" w:color="auto"/>
            </w:tcBorders>
            <w:vAlign w:val="center"/>
          </w:tcPr>
          <w:p w14:paraId="10B48093" w14:textId="77777777" w:rsidR="00D025C0" w:rsidRPr="004826BB" w:rsidRDefault="00D025C0" w:rsidP="001B4FD0">
            <w:pPr>
              <w:keepNext/>
              <w:keepLines/>
              <w:tabs>
                <w:tab w:val="clear" w:pos="567"/>
              </w:tabs>
              <w:suppressAutoHyphens w:val="0"/>
              <w:rPr>
                <w:b/>
                <w:bCs/>
                <w:color w:val="000000"/>
                <w:szCs w:val="22"/>
                <w:lang w:val="fr-FR" w:eastAsia="fr-FR"/>
              </w:rPr>
            </w:pP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77B52FEF" w14:textId="77777777" w:rsidR="00D025C0" w:rsidRPr="004826BB" w:rsidRDefault="00D025C0" w:rsidP="000D7142">
            <w:pPr>
              <w:pStyle w:val="tabletextcolhead"/>
              <w:keepNext/>
              <w:keepLines/>
              <w:rPr>
                <w:rFonts w:ascii="Times New Roman" w:hAnsi="Times New Roman"/>
                <w:color w:val="000000"/>
                <w:sz w:val="22"/>
                <w:szCs w:val="22"/>
              </w:rPr>
            </w:pPr>
            <w:r w:rsidRPr="004826BB">
              <w:rPr>
                <w:rFonts w:ascii="Times New Roman" w:hAnsi="Times New Roman"/>
                <w:color w:val="000000"/>
                <w:sz w:val="22"/>
                <w:szCs w:val="22"/>
              </w:rPr>
              <w:t>≤S (Sensible)</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7CFCEE4A" w14:textId="77777777" w:rsidR="00D025C0" w:rsidRPr="004826BB" w:rsidRDefault="00D025C0" w:rsidP="000D7142">
            <w:pPr>
              <w:pStyle w:val="tabletextcolhead"/>
              <w:keepNext/>
              <w:keepLines/>
              <w:jc w:val="left"/>
              <w:rPr>
                <w:rFonts w:ascii="Times New Roman" w:hAnsi="Times New Roman"/>
                <w:color w:val="000000"/>
                <w:sz w:val="22"/>
                <w:szCs w:val="22"/>
              </w:rPr>
            </w:pPr>
            <w:r w:rsidRPr="004826BB">
              <w:rPr>
                <w:rFonts w:ascii="Times New Roman" w:hAnsi="Times New Roman"/>
                <w:color w:val="000000"/>
                <w:sz w:val="22"/>
                <w:szCs w:val="22"/>
              </w:rPr>
              <w:t>&gt;R (Résistant)</w:t>
            </w:r>
          </w:p>
        </w:tc>
      </w:tr>
      <w:tr w:rsidR="00D025C0" w:rsidRPr="004826BB" w14:paraId="50BE119C"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A46C76" w14:textId="77777777" w:rsidR="00D025C0" w:rsidRPr="004826BB" w:rsidRDefault="00D025C0" w:rsidP="001B4FD0">
            <w:pPr>
              <w:pStyle w:val="tabletext"/>
              <w:keepNext/>
              <w:keepLines/>
              <w:rPr>
                <w:i/>
                <w:iCs/>
                <w:color w:val="000000"/>
                <w:sz w:val="22"/>
                <w:szCs w:val="22"/>
              </w:rPr>
            </w:pPr>
            <w:r w:rsidRPr="004826BB">
              <w:rPr>
                <w:i/>
                <w:iCs/>
                <w:color w:val="000000"/>
                <w:sz w:val="22"/>
                <w:szCs w:val="22"/>
              </w:rPr>
              <w:t>Candida albicans</w:t>
            </w:r>
            <w:r w:rsidRPr="004826BB">
              <w:rPr>
                <w:i/>
                <w:iCs/>
                <w:color w:val="000000"/>
                <w:sz w:val="22"/>
                <w:szCs w:val="22"/>
                <w:vertAlign w:val="superscript"/>
              </w:rPr>
              <w:t>1</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62E1F362" w14:textId="77777777" w:rsidR="00D025C0" w:rsidRPr="004826BB" w:rsidRDefault="001B4FD0" w:rsidP="001B4FD0">
            <w:pPr>
              <w:pStyle w:val="tabletext"/>
              <w:keepNext/>
              <w:keepLines/>
              <w:jc w:val="center"/>
              <w:rPr>
                <w:color w:val="000000"/>
                <w:sz w:val="22"/>
                <w:szCs w:val="22"/>
              </w:rPr>
            </w:pPr>
            <w:r w:rsidRPr="004826BB">
              <w:rPr>
                <w:color w:val="000000"/>
                <w:sz w:val="22"/>
                <w:szCs w:val="22"/>
              </w:rPr>
              <w:t>0,06</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1142F502" w14:textId="77777777" w:rsidR="00D025C0" w:rsidRPr="004826BB" w:rsidRDefault="001B4FD0" w:rsidP="001B4FD0">
            <w:pPr>
              <w:pStyle w:val="tabletext"/>
              <w:keepNext/>
              <w:keepLines/>
              <w:jc w:val="center"/>
              <w:rPr>
                <w:color w:val="000000"/>
                <w:sz w:val="22"/>
                <w:szCs w:val="22"/>
              </w:rPr>
            </w:pPr>
            <w:r w:rsidRPr="004826BB">
              <w:rPr>
                <w:color w:val="000000"/>
                <w:sz w:val="22"/>
                <w:szCs w:val="22"/>
              </w:rPr>
              <w:t>0,25</w:t>
            </w:r>
          </w:p>
        </w:tc>
      </w:tr>
      <w:tr w:rsidR="001B4FD0" w:rsidRPr="004826BB" w14:paraId="4A0773F6"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B67D3E" w14:textId="77777777" w:rsidR="001B4FD0" w:rsidRPr="004826BB" w:rsidRDefault="001B4FD0" w:rsidP="001B4FD0">
            <w:pPr>
              <w:pStyle w:val="tabletext"/>
              <w:keepNext/>
              <w:keepLines/>
              <w:rPr>
                <w:i/>
                <w:iCs/>
                <w:color w:val="000000"/>
                <w:sz w:val="22"/>
                <w:szCs w:val="22"/>
              </w:rPr>
            </w:pPr>
            <w:r w:rsidRPr="004826BB">
              <w:rPr>
                <w:i/>
                <w:iCs/>
                <w:color w:val="000000"/>
                <w:sz w:val="22"/>
                <w:szCs w:val="22"/>
              </w:rPr>
              <w:t>Candida dubliniensis</w:t>
            </w:r>
            <w:r w:rsidRPr="004826BB">
              <w:rPr>
                <w:i/>
                <w:iCs/>
                <w:color w:val="000000"/>
                <w:sz w:val="22"/>
                <w:szCs w:val="22"/>
                <w:vertAlign w:val="superscript"/>
              </w:rPr>
              <w:t>1</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41EF78C2" w14:textId="77777777" w:rsidR="001B4FD0" w:rsidRPr="004826BB" w:rsidRDefault="001B4FD0" w:rsidP="000D7142">
            <w:pPr>
              <w:pStyle w:val="tabletext"/>
              <w:keepNext/>
              <w:keepLines/>
              <w:jc w:val="center"/>
              <w:rPr>
                <w:color w:val="000000"/>
                <w:sz w:val="22"/>
                <w:szCs w:val="22"/>
              </w:rPr>
            </w:pPr>
            <w:r w:rsidRPr="004826BB">
              <w:rPr>
                <w:color w:val="000000"/>
                <w:sz w:val="22"/>
                <w:szCs w:val="22"/>
              </w:rPr>
              <w:t>0,06</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1AF87E06" w14:textId="77777777" w:rsidR="001B4FD0" w:rsidRPr="004826BB" w:rsidRDefault="001B4FD0" w:rsidP="000D7142">
            <w:pPr>
              <w:pStyle w:val="tabletext"/>
              <w:keepNext/>
              <w:keepLines/>
              <w:jc w:val="center"/>
              <w:rPr>
                <w:color w:val="000000"/>
                <w:sz w:val="22"/>
                <w:szCs w:val="22"/>
              </w:rPr>
            </w:pPr>
            <w:r w:rsidRPr="004826BB">
              <w:rPr>
                <w:color w:val="000000"/>
                <w:sz w:val="22"/>
                <w:szCs w:val="22"/>
              </w:rPr>
              <w:t>0,25</w:t>
            </w:r>
          </w:p>
        </w:tc>
      </w:tr>
      <w:tr w:rsidR="001B4FD0" w:rsidRPr="004826BB" w14:paraId="1519FBDB"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F87EA9" w14:textId="77777777" w:rsidR="001B4FD0" w:rsidRPr="004826BB" w:rsidRDefault="001B4FD0" w:rsidP="001B4FD0">
            <w:pPr>
              <w:pStyle w:val="tabletext"/>
              <w:keepNext/>
              <w:keepLines/>
              <w:rPr>
                <w:i/>
                <w:iCs/>
                <w:color w:val="000000"/>
                <w:sz w:val="22"/>
                <w:szCs w:val="22"/>
              </w:rPr>
            </w:pPr>
            <w:r w:rsidRPr="004826BB">
              <w:rPr>
                <w:i/>
                <w:color w:val="000000"/>
                <w:sz w:val="22"/>
                <w:szCs w:val="22"/>
              </w:rPr>
              <w:t>Candida glabrata</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4A1FC826"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Données insuffisantes (D</w:t>
            </w:r>
            <w:r w:rsidR="001B4FD0" w:rsidRPr="004826BB">
              <w:rPr>
                <w:color w:val="000000"/>
                <w:sz w:val="22"/>
                <w:szCs w:val="22"/>
              </w:rPr>
              <w:t>I</w:t>
            </w:r>
            <w:r w:rsidRPr="004826BB">
              <w:rPr>
                <w:color w:val="000000"/>
                <w:sz w:val="22"/>
                <w:szCs w:val="22"/>
              </w:rPr>
              <w:t>)</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404E40D5"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p>
        </w:tc>
      </w:tr>
      <w:tr w:rsidR="001B4FD0" w:rsidRPr="004826BB" w14:paraId="1922F04B"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DFB72F" w14:textId="77777777" w:rsidR="001B4FD0" w:rsidRPr="004826BB" w:rsidRDefault="001B4FD0" w:rsidP="001B4FD0">
            <w:pPr>
              <w:pStyle w:val="tabletext"/>
              <w:keepNext/>
              <w:keepLines/>
              <w:rPr>
                <w:i/>
                <w:iCs/>
                <w:color w:val="000000"/>
                <w:sz w:val="22"/>
                <w:szCs w:val="22"/>
              </w:rPr>
            </w:pPr>
            <w:r w:rsidRPr="004826BB">
              <w:rPr>
                <w:i/>
                <w:color w:val="000000"/>
                <w:sz w:val="22"/>
                <w:szCs w:val="22"/>
              </w:rPr>
              <w:t>Candida krusei</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41834983"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64A7EC59"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p>
        </w:tc>
      </w:tr>
      <w:tr w:rsidR="001B4FD0" w:rsidRPr="004826BB" w14:paraId="5AEB17EA"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693E8A" w14:textId="77777777" w:rsidR="001B4FD0" w:rsidRPr="004826BB" w:rsidRDefault="001B4FD0" w:rsidP="001B4FD0">
            <w:pPr>
              <w:pStyle w:val="tabletext"/>
              <w:keepNext/>
              <w:keepLines/>
              <w:rPr>
                <w:i/>
                <w:iCs/>
                <w:color w:val="000000"/>
                <w:sz w:val="22"/>
                <w:szCs w:val="22"/>
              </w:rPr>
            </w:pPr>
            <w:r w:rsidRPr="004826BB">
              <w:rPr>
                <w:i/>
                <w:color w:val="000000"/>
                <w:sz w:val="22"/>
                <w:szCs w:val="22"/>
              </w:rPr>
              <w:t>Candida parapsilosis</w:t>
            </w:r>
            <w:r w:rsidRPr="004826BB">
              <w:rPr>
                <w:i/>
                <w:iCs/>
                <w:color w:val="000000"/>
                <w:sz w:val="22"/>
                <w:szCs w:val="22"/>
                <w:vertAlign w:val="superscript"/>
              </w:rPr>
              <w:t>1</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1C913769" w14:textId="77777777" w:rsidR="001B4FD0" w:rsidRPr="004826BB" w:rsidRDefault="001B4FD0" w:rsidP="000D7142">
            <w:pPr>
              <w:pStyle w:val="tabletext"/>
              <w:keepNext/>
              <w:keepLines/>
              <w:jc w:val="center"/>
              <w:rPr>
                <w:color w:val="000000"/>
                <w:sz w:val="22"/>
                <w:szCs w:val="22"/>
              </w:rPr>
            </w:pPr>
            <w:r w:rsidRPr="004826BB">
              <w:rPr>
                <w:color w:val="000000"/>
                <w:sz w:val="22"/>
                <w:szCs w:val="22"/>
              </w:rPr>
              <w:t>0,125</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0A07739E" w14:textId="77777777" w:rsidR="001B4FD0" w:rsidRPr="004826BB" w:rsidRDefault="001B4FD0" w:rsidP="000D7142">
            <w:pPr>
              <w:pStyle w:val="tabletext"/>
              <w:keepNext/>
              <w:keepLines/>
              <w:jc w:val="center"/>
              <w:rPr>
                <w:color w:val="000000"/>
                <w:sz w:val="22"/>
                <w:szCs w:val="22"/>
              </w:rPr>
            </w:pPr>
            <w:r w:rsidRPr="004826BB">
              <w:rPr>
                <w:color w:val="000000"/>
                <w:sz w:val="22"/>
                <w:szCs w:val="22"/>
              </w:rPr>
              <w:t>0,25</w:t>
            </w:r>
          </w:p>
        </w:tc>
      </w:tr>
      <w:tr w:rsidR="001B4FD0" w:rsidRPr="004826BB" w14:paraId="5F87CAFA"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4999" w14:textId="77777777" w:rsidR="001B4FD0" w:rsidRPr="004826BB" w:rsidRDefault="001B4FD0" w:rsidP="001B4FD0">
            <w:pPr>
              <w:pStyle w:val="tabletext"/>
              <w:keepNext/>
              <w:keepLines/>
              <w:rPr>
                <w:i/>
                <w:iCs/>
                <w:color w:val="000000"/>
                <w:sz w:val="22"/>
                <w:szCs w:val="22"/>
              </w:rPr>
            </w:pPr>
            <w:r w:rsidRPr="004826BB">
              <w:rPr>
                <w:i/>
                <w:color w:val="000000"/>
                <w:sz w:val="22"/>
                <w:szCs w:val="22"/>
              </w:rPr>
              <w:t>Candida tropicalis</w:t>
            </w:r>
            <w:r w:rsidRPr="004826BB">
              <w:rPr>
                <w:i/>
                <w:iCs/>
                <w:color w:val="000000"/>
                <w:sz w:val="22"/>
                <w:szCs w:val="22"/>
                <w:vertAlign w:val="superscript"/>
              </w:rPr>
              <w:t>1</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3471210A" w14:textId="77777777" w:rsidR="001B4FD0" w:rsidRPr="004826BB" w:rsidRDefault="001B4FD0" w:rsidP="000D7142">
            <w:pPr>
              <w:pStyle w:val="tabletext"/>
              <w:keepNext/>
              <w:keepLines/>
              <w:jc w:val="center"/>
              <w:rPr>
                <w:color w:val="000000"/>
                <w:sz w:val="22"/>
                <w:szCs w:val="22"/>
              </w:rPr>
            </w:pPr>
            <w:r w:rsidRPr="004826BB">
              <w:rPr>
                <w:color w:val="000000"/>
                <w:sz w:val="22"/>
                <w:szCs w:val="22"/>
              </w:rPr>
              <w:t>0,125</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730D47C8" w14:textId="77777777" w:rsidR="001B4FD0" w:rsidRPr="004826BB" w:rsidRDefault="001B4FD0" w:rsidP="000D7142">
            <w:pPr>
              <w:pStyle w:val="tabletext"/>
              <w:keepNext/>
              <w:keepLines/>
              <w:jc w:val="center"/>
              <w:rPr>
                <w:color w:val="000000"/>
                <w:sz w:val="22"/>
                <w:szCs w:val="22"/>
              </w:rPr>
            </w:pPr>
            <w:r w:rsidRPr="004826BB">
              <w:rPr>
                <w:color w:val="000000"/>
                <w:sz w:val="22"/>
                <w:szCs w:val="22"/>
              </w:rPr>
              <w:t>0,25</w:t>
            </w:r>
          </w:p>
        </w:tc>
      </w:tr>
      <w:tr w:rsidR="001B4FD0" w:rsidRPr="004826BB" w14:paraId="43C70595"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82B474" w14:textId="77777777" w:rsidR="001B4FD0" w:rsidRPr="004826BB" w:rsidRDefault="001B4FD0" w:rsidP="001B4FD0">
            <w:pPr>
              <w:pStyle w:val="tabletext"/>
              <w:keepNext/>
              <w:keepLines/>
              <w:rPr>
                <w:i/>
                <w:iCs/>
                <w:color w:val="000000"/>
                <w:sz w:val="22"/>
                <w:szCs w:val="22"/>
              </w:rPr>
            </w:pPr>
            <w:r w:rsidRPr="004826BB">
              <w:rPr>
                <w:i/>
                <w:iCs/>
                <w:color w:val="000000"/>
                <w:sz w:val="22"/>
                <w:szCs w:val="22"/>
              </w:rPr>
              <w:t>Candida guilliermondii</w:t>
            </w:r>
            <w:r w:rsidRPr="004826BB">
              <w:rPr>
                <w:i/>
                <w:iCs/>
                <w:color w:val="000000"/>
                <w:sz w:val="22"/>
                <w:szCs w:val="22"/>
                <w:vertAlign w:val="superscript"/>
              </w:rPr>
              <w:t>2</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6C51CBF6"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190A8618"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p>
        </w:tc>
      </w:tr>
      <w:tr w:rsidR="001B4FD0" w:rsidRPr="004826BB" w14:paraId="03308F9C"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2E0E2E" w14:textId="77777777" w:rsidR="001B4FD0" w:rsidRPr="004826BB" w:rsidRDefault="00DE0781" w:rsidP="001B4FD0">
            <w:pPr>
              <w:pStyle w:val="tabletext"/>
              <w:keepNext/>
              <w:keepLines/>
              <w:rPr>
                <w:i/>
                <w:iCs/>
                <w:color w:val="000000"/>
                <w:sz w:val="22"/>
                <w:szCs w:val="22"/>
              </w:rPr>
            </w:pPr>
            <w:r w:rsidRPr="004826BB">
              <w:rPr>
                <w:iCs/>
                <w:color w:val="000000"/>
                <w:sz w:val="22"/>
                <w:szCs w:val="22"/>
              </w:rPr>
              <w:t>Concentration</w:t>
            </w:r>
            <w:r w:rsidR="001B4FD0" w:rsidRPr="004826BB">
              <w:rPr>
                <w:iCs/>
                <w:color w:val="000000"/>
                <w:sz w:val="22"/>
                <w:szCs w:val="22"/>
              </w:rPr>
              <w:t xml:space="preserve">s critiques non liées à l’espèce pour </w:t>
            </w:r>
            <w:r w:rsidR="001B4FD0" w:rsidRPr="004826BB">
              <w:rPr>
                <w:i/>
                <w:color w:val="000000"/>
                <w:sz w:val="22"/>
                <w:szCs w:val="22"/>
              </w:rPr>
              <w:t>Candida</w:t>
            </w:r>
            <w:r w:rsidR="001B4FD0" w:rsidRPr="004826BB">
              <w:rPr>
                <w:i/>
                <w:color w:val="000000"/>
                <w:sz w:val="22"/>
                <w:szCs w:val="22"/>
                <w:vertAlign w:val="superscript"/>
              </w:rPr>
              <w:t>3</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12E2C784"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210CCD66"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p>
        </w:tc>
      </w:tr>
      <w:tr w:rsidR="001B4FD0" w:rsidRPr="004826BB" w14:paraId="7545376F"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020712" w14:textId="77777777" w:rsidR="001B4FD0" w:rsidRPr="004826BB" w:rsidRDefault="001B4FD0" w:rsidP="001B4FD0">
            <w:pPr>
              <w:pStyle w:val="tabletext"/>
              <w:keepNext/>
              <w:keepLines/>
              <w:rPr>
                <w:i/>
                <w:iCs/>
                <w:color w:val="000000"/>
                <w:sz w:val="22"/>
                <w:szCs w:val="22"/>
              </w:rPr>
            </w:pPr>
            <w:r w:rsidRPr="004826BB">
              <w:rPr>
                <w:i/>
                <w:color w:val="000000"/>
                <w:sz w:val="22"/>
                <w:szCs w:val="22"/>
              </w:rPr>
              <w:t>Aspergillus fumigatus</w:t>
            </w:r>
            <w:r w:rsidRPr="004826BB">
              <w:rPr>
                <w:i/>
                <w:iCs/>
                <w:color w:val="000000"/>
                <w:sz w:val="22"/>
                <w:szCs w:val="22"/>
                <w:vertAlign w:val="superscript"/>
              </w:rPr>
              <w:t>4</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5DD62E9B" w14:textId="77777777" w:rsidR="001B4FD0" w:rsidRPr="004826BB" w:rsidRDefault="001B4FD0" w:rsidP="000D7142">
            <w:pPr>
              <w:pStyle w:val="tabletext"/>
              <w:keepNext/>
              <w:keepLines/>
              <w:jc w:val="center"/>
              <w:rPr>
                <w:color w:val="000000"/>
                <w:sz w:val="22"/>
                <w:szCs w:val="22"/>
              </w:rPr>
            </w:pPr>
            <w:r w:rsidRPr="004826BB">
              <w:rPr>
                <w:color w:val="000000"/>
                <w:sz w:val="22"/>
                <w:szCs w:val="22"/>
              </w:rPr>
              <w:t>1</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7CC6E4D2" w14:textId="77777777" w:rsidR="001B4FD0" w:rsidRPr="004826BB" w:rsidRDefault="001B4FD0" w:rsidP="000D7142">
            <w:pPr>
              <w:pStyle w:val="tabletext"/>
              <w:keepNext/>
              <w:keepLines/>
              <w:jc w:val="center"/>
              <w:rPr>
                <w:color w:val="000000"/>
                <w:sz w:val="22"/>
                <w:szCs w:val="22"/>
              </w:rPr>
            </w:pPr>
            <w:r w:rsidRPr="004826BB">
              <w:rPr>
                <w:color w:val="000000"/>
                <w:sz w:val="22"/>
                <w:szCs w:val="22"/>
              </w:rPr>
              <w:t>1</w:t>
            </w:r>
          </w:p>
        </w:tc>
      </w:tr>
      <w:tr w:rsidR="001B4FD0" w:rsidRPr="004826BB" w14:paraId="0CC3F70C"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6C93EF" w14:textId="77777777" w:rsidR="001B4FD0" w:rsidRPr="004826BB" w:rsidRDefault="001B4FD0" w:rsidP="001B4FD0">
            <w:pPr>
              <w:pStyle w:val="tabletext"/>
              <w:keepNext/>
              <w:keepLines/>
              <w:rPr>
                <w:i/>
                <w:iCs/>
                <w:color w:val="000000"/>
                <w:sz w:val="22"/>
                <w:szCs w:val="22"/>
              </w:rPr>
            </w:pPr>
            <w:r w:rsidRPr="004826BB">
              <w:rPr>
                <w:i/>
                <w:color w:val="000000"/>
                <w:sz w:val="22"/>
                <w:szCs w:val="22"/>
              </w:rPr>
              <w:t>Aspergillus nidulans</w:t>
            </w:r>
            <w:r w:rsidRPr="004826BB">
              <w:rPr>
                <w:i/>
                <w:iCs/>
                <w:color w:val="000000"/>
                <w:sz w:val="22"/>
                <w:szCs w:val="22"/>
                <w:vertAlign w:val="superscript"/>
              </w:rPr>
              <w:t>4</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0F742659" w14:textId="77777777" w:rsidR="001B4FD0" w:rsidRPr="004826BB" w:rsidRDefault="001B4FD0" w:rsidP="000D7142">
            <w:pPr>
              <w:pStyle w:val="tabletext"/>
              <w:keepNext/>
              <w:keepLines/>
              <w:jc w:val="center"/>
              <w:rPr>
                <w:color w:val="000000"/>
                <w:sz w:val="22"/>
                <w:szCs w:val="22"/>
              </w:rPr>
            </w:pPr>
            <w:r w:rsidRPr="004826BB">
              <w:rPr>
                <w:color w:val="000000"/>
                <w:sz w:val="22"/>
                <w:szCs w:val="22"/>
              </w:rPr>
              <w:t>1</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75EFD4CF" w14:textId="77777777" w:rsidR="001B4FD0" w:rsidRPr="004826BB" w:rsidRDefault="001B4FD0" w:rsidP="000D7142">
            <w:pPr>
              <w:pStyle w:val="tabletext"/>
              <w:keepNext/>
              <w:keepLines/>
              <w:jc w:val="center"/>
              <w:rPr>
                <w:color w:val="000000"/>
                <w:sz w:val="22"/>
                <w:szCs w:val="22"/>
              </w:rPr>
            </w:pPr>
            <w:r w:rsidRPr="004826BB">
              <w:rPr>
                <w:color w:val="000000"/>
                <w:sz w:val="22"/>
                <w:szCs w:val="22"/>
              </w:rPr>
              <w:t>1</w:t>
            </w:r>
          </w:p>
        </w:tc>
      </w:tr>
      <w:tr w:rsidR="001B4FD0" w:rsidRPr="004826BB" w14:paraId="2332EFCB"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E945EC" w14:textId="77777777" w:rsidR="001B4FD0" w:rsidRPr="004826BB" w:rsidRDefault="001B4FD0" w:rsidP="001B4FD0">
            <w:pPr>
              <w:pStyle w:val="tabletext"/>
              <w:keepNext/>
              <w:keepLines/>
              <w:rPr>
                <w:i/>
                <w:iCs/>
                <w:color w:val="000000"/>
                <w:sz w:val="22"/>
                <w:szCs w:val="22"/>
              </w:rPr>
            </w:pPr>
            <w:r w:rsidRPr="004826BB">
              <w:rPr>
                <w:i/>
                <w:color w:val="000000"/>
                <w:sz w:val="22"/>
                <w:szCs w:val="22"/>
              </w:rPr>
              <w:t>Aspergillus flavus</w:t>
            </w:r>
            <w:r w:rsidRPr="004826BB">
              <w:rPr>
                <w:b/>
                <w:bCs/>
                <w:i/>
                <w:iCs/>
                <w:color w:val="000000"/>
                <w:sz w:val="22"/>
                <w:szCs w:val="13"/>
              </w:rPr>
              <w:t xml:space="preserve"> </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142C6247"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05C2F4B8"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r>
      <w:tr w:rsidR="001B4FD0" w:rsidRPr="004826BB" w14:paraId="604FC365"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25F404" w14:textId="77777777" w:rsidR="001B4FD0" w:rsidRPr="004826BB" w:rsidRDefault="001B4FD0" w:rsidP="001B4FD0">
            <w:pPr>
              <w:pStyle w:val="tabletext"/>
              <w:keepNext/>
              <w:keepLines/>
              <w:rPr>
                <w:i/>
                <w:iCs/>
                <w:color w:val="000000"/>
                <w:sz w:val="22"/>
                <w:szCs w:val="22"/>
              </w:rPr>
            </w:pPr>
            <w:r w:rsidRPr="004826BB">
              <w:rPr>
                <w:i/>
                <w:color w:val="000000"/>
                <w:sz w:val="22"/>
                <w:szCs w:val="22"/>
              </w:rPr>
              <w:t>Aspergillus niger</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6F0F4346"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3794BE28"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r>
      <w:tr w:rsidR="001B4FD0" w:rsidRPr="004826BB" w14:paraId="75351649"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07E2BD" w14:textId="77777777" w:rsidR="001B4FD0" w:rsidRPr="004826BB" w:rsidRDefault="001B4FD0" w:rsidP="001B4FD0">
            <w:pPr>
              <w:pStyle w:val="tabletext"/>
              <w:keepNext/>
              <w:keepLines/>
              <w:rPr>
                <w:i/>
                <w:iCs/>
                <w:color w:val="000000"/>
                <w:sz w:val="22"/>
                <w:szCs w:val="22"/>
              </w:rPr>
            </w:pPr>
            <w:r w:rsidRPr="004826BB">
              <w:rPr>
                <w:i/>
                <w:color w:val="000000"/>
                <w:sz w:val="22"/>
                <w:szCs w:val="22"/>
              </w:rPr>
              <w:t>Aspergillus terreus</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1C925FD4"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36730289"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r w:rsidR="001B4FD0" w:rsidRPr="004826BB">
              <w:rPr>
                <w:color w:val="000000"/>
                <w:sz w:val="22"/>
                <w:szCs w:val="22"/>
                <w:vertAlign w:val="superscript"/>
              </w:rPr>
              <w:t>5</w:t>
            </w:r>
          </w:p>
        </w:tc>
      </w:tr>
      <w:tr w:rsidR="001B4FD0" w:rsidRPr="004826BB" w14:paraId="27F64BC0" w14:textId="77777777" w:rsidTr="00C34B13">
        <w:tc>
          <w:tcPr>
            <w:tcW w:w="26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A4EA87" w14:textId="77777777" w:rsidR="001B4FD0" w:rsidRPr="004826BB" w:rsidRDefault="00DE0781" w:rsidP="001B4FD0">
            <w:pPr>
              <w:pStyle w:val="tabletext"/>
              <w:keepNext/>
              <w:keepLines/>
              <w:rPr>
                <w:i/>
                <w:iCs/>
                <w:color w:val="000000"/>
                <w:sz w:val="22"/>
                <w:szCs w:val="22"/>
              </w:rPr>
            </w:pPr>
            <w:r w:rsidRPr="004826BB">
              <w:rPr>
                <w:iCs/>
                <w:color w:val="000000"/>
                <w:sz w:val="22"/>
                <w:szCs w:val="22"/>
              </w:rPr>
              <w:t>Concentration</w:t>
            </w:r>
            <w:r w:rsidR="001B4FD0" w:rsidRPr="004826BB">
              <w:rPr>
                <w:iCs/>
                <w:color w:val="000000"/>
                <w:sz w:val="22"/>
                <w:szCs w:val="22"/>
              </w:rPr>
              <w:t>rs critiques non liées à l’espèce</w:t>
            </w:r>
            <w:r w:rsidR="001B4FD0" w:rsidRPr="004826BB">
              <w:rPr>
                <w:color w:val="000000"/>
                <w:sz w:val="22"/>
                <w:szCs w:val="22"/>
                <w:vertAlign w:val="superscript"/>
              </w:rPr>
              <w:t>6</w:t>
            </w:r>
          </w:p>
        </w:tc>
        <w:tc>
          <w:tcPr>
            <w:tcW w:w="1221" w:type="pct"/>
            <w:tcBorders>
              <w:top w:val="nil"/>
              <w:left w:val="nil"/>
              <w:bottom w:val="single" w:sz="8" w:space="0" w:color="auto"/>
              <w:right w:val="single" w:sz="8" w:space="0" w:color="auto"/>
            </w:tcBorders>
            <w:tcMar>
              <w:top w:w="0" w:type="dxa"/>
              <w:left w:w="108" w:type="dxa"/>
              <w:bottom w:w="0" w:type="dxa"/>
              <w:right w:w="108" w:type="dxa"/>
            </w:tcMar>
          </w:tcPr>
          <w:p w14:paraId="21C60833"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p>
        </w:tc>
        <w:tc>
          <w:tcPr>
            <w:tcW w:w="1107" w:type="pct"/>
            <w:tcBorders>
              <w:top w:val="nil"/>
              <w:left w:val="nil"/>
              <w:bottom w:val="single" w:sz="8" w:space="0" w:color="auto"/>
              <w:right w:val="single" w:sz="8" w:space="0" w:color="auto"/>
            </w:tcBorders>
            <w:tcMar>
              <w:top w:w="0" w:type="dxa"/>
              <w:left w:w="108" w:type="dxa"/>
              <w:bottom w:w="0" w:type="dxa"/>
              <w:right w:w="108" w:type="dxa"/>
            </w:tcMar>
          </w:tcPr>
          <w:p w14:paraId="4535471F" w14:textId="77777777" w:rsidR="001B4FD0" w:rsidRPr="004826BB" w:rsidRDefault="00A8726A" w:rsidP="000D7142">
            <w:pPr>
              <w:pStyle w:val="tabletext"/>
              <w:keepNext/>
              <w:keepLines/>
              <w:jc w:val="center"/>
              <w:rPr>
                <w:color w:val="000000"/>
                <w:sz w:val="22"/>
                <w:szCs w:val="22"/>
              </w:rPr>
            </w:pPr>
            <w:r w:rsidRPr="004826BB">
              <w:rPr>
                <w:color w:val="000000"/>
                <w:sz w:val="22"/>
                <w:szCs w:val="22"/>
              </w:rPr>
              <w:t>D</w:t>
            </w:r>
            <w:r w:rsidR="001B4FD0" w:rsidRPr="004826BB">
              <w:rPr>
                <w:color w:val="000000"/>
                <w:sz w:val="22"/>
                <w:szCs w:val="22"/>
              </w:rPr>
              <w:t>I</w:t>
            </w:r>
          </w:p>
        </w:tc>
      </w:tr>
      <w:tr w:rsidR="001B4FD0" w:rsidRPr="00B81E48" w14:paraId="5F7DEE46" w14:textId="77777777" w:rsidTr="00C34B13">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C4D646" w14:textId="77777777" w:rsidR="001B4FD0" w:rsidRPr="004826BB" w:rsidRDefault="001B4FD0" w:rsidP="009124A3">
            <w:pPr>
              <w:pStyle w:val="tabletextfootnote"/>
              <w:widowControl w:val="0"/>
              <w:rPr>
                <w:color w:val="000000"/>
                <w:sz w:val="22"/>
                <w:szCs w:val="22"/>
              </w:rPr>
            </w:pPr>
            <w:r w:rsidRPr="004826BB">
              <w:rPr>
                <w:b/>
                <w:bCs/>
                <w:color w:val="000000"/>
                <w:sz w:val="22"/>
                <w:szCs w:val="22"/>
                <w:vertAlign w:val="superscript"/>
              </w:rPr>
              <w:t>1 </w:t>
            </w:r>
            <w:r w:rsidRPr="004826BB">
              <w:rPr>
                <w:color w:val="000000"/>
                <w:sz w:val="22"/>
                <w:szCs w:val="22"/>
              </w:rPr>
              <w:t>Les souches avec des valeurs de CMI au</w:t>
            </w:r>
            <w:r w:rsidR="001B6374" w:rsidRPr="004826BB">
              <w:rPr>
                <w:color w:val="000000"/>
                <w:sz w:val="22"/>
                <w:szCs w:val="22"/>
              </w:rPr>
              <w:t>-</w:t>
            </w:r>
            <w:r w:rsidRPr="004826BB">
              <w:rPr>
                <w:color w:val="000000"/>
                <w:sz w:val="22"/>
                <w:szCs w:val="22"/>
              </w:rPr>
              <w:t xml:space="preserve">dessus de la </w:t>
            </w:r>
            <w:r w:rsidR="00DE0781" w:rsidRPr="004826BB">
              <w:rPr>
                <w:color w:val="000000"/>
                <w:sz w:val="22"/>
                <w:szCs w:val="22"/>
              </w:rPr>
              <w:t>concentration</w:t>
            </w:r>
            <w:r w:rsidRPr="004826BB">
              <w:rPr>
                <w:color w:val="000000"/>
                <w:sz w:val="22"/>
                <w:szCs w:val="22"/>
              </w:rPr>
              <w:t xml:space="preserve"> critique</w:t>
            </w:r>
            <w:r w:rsidR="00A8726A" w:rsidRPr="004826BB">
              <w:rPr>
                <w:color w:val="000000"/>
                <w:sz w:val="22"/>
                <w:szCs w:val="22"/>
              </w:rPr>
              <w:t xml:space="preserve"> </w:t>
            </w:r>
            <w:r w:rsidR="00F96B2B" w:rsidRPr="004826BB">
              <w:rPr>
                <w:color w:val="000000"/>
                <w:sz w:val="22"/>
                <w:szCs w:val="22"/>
              </w:rPr>
              <w:t>S</w:t>
            </w:r>
            <w:r w:rsidR="00A8726A" w:rsidRPr="004826BB">
              <w:rPr>
                <w:color w:val="000000"/>
                <w:sz w:val="22"/>
                <w:szCs w:val="22"/>
              </w:rPr>
              <w:t>ensible/</w:t>
            </w:r>
            <w:r w:rsidR="00F96B2B" w:rsidRPr="004826BB">
              <w:rPr>
                <w:color w:val="000000"/>
                <w:sz w:val="22"/>
                <w:szCs w:val="22"/>
              </w:rPr>
              <w:t>I</w:t>
            </w:r>
            <w:r w:rsidR="00A8726A" w:rsidRPr="004826BB">
              <w:rPr>
                <w:color w:val="000000"/>
                <w:sz w:val="22"/>
                <w:szCs w:val="22"/>
              </w:rPr>
              <w:t>ntermédiaire</w:t>
            </w:r>
            <w:r w:rsidRPr="004826BB">
              <w:rPr>
                <w:color w:val="000000"/>
                <w:sz w:val="22"/>
                <w:szCs w:val="22"/>
              </w:rPr>
              <w:t xml:space="preserve"> </w:t>
            </w:r>
            <w:r w:rsidR="00A8726A" w:rsidRPr="004826BB">
              <w:rPr>
                <w:color w:val="000000"/>
                <w:sz w:val="22"/>
                <w:szCs w:val="22"/>
              </w:rPr>
              <w:t>(</w:t>
            </w:r>
            <w:r w:rsidRPr="004826BB">
              <w:rPr>
                <w:color w:val="000000"/>
                <w:sz w:val="22"/>
                <w:szCs w:val="22"/>
              </w:rPr>
              <w:t>S/I</w:t>
            </w:r>
            <w:r w:rsidR="00A8726A" w:rsidRPr="004826BB">
              <w:rPr>
                <w:color w:val="000000"/>
                <w:sz w:val="22"/>
                <w:szCs w:val="22"/>
              </w:rPr>
              <w:t>)</w:t>
            </w:r>
            <w:r w:rsidRPr="004826BB">
              <w:rPr>
                <w:color w:val="000000"/>
                <w:sz w:val="22"/>
                <w:szCs w:val="22"/>
              </w:rPr>
              <w:t xml:space="preserve"> sont rares, ou </w:t>
            </w:r>
            <w:r w:rsidR="00A8726A" w:rsidRPr="004826BB">
              <w:rPr>
                <w:color w:val="000000"/>
                <w:sz w:val="22"/>
                <w:szCs w:val="22"/>
              </w:rPr>
              <w:t xml:space="preserve">pas </w:t>
            </w:r>
            <w:r w:rsidRPr="004826BB">
              <w:rPr>
                <w:color w:val="000000"/>
                <w:sz w:val="22"/>
                <w:szCs w:val="22"/>
              </w:rPr>
              <w:t xml:space="preserve">encore reportées. L’identification et les tests de sensibilité aux antifongiques sur de telles souches doivent être répétés et si le résultat est confirmé la souche doit être envoyée à un laboratoire de référence. Jusqu’à ce que des preuves soient obtenues concernant la réponse clinique pour les isolats confirmés avec une CMI </w:t>
            </w:r>
            <w:r w:rsidR="00B27369" w:rsidRPr="004826BB">
              <w:rPr>
                <w:color w:val="000000"/>
                <w:sz w:val="22"/>
                <w:szCs w:val="22"/>
              </w:rPr>
              <w:t>au-dessus de</w:t>
            </w:r>
            <w:r w:rsidRPr="004826BB">
              <w:rPr>
                <w:color w:val="000000"/>
                <w:sz w:val="22"/>
                <w:szCs w:val="22"/>
              </w:rPr>
              <w:t xml:space="preserve"> la </w:t>
            </w:r>
            <w:r w:rsidR="00DE0781" w:rsidRPr="004826BB">
              <w:rPr>
                <w:color w:val="000000"/>
                <w:sz w:val="22"/>
                <w:szCs w:val="22"/>
              </w:rPr>
              <w:t>concentration</w:t>
            </w:r>
            <w:r w:rsidRPr="004826BB">
              <w:rPr>
                <w:color w:val="000000"/>
                <w:sz w:val="22"/>
                <w:szCs w:val="22"/>
              </w:rPr>
              <w:t xml:space="preserve"> critique de résistance actuelle, ils doivent être déclarés résistants. Une</w:t>
            </w:r>
            <w:r w:rsidR="005C3E77">
              <w:rPr>
                <w:color w:val="000000"/>
                <w:sz w:val="22"/>
                <w:szCs w:val="22"/>
              </w:rPr>
              <w:t> </w:t>
            </w:r>
            <w:r w:rsidRPr="004826BB">
              <w:rPr>
                <w:color w:val="000000"/>
                <w:sz w:val="22"/>
                <w:szCs w:val="22"/>
              </w:rPr>
              <w:t xml:space="preserve">réponse clinique de 76 % a été obtenue dans les infections causées par les espèces </w:t>
            </w:r>
            <w:r w:rsidR="009124A3" w:rsidRPr="004826BB">
              <w:rPr>
                <w:color w:val="000000"/>
                <w:sz w:val="22"/>
                <w:szCs w:val="22"/>
              </w:rPr>
              <w:t>mentionnées</w:t>
            </w:r>
            <w:r w:rsidRPr="004826BB">
              <w:rPr>
                <w:color w:val="000000"/>
                <w:sz w:val="22"/>
                <w:szCs w:val="22"/>
              </w:rPr>
              <w:t xml:space="preserve"> ci-dessous lorsque les CMI étaient inférieures ou égales aux seuils épidémiologiques. Par conséquent, les populations de type sauvage de </w:t>
            </w:r>
            <w:r w:rsidRPr="004826BB">
              <w:rPr>
                <w:i/>
                <w:color w:val="000000"/>
                <w:sz w:val="22"/>
                <w:szCs w:val="22"/>
              </w:rPr>
              <w:t>C.</w:t>
            </w:r>
            <w:r w:rsidR="004A3E9B" w:rsidRPr="004826BB">
              <w:rPr>
                <w:i/>
                <w:color w:val="000000"/>
                <w:sz w:val="22"/>
                <w:szCs w:val="22"/>
              </w:rPr>
              <w:t> </w:t>
            </w:r>
            <w:r w:rsidRPr="004826BB">
              <w:rPr>
                <w:i/>
                <w:color w:val="000000"/>
                <w:sz w:val="22"/>
                <w:szCs w:val="22"/>
              </w:rPr>
              <w:t>albicans</w:t>
            </w:r>
            <w:r w:rsidRPr="004826BB">
              <w:rPr>
                <w:color w:val="000000"/>
                <w:sz w:val="22"/>
                <w:szCs w:val="22"/>
              </w:rPr>
              <w:t xml:space="preserve">, </w:t>
            </w:r>
            <w:r w:rsidRPr="004826BB">
              <w:rPr>
                <w:i/>
                <w:color w:val="000000"/>
                <w:sz w:val="22"/>
                <w:szCs w:val="22"/>
              </w:rPr>
              <w:t>C.</w:t>
            </w:r>
            <w:r w:rsidR="004A3E9B" w:rsidRPr="004826BB">
              <w:rPr>
                <w:i/>
                <w:color w:val="000000"/>
                <w:sz w:val="22"/>
                <w:szCs w:val="22"/>
              </w:rPr>
              <w:t> </w:t>
            </w:r>
            <w:r w:rsidRPr="004826BB">
              <w:rPr>
                <w:i/>
                <w:color w:val="000000"/>
                <w:sz w:val="22"/>
                <w:szCs w:val="22"/>
              </w:rPr>
              <w:t>dubliniensis</w:t>
            </w:r>
            <w:r w:rsidRPr="004826BB">
              <w:rPr>
                <w:color w:val="000000"/>
                <w:sz w:val="22"/>
                <w:szCs w:val="22"/>
              </w:rPr>
              <w:t xml:space="preserve">, </w:t>
            </w:r>
            <w:r w:rsidRPr="004826BB">
              <w:rPr>
                <w:i/>
                <w:color w:val="000000"/>
                <w:sz w:val="22"/>
                <w:szCs w:val="22"/>
              </w:rPr>
              <w:t>C.</w:t>
            </w:r>
            <w:r w:rsidR="004A3E9B" w:rsidRPr="004826BB">
              <w:rPr>
                <w:i/>
                <w:color w:val="000000"/>
                <w:sz w:val="22"/>
                <w:szCs w:val="22"/>
              </w:rPr>
              <w:t> </w:t>
            </w:r>
            <w:r w:rsidRPr="004826BB">
              <w:rPr>
                <w:i/>
                <w:color w:val="000000"/>
                <w:sz w:val="22"/>
                <w:szCs w:val="22"/>
              </w:rPr>
              <w:t>parapsilosis</w:t>
            </w:r>
            <w:r w:rsidRPr="004826BB">
              <w:rPr>
                <w:color w:val="000000"/>
                <w:sz w:val="22"/>
                <w:szCs w:val="22"/>
              </w:rPr>
              <w:t xml:space="preserve"> et </w:t>
            </w:r>
            <w:r w:rsidRPr="004826BB">
              <w:rPr>
                <w:i/>
                <w:color w:val="000000"/>
                <w:sz w:val="22"/>
                <w:szCs w:val="22"/>
              </w:rPr>
              <w:t>C.</w:t>
            </w:r>
            <w:r w:rsidR="004A3E9B" w:rsidRPr="004826BB">
              <w:rPr>
                <w:i/>
                <w:color w:val="000000"/>
                <w:sz w:val="22"/>
                <w:szCs w:val="22"/>
              </w:rPr>
              <w:t> </w:t>
            </w:r>
            <w:r w:rsidRPr="004826BB">
              <w:rPr>
                <w:i/>
                <w:color w:val="000000"/>
                <w:sz w:val="22"/>
                <w:szCs w:val="22"/>
              </w:rPr>
              <w:t>tropicalis</w:t>
            </w:r>
            <w:r w:rsidRPr="004826BB">
              <w:rPr>
                <w:color w:val="000000"/>
                <w:sz w:val="22"/>
                <w:szCs w:val="22"/>
              </w:rPr>
              <w:t xml:space="preserve"> sont considérées comme sensibles.</w:t>
            </w:r>
          </w:p>
          <w:p w14:paraId="505D06E2" w14:textId="77777777" w:rsidR="001B4FD0" w:rsidRPr="004826BB" w:rsidRDefault="001B4FD0" w:rsidP="001B4FD0">
            <w:pPr>
              <w:pStyle w:val="tabletextfootnote"/>
              <w:widowControl w:val="0"/>
              <w:rPr>
                <w:color w:val="000000"/>
                <w:sz w:val="22"/>
                <w:szCs w:val="22"/>
              </w:rPr>
            </w:pPr>
            <w:r w:rsidRPr="004826BB">
              <w:rPr>
                <w:color w:val="000000"/>
                <w:sz w:val="22"/>
                <w:szCs w:val="22"/>
                <w:vertAlign w:val="superscript"/>
              </w:rPr>
              <w:t>2</w:t>
            </w:r>
            <w:r w:rsidRPr="004826BB">
              <w:rPr>
                <w:color w:val="000000"/>
                <w:sz w:val="22"/>
                <w:szCs w:val="22"/>
              </w:rPr>
              <w:t xml:space="preserve"> Les </w:t>
            </w:r>
            <w:r w:rsidR="00A8726A" w:rsidRPr="004826BB">
              <w:rPr>
                <w:color w:val="000000"/>
                <w:sz w:val="22"/>
                <w:szCs w:val="22"/>
              </w:rPr>
              <w:t>valeurs seuils épidémiologiques</w:t>
            </w:r>
            <w:r w:rsidRPr="004826BB">
              <w:rPr>
                <w:color w:val="000000"/>
                <w:sz w:val="22"/>
                <w:szCs w:val="22"/>
              </w:rPr>
              <w:t xml:space="preserve"> de ces espèces sont en général plus élevés que </w:t>
            </w:r>
            <w:r w:rsidR="00B27369" w:rsidRPr="004826BB">
              <w:rPr>
                <w:color w:val="000000"/>
                <w:sz w:val="22"/>
                <w:szCs w:val="22"/>
              </w:rPr>
              <w:t xml:space="preserve">celles pour </w:t>
            </w:r>
            <w:r w:rsidRPr="004826BB">
              <w:rPr>
                <w:i/>
                <w:color w:val="000000"/>
                <w:sz w:val="22"/>
                <w:szCs w:val="22"/>
              </w:rPr>
              <w:t>C.</w:t>
            </w:r>
            <w:r w:rsidR="00C411BF" w:rsidRPr="004826BB">
              <w:rPr>
                <w:i/>
                <w:color w:val="000000"/>
                <w:sz w:val="22"/>
                <w:szCs w:val="22"/>
              </w:rPr>
              <w:t> </w:t>
            </w:r>
            <w:r w:rsidRPr="004826BB">
              <w:rPr>
                <w:i/>
                <w:color w:val="000000"/>
                <w:sz w:val="22"/>
                <w:szCs w:val="22"/>
              </w:rPr>
              <w:t>albicans</w:t>
            </w:r>
            <w:r w:rsidRPr="004826BB">
              <w:rPr>
                <w:color w:val="000000"/>
                <w:sz w:val="22"/>
                <w:szCs w:val="22"/>
              </w:rPr>
              <w:t>.</w:t>
            </w:r>
          </w:p>
          <w:p w14:paraId="1BDDE292" w14:textId="77777777" w:rsidR="001B4FD0" w:rsidRPr="004826BB" w:rsidRDefault="001B4FD0" w:rsidP="001B4FD0">
            <w:pPr>
              <w:pStyle w:val="tabletextfootnote"/>
              <w:widowControl w:val="0"/>
              <w:rPr>
                <w:color w:val="000000"/>
                <w:sz w:val="22"/>
                <w:szCs w:val="22"/>
              </w:rPr>
            </w:pPr>
            <w:r w:rsidRPr="004826BB">
              <w:rPr>
                <w:color w:val="000000"/>
                <w:sz w:val="22"/>
                <w:szCs w:val="22"/>
                <w:vertAlign w:val="superscript"/>
              </w:rPr>
              <w:t>3</w:t>
            </w:r>
            <w:r w:rsidRPr="004826BB">
              <w:rPr>
                <w:color w:val="000000"/>
                <w:sz w:val="22"/>
                <w:szCs w:val="22"/>
              </w:rPr>
              <w:t xml:space="preserve"> Les </w:t>
            </w:r>
            <w:r w:rsidR="00DE0781" w:rsidRPr="004826BB">
              <w:rPr>
                <w:color w:val="000000"/>
                <w:sz w:val="22"/>
                <w:szCs w:val="22"/>
              </w:rPr>
              <w:t>concentration</w:t>
            </w:r>
            <w:r w:rsidRPr="004826BB">
              <w:rPr>
                <w:color w:val="000000"/>
                <w:sz w:val="22"/>
                <w:szCs w:val="22"/>
              </w:rPr>
              <w:t xml:space="preserve">s critiques non liées à l’espèce ont été déterminées principalement sur la base des données PK/PD et sont indépendantes des distributions </w:t>
            </w:r>
            <w:r w:rsidR="00B27369" w:rsidRPr="004826BB">
              <w:rPr>
                <w:color w:val="000000"/>
                <w:sz w:val="22"/>
                <w:szCs w:val="22"/>
              </w:rPr>
              <w:t xml:space="preserve">de </w:t>
            </w:r>
            <w:r w:rsidRPr="004826BB">
              <w:rPr>
                <w:color w:val="000000"/>
                <w:sz w:val="22"/>
                <w:szCs w:val="22"/>
              </w:rPr>
              <w:t xml:space="preserve">CMI des espèces spécifiques de </w:t>
            </w:r>
            <w:r w:rsidRPr="004826BB">
              <w:rPr>
                <w:i/>
                <w:color w:val="000000"/>
                <w:sz w:val="22"/>
                <w:szCs w:val="22"/>
              </w:rPr>
              <w:t>Candida</w:t>
            </w:r>
            <w:r w:rsidRPr="004826BB">
              <w:rPr>
                <w:color w:val="000000"/>
                <w:sz w:val="22"/>
                <w:szCs w:val="22"/>
              </w:rPr>
              <w:t xml:space="preserve">. Elles sont destinées à être utilisées uniquement pour les organismes ne présentant pas de </w:t>
            </w:r>
            <w:r w:rsidR="00DE0781" w:rsidRPr="004826BB">
              <w:rPr>
                <w:color w:val="000000"/>
                <w:sz w:val="22"/>
                <w:szCs w:val="22"/>
              </w:rPr>
              <w:t>concentration</w:t>
            </w:r>
            <w:r w:rsidRPr="004826BB">
              <w:rPr>
                <w:color w:val="000000"/>
                <w:sz w:val="22"/>
                <w:szCs w:val="22"/>
              </w:rPr>
              <w:t>s critiques spécifiques.</w:t>
            </w:r>
          </w:p>
          <w:p w14:paraId="2A49C60B" w14:textId="77777777" w:rsidR="001B4FD0" w:rsidRPr="004826BB" w:rsidRDefault="001B4FD0" w:rsidP="001B4FD0">
            <w:pPr>
              <w:pStyle w:val="tabletextfootnote"/>
              <w:widowControl w:val="0"/>
              <w:rPr>
                <w:color w:val="000000"/>
                <w:sz w:val="22"/>
                <w:szCs w:val="22"/>
              </w:rPr>
            </w:pPr>
            <w:r w:rsidRPr="004826BB">
              <w:rPr>
                <w:color w:val="000000"/>
                <w:sz w:val="22"/>
                <w:szCs w:val="22"/>
                <w:vertAlign w:val="superscript"/>
              </w:rPr>
              <w:t>4</w:t>
            </w:r>
            <w:r w:rsidRPr="004826BB">
              <w:rPr>
                <w:color w:val="000000"/>
                <w:sz w:val="22"/>
                <w:szCs w:val="22"/>
              </w:rPr>
              <w:t xml:space="preserve"> L</w:t>
            </w:r>
            <w:r w:rsidR="00F96B2B" w:rsidRPr="004826BB">
              <w:rPr>
                <w:color w:val="000000"/>
                <w:sz w:val="22"/>
                <w:szCs w:val="22"/>
              </w:rPr>
              <w:t xml:space="preserve">a zone </w:t>
            </w:r>
            <w:r w:rsidR="00A8726A" w:rsidRPr="004826BB">
              <w:rPr>
                <w:color w:val="000000"/>
                <w:sz w:val="22"/>
                <w:szCs w:val="22"/>
              </w:rPr>
              <w:t>d’incertitude technique (</w:t>
            </w:r>
            <w:r w:rsidR="00F96B2B" w:rsidRPr="004826BB">
              <w:rPr>
                <w:color w:val="000000"/>
                <w:sz w:val="22"/>
                <w:szCs w:val="22"/>
              </w:rPr>
              <w:t>Z</w:t>
            </w:r>
            <w:r w:rsidR="00A8726A" w:rsidRPr="004826BB">
              <w:rPr>
                <w:color w:val="000000"/>
                <w:sz w:val="22"/>
                <w:szCs w:val="22"/>
              </w:rPr>
              <w:t>I</w:t>
            </w:r>
            <w:r w:rsidRPr="004826BB">
              <w:rPr>
                <w:color w:val="000000"/>
                <w:sz w:val="22"/>
                <w:szCs w:val="22"/>
              </w:rPr>
              <w:t>T</w:t>
            </w:r>
            <w:r w:rsidR="00A8726A" w:rsidRPr="004826BB">
              <w:rPr>
                <w:color w:val="000000"/>
                <w:sz w:val="22"/>
                <w:szCs w:val="22"/>
              </w:rPr>
              <w:t>)</w:t>
            </w:r>
            <w:r w:rsidRPr="004826BB">
              <w:rPr>
                <w:color w:val="000000"/>
                <w:sz w:val="22"/>
                <w:szCs w:val="22"/>
              </w:rPr>
              <w:t xml:space="preserve"> est 2. Signale</w:t>
            </w:r>
            <w:r w:rsidR="00E13878" w:rsidRPr="004826BB">
              <w:rPr>
                <w:color w:val="000000"/>
                <w:sz w:val="22"/>
                <w:szCs w:val="22"/>
              </w:rPr>
              <w:t>r</w:t>
            </w:r>
            <w:r w:rsidRPr="004826BB">
              <w:rPr>
                <w:color w:val="000000"/>
                <w:sz w:val="22"/>
                <w:szCs w:val="22"/>
              </w:rPr>
              <w:t xml:space="preserve"> comme R avec le commentaire suivant « Dans certaines situations cliniques (formes d’infections non invasives), le voriconazole peut être utilisé à condition qu’une exposition suffisante soit assurée ».</w:t>
            </w:r>
          </w:p>
          <w:p w14:paraId="6B3F6704" w14:textId="77777777" w:rsidR="001B4FD0" w:rsidRPr="004826BB" w:rsidRDefault="001B4FD0" w:rsidP="001B4FD0">
            <w:pPr>
              <w:pStyle w:val="tabletextfootnote"/>
              <w:widowControl w:val="0"/>
              <w:rPr>
                <w:color w:val="000000"/>
                <w:sz w:val="22"/>
                <w:szCs w:val="22"/>
              </w:rPr>
            </w:pPr>
            <w:r w:rsidRPr="004826BB">
              <w:rPr>
                <w:color w:val="000000"/>
                <w:sz w:val="22"/>
                <w:szCs w:val="22"/>
                <w:vertAlign w:val="superscript"/>
              </w:rPr>
              <w:t>5</w:t>
            </w:r>
            <w:r w:rsidRPr="004826BB">
              <w:rPr>
                <w:color w:val="000000"/>
                <w:sz w:val="22"/>
                <w:szCs w:val="22"/>
              </w:rPr>
              <w:t xml:space="preserve"> Les </w:t>
            </w:r>
            <w:r w:rsidR="00A8726A" w:rsidRPr="004826BB">
              <w:rPr>
                <w:color w:val="000000"/>
                <w:sz w:val="22"/>
                <w:szCs w:val="22"/>
              </w:rPr>
              <w:t xml:space="preserve">valeurs seuils épidémiologiques </w:t>
            </w:r>
            <w:r w:rsidRPr="004826BB">
              <w:rPr>
                <w:color w:val="000000"/>
                <w:sz w:val="22"/>
                <w:szCs w:val="22"/>
              </w:rPr>
              <w:t xml:space="preserve">pour ces espèces sont en général une dilution </w:t>
            </w:r>
            <w:r w:rsidR="00B27369" w:rsidRPr="004826BB">
              <w:rPr>
                <w:color w:val="000000"/>
                <w:sz w:val="22"/>
                <w:szCs w:val="22"/>
              </w:rPr>
              <w:t xml:space="preserve">de raison 2 </w:t>
            </w:r>
            <w:r w:rsidRPr="004826BB">
              <w:rPr>
                <w:color w:val="000000"/>
                <w:sz w:val="22"/>
                <w:szCs w:val="22"/>
              </w:rPr>
              <w:t>plus élevée</w:t>
            </w:r>
            <w:r w:rsidR="00B27369" w:rsidRPr="004826BB">
              <w:rPr>
                <w:color w:val="000000"/>
                <w:sz w:val="22"/>
                <w:szCs w:val="22"/>
              </w:rPr>
              <w:t>s</w:t>
            </w:r>
            <w:r w:rsidRPr="004826BB">
              <w:rPr>
                <w:color w:val="000000"/>
                <w:sz w:val="22"/>
                <w:szCs w:val="22"/>
              </w:rPr>
              <w:t xml:space="preserve"> que pour </w:t>
            </w:r>
            <w:r w:rsidRPr="004826BB">
              <w:rPr>
                <w:i/>
                <w:color w:val="000000"/>
                <w:sz w:val="22"/>
                <w:szCs w:val="22"/>
              </w:rPr>
              <w:t>A.</w:t>
            </w:r>
            <w:r w:rsidR="004A3E9B" w:rsidRPr="004826BB">
              <w:rPr>
                <w:i/>
                <w:color w:val="000000"/>
                <w:sz w:val="22"/>
                <w:szCs w:val="22"/>
              </w:rPr>
              <w:t> </w:t>
            </w:r>
            <w:r w:rsidRPr="004826BB">
              <w:rPr>
                <w:i/>
                <w:color w:val="000000"/>
                <w:sz w:val="22"/>
                <w:szCs w:val="22"/>
              </w:rPr>
              <w:t>fumigatus</w:t>
            </w:r>
            <w:r w:rsidRPr="004826BB">
              <w:rPr>
                <w:color w:val="000000"/>
                <w:sz w:val="22"/>
                <w:szCs w:val="22"/>
              </w:rPr>
              <w:t>.</w:t>
            </w:r>
          </w:p>
          <w:p w14:paraId="4C5B23EC" w14:textId="7747B85F" w:rsidR="001B4FD0" w:rsidRPr="004826BB" w:rsidRDefault="001B4FD0" w:rsidP="00C34B13">
            <w:pPr>
              <w:pStyle w:val="tabletextfootnote"/>
              <w:keepNext/>
              <w:keepLines/>
              <w:rPr>
                <w:color w:val="000000"/>
                <w:sz w:val="22"/>
                <w:szCs w:val="22"/>
                <w:u w:val="single"/>
              </w:rPr>
            </w:pPr>
            <w:r w:rsidRPr="004826BB">
              <w:rPr>
                <w:color w:val="000000"/>
                <w:sz w:val="22"/>
                <w:szCs w:val="22"/>
                <w:vertAlign w:val="superscript"/>
              </w:rPr>
              <w:t>6</w:t>
            </w:r>
            <w:r w:rsidRPr="004826BB">
              <w:rPr>
                <w:color w:val="000000"/>
                <w:sz w:val="22"/>
                <w:szCs w:val="22"/>
              </w:rPr>
              <w:t xml:space="preserve"> Les </w:t>
            </w:r>
            <w:r w:rsidR="00DE0781" w:rsidRPr="004826BB">
              <w:rPr>
                <w:iCs/>
                <w:color w:val="000000"/>
                <w:sz w:val="22"/>
                <w:szCs w:val="22"/>
              </w:rPr>
              <w:t>concentration</w:t>
            </w:r>
            <w:r w:rsidRPr="004826BB">
              <w:rPr>
                <w:iCs/>
                <w:color w:val="000000"/>
                <w:sz w:val="22"/>
                <w:szCs w:val="22"/>
              </w:rPr>
              <w:t>s critiques non liées à l’espèce</w:t>
            </w:r>
            <w:r w:rsidRPr="004826BB">
              <w:rPr>
                <w:color w:val="000000"/>
                <w:sz w:val="22"/>
                <w:szCs w:val="22"/>
              </w:rPr>
              <w:t xml:space="preserve"> n’ont pas été déterminées.</w:t>
            </w:r>
          </w:p>
        </w:tc>
      </w:tr>
    </w:tbl>
    <w:p w14:paraId="7D2ACF97" w14:textId="77777777" w:rsidR="00D025C0" w:rsidRPr="004826BB" w:rsidRDefault="00D025C0" w:rsidP="000D7142">
      <w:pPr>
        <w:keepNext/>
        <w:keepLines/>
        <w:rPr>
          <w:color w:val="000000"/>
          <w:szCs w:val="22"/>
          <w:lang w:val="fr-FR"/>
        </w:rPr>
      </w:pPr>
    </w:p>
    <w:p w14:paraId="6E6ABDBA" w14:textId="77777777" w:rsidR="00D025C0" w:rsidRPr="004826BB" w:rsidRDefault="00D025C0" w:rsidP="009D0CCD">
      <w:pPr>
        <w:rPr>
          <w:color w:val="000000"/>
          <w:u w:val="single"/>
          <w:lang w:val="fr-FR"/>
        </w:rPr>
      </w:pPr>
      <w:r w:rsidRPr="004826BB">
        <w:rPr>
          <w:color w:val="000000"/>
          <w:u w:val="single"/>
          <w:lang w:val="fr-FR"/>
        </w:rPr>
        <w:t>Expérience clinique</w:t>
      </w:r>
    </w:p>
    <w:p w14:paraId="0FFD7BBD" w14:textId="77777777" w:rsidR="00D025C0" w:rsidRPr="004826BB" w:rsidRDefault="00D025C0">
      <w:pPr>
        <w:keepNext/>
        <w:rPr>
          <w:color w:val="000000"/>
          <w:szCs w:val="22"/>
          <w:lang w:val="fr-FR"/>
        </w:rPr>
      </w:pPr>
      <w:r w:rsidRPr="004826BB">
        <w:rPr>
          <w:color w:val="000000"/>
          <w:szCs w:val="22"/>
          <w:lang w:val="fr-FR"/>
        </w:rPr>
        <w:t>Dans cette rubrique, le succès clinique est défini par une réponse complète ou partielle.</w:t>
      </w:r>
    </w:p>
    <w:p w14:paraId="0A80BC2F" w14:textId="77777777" w:rsidR="00D025C0" w:rsidRPr="004826BB" w:rsidRDefault="00D025C0">
      <w:pPr>
        <w:rPr>
          <w:color w:val="000000"/>
          <w:szCs w:val="22"/>
          <w:lang w:val="fr-FR"/>
        </w:rPr>
      </w:pPr>
    </w:p>
    <w:p w14:paraId="07C0053C" w14:textId="77777777" w:rsidR="00D025C0" w:rsidRPr="004826BB" w:rsidRDefault="00D025C0">
      <w:pPr>
        <w:rPr>
          <w:color w:val="000000"/>
          <w:u w:val="single"/>
          <w:lang w:val="fr-FR"/>
        </w:rPr>
      </w:pPr>
      <w:r w:rsidRPr="004826BB">
        <w:rPr>
          <w:color w:val="000000"/>
          <w:szCs w:val="22"/>
          <w:u w:val="single"/>
          <w:lang w:val="fr-FR"/>
        </w:rPr>
        <w:t xml:space="preserve">Infections à </w:t>
      </w:r>
      <w:r w:rsidRPr="004826BB">
        <w:rPr>
          <w:i/>
          <w:color w:val="000000"/>
          <w:szCs w:val="22"/>
          <w:u w:val="single"/>
          <w:lang w:val="fr-FR"/>
        </w:rPr>
        <w:t>Aspergillus</w:t>
      </w:r>
      <w:r w:rsidRPr="004826BB">
        <w:rPr>
          <w:color w:val="000000"/>
          <w:szCs w:val="22"/>
          <w:u w:val="single"/>
          <w:lang w:val="fr-FR"/>
        </w:rPr>
        <w:t xml:space="preserve"> </w:t>
      </w:r>
      <w:r w:rsidRPr="004826BB">
        <w:rPr>
          <w:color w:val="000000"/>
          <w:szCs w:val="22"/>
          <w:u w:val="single"/>
          <w:lang w:val="fr-FR"/>
        </w:rPr>
        <w:noBreakHyphen/>
        <w:t xml:space="preserve"> efficacité chez les patients présentant une infection à </w:t>
      </w:r>
      <w:r w:rsidRPr="004826BB">
        <w:rPr>
          <w:i/>
          <w:color w:val="000000"/>
          <w:szCs w:val="22"/>
          <w:u w:val="single"/>
          <w:lang w:val="fr-FR"/>
        </w:rPr>
        <w:t>Aspergillus</w:t>
      </w:r>
      <w:r w:rsidRPr="004826BB">
        <w:rPr>
          <w:color w:val="000000"/>
          <w:szCs w:val="22"/>
          <w:u w:val="single"/>
          <w:lang w:val="fr-FR"/>
        </w:rPr>
        <w:t xml:space="preserve"> et à pronostic défavorable</w:t>
      </w:r>
    </w:p>
    <w:p w14:paraId="6C957E13" w14:textId="305CD8F9" w:rsidR="00D025C0" w:rsidRPr="004826BB" w:rsidRDefault="00D025C0">
      <w:pPr>
        <w:rPr>
          <w:color w:val="000000"/>
          <w:szCs w:val="22"/>
          <w:lang w:val="fr-FR"/>
        </w:rPr>
      </w:pPr>
      <w:r w:rsidRPr="004826BB">
        <w:rPr>
          <w:color w:val="000000"/>
          <w:szCs w:val="22"/>
          <w:lang w:val="fr-FR"/>
        </w:rPr>
        <w:t xml:space="preserve">Le voriconazole présente une activité fongicide </w:t>
      </w:r>
      <w:r w:rsidRPr="004826BB">
        <w:rPr>
          <w:i/>
          <w:color w:val="000000"/>
          <w:szCs w:val="22"/>
          <w:lang w:val="fr-FR"/>
        </w:rPr>
        <w:t>in vitro</w:t>
      </w:r>
      <w:r w:rsidRPr="004826BB">
        <w:rPr>
          <w:color w:val="000000"/>
          <w:szCs w:val="22"/>
          <w:lang w:val="fr-FR"/>
        </w:rPr>
        <w:t xml:space="preserve"> contre </w:t>
      </w:r>
      <w:r w:rsidRPr="004826BB">
        <w:rPr>
          <w:i/>
          <w:color w:val="000000"/>
          <w:szCs w:val="22"/>
          <w:lang w:val="fr-FR"/>
        </w:rPr>
        <w:t xml:space="preserve">Aspergillus </w:t>
      </w:r>
      <w:r w:rsidRPr="004826BB">
        <w:rPr>
          <w:color w:val="000000"/>
          <w:szCs w:val="22"/>
          <w:lang w:val="fr-FR"/>
        </w:rPr>
        <w:t>spp. L’efficacité du voriconazole et son bénéfice en terme</w:t>
      </w:r>
      <w:r w:rsidR="00625E51">
        <w:rPr>
          <w:color w:val="000000"/>
          <w:szCs w:val="22"/>
          <w:lang w:val="fr-FR"/>
        </w:rPr>
        <w:t>s</w:t>
      </w:r>
      <w:r w:rsidRPr="004826BB">
        <w:rPr>
          <w:color w:val="000000"/>
          <w:szCs w:val="22"/>
          <w:lang w:val="fr-FR"/>
        </w:rPr>
        <w:t xml:space="preserve"> de survie comparés à l’amphotéricine B conventionnelle dans le traitement de première intention de l’aspergillose invasive aiguë ont été démontrés dans une étude ouverte, randomisée, multicentrique chez 277 patients immunodéprimés traités pendant 12 semaines.</w:t>
      </w:r>
    </w:p>
    <w:p w14:paraId="3E129058" w14:textId="77777777" w:rsidR="005110E4" w:rsidRPr="004826BB" w:rsidRDefault="005110E4">
      <w:pPr>
        <w:rPr>
          <w:color w:val="000000"/>
          <w:szCs w:val="22"/>
          <w:lang w:val="fr-FR"/>
        </w:rPr>
      </w:pPr>
    </w:p>
    <w:p w14:paraId="69385A1B" w14:textId="77777777" w:rsidR="00D025C0" w:rsidRPr="004826BB" w:rsidRDefault="00D025C0">
      <w:pPr>
        <w:rPr>
          <w:color w:val="000000"/>
          <w:szCs w:val="22"/>
          <w:lang w:val="fr-FR"/>
        </w:rPr>
      </w:pPr>
      <w:r w:rsidRPr="004826BB">
        <w:rPr>
          <w:color w:val="000000"/>
          <w:szCs w:val="22"/>
          <w:lang w:val="fr-FR"/>
        </w:rPr>
        <w:t>Le voriconazole était administré par voie intraveineuse avec une dose de charge de 6 mg/kg toutes les 12 heures pendant les premières 24 heures suivie par une dose d’entretien de 4 mg/kg toutes les 12 heures pendant un minimum de 7</w:t>
      </w:r>
      <w:r w:rsidR="005C3E77">
        <w:rPr>
          <w:color w:val="000000"/>
          <w:szCs w:val="22"/>
          <w:lang w:val="fr-FR"/>
        </w:rPr>
        <w:t> </w:t>
      </w:r>
      <w:r w:rsidRPr="004826BB">
        <w:rPr>
          <w:color w:val="000000"/>
          <w:szCs w:val="22"/>
          <w:lang w:val="fr-FR"/>
        </w:rPr>
        <w:t>jours. Le relais par la forme orale pouvait alors se faire avec une dose de 200 mg toutes les 12 heures. La durée médiane du traitement par voriconazole IV était de 10 jours (écart : 2</w:t>
      </w:r>
      <w:r w:rsidRPr="004826BB">
        <w:rPr>
          <w:color w:val="000000"/>
          <w:szCs w:val="22"/>
          <w:lang w:val="fr-FR"/>
        </w:rPr>
        <w:noBreakHyphen/>
        <w:t>85 jours). Après le traitement par voriconazole IV, la durée médiane de traitement par voriconazole par voie orale était de 76 jours (écart : 2</w:t>
      </w:r>
      <w:r w:rsidRPr="004826BB">
        <w:rPr>
          <w:color w:val="000000"/>
          <w:szCs w:val="22"/>
          <w:lang w:val="fr-FR"/>
        </w:rPr>
        <w:noBreakHyphen/>
        <w:t>232 jours).</w:t>
      </w:r>
    </w:p>
    <w:p w14:paraId="31E5AB5B" w14:textId="77777777" w:rsidR="00D025C0" w:rsidRPr="004826BB" w:rsidRDefault="00D025C0">
      <w:pPr>
        <w:rPr>
          <w:color w:val="000000"/>
          <w:szCs w:val="22"/>
          <w:lang w:val="fr-FR"/>
        </w:rPr>
      </w:pPr>
    </w:p>
    <w:p w14:paraId="52EB8AF7" w14:textId="77777777" w:rsidR="00D025C0" w:rsidRPr="004826BB" w:rsidRDefault="00D025C0">
      <w:pPr>
        <w:rPr>
          <w:color w:val="000000"/>
          <w:szCs w:val="22"/>
          <w:lang w:val="fr-FR"/>
        </w:rPr>
      </w:pPr>
      <w:r w:rsidRPr="004826BB">
        <w:rPr>
          <w:color w:val="000000"/>
          <w:szCs w:val="22"/>
          <w:lang w:val="fr-FR"/>
        </w:rPr>
        <w:t>Une réponse globale satisfaisante (résolution partielle ou complète de toute la symptomatologie associée et de toutes les anomalies radiographiques et bronchoscopiques présentes à l’inclusion) a été observée chez 53% des patients recevant le voriconazole versus 31% des patients recevant le comparateur. Le taux de survie à 84 jours sous voriconazole était plus élevé de manière statistiquement significative par rapport au comparateur, et un bénéfice cliniquement et statistiquement significatif a été observé en faveur du voriconazole à la fois pour le temps de survie et le délai avant l’arrêt du traitement dû à la toxicité.</w:t>
      </w:r>
    </w:p>
    <w:p w14:paraId="313EF575" w14:textId="77777777" w:rsidR="00D025C0" w:rsidRPr="004826BB" w:rsidRDefault="00D025C0">
      <w:pPr>
        <w:rPr>
          <w:color w:val="000000"/>
          <w:szCs w:val="22"/>
          <w:lang w:val="fr-FR"/>
        </w:rPr>
      </w:pPr>
    </w:p>
    <w:p w14:paraId="575B472B" w14:textId="77777777" w:rsidR="00D025C0" w:rsidRPr="004826BB" w:rsidRDefault="00D025C0">
      <w:pPr>
        <w:rPr>
          <w:color w:val="000000"/>
          <w:szCs w:val="22"/>
          <w:lang w:val="fr-FR"/>
        </w:rPr>
      </w:pPr>
      <w:r w:rsidRPr="004826BB">
        <w:rPr>
          <w:color w:val="000000"/>
          <w:szCs w:val="22"/>
          <w:lang w:val="fr-FR"/>
        </w:rPr>
        <w:t>Cette étude a confirmé les observations d’une étude prospective antérieure où une issue positive chez des sujets présentant des facteurs de risque de pronostic défavorable, y compris réaction du greffon contre l’hôte et, en particulier, infections cérébrales (généralement associées à une mortalité d’environ 100%).</w:t>
      </w:r>
    </w:p>
    <w:p w14:paraId="63C62944" w14:textId="77777777" w:rsidR="00D025C0" w:rsidRPr="004826BB" w:rsidRDefault="00D025C0" w:rsidP="0079789D">
      <w:pPr>
        <w:widowControl w:val="0"/>
        <w:rPr>
          <w:color w:val="000000"/>
          <w:szCs w:val="22"/>
          <w:lang w:val="fr-FR"/>
        </w:rPr>
      </w:pPr>
    </w:p>
    <w:p w14:paraId="4429FE14" w14:textId="77777777" w:rsidR="00D025C0" w:rsidRPr="004826BB" w:rsidRDefault="00D025C0" w:rsidP="0079789D">
      <w:pPr>
        <w:widowControl w:val="0"/>
        <w:rPr>
          <w:color w:val="000000"/>
          <w:szCs w:val="22"/>
          <w:lang w:val="fr-FR"/>
        </w:rPr>
      </w:pPr>
      <w:r w:rsidRPr="004826BB">
        <w:rPr>
          <w:color w:val="000000"/>
          <w:szCs w:val="22"/>
          <w:lang w:val="fr-FR"/>
        </w:rPr>
        <w:t>Les études incluaient les aspergilloses cérébrales, sinusales, pulmonaires et disséminées chez des patients ayant subi une greffe de moelle osseuse ou d’organes, souffrant d’hémopathies malignes, de cancer ou du SIDA.</w:t>
      </w:r>
    </w:p>
    <w:p w14:paraId="1A052015" w14:textId="77777777" w:rsidR="00D025C0" w:rsidRPr="004826BB" w:rsidRDefault="00D025C0">
      <w:pPr>
        <w:rPr>
          <w:color w:val="000000"/>
          <w:szCs w:val="22"/>
          <w:lang w:val="fr-FR"/>
        </w:rPr>
      </w:pPr>
    </w:p>
    <w:p w14:paraId="51AC7ECC" w14:textId="77777777" w:rsidR="00D025C0" w:rsidRPr="004826BB" w:rsidRDefault="00D025C0" w:rsidP="0034121E">
      <w:pPr>
        <w:keepNext/>
        <w:keepLines/>
        <w:rPr>
          <w:color w:val="000000"/>
          <w:u w:val="single"/>
          <w:lang w:val="fr-FR"/>
        </w:rPr>
      </w:pPr>
      <w:r w:rsidRPr="004826BB">
        <w:rPr>
          <w:color w:val="000000"/>
          <w:u w:val="single"/>
          <w:lang w:val="fr-FR"/>
        </w:rPr>
        <w:t>Candidémies chez les patients non neutropéniques</w:t>
      </w:r>
    </w:p>
    <w:p w14:paraId="618948A6" w14:textId="77777777" w:rsidR="00D025C0" w:rsidRPr="004826BB" w:rsidRDefault="00D025C0">
      <w:pPr>
        <w:rPr>
          <w:color w:val="000000"/>
          <w:szCs w:val="22"/>
          <w:lang w:val="fr-FR"/>
        </w:rPr>
      </w:pPr>
      <w:r w:rsidRPr="004826BB">
        <w:rPr>
          <w:color w:val="000000"/>
          <w:szCs w:val="22"/>
          <w:lang w:val="fr-FR"/>
        </w:rPr>
        <w:t>L’efficacité du voriconazole comparé au schéma amphotéricine B suivie de fluconazole dans le traitement des candidémies a été démontrée au cours d’une étude comparative en ouvert. Trois cent soixante</w:t>
      </w:r>
      <w:r w:rsidRPr="004826BB">
        <w:rPr>
          <w:color w:val="000000"/>
          <w:szCs w:val="22"/>
          <w:lang w:val="fr-FR"/>
        </w:rPr>
        <w:noBreakHyphen/>
        <w:t xml:space="preserve">dix patients non neutropéniques (âgés de plus de 12 ans) présentant une candidémie documentée ont été inclus dans l’étude, parmi lesquels 248 traités par voriconazole. Neuf sujets inclus dans le groupe voriconazole et 5 inclus dans le groupe amphotéricine B suivie de fluconazole présentaient également une infection fongique profonde documentée. Les patients insuffisants rénaux ont été exclus de l’étude. La durée médiane de traitement a été de 15 jours dans les deux bras de traitement. Dans l’analyse principale, la réponse favorable évaluée en aveugle, par un comité indépendant (Data Review Committee) était définie comme étant la résolution ou l’amélioration de tous les signes et symptômes cliniques de l’infection avec éradication de </w:t>
      </w:r>
      <w:r w:rsidRPr="004826BB">
        <w:rPr>
          <w:i/>
          <w:color w:val="000000"/>
          <w:szCs w:val="22"/>
          <w:lang w:val="fr-FR"/>
        </w:rPr>
        <w:t>Candida</w:t>
      </w:r>
      <w:r w:rsidRPr="004826BB">
        <w:rPr>
          <w:color w:val="000000"/>
          <w:szCs w:val="22"/>
          <w:lang w:val="fr-FR"/>
        </w:rPr>
        <w:t xml:space="preserve"> du sang et des sites profonds infectés, 12 semaines après la fin du traitement. Les patients pour lesquels aucune évaluation n’a été faite 12 semaines après la fin du traitement ont été considérés comme des échecs. Dans cette analyse, une réponse favorable a été observée chez 41 % des patients inclus dans les deux bras de traitement.</w:t>
      </w:r>
    </w:p>
    <w:p w14:paraId="6AB501C3" w14:textId="77777777" w:rsidR="00D025C0" w:rsidRPr="004826BB" w:rsidRDefault="00D025C0">
      <w:pPr>
        <w:rPr>
          <w:color w:val="000000"/>
          <w:szCs w:val="22"/>
          <w:lang w:val="fr-FR"/>
        </w:rPr>
      </w:pPr>
    </w:p>
    <w:p w14:paraId="3D11808A" w14:textId="77777777" w:rsidR="00D025C0" w:rsidRPr="004826BB" w:rsidRDefault="00D025C0">
      <w:pPr>
        <w:rPr>
          <w:color w:val="000000"/>
          <w:szCs w:val="22"/>
          <w:lang w:val="fr-FR"/>
        </w:rPr>
      </w:pPr>
      <w:r w:rsidRPr="004826BB">
        <w:rPr>
          <w:color w:val="000000"/>
          <w:szCs w:val="22"/>
          <w:lang w:val="fr-FR"/>
        </w:rPr>
        <w:t>Dans une analyse secondaire, pour laquelle ont été utilisées les évaluations réalisées par le comité indépendant</w:t>
      </w:r>
      <w:r w:rsidRPr="004826BB">
        <w:rPr>
          <w:strike/>
          <w:color w:val="000000"/>
          <w:szCs w:val="22"/>
          <w:lang w:val="fr-FR"/>
        </w:rPr>
        <w:t xml:space="preserve"> </w:t>
      </w:r>
      <w:r w:rsidRPr="004826BB">
        <w:rPr>
          <w:color w:val="000000"/>
          <w:szCs w:val="22"/>
          <w:lang w:val="fr-FR"/>
        </w:rPr>
        <w:t xml:space="preserve">au dernier temps d’évaluation (fin du traitement, 2, 6, ou 12 semaines après la fin du traitement), le voriconazole et le schéma amphotéricine B suivie de fluconazole ont montré des taux de réponse favorable de 65 % et 71 %, respectivement. </w:t>
      </w:r>
    </w:p>
    <w:p w14:paraId="637CFAC8" w14:textId="77777777" w:rsidR="00D025C0" w:rsidRPr="004826BB" w:rsidRDefault="00D025C0">
      <w:pPr>
        <w:rPr>
          <w:color w:val="000000"/>
          <w:szCs w:val="22"/>
          <w:lang w:val="fr-FR"/>
        </w:rPr>
      </w:pPr>
    </w:p>
    <w:p w14:paraId="4CADC3E4" w14:textId="77777777" w:rsidR="00D025C0" w:rsidRPr="004826BB" w:rsidRDefault="00D025C0">
      <w:pPr>
        <w:rPr>
          <w:color w:val="000000"/>
          <w:lang w:val="fr-FR"/>
        </w:rPr>
      </w:pPr>
      <w:r w:rsidRPr="004826BB">
        <w:rPr>
          <w:color w:val="000000"/>
          <w:szCs w:val="22"/>
          <w:lang w:val="fr-FR"/>
        </w:rPr>
        <w:t>Les évaluations des réponses favorables réalisées par l’investigateur à chacun de ces temps d’évaluation sont indiquées dans le tableau suivant.</w:t>
      </w:r>
    </w:p>
    <w:p w14:paraId="4140D79F" w14:textId="77777777" w:rsidR="00D025C0" w:rsidRPr="004826BB" w:rsidRDefault="00D025C0">
      <w:pPr>
        <w:rPr>
          <w:color w:val="000000"/>
          <w:szCs w:val="22"/>
          <w:lang w:val="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2526"/>
        <w:gridCol w:w="3070"/>
      </w:tblGrid>
      <w:tr w:rsidR="00D025C0" w:rsidRPr="004826BB" w14:paraId="1CAC9DDA" w14:textId="77777777" w:rsidTr="000D56F4">
        <w:tc>
          <w:tcPr>
            <w:tcW w:w="3614" w:type="dxa"/>
            <w:tcBorders>
              <w:top w:val="single" w:sz="12" w:space="0" w:color="auto"/>
              <w:left w:val="single" w:sz="12" w:space="0" w:color="auto"/>
              <w:bottom w:val="single" w:sz="12" w:space="0" w:color="auto"/>
              <w:right w:val="single" w:sz="6" w:space="0" w:color="auto"/>
            </w:tcBorders>
          </w:tcPr>
          <w:p w14:paraId="6F9CC7C6" w14:textId="77777777" w:rsidR="00D025C0" w:rsidRPr="004826BB" w:rsidRDefault="00D025C0" w:rsidP="001762D5">
            <w:pPr>
              <w:widowControl w:val="0"/>
              <w:rPr>
                <w:b/>
                <w:i/>
                <w:color w:val="000000"/>
                <w:szCs w:val="22"/>
                <w:lang w:val="fr-FR"/>
              </w:rPr>
            </w:pPr>
            <w:r w:rsidRPr="004826BB">
              <w:rPr>
                <w:b/>
                <w:i/>
                <w:color w:val="000000"/>
                <w:szCs w:val="22"/>
                <w:lang w:val="fr-FR"/>
              </w:rPr>
              <w:t>Temps d’évaluation</w:t>
            </w:r>
          </w:p>
        </w:tc>
        <w:tc>
          <w:tcPr>
            <w:tcW w:w="2526" w:type="dxa"/>
            <w:tcBorders>
              <w:top w:val="single" w:sz="12" w:space="0" w:color="auto"/>
              <w:left w:val="single" w:sz="6" w:space="0" w:color="auto"/>
              <w:bottom w:val="single" w:sz="12" w:space="0" w:color="auto"/>
              <w:right w:val="single" w:sz="6" w:space="0" w:color="auto"/>
            </w:tcBorders>
          </w:tcPr>
          <w:p w14:paraId="6CA8EF0A" w14:textId="77777777" w:rsidR="00D025C0" w:rsidRPr="004826BB" w:rsidRDefault="00D025C0" w:rsidP="001762D5">
            <w:pPr>
              <w:widowControl w:val="0"/>
              <w:jc w:val="center"/>
              <w:rPr>
                <w:b/>
                <w:i/>
                <w:color w:val="000000"/>
                <w:szCs w:val="22"/>
                <w:lang w:val="fr-FR"/>
              </w:rPr>
            </w:pPr>
            <w:r w:rsidRPr="004826BB">
              <w:rPr>
                <w:b/>
                <w:i/>
                <w:color w:val="000000"/>
                <w:szCs w:val="22"/>
                <w:lang w:val="fr-FR"/>
              </w:rPr>
              <w:t>Voriconazole</w:t>
            </w:r>
          </w:p>
          <w:p w14:paraId="27E73311" w14:textId="77777777" w:rsidR="00D025C0" w:rsidRPr="004826BB" w:rsidRDefault="00D025C0" w:rsidP="001762D5">
            <w:pPr>
              <w:widowControl w:val="0"/>
              <w:jc w:val="center"/>
              <w:rPr>
                <w:b/>
                <w:color w:val="000000"/>
                <w:lang w:val="fr-FR"/>
              </w:rPr>
            </w:pPr>
            <w:r w:rsidRPr="004826BB">
              <w:rPr>
                <w:b/>
                <w:color w:val="000000"/>
                <w:lang w:val="fr-FR"/>
              </w:rPr>
              <w:t>(N = 248)</w:t>
            </w:r>
          </w:p>
        </w:tc>
        <w:tc>
          <w:tcPr>
            <w:tcW w:w="3070" w:type="dxa"/>
            <w:tcBorders>
              <w:top w:val="single" w:sz="12" w:space="0" w:color="auto"/>
              <w:left w:val="single" w:sz="6" w:space="0" w:color="auto"/>
              <w:bottom w:val="single" w:sz="12" w:space="0" w:color="auto"/>
              <w:right w:val="single" w:sz="12" w:space="0" w:color="auto"/>
            </w:tcBorders>
          </w:tcPr>
          <w:p w14:paraId="6B9EE452" w14:textId="77777777" w:rsidR="00D025C0" w:rsidRPr="004826BB" w:rsidRDefault="00D025C0" w:rsidP="001762D5">
            <w:pPr>
              <w:widowControl w:val="0"/>
              <w:jc w:val="center"/>
              <w:rPr>
                <w:b/>
                <w:i/>
                <w:color w:val="000000"/>
                <w:szCs w:val="22"/>
                <w:lang w:val="fr-FR"/>
              </w:rPr>
            </w:pPr>
            <w:r w:rsidRPr="004826BB">
              <w:rPr>
                <w:b/>
                <w:i/>
                <w:color w:val="000000"/>
                <w:szCs w:val="22"/>
                <w:lang w:val="fr-FR"/>
              </w:rPr>
              <w:t>Amphotéricine B</w:t>
            </w:r>
            <w:r w:rsidRPr="004826BB">
              <w:rPr>
                <w:b/>
                <w:i/>
                <w:color w:val="000000"/>
                <w:szCs w:val="22"/>
                <w:lang w:val="fr-FR"/>
              </w:rPr>
              <w:sym w:font="Wingdings" w:char="00E0"/>
            </w:r>
            <w:r w:rsidRPr="004826BB">
              <w:rPr>
                <w:b/>
                <w:i/>
                <w:color w:val="000000"/>
                <w:szCs w:val="22"/>
                <w:lang w:val="fr-FR"/>
              </w:rPr>
              <w:t xml:space="preserve"> fluconazole</w:t>
            </w:r>
          </w:p>
          <w:p w14:paraId="49AA1320" w14:textId="77777777" w:rsidR="00D025C0" w:rsidRPr="004826BB" w:rsidRDefault="00D025C0" w:rsidP="001762D5">
            <w:pPr>
              <w:widowControl w:val="0"/>
              <w:jc w:val="center"/>
              <w:rPr>
                <w:b/>
                <w:color w:val="000000"/>
                <w:lang w:val="fr-FR"/>
              </w:rPr>
            </w:pPr>
            <w:r w:rsidRPr="004826BB">
              <w:rPr>
                <w:b/>
                <w:color w:val="000000"/>
                <w:lang w:val="fr-FR"/>
              </w:rPr>
              <w:t>(N = 122)</w:t>
            </w:r>
          </w:p>
        </w:tc>
      </w:tr>
      <w:tr w:rsidR="00D025C0" w:rsidRPr="004826BB" w14:paraId="69DA0A74" w14:textId="77777777" w:rsidTr="000D56F4">
        <w:tc>
          <w:tcPr>
            <w:tcW w:w="3614" w:type="dxa"/>
            <w:tcBorders>
              <w:top w:val="single" w:sz="12" w:space="0" w:color="auto"/>
              <w:left w:val="single" w:sz="12" w:space="0" w:color="auto"/>
              <w:bottom w:val="single" w:sz="6" w:space="0" w:color="auto"/>
              <w:right w:val="single" w:sz="6" w:space="0" w:color="auto"/>
            </w:tcBorders>
          </w:tcPr>
          <w:p w14:paraId="253064E7" w14:textId="77777777" w:rsidR="00D025C0" w:rsidRPr="004826BB" w:rsidRDefault="00D025C0" w:rsidP="001762D5">
            <w:pPr>
              <w:widowControl w:val="0"/>
              <w:rPr>
                <w:color w:val="000000"/>
                <w:lang w:val="fr-FR"/>
              </w:rPr>
            </w:pPr>
            <w:r w:rsidRPr="004826BB">
              <w:rPr>
                <w:color w:val="000000"/>
                <w:lang w:val="fr-FR"/>
              </w:rPr>
              <w:t>En fin du traitement</w:t>
            </w:r>
          </w:p>
        </w:tc>
        <w:tc>
          <w:tcPr>
            <w:tcW w:w="2526" w:type="dxa"/>
            <w:tcBorders>
              <w:top w:val="single" w:sz="12" w:space="0" w:color="auto"/>
              <w:left w:val="single" w:sz="6" w:space="0" w:color="auto"/>
              <w:bottom w:val="single" w:sz="6" w:space="0" w:color="auto"/>
              <w:right w:val="single" w:sz="6" w:space="0" w:color="auto"/>
            </w:tcBorders>
          </w:tcPr>
          <w:p w14:paraId="4C9BA7F1" w14:textId="77777777" w:rsidR="00D025C0" w:rsidRPr="004826BB" w:rsidRDefault="00D025C0" w:rsidP="001762D5">
            <w:pPr>
              <w:widowControl w:val="0"/>
              <w:jc w:val="center"/>
              <w:rPr>
                <w:color w:val="000000"/>
                <w:lang w:val="fr-FR"/>
              </w:rPr>
            </w:pPr>
            <w:r w:rsidRPr="004826BB">
              <w:rPr>
                <w:color w:val="000000"/>
                <w:lang w:val="fr-FR"/>
              </w:rPr>
              <w:t>178 (72 %)</w:t>
            </w:r>
          </w:p>
        </w:tc>
        <w:tc>
          <w:tcPr>
            <w:tcW w:w="3070" w:type="dxa"/>
            <w:tcBorders>
              <w:top w:val="single" w:sz="12" w:space="0" w:color="auto"/>
              <w:left w:val="single" w:sz="6" w:space="0" w:color="auto"/>
              <w:bottom w:val="single" w:sz="6" w:space="0" w:color="auto"/>
              <w:right w:val="single" w:sz="12" w:space="0" w:color="auto"/>
            </w:tcBorders>
          </w:tcPr>
          <w:p w14:paraId="0A86A0F8" w14:textId="77777777" w:rsidR="00D025C0" w:rsidRPr="004826BB" w:rsidRDefault="00D025C0" w:rsidP="001762D5">
            <w:pPr>
              <w:widowControl w:val="0"/>
              <w:jc w:val="center"/>
              <w:rPr>
                <w:color w:val="000000"/>
                <w:lang w:val="fr-FR"/>
              </w:rPr>
            </w:pPr>
            <w:r w:rsidRPr="004826BB">
              <w:rPr>
                <w:color w:val="000000"/>
                <w:lang w:val="fr-FR"/>
              </w:rPr>
              <w:t>88 (72 %)</w:t>
            </w:r>
          </w:p>
        </w:tc>
      </w:tr>
      <w:tr w:rsidR="00D025C0" w:rsidRPr="004826BB" w14:paraId="5FA5A43B" w14:textId="77777777" w:rsidTr="000D56F4">
        <w:tc>
          <w:tcPr>
            <w:tcW w:w="3614" w:type="dxa"/>
            <w:tcBorders>
              <w:top w:val="single" w:sz="6" w:space="0" w:color="auto"/>
              <w:left w:val="single" w:sz="12" w:space="0" w:color="auto"/>
              <w:bottom w:val="single" w:sz="6" w:space="0" w:color="auto"/>
              <w:right w:val="single" w:sz="6" w:space="0" w:color="auto"/>
            </w:tcBorders>
          </w:tcPr>
          <w:p w14:paraId="6CD00577" w14:textId="77777777" w:rsidR="00D025C0" w:rsidRPr="004826BB" w:rsidRDefault="00D025C0" w:rsidP="001762D5">
            <w:pPr>
              <w:widowControl w:val="0"/>
              <w:rPr>
                <w:color w:val="000000"/>
                <w:lang w:val="fr-FR"/>
              </w:rPr>
            </w:pPr>
            <w:r w:rsidRPr="004826BB">
              <w:rPr>
                <w:color w:val="000000"/>
                <w:lang w:val="fr-FR"/>
              </w:rPr>
              <w:t>2 semaines après la fin du traitement</w:t>
            </w:r>
          </w:p>
        </w:tc>
        <w:tc>
          <w:tcPr>
            <w:tcW w:w="2526" w:type="dxa"/>
            <w:tcBorders>
              <w:top w:val="single" w:sz="6" w:space="0" w:color="auto"/>
              <w:left w:val="single" w:sz="6" w:space="0" w:color="auto"/>
              <w:bottom w:val="single" w:sz="6" w:space="0" w:color="auto"/>
              <w:right w:val="single" w:sz="6" w:space="0" w:color="auto"/>
            </w:tcBorders>
          </w:tcPr>
          <w:p w14:paraId="036E93B4" w14:textId="77777777" w:rsidR="00D025C0" w:rsidRPr="004826BB" w:rsidRDefault="00D025C0" w:rsidP="001762D5">
            <w:pPr>
              <w:widowControl w:val="0"/>
              <w:jc w:val="center"/>
              <w:rPr>
                <w:color w:val="000000"/>
                <w:lang w:val="fr-FR"/>
              </w:rPr>
            </w:pPr>
            <w:r w:rsidRPr="004826BB">
              <w:rPr>
                <w:color w:val="000000"/>
                <w:lang w:val="fr-FR"/>
              </w:rPr>
              <w:t>125 (50 %)</w:t>
            </w:r>
          </w:p>
        </w:tc>
        <w:tc>
          <w:tcPr>
            <w:tcW w:w="3070" w:type="dxa"/>
            <w:tcBorders>
              <w:top w:val="single" w:sz="6" w:space="0" w:color="auto"/>
              <w:left w:val="single" w:sz="6" w:space="0" w:color="auto"/>
              <w:bottom w:val="single" w:sz="6" w:space="0" w:color="auto"/>
              <w:right w:val="single" w:sz="12" w:space="0" w:color="auto"/>
            </w:tcBorders>
          </w:tcPr>
          <w:p w14:paraId="44252267" w14:textId="77777777" w:rsidR="00D025C0" w:rsidRPr="004826BB" w:rsidRDefault="00D025C0" w:rsidP="001762D5">
            <w:pPr>
              <w:widowControl w:val="0"/>
              <w:jc w:val="center"/>
              <w:rPr>
                <w:color w:val="000000"/>
                <w:lang w:val="fr-FR"/>
              </w:rPr>
            </w:pPr>
            <w:r w:rsidRPr="004826BB">
              <w:rPr>
                <w:color w:val="000000"/>
                <w:lang w:val="fr-FR"/>
              </w:rPr>
              <w:t>62 (51 %)</w:t>
            </w:r>
          </w:p>
        </w:tc>
      </w:tr>
      <w:tr w:rsidR="00D025C0" w:rsidRPr="004826BB" w14:paraId="6AAED51E" w14:textId="77777777" w:rsidTr="000D56F4">
        <w:tc>
          <w:tcPr>
            <w:tcW w:w="3614" w:type="dxa"/>
            <w:tcBorders>
              <w:top w:val="single" w:sz="6" w:space="0" w:color="auto"/>
              <w:left w:val="single" w:sz="12" w:space="0" w:color="auto"/>
              <w:bottom w:val="single" w:sz="6" w:space="0" w:color="auto"/>
              <w:right w:val="single" w:sz="6" w:space="0" w:color="auto"/>
            </w:tcBorders>
          </w:tcPr>
          <w:p w14:paraId="709A4AF7" w14:textId="77777777" w:rsidR="00D025C0" w:rsidRPr="004826BB" w:rsidRDefault="00D025C0" w:rsidP="001762D5">
            <w:pPr>
              <w:widowControl w:val="0"/>
              <w:rPr>
                <w:color w:val="000000"/>
                <w:lang w:val="fr-FR"/>
              </w:rPr>
            </w:pPr>
            <w:r w:rsidRPr="004826BB">
              <w:rPr>
                <w:color w:val="000000"/>
                <w:lang w:val="fr-FR"/>
              </w:rPr>
              <w:t>6 semaines après la fin du traitement</w:t>
            </w:r>
          </w:p>
        </w:tc>
        <w:tc>
          <w:tcPr>
            <w:tcW w:w="2526" w:type="dxa"/>
            <w:tcBorders>
              <w:top w:val="single" w:sz="6" w:space="0" w:color="auto"/>
              <w:left w:val="single" w:sz="6" w:space="0" w:color="auto"/>
              <w:bottom w:val="single" w:sz="6" w:space="0" w:color="auto"/>
              <w:right w:val="single" w:sz="6" w:space="0" w:color="auto"/>
            </w:tcBorders>
          </w:tcPr>
          <w:p w14:paraId="6A3AD645" w14:textId="77777777" w:rsidR="00D025C0" w:rsidRPr="004826BB" w:rsidRDefault="00D025C0" w:rsidP="001762D5">
            <w:pPr>
              <w:widowControl w:val="0"/>
              <w:jc w:val="center"/>
              <w:rPr>
                <w:color w:val="000000"/>
                <w:lang w:val="fr-FR"/>
              </w:rPr>
            </w:pPr>
            <w:r w:rsidRPr="004826BB">
              <w:rPr>
                <w:color w:val="000000"/>
                <w:lang w:val="fr-FR"/>
              </w:rPr>
              <w:t>104 (42 %)</w:t>
            </w:r>
          </w:p>
        </w:tc>
        <w:tc>
          <w:tcPr>
            <w:tcW w:w="3070" w:type="dxa"/>
            <w:tcBorders>
              <w:top w:val="single" w:sz="6" w:space="0" w:color="auto"/>
              <w:left w:val="single" w:sz="6" w:space="0" w:color="auto"/>
              <w:bottom w:val="single" w:sz="6" w:space="0" w:color="auto"/>
              <w:right w:val="single" w:sz="12" w:space="0" w:color="auto"/>
            </w:tcBorders>
          </w:tcPr>
          <w:p w14:paraId="6E3B0EAC" w14:textId="77777777" w:rsidR="00D025C0" w:rsidRPr="004826BB" w:rsidRDefault="00D025C0" w:rsidP="001762D5">
            <w:pPr>
              <w:widowControl w:val="0"/>
              <w:jc w:val="center"/>
              <w:rPr>
                <w:color w:val="000000"/>
                <w:lang w:val="fr-FR"/>
              </w:rPr>
            </w:pPr>
            <w:r w:rsidRPr="004826BB">
              <w:rPr>
                <w:color w:val="000000"/>
                <w:lang w:val="fr-FR"/>
              </w:rPr>
              <w:t>55 (45 %)</w:t>
            </w:r>
          </w:p>
        </w:tc>
      </w:tr>
      <w:tr w:rsidR="00D025C0" w:rsidRPr="004826BB" w14:paraId="6B04F285" w14:textId="77777777" w:rsidTr="000D56F4">
        <w:tc>
          <w:tcPr>
            <w:tcW w:w="3614" w:type="dxa"/>
            <w:tcBorders>
              <w:top w:val="single" w:sz="6" w:space="0" w:color="auto"/>
              <w:left w:val="single" w:sz="12" w:space="0" w:color="auto"/>
              <w:bottom w:val="single" w:sz="12" w:space="0" w:color="auto"/>
              <w:right w:val="single" w:sz="6" w:space="0" w:color="auto"/>
            </w:tcBorders>
          </w:tcPr>
          <w:p w14:paraId="5032CAD2" w14:textId="77777777" w:rsidR="00D025C0" w:rsidRPr="004826BB" w:rsidRDefault="00D025C0" w:rsidP="001762D5">
            <w:pPr>
              <w:widowControl w:val="0"/>
              <w:rPr>
                <w:color w:val="000000"/>
                <w:lang w:val="fr-FR"/>
              </w:rPr>
            </w:pPr>
            <w:r w:rsidRPr="004826BB">
              <w:rPr>
                <w:color w:val="000000"/>
                <w:lang w:val="fr-FR"/>
              </w:rPr>
              <w:t>12 semaines après la fin du traitement</w:t>
            </w:r>
          </w:p>
        </w:tc>
        <w:tc>
          <w:tcPr>
            <w:tcW w:w="2526" w:type="dxa"/>
            <w:tcBorders>
              <w:top w:val="single" w:sz="6" w:space="0" w:color="auto"/>
              <w:left w:val="single" w:sz="6" w:space="0" w:color="auto"/>
              <w:bottom w:val="single" w:sz="12" w:space="0" w:color="auto"/>
              <w:right w:val="single" w:sz="6" w:space="0" w:color="auto"/>
            </w:tcBorders>
          </w:tcPr>
          <w:p w14:paraId="479BBBD8" w14:textId="77777777" w:rsidR="00D025C0" w:rsidRPr="004826BB" w:rsidRDefault="00D025C0" w:rsidP="001762D5">
            <w:pPr>
              <w:widowControl w:val="0"/>
              <w:jc w:val="center"/>
              <w:rPr>
                <w:color w:val="000000"/>
                <w:lang w:val="fr-FR"/>
              </w:rPr>
            </w:pPr>
            <w:r w:rsidRPr="004826BB">
              <w:rPr>
                <w:color w:val="000000"/>
                <w:lang w:val="fr-FR"/>
              </w:rPr>
              <w:t>104 (42 %)</w:t>
            </w:r>
          </w:p>
        </w:tc>
        <w:tc>
          <w:tcPr>
            <w:tcW w:w="3070" w:type="dxa"/>
            <w:tcBorders>
              <w:top w:val="single" w:sz="6" w:space="0" w:color="auto"/>
              <w:left w:val="single" w:sz="6" w:space="0" w:color="auto"/>
              <w:bottom w:val="single" w:sz="12" w:space="0" w:color="auto"/>
              <w:right w:val="single" w:sz="12" w:space="0" w:color="auto"/>
            </w:tcBorders>
          </w:tcPr>
          <w:p w14:paraId="3C823A57" w14:textId="77777777" w:rsidR="00D025C0" w:rsidRPr="004826BB" w:rsidRDefault="00D025C0" w:rsidP="001762D5">
            <w:pPr>
              <w:widowControl w:val="0"/>
              <w:jc w:val="center"/>
              <w:rPr>
                <w:color w:val="000000"/>
                <w:lang w:val="fr-FR"/>
              </w:rPr>
            </w:pPr>
            <w:r w:rsidRPr="004826BB">
              <w:rPr>
                <w:color w:val="000000"/>
                <w:lang w:val="fr-FR"/>
              </w:rPr>
              <w:t>51 (42 %)</w:t>
            </w:r>
          </w:p>
        </w:tc>
      </w:tr>
    </w:tbl>
    <w:p w14:paraId="37D8CD21" w14:textId="77777777" w:rsidR="00D025C0" w:rsidRPr="004826BB" w:rsidRDefault="00D025C0">
      <w:pPr>
        <w:rPr>
          <w:color w:val="000000"/>
          <w:u w:val="single"/>
          <w:lang w:val="fr-FR"/>
        </w:rPr>
      </w:pPr>
    </w:p>
    <w:p w14:paraId="13424BB9" w14:textId="77777777" w:rsidR="00D025C0" w:rsidRPr="004826BB" w:rsidRDefault="00D025C0">
      <w:pPr>
        <w:rPr>
          <w:i/>
          <w:color w:val="000000"/>
          <w:lang w:val="fr-FR"/>
        </w:rPr>
      </w:pPr>
      <w:r w:rsidRPr="004826BB">
        <w:rPr>
          <w:color w:val="000000"/>
          <w:szCs w:val="22"/>
          <w:u w:val="single"/>
          <w:lang w:val="fr-FR"/>
        </w:rPr>
        <w:t xml:space="preserve">Infections réfractaires graves à </w:t>
      </w:r>
      <w:r w:rsidRPr="004826BB">
        <w:rPr>
          <w:i/>
          <w:color w:val="000000"/>
          <w:szCs w:val="22"/>
          <w:u w:val="single"/>
          <w:lang w:val="fr-FR"/>
        </w:rPr>
        <w:t>Candida</w:t>
      </w:r>
      <w:r w:rsidRPr="004826BB">
        <w:rPr>
          <w:i/>
          <w:color w:val="000000"/>
          <w:szCs w:val="22"/>
          <w:lang w:val="fr-FR"/>
        </w:rPr>
        <w:t xml:space="preserve"> :</w:t>
      </w:r>
    </w:p>
    <w:p w14:paraId="715FBEC9" w14:textId="77777777" w:rsidR="00D025C0" w:rsidRPr="004826BB" w:rsidRDefault="00D025C0">
      <w:pPr>
        <w:rPr>
          <w:color w:val="000000"/>
          <w:szCs w:val="22"/>
          <w:lang w:val="fr-FR"/>
        </w:rPr>
      </w:pPr>
      <w:r w:rsidRPr="004826BB">
        <w:rPr>
          <w:color w:val="000000"/>
          <w:szCs w:val="22"/>
          <w:lang w:val="fr-FR"/>
        </w:rPr>
        <w:t xml:space="preserve">L'étude incluait 55 patients atteints d'infections systémiques réfractaires graves à </w:t>
      </w:r>
      <w:r w:rsidRPr="004826BB">
        <w:rPr>
          <w:i/>
          <w:color w:val="000000"/>
          <w:szCs w:val="22"/>
          <w:lang w:val="fr-FR"/>
        </w:rPr>
        <w:t>Candida</w:t>
      </w:r>
      <w:r w:rsidRPr="004826BB">
        <w:rPr>
          <w:color w:val="000000"/>
          <w:szCs w:val="22"/>
          <w:lang w:val="fr-FR"/>
        </w:rPr>
        <w:t xml:space="preserve"> (incluant candidémie, candidose disséminée et autre candidose invasive) pour lesquelles un traitement antifongique antérieur, en particulier le fluconazole, s'était révélé inefficace. Une réponse favorable a été observée chez 24 patients (15 réponses complètes, 9 réponses partielles). Chez les espèces non </w:t>
      </w:r>
      <w:r w:rsidRPr="004826BB">
        <w:rPr>
          <w:i/>
          <w:color w:val="000000"/>
          <w:szCs w:val="22"/>
          <w:lang w:val="fr-FR"/>
        </w:rPr>
        <w:t>albicans</w:t>
      </w:r>
      <w:r w:rsidRPr="004826BB">
        <w:rPr>
          <w:color w:val="000000"/>
          <w:szCs w:val="22"/>
          <w:lang w:val="fr-FR"/>
        </w:rPr>
        <w:t xml:space="preserve"> résistantes au fluconazole, une réponse positive a été obtenue dans 3/3 </w:t>
      </w:r>
      <w:r w:rsidR="003C5CFE" w:rsidRPr="004826BB">
        <w:rPr>
          <w:color w:val="000000"/>
          <w:szCs w:val="22"/>
          <w:lang w:val="fr-FR"/>
        </w:rPr>
        <w:t xml:space="preserve">des </w:t>
      </w:r>
      <w:r w:rsidRPr="004826BB">
        <w:rPr>
          <w:color w:val="000000"/>
          <w:szCs w:val="22"/>
          <w:lang w:val="fr-FR"/>
        </w:rPr>
        <w:t xml:space="preserve">cas d'infections à </w:t>
      </w:r>
      <w:r w:rsidRPr="004826BB">
        <w:rPr>
          <w:i/>
          <w:color w:val="000000"/>
          <w:szCs w:val="22"/>
          <w:lang w:val="fr-FR"/>
        </w:rPr>
        <w:t>C. krusei</w:t>
      </w:r>
      <w:r w:rsidRPr="004826BB">
        <w:rPr>
          <w:color w:val="000000"/>
          <w:szCs w:val="22"/>
          <w:lang w:val="fr-FR"/>
        </w:rPr>
        <w:t xml:space="preserve"> (réponses complètes) et dans 6/8 </w:t>
      </w:r>
      <w:r w:rsidR="003C5CFE" w:rsidRPr="004826BB">
        <w:rPr>
          <w:color w:val="000000"/>
          <w:szCs w:val="22"/>
          <w:lang w:val="fr-FR"/>
        </w:rPr>
        <w:t xml:space="preserve">des </w:t>
      </w:r>
      <w:r w:rsidRPr="004826BB">
        <w:rPr>
          <w:color w:val="000000"/>
          <w:szCs w:val="22"/>
          <w:lang w:val="fr-FR"/>
        </w:rPr>
        <w:t xml:space="preserve">cas d'infections à </w:t>
      </w:r>
      <w:r w:rsidRPr="004826BB">
        <w:rPr>
          <w:i/>
          <w:color w:val="000000"/>
          <w:szCs w:val="22"/>
          <w:lang w:val="fr-FR"/>
        </w:rPr>
        <w:t>C. glabrata</w:t>
      </w:r>
      <w:r w:rsidRPr="004826BB">
        <w:rPr>
          <w:color w:val="000000"/>
          <w:szCs w:val="22"/>
          <w:lang w:val="fr-FR"/>
        </w:rPr>
        <w:t xml:space="preserve"> (5 réponses complètes, 1 réponse partielle). Des données limitées de sensibilité étayent les données d'efficacité clinique.</w:t>
      </w:r>
    </w:p>
    <w:p w14:paraId="01272946" w14:textId="77777777" w:rsidR="00D025C0" w:rsidRPr="004826BB" w:rsidRDefault="00D025C0">
      <w:pPr>
        <w:rPr>
          <w:b/>
          <w:color w:val="000000"/>
          <w:szCs w:val="22"/>
          <w:lang w:val="fr-FR"/>
        </w:rPr>
      </w:pPr>
    </w:p>
    <w:p w14:paraId="56670678" w14:textId="77777777" w:rsidR="00D025C0" w:rsidRPr="004826BB" w:rsidRDefault="00D025C0" w:rsidP="009D0CCD">
      <w:pPr>
        <w:rPr>
          <w:color w:val="000000"/>
          <w:szCs w:val="22"/>
          <w:u w:val="single"/>
          <w:lang w:val="fr-FR"/>
        </w:rPr>
      </w:pPr>
      <w:r w:rsidRPr="004826BB">
        <w:rPr>
          <w:color w:val="000000"/>
          <w:szCs w:val="22"/>
          <w:u w:val="single"/>
          <w:lang w:val="fr-FR"/>
        </w:rPr>
        <w:t xml:space="preserve">Infections à </w:t>
      </w:r>
      <w:r w:rsidRPr="004826BB">
        <w:rPr>
          <w:i/>
          <w:color w:val="000000"/>
          <w:szCs w:val="22"/>
          <w:u w:val="single"/>
          <w:lang w:val="fr-FR"/>
        </w:rPr>
        <w:t>Scedosporium</w:t>
      </w:r>
      <w:r w:rsidRPr="004826BB">
        <w:rPr>
          <w:color w:val="000000"/>
          <w:szCs w:val="22"/>
          <w:u w:val="single"/>
          <w:lang w:val="fr-FR"/>
        </w:rPr>
        <w:t xml:space="preserve"> et </w:t>
      </w:r>
      <w:r w:rsidRPr="004826BB">
        <w:rPr>
          <w:i/>
          <w:color w:val="000000"/>
          <w:szCs w:val="22"/>
          <w:u w:val="single"/>
          <w:lang w:val="fr-FR"/>
        </w:rPr>
        <w:t>Fusarium</w:t>
      </w:r>
    </w:p>
    <w:p w14:paraId="49701198" w14:textId="77777777" w:rsidR="00D025C0" w:rsidRPr="004826BB" w:rsidRDefault="00D025C0">
      <w:pPr>
        <w:rPr>
          <w:color w:val="000000"/>
          <w:szCs w:val="22"/>
          <w:lang w:val="fr-FR"/>
        </w:rPr>
      </w:pPr>
      <w:r w:rsidRPr="004826BB">
        <w:rPr>
          <w:color w:val="000000"/>
          <w:szCs w:val="22"/>
          <w:lang w:val="fr-FR"/>
        </w:rPr>
        <w:t>Le voriconazole est efficace contre les champignons pathogènes rares suivants :</w:t>
      </w:r>
    </w:p>
    <w:p w14:paraId="6B5FDE04" w14:textId="77777777" w:rsidR="00D025C0" w:rsidRPr="004826BB" w:rsidRDefault="00D025C0">
      <w:pPr>
        <w:rPr>
          <w:color w:val="000000"/>
          <w:szCs w:val="22"/>
          <w:lang w:val="fr-FR"/>
        </w:rPr>
      </w:pPr>
    </w:p>
    <w:p w14:paraId="57D52B93" w14:textId="77777777" w:rsidR="00D025C0" w:rsidRPr="004826BB" w:rsidRDefault="00D025C0">
      <w:pPr>
        <w:rPr>
          <w:color w:val="000000"/>
          <w:szCs w:val="22"/>
          <w:lang w:val="fr-FR"/>
        </w:rPr>
      </w:pPr>
      <w:r w:rsidRPr="004826BB">
        <w:rPr>
          <w:i/>
          <w:color w:val="000000"/>
          <w:szCs w:val="22"/>
          <w:lang w:val="fr-FR"/>
        </w:rPr>
        <w:t xml:space="preserve">Scedosporium </w:t>
      </w:r>
      <w:r w:rsidRPr="004826BB">
        <w:rPr>
          <w:color w:val="000000"/>
          <w:szCs w:val="22"/>
          <w:lang w:val="fr-FR"/>
        </w:rPr>
        <w:t xml:space="preserve">spp. : une réponse positive au traitement sous voriconazole a été observée chez 16 patients sur 28 (6 réponses complètes, 10 partielles) présentant une infection à </w:t>
      </w:r>
      <w:r w:rsidRPr="004826BB">
        <w:rPr>
          <w:i/>
          <w:color w:val="000000"/>
          <w:szCs w:val="22"/>
          <w:lang w:val="fr-FR"/>
        </w:rPr>
        <w:t>S. apiospermum</w:t>
      </w:r>
      <w:r w:rsidRPr="004826BB">
        <w:rPr>
          <w:color w:val="000000"/>
          <w:szCs w:val="22"/>
          <w:lang w:val="fr-FR"/>
        </w:rPr>
        <w:t xml:space="preserve"> et chez 2 patients sur 7 (2 réponses partielles) présentant une infection à </w:t>
      </w:r>
      <w:r w:rsidRPr="004826BB">
        <w:rPr>
          <w:i/>
          <w:color w:val="000000"/>
          <w:szCs w:val="22"/>
          <w:lang w:val="fr-FR"/>
        </w:rPr>
        <w:t>S. prolificans</w:t>
      </w:r>
      <w:r w:rsidRPr="004826BB">
        <w:rPr>
          <w:color w:val="000000"/>
          <w:szCs w:val="22"/>
          <w:lang w:val="fr-FR"/>
        </w:rPr>
        <w:t xml:space="preserve">. En outre, une réponse positive a été signalée chez 1 patient sur 3 présentant des infections dues à plus d’un organisme y compris </w:t>
      </w:r>
      <w:r w:rsidRPr="004826BB">
        <w:rPr>
          <w:i/>
          <w:color w:val="000000"/>
          <w:szCs w:val="22"/>
          <w:lang w:val="fr-FR"/>
        </w:rPr>
        <w:t xml:space="preserve">Scedosporium </w:t>
      </w:r>
      <w:r w:rsidRPr="004826BB">
        <w:rPr>
          <w:color w:val="000000"/>
          <w:szCs w:val="22"/>
          <w:lang w:val="fr-FR"/>
        </w:rPr>
        <w:t>spp.</w:t>
      </w:r>
    </w:p>
    <w:p w14:paraId="27F58470" w14:textId="77777777" w:rsidR="00D025C0" w:rsidRPr="004826BB" w:rsidRDefault="00D025C0">
      <w:pPr>
        <w:rPr>
          <w:color w:val="000000"/>
          <w:szCs w:val="22"/>
          <w:lang w:val="fr-FR"/>
        </w:rPr>
      </w:pPr>
    </w:p>
    <w:p w14:paraId="10E694F5" w14:textId="77777777" w:rsidR="00D025C0" w:rsidRPr="004826BB" w:rsidRDefault="00D025C0">
      <w:pPr>
        <w:rPr>
          <w:color w:val="000000"/>
          <w:szCs w:val="22"/>
          <w:lang w:val="fr-FR"/>
        </w:rPr>
      </w:pPr>
      <w:r w:rsidRPr="004826BB">
        <w:rPr>
          <w:i/>
          <w:color w:val="000000"/>
          <w:szCs w:val="22"/>
          <w:lang w:val="fr-FR"/>
        </w:rPr>
        <w:t xml:space="preserve">Fusarium </w:t>
      </w:r>
      <w:r w:rsidRPr="004826BB">
        <w:rPr>
          <w:color w:val="000000"/>
          <w:szCs w:val="22"/>
          <w:lang w:val="fr-FR"/>
        </w:rPr>
        <w:t>spp. : 7 patients sur 17 (3 réponses complètes, 4 partielles) ont été traités avec succès par voriconazole. Parmi ces 7 patients, 3 présentaient une infection oculaire, 1 une infection sinusale et 3 une infection disséminée. Quatre autres patients présentant une fusariose avaient une infection causée par plusieurs micro</w:t>
      </w:r>
      <w:r w:rsidRPr="004826BB">
        <w:rPr>
          <w:color w:val="000000"/>
          <w:szCs w:val="22"/>
          <w:lang w:val="fr-FR"/>
        </w:rPr>
        <w:noBreakHyphen/>
        <w:t>organismes. Chez 2 d’entre eux, le traitement a permis une issue favorable.</w:t>
      </w:r>
    </w:p>
    <w:p w14:paraId="78ED2D6D" w14:textId="77777777" w:rsidR="00D025C0" w:rsidRPr="004826BB" w:rsidRDefault="00D025C0">
      <w:pPr>
        <w:rPr>
          <w:color w:val="000000"/>
          <w:szCs w:val="22"/>
          <w:lang w:val="fr-FR"/>
        </w:rPr>
      </w:pPr>
    </w:p>
    <w:p w14:paraId="3DF4B82B" w14:textId="77777777" w:rsidR="00D025C0" w:rsidRPr="004826BB" w:rsidRDefault="00D025C0">
      <w:pPr>
        <w:rPr>
          <w:color w:val="000000"/>
          <w:szCs w:val="22"/>
          <w:lang w:val="fr-FR"/>
        </w:rPr>
      </w:pPr>
      <w:r w:rsidRPr="004826BB">
        <w:rPr>
          <w:color w:val="000000"/>
          <w:szCs w:val="22"/>
          <w:lang w:val="fr-FR"/>
        </w:rPr>
        <w:t>La plupart des patients traités par voriconazole contre les infections rares décrites ci</w:t>
      </w:r>
      <w:r w:rsidRPr="004826BB">
        <w:rPr>
          <w:color w:val="000000"/>
          <w:szCs w:val="22"/>
          <w:lang w:val="fr-FR"/>
        </w:rPr>
        <w:noBreakHyphen/>
        <w:t>dessus s’étaient montrés intolérants ou réfractaires au traitement antifongique antérieur.</w:t>
      </w:r>
    </w:p>
    <w:p w14:paraId="704A0FFA" w14:textId="77777777" w:rsidR="00D025C0" w:rsidRPr="004826BB" w:rsidRDefault="00D025C0">
      <w:pPr>
        <w:pStyle w:val="Default"/>
        <w:rPr>
          <w:sz w:val="22"/>
          <w:lang w:val="fr-FR"/>
        </w:rPr>
      </w:pPr>
    </w:p>
    <w:p w14:paraId="6453D929" w14:textId="77777777" w:rsidR="0096633B" w:rsidRPr="004826BB" w:rsidRDefault="0096633B" w:rsidP="0096633B">
      <w:pPr>
        <w:rPr>
          <w:bCs/>
          <w:color w:val="000000"/>
          <w:szCs w:val="22"/>
          <w:u w:val="single"/>
          <w:lang w:val="fr-FR"/>
        </w:rPr>
      </w:pPr>
      <w:r w:rsidRPr="004826BB">
        <w:rPr>
          <w:bCs/>
          <w:color w:val="000000"/>
          <w:szCs w:val="22"/>
          <w:u w:val="single"/>
          <w:lang w:val="fr-FR"/>
        </w:rPr>
        <w:t>Prophylaxie primaire des Infections Fongiques Invasives – Efficacité chez les receveurs d’une GCSH sans antécédents d’IFI probable ou prouvée</w:t>
      </w:r>
    </w:p>
    <w:p w14:paraId="7FBEF719" w14:textId="77777777" w:rsidR="0096633B" w:rsidRPr="004826BB" w:rsidRDefault="0096633B" w:rsidP="0096633B">
      <w:pPr>
        <w:pStyle w:val="Default"/>
        <w:rPr>
          <w:sz w:val="22"/>
          <w:szCs w:val="22"/>
          <w:lang w:val="fr-FR"/>
        </w:rPr>
      </w:pPr>
      <w:r w:rsidRPr="004826BB">
        <w:rPr>
          <w:sz w:val="22"/>
          <w:szCs w:val="22"/>
          <w:lang w:val="fr-FR"/>
        </w:rPr>
        <w:t>Le voriconazole a été comparé à l’itraconazole en prophylaxie primaire dans une étude multicentrique, comparative menée en ouvert et portant sur des adultes et des adolescents receveurs d’une GCSH allogénique sans antécédents d’IFI prouvée ou probable. Le Succès était défini comme la capacité à poursuivre la prophylaxie par le médicament de l’étude pendant 100 jours après la GCSH (sans interruption de plus de 14 jours) et la survie sans IFI prouvée ou probable pendant 180 jours après la GCSH. Le groupe en intention de traiter modifiée (ITTm) incluait 465 receveurs d’une GCSH allogénique, dont 45 % de patients présentant une LAM. Sur l’ensemble des patients, 58 % avaient reçu un conditionnement myéloablatif. La prophylaxie par le médicament de l’étude a été démarrée immédiatement après la GCSH : 224 patients ont reçu du voriconazole et 241 de l’itraconazole. La durée médiane de la prophylaxie par le médicament de l’étude était de 96 jours pour le voriconazole et de 68 jours pour l’itraconazole dans le groupe ITTm.</w:t>
      </w:r>
    </w:p>
    <w:p w14:paraId="5C1A67ED" w14:textId="77777777" w:rsidR="0096633B" w:rsidRPr="004826BB" w:rsidRDefault="0096633B" w:rsidP="0096633B">
      <w:pPr>
        <w:pStyle w:val="Default"/>
        <w:rPr>
          <w:sz w:val="22"/>
          <w:szCs w:val="22"/>
          <w:lang w:val="fr-FR"/>
        </w:rPr>
      </w:pPr>
    </w:p>
    <w:p w14:paraId="7C11D406" w14:textId="77777777" w:rsidR="0096633B" w:rsidRPr="004826BB" w:rsidRDefault="0096633B" w:rsidP="0096633B">
      <w:pPr>
        <w:pStyle w:val="Default"/>
        <w:rPr>
          <w:sz w:val="22"/>
          <w:szCs w:val="22"/>
          <w:lang w:val="fr-FR"/>
        </w:rPr>
      </w:pPr>
      <w:r w:rsidRPr="004826BB">
        <w:rPr>
          <w:sz w:val="22"/>
          <w:szCs w:val="22"/>
          <w:lang w:val="fr-FR"/>
        </w:rPr>
        <w:t>Les taux de réussite et les critères secondaires sont présentés dans le tableau ci-dessous :</w:t>
      </w:r>
    </w:p>
    <w:p w14:paraId="52FFDDB8" w14:textId="77777777" w:rsidR="0096633B" w:rsidRPr="004826BB" w:rsidRDefault="0096633B" w:rsidP="0096633B">
      <w:pPr>
        <w:pStyle w:val="CM55"/>
        <w:spacing w:after="0"/>
        <w:rPr>
          <w:color w:val="000000"/>
          <w:sz w:val="22"/>
          <w:szCs w:val="22"/>
          <w:u w:val="single"/>
          <w:lang w:val="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96633B" w:rsidRPr="004826BB" w14:paraId="508AA16A" w14:textId="77777777">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3CE9B948" w14:textId="77777777" w:rsidR="0096633B" w:rsidRPr="004826BB" w:rsidRDefault="0096633B" w:rsidP="00C77037">
            <w:pPr>
              <w:pStyle w:val="Default"/>
              <w:keepNext/>
              <w:keepLines/>
              <w:rPr>
                <w:b/>
                <w:sz w:val="22"/>
                <w:szCs w:val="22"/>
                <w:lang w:val="fr-FR"/>
              </w:rPr>
            </w:pPr>
            <w:r w:rsidRPr="004826BB">
              <w:rPr>
                <w:b/>
                <w:sz w:val="22"/>
                <w:szCs w:val="22"/>
                <w:lang w:val="fr-FR"/>
              </w:rPr>
              <w:t>Critères de l’étude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6D75C609" w14:textId="77777777" w:rsidR="0096633B" w:rsidRPr="004826BB" w:rsidRDefault="0096633B" w:rsidP="00C77037">
            <w:pPr>
              <w:pStyle w:val="Default"/>
              <w:keepNext/>
              <w:keepLines/>
              <w:rPr>
                <w:b/>
                <w:sz w:val="22"/>
                <w:szCs w:val="22"/>
                <w:lang w:val="fr-FR"/>
              </w:rPr>
            </w:pPr>
            <w:r w:rsidRPr="004826BB">
              <w:rPr>
                <w:b/>
                <w:sz w:val="22"/>
                <w:szCs w:val="22"/>
                <w:lang w:val="fr-FR"/>
              </w:rPr>
              <w:t>Voriconazole</w:t>
            </w:r>
            <w:r w:rsidRPr="004826BB">
              <w:rPr>
                <w:b/>
                <w:sz w:val="22"/>
                <w:szCs w:val="22"/>
                <w:lang w:val="fr-FR"/>
              </w:rPr>
              <w:br/>
              <w:t>N = 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5A3B4107" w14:textId="77777777" w:rsidR="0096633B" w:rsidRPr="004826BB" w:rsidRDefault="0096633B" w:rsidP="00C77037">
            <w:pPr>
              <w:pStyle w:val="Default"/>
              <w:keepNext/>
              <w:keepLines/>
              <w:rPr>
                <w:b/>
                <w:sz w:val="22"/>
                <w:szCs w:val="22"/>
                <w:lang w:val="fr-FR"/>
              </w:rPr>
            </w:pPr>
            <w:r w:rsidRPr="004826BB">
              <w:rPr>
                <w:b/>
                <w:sz w:val="22"/>
                <w:szCs w:val="22"/>
                <w:lang w:val="fr-FR"/>
              </w:rPr>
              <w:t>Itraconazole</w:t>
            </w:r>
            <w:r w:rsidRPr="004826BB">
              <w:rPr>
                <w:b/>
                <w:sz w:val="22"/>
                <w:szCs w:val="22"/>
                <w:lang w:val="fr-FR"/>
              </w:rPr>
              <w:br/>
              <w:t>N = 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2E3A89D4" w14:textId="77777777" w:rsidR="0096633B" w:rsidRPr="004826BB" w:rsidRDefault="0096633B" w:rsidP="00C77037">
            <w:pPr>
              <w:pStyle w:val="Default"/>
              <w:keepNext/>
              <w:keepLines/>
              <w:jc w:val="center"/>
              <w:rPr>
                <w:b/>
                <w:sz w:val="22"/>
                <w:szCs w:val="22"/>
                <w:lang w:val="fr-FR"/>
              </w:rPr>
            </w:pPr>
            <w:r w:rsidRPr="004826BB">
              <w:rPr>
                <w:b/>
                <w:sz w:val="22"/>
                <w:szCs w:val="22"/>
                <w:lang w:val="fr-FR"/>
              </w:rPr>
              <w:t xml:space="preserve">Différence de proportions et intervalle de confiance (IC) à 95 %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16C64D27" w14:textId="77777777" w:rsidR="0096633B" w:rsidRPr="004826BB" w:rsidRDefault="0096633B" w:rsidP="00C77037">
            <w:pPr>
              <w:pStyle w:val="Default"/>
              <w:keepNext/>
              <w:keepLines/>
              <w:jc w:val="center"/>
              <w:rPr>
                <w:b/>
                <w:sz w:val="22"/>
                <w:szCs w:val="22"/>
                <w:lang w:val="fr-FR"/>
              </w:rPr>
            </w:pPr>
            <w:r w:rsidRPr="004826BB">
              <w:rPr>
                <w:b/>
                <w:sz w:val="22"/>
                <w:szCs w:val="22"/>
                <w:lang w:val="fr-FR"/>
              </w:rPr>
              <w:t>Valeur p</w:t>
            </w:r>
          </w:p>
        </w:tc>
      </w:tr>
      <w:tr w:rsidR="0096633B" w:rsidRPr="004826BB" w14:paraId="0B8C01C4" w14:textId="77777777">
        <w:tc>
          <w:tcPr>
            <w:tcW w:w="3240" w:type="dxa"/>
            <w:tcBorders>
              <w:top w:val="single" w:sz="4" w:space="0" w:color="000000"/>
              <w:left w:val="single" w:sz="4" w:space="0" w:color="000000"/>
              <w:bottom w:val="single" w:sz="4" w:space="0" w:color="000000"/>
              <w:right w:val="single" w:sz="4" w:space="0" w:color="000000"/>
            </w:tcBorders>
          </w:tcPr>
          <w:p w14:paraId="715F4DF3" w14:textId="77777777" w:rsidR="0096633B" w:rsidRPr="004826BB" w:rsidRDefault="0096633B" w:rsidP="00C77037">
            <w:pPr>
              <w:pStyle w:val="Default"/>
              <w:keepNext/>
              <w:keepLines/>
              <w:rPr>
                <w:sz w:val="22"/>
                <w:szCs w:val="22"/>
                <w:lang w:val="fr-FR"/>
              </w:rPr>
            </w:pPr>
            <w:r w:rsidRPr="004826BB">
              <w:rPr>
                <w:sz w:val="22"/>
                <w:szCs w:val="22"/>
                <w:lang w:val="fr-FR"/>
              </w:rPr>
              <w:t>Succès à 180 jours*</w:t>
            </w:r>
          </w:p>
        </w:tc>
        <w:tc>
          <w:tcPr>
            <w:tcW w:w="1530" w:type="dxa"/>
            <w:tcBorders>
              <w:top w:val="single" w:sz="4" w:space="0" w:color="000000"/>
              <w:left w:val="single" w:sz="4" w:space="0" w:color="000000"/>
              <w:bottom w:val="single" w:sz="4" w:space="0" w:color="000000"/>
              <w:right w:val="single" w:sz="4" w:space="0" w:color="000000"/>
            </w:tcBorders>
          </w:tcPr>
          <w:p w14:paraId="703E5970" w14:textId="77777777" w:rsidR="0096633B" w:rsidRPr="004826BB" w:rsidRDefault="0096633B" w:rsidP="00C77037">
            <w:pPr>
              <w:pStyle w:val="Default"/>
              <w:keepNext/>
              <w:keepLines/>
              <w:rPr>
                <w:sz w:val="22"/>
                <w:szCs w:val="22"/>
                <w:lang w:val="fr-FR"/>
              </w:rPr>
            </w:pPr>
            <w:r w:rsidRPr="004826BB">
              <w:rPr>
                <w:sz w:val="22"/>
                <w:szCs w:val="22"/>
                <w:lang w:val="fr-FR"/>
              </w:rPr>
              <w:t>109 (48,7 %)</w:t>
            </w:r>
          </w:p>
        </w:tc>
        <w:tc>
          <w:tcPr>
            <w:tcW w:w="1440" w:type="dxa"/>
            <w:tcBorders>
              <w:top w:val="single" w:sz="4" w:space="0" w:color="000000"/>
              <w:left w:val="single" w:sz="4" w:space="0" w:color="000000"/>
              <w:bottom w:val="single" w:sz="4" w:space="0" w:color="000000"/>
              <w:right w:val="single" w:sz="4" w:space="0" w:color="000000"/>
            </w:tcBorders>
          </w:tcPr>
          <w:p w14:paraId="22FA08C3" w14:textId="77777777" w:rsidR="0096633B" w:rsidRPr="004826BB" w:rsidRDefault="0096633B" w:rsidP="00C77037">
            <w:pPr>
              <w:pStyle w:val="Default"/>
              <w:keepNext/>
              <w:keepLines/>
              <w:rPr>
                <w:sz w:val="22"/>
                <w:szCs w:val="22"/>
                <w:lang w:val="fr-FR"/>
              </w:rPr>
            </w:pPr>
            <w:r w:rsidRPr="004826BB">
              <w:rPr>
                <w:sz w:val="22"/>
                <w:szCs w:val="22"/>
                <w:lang w:val="fr-FR"/>
              </w:rPr>
              <w:t>80 (33,2 %)</w:t>
            </w:r>
          </w:p>
        </w:tc>
        <w:tc>
          <w:tcPr>
            <w:tcW w:w="2430" w:type="dxa"/>
            <w:tcBorders>
              <w:top w:val="single" w:sz="4" w:space="0" w:color="000000"/>
              <w:left w:val="single" w:sz="4" w:space="0" w:color="000000"/>
              <w:bottom w:val="single" w:sz="4" w:space="0" w:color="000000"/>
              <w:right w:val="single" w:sz="4" w:space="0" w:color="000000"/>
            </w:tcBorders>
          </w:tcPr>
          <w:p w14:paraId="6D2EEA0B" w14:textId="77777777" w:rsidR="0096633B" w:rsidRPr="004826BB" w:rsidRDefault="0096633B" w:rsidP="00C77037">
            <w:pPr>
              <w:pStyle w:val="Default"/>
              <w:keepNext/>
              <w:keepLines/>
              <w:jc w:val="center"/>
              <w:rPr>
                <w:sz w:val="22"/>
                <w:szCs w:val="22"/>
                <w:lang w:val="fr-FR"/>
              </w:rPr>
            </w:pPr>
            <w:r w:rsidRPr="004826BB">
              <w:rPr>
                <w:sz w:val="22"/>
                <w:szCs w:val="22"/>
                <w:lang w:val="fr-FR"/>
              </w:rPr>
              <w:t>16,4 % (7,7 %, 25,1 %)**</w:t>
            </w:r>
          </w:p>
        </w:tc>
        <w:tc>
          <w:tcPr>
            <w:tcW w:w="1080" w:type="dxa"/>
            <w:tcBorders>
              <w:top w:val="single" w:sz="4" w:space="0" w:color="000000"/>
              <w:left w:val="single" w:sz="4" w:space="0" w:color="000000"/>
              <w:bottom w:val="single" w:sz="4" w:space="0" w:color="000000"/>
              <w:right w:val="single" w:sz="4" w:space="0" w:color="000000"/>
            </w:tcBorders>
          </w:tcPr>
          <w:p w14:paraId="3BD59398" w14:textId="77777777" w:rsidR="0096633B" w:rsidRPr="004826BB" w:rsidRDefault="0096633B" w:rsidP="00C77037">
            <w:pPr>
              <w:pStyle w:val="Default"/>
              <w:keepNext/>
              <w:keepLines/>
              <w:jc w:val="center"/>
              <w:rPr>
                <w:sz w:val="22"/>
                <w:szCs w:val="22"/>
                <w:lang w:val="fr-FR"/>
              </w:rPr>
            </w:pPr>
            <w:r w:rsidRPr="004826BB">
              <w:rPr>
                <w:sz w:val="22"/>
                <w:szCs w:val="22"/>
                <w:lang w:val="fr-FR"/>
              </w:rPr>
              <w:t>0,0002**</w:t>
            </w:r>
          </w:p>
        </w:tc>
      </w:tr>
      <w:tr w:rsidR="0096633B" w:rsidRPr="004826BB" w14:paraId="5407F4BC" w14:textId="77777777">
        <w:tc>
          <w:tcPr>
            <w:tcW w:w="3240" w:type="dxa"/>
            <w:tcBorders>
              <w:top w:val="single" w:sz="4" w:space="0" w:color="000000"/>
              <w:left w:val="single" w:sz="4" w:space="0" w:color="000000"/>
              <w:bottom w:val="single" w:sz="4" w:space="0" w:color="000000"/>
              <w:right w:val="single" w:sz="4" w:space="0" w:color="000000"/>
            </w:tcBorders>
          </w:tcPr>
          <w:p w14:paraId="152C83FD" w14:textId="77777777" w:rsidR="0096633B" w:rsidRPr="004826BB" w:rsidRDefault="0096633B" w:rsidP="00C77037">
            <w:pPr>
              <w:pStyle w:val="Default"/>
              <w:keepNext/>
              <w:keepLines/>
              <w:rPr>
                <w:sz w:val="22"/>
                <w:szCs w:val="22"/>
                <w:lang w:val="fr-FR"/>
              </w:rPr>
            </w:pPr>
            <w:r w:rsidRPr="004826BB">
              <w:rPr>
                <w:sz w:val="22"/>
                <w:szCs w:val="22"/>
                <w:lang w:val="fr-FR"/>
              </w:rPr>
              <w:t>Succès à 100 jours</w:t>
            </w:r>
          </w:p>
        </w:tc>
        <w:tc>
          <w:tcPr>
            <w:tcW w:w="1530" w:type="dxa"/>
            <w:tcBorders>
              <w:top w:val="single" w:sz="4" w:space="0" w:color="000000"/>
              <w:left w:val="single" w:sz="4" w:space="0" w:color="000000"/>
              <w:bottom w:val="single" w:sz="4" w:space="0" w:color="000000"/>
              <w:right w:val="single" w:sz="4" w:space="0" w:color="000000"/>
            </w:tcBorders>
          </w:tcPr>
          <w:p w14:paraId="67D034D5" w14:textId="77777777" w:rsidR="0096633B" w:rsidRPr="004826BB" w:rsidRDefault="0096633B" w:rsidP="00C77037">
            <w:pPr>
              <w:pStyle w:val="Default"/>
              <w:keepNext/>
              <w:keepLines/>
              <w:rPr>
                <w:sz w:val="22"/>
                <w:szCs w:val="22"/>
                <w:lang w:val="fr-FR"/>
              </w:rPr>
            </w:pPr>
            <w:r w:rsidRPr="004826BB">
              <w:rPr>
                <w:sz w:val="22"/>
                <w:szCs w:val="22"/>
                <w:lang w:val="fr-FR"/>
              </w:rPr>
              <w:t>121 (54,0 %)</w:t>
            </w:r>
          </w:p>
        </w:tc>
        <w:tc>
          <w:tcPr>
            <w:tcW w:w="1440" w:type="dxa"/>
            <w:tcBorders>
              <w:top w:val="single" w:sz="4" w:space="0" w:color="000000"/>
              <w:left w:val="single" w:sz="4" w:space="0" w:color="000000"/>
              <w:bottom w:val="single" w:sz="4" w:space="0" w:color="000000"/>
              <w:right w:val="single" w:sz="4" w:space="0" w:color="000000"/>
            </w:tcBorders>
          </w:tcPr>
          <w:p w14:paraId="3987CADD" w14:textId="77777777" w:rsidR="0096633B" w:rsidRPr="004826BB" w:rsidRDefault="0096633B" w:rsidP="00C77037">
            <w:pPr>
              <w:pStyle w:val="Default"/>
              <w:keepNext/>
              <w:keepLines/>
              <w:rPr>
                <w:sz w:val="22"/>
                <w:szCs w:val="22"/>
                <w:lang w:val="fr-FR"/>
              </w:rPr>
            </w:pPr>
            <w:r w:rsidRPr="004826BB">
              <w:rPr>
                <w:sz w:val="22"/>
                <w:szCs w:val="22"/>
                <w:lang w:val="fr-FR"/>
              </w:rPr>
              <w:t>96 (39,8 %)</w:t>
            </w:r>
          </w:p>
        </w:tc>
        <w:tc>
          <w:tcPr>
            <w:tcW w:w="2430" w:type="dxa"/>
            <w:tcBorders>
              <w:top w:val="single" w:sz="4" w:space="0" w:color="000000"/>
              <w:left w:val="single" w:sz="4" w:space="0" w:color="000000"/>
              <w:bottom w:val="single" w:sz="4" w:space="0" w:color="000000"/>
              <w:right w:val="single" w:sz="4" w:space="0" w:color="000000"/>
            </w:tcBorders>
          </w:tcPr>
          <w:p w14:paraId="297E40F3" w14:textId="77777777" w:rsidR="0096633B" w:rsidRPr="004826BB" w:rsidRDefault="0096633B" w:rsidP="00C77037">
            <w:pPr>
              <w:pStyle w:val="Default"/>
              <w:keepNext/>
              <w:keepLines/>
              <w:jc w:val="center"/>
              <w:rPr>
                <w:sz w:val="22"/>
                <w:szCs w:val="22"/>
                <w:lang w:val="fr-FR"/>
              </w:rPr>
            </w:pPr>
            <w:r w:rsidRPr="004826BB">
              <w:rPr>
                <w:sz w:val="22"/>
                <w:szCs w:val="22"/>
                <w:lang w:val="fr-FR"/>
              </w:rPr>
              <w:t>15,4 % (6,6 %, 24,2 %)**</w:t>
            </w:r>
          </w:p>
        </w:tc>
        <w:tc>
          <w:tcPr>
            <w:tcW w:w="1080" w:type="dxa"/>
            <w:tcBorders>
              <w:top w:val="single" w:sz="4" w:space="0" w:color="000000"/>
              <w:left w:val="single" w:sz="4" w:space="0" w:color="000000"/>
              <w:bottom w:val="single" w:sz="4" w:space="0" w:color="000000"/>
              <w:right w:val="single" w:sz="4" w:space="0" w:color="000000"/>
            </w:tcBorders>
          </w:tcPr>
          <w:p w14:paraId="6B8E7ABF" w14:textId="77777777" w:rsidR="0096633B" w:rsidRPr="004826BB" w:rsidRDefault="0096633B" w:rsidP="00C77037">
            <w:pPr>
              <w:pStyle w:val="Default"/>
              <w:keepNext/>
              <w:keepLines/>
              <w:jc w:val="center"/>
              <w:rPr>
                <w:sz w:val="22"/>
                <w:szCs w:val="22"/>
                <w:lang w:val="fr-FR"/>
              </w:rPr>
            </w:pPr>
            <w:r w:rsidRPr="004826BB">
              <w:rPr>
                <w:sz w:val="22"/>
                <w:szCs w:val="22"/>
                <w:lang w:val="fr-FR"/>
              </w:rPr>
              <w:t>0,0006**</w:t>
            </w:r>
          </w:p>
        </w:tc>
      </w:tr>
      <w:tr w:rsidR="0096633B" w:rsidRPr="004826BB" w14:paraId="146B8347" w14:textId="77777777">
        <w:tc>
          <w:tcPr>
            <w:tcW w:w="3240" w:type="dxa"/>
            <w:tcBorders>
              <w:top w:val="single" w:sz="4" w:space="0" w:color="000000"/>
              <w:left w:val="single" w:sz="4" w:space="0" w:color="000000"/>
              <w:bottom w:val="single" w:sz="4" w:space="0" w:color="000000"/>
              <w:right w:val="single" w:sz="4" w:space="0" w:color="000000"/>
            </w:tcBorders>
          </w:tcPr>
          <w:p w14:paraId="5044BA2B" w14:textId="77777777" w:rsidR="0096633B" w:rsidRPr="004826BB" w:rsidRDefault="0096633B" w:rsidP="00C77037">
            <w:pPr>
              <w:pStyle w:val="Default"/>
              <w:keepNext/>
              <w:keepLines/>
              <w:rPr>
                <w:sz w:val="22"/>
                <w:szCs w:val="22"/>
                <w:lang w:val="fr-FR"/>
              </w:rPr>
            </w:pPr>
            <w:r w:rsidRPr="004826BB">
              <w:rPr>
                <w:sz w:val="22"/>
                <w:szCs w:val="22"/>
                <w:lang w:val="fr-FR"/>
              </w:rPr>
              <w:t>Prophylaxie par le médicament à l’étude pendant au moins 100 jours</w:t>
            </w:r>
          </w:p>
        </w:tc>
        <w:tc>
          <w:tcPr>
            <w:tcW w:w="1530" w:type="dxa"/>
            <w:tcBorders>
              <w:top w:val="single" w:sz="4" w:space="0" w:color="000000"/>
              <w:left w:val="single" w:sz="4" w:space="0" w:color="000000"/>
              <w:bottom w:val="single" w:sz="4" w:space="0" w:color="000000"/>
              <w:right w:val="single" w:sz="4" w:space="0" w:color="000000"/>
            </w:tcBorders>
          </w:tcPr>
          <w:p w14:paraId="77A6F6B5" w14:textId="77777777" w:rsidR="0096633B" w:rsidRPr="004826BB" w:rsidRDefault="0096633B" w:rsidP="00C77037">
            <w:pPr>
              <w:pStyle w:val="Default"/>
              <w:keepNext/>
              <w:keepLines/>
              <w:rPr>
                <w:sz w:val="22"/>
                <w:szCs w:val="22"/>
                <w:lang w:val="fr-FR"/>
              </w:rPr>
            </w:pPr>
            <w:r w:rsidRPr="004826BB">
              <w:rPr>
                <w:sz w:val="22"/>
                <w:szCs w:val="22"/>
                <w:lang w:val="fr-FR"/>
              </w:rPr>
              <w:t>120 (53,6 %)</w:t>
            </w:r>
          </w:p>
        </w:tc>
        <w:tc>
          <w:tcPr>
            <w:tcW w:w="1440" w:type="dxa"/>
            <w:tcBorders>
              <w:top w:val="single" w:sz="4" w:space="0" w:color="000000"/>
              <w:left w:val="single" w:sz="4" w:space="0" w:color="000000"/>
              <w:bottom w:val="single" w:sz="4" w:space="0" w:color="000000"/>
              <w:right w:val="single" w:sz="4" w:space="0" w:color="000000"/>
            </w:tcBorders>
          </w:tcPr>
          <w:p w14:paraId="5B537DF4" w14:textId="77777777" w:rsidR="0096633B" w:rsidRPr="004826BB" w:rsidRDefault="0096633B" w:rsidP="00C77037">
            <w:pPr>
              <w:pStyle w:val="Default"/>
              <w:keepNext/>
              <w:keepLines/>
              <w:rPr>
                <w:sz w:val="22"/>
                <w:szCs w:val="22"/>
                <w:lang w:val="fr-FR"/>
              </w:rPr>
            </w:pPr>
            <w:r w:rsidRPr="004826BB">
              <w:rPr>
                <w:sz w:val="22"/>
                <w:szCs w:val="22"/>
                <w:lang w:val="fr-FR"/>
              </w:rPr>
              <w:t>94 (39,0 %)</w:t>
            </w:r>
          </w:p>
        </w:tc>
        <w:tc>
          <w:tcPr>
            <w:tcW w:w="2430" w:type="dxa"/>
            <w:tcBorders>
              <w:top w:val="single" w:sz="4" w:space="0" w:color="000000"/>
              <w:left w:val="single" w:sz="4" w:space="0" w:color="000000"/>
              <w:bottom w:val="single" w:sz="4" w:space="0" w:color="000000"/>
              <w:right w:val="single" w:sz="4" w:space="0" w:color="000000"/>
            </w:tcBorders>
          </w:tcPr>
          <w:p w14:paraId="2D13F1C1" w14:textId="77777777" w:rsidR="0096633B" w:rsidRPr="004826BB" w:rsidRDefault="0096633B" w:rsidP="00C77037">
            <w:pPr>
              <w:pStyle w:val="Default"/>
              <w:keepNext/>
              <w:keepLines/>
              <w:jc w:val="center"/>
              <w:rPr>
                <w:sz w:val="22"/>
                <w:szCs w:val="22"/>
                <w:lang w:val="fr-FR"/>
              </w:rPr>
            </w:pPr>
            <w:r w:rsidRPr="004826BB">
              <w:rPr>
                <w:sz w:val="22"/>
                <w:szCs w:val="22"/>
                <w:lang w:val="fr-FR"/>
              </w:rPr>
              <w:t>14,6 % (5,6 %, 23,5 %)</w:t>
            </w:r>
          </w:p>
        </w:tc>
        <w:tc>
          <w:tcPr>
            <w:tcW w:w="1080" w:type="dxa"/>
            <w:tcBorders>
              <w:top w:val="single" w:sz="4" w:space="0" w:color="000000"/>
              <w:left w:val="single" w:sz="4" w:space="0" w:color="000000"/>
              <w:bottom w:val="single" w:sz="4" w:space="0" w:color="000000"/>
              <w:right w:val="single" w:sz="4" w:space="0" w:color="000000"/>
            </w:tcBorders>
          </w:tcPr>
          <w:p w14:paraId="712E331B" w14:textId="77777777" w:rsidR="0096633B" w:rsidRPr="004826BB" w:rsidRDefault="0096633B" w:rsidP="00C77037">
            <w:pPr>
              <w:pStyle w:val="Default"/>
              <w:keepNext/>
              <w:keepLines/>
              <w:jc w:val="center"/>
              <w:rPr>
                <w:sz w:val="22"/>
                <w:szCs w:val="22"/>
                <w:lang w:val="fr-FR"/>
              </w:rPr>
            </w:pPr>
            <w:r w:rsidRPr="004826BB">
              <w:rPr>
                <w:sz w:val="22"/>
                <w:szCs w:val="22"/>
                <w:lang w:val="fr-FR"/>
              </w:rPr>
              <w:t>0,0015</w:t>
            </w:r>
          </w:p>
        </w:tc>
      </w:tr>
      <w:tr w:rsidR="0096633B" w:rsidRPr="004826BB" w14:paraId="27B67603" w14:textId="77777777">
        <w:tc>
          <w:tcPr>
            <w:tcW w:w="3240" w:type="dxa"/>
            <w:tcBorders>
              <w:top w:val="single" w:sz="4" w:space="0" w:color="000000"/>
              <w:left w:val="single" w:sz="4" w:space="0" w:color="000000"/>
              <w:bottom w:val="single" w:sz="4" w:space="0" w:color="000000"/>
              <w:right w:val="single" w:sz="4" w:space="0" w:color="000000"/>
            </w:tcBorders>
          </w:tcPr>
          <w:p w14:paraId="7B9806FE" w14:textId="77777777" w:rsidR="0096633B" w:rsidRPr="004826BB" w:rsidRDefault="0096633B" w:rsidP="00C77037">
            <w:pPr>
              <w:pStyle w:val="Default"/>
              <w:keepNext/>
              <w:keepLines/>
              <w:rPr>
                <w:sz w:val="22"/>
                <w:szCs w:val="22"/>
                <w:lang w:val="fr-FR"/>
              </w:rPr>
            </w:pPr>
            <w:r w:rsidRPr="004826BB">
              <w:rPr>
                <w:sz w:val="22"/>
                <w:szCs w:val="22"/>
                <w:lang w:val="fr-FR"/>
              </w:rPr>
              <w:t>Survie à</w:t>
            </w:r>
            <w:r w:rsidRPr="004826BB" w:rsidDel="00694FE7">
              <w:rPr>
                <w:sz w:val="22"/>
                <w:szCs w:val="22"/>
                <w:lang w:val="fr-FR"/>
              </w:rPr>
              <w:t xml:space="preserve"> </w:t>
            </w:r>
            <w:r w:rsidRPr="004826BB">
              <w:rPr>
                <w:sz w:val="22"/>
                <w:szCs w:val="22"/>
                <w:lang w:val="fr-FR"/>
              </w:rPr>
              <w:t>180 jours</w:t>
            </w:r>
          </w:p>
        </w:tc>
        <w:tc>
          <w:tcPr>
            <w:tcW w:w="1530" w:type="dxa"/>
            <w:tcBorders>
              <w:top w:val="single" w:sz="4" w:space="0" w:color="000000"/>
              <w:left w:val="single" w:sz="4" w:space="0" w:color="000000"/>
              <w:bottom w:val="single" w:sz="4" w:space="0" w:color="000000"/>
              <w:right w:val="single" w:sz="4" w:space="0" w:color="000000"/>
            </w:tcBorders>
          </w:tcPr>
          <w:p w14:paraId="12513410" w14:textId="77777777" w:rsidR="0096633B" w:rsidRPr="004826BB" w:rsidRDefault="0096633B" w:rsidP="00C77037">
            <w:pPr>
              <w:pStyle w:val="Default"/>
              <w:keepNext/>
              <w:keepLines/>
              <w:rPr>
                <w:sz w:val="22"/>
                <w:szCs w:val="22"/>
                <w:lang w:val="fr-FR"/>
              </w:rPr>
            </w:pPr>
            <w:r w:rsidRPr="004826BB">
              <w:rPr>
                <w:sz w:val="22"/>
                <w:szCs w:val="22"/>
                <w:lang w:val="fr-FR"/>
              </w:rPr>
              <w:t>184 (82,1 %)</w:t>
            </w:r>
          </w:p>
        </w:tc>
        <w:tc>
          <w:tcPr>
            <w:tcW w:w="1440" w:type="dxa"/>
            <w:tcBorders>
              <w:top w:val="single" w:sz="4" w:space="0" w:color="000000"/>
              <w:left w:val="single" w:sz="4" w:space="0" w:color="000000"/>
              <w:bottom w:val="single" w:sz="4" w:space="0" w:color="000000"/>
              <w:right w:val="single" w:sz="4" w:space="0" w:color="000000"/>
            </w:tcBorders>
          </w:tcPr>
          <w:p w14:paraId="504711F8" w14:textId="77777777" w:rsidR="0096633B" w:rsidRPr="004826BB" w:rsidRDefault="0096633B" w:rsidP="00C77037">
            <w:pPr>
              <w:pStyle w:val="Default"/>
              <w:keepNext/>
              <w:keepLines/>
              <w:rPr>
                <w:sz w:val="22"/>
                <w:szCs w:val="22"/>
                <w:lang w:val="fr-FR"/>
              </w:rPr>
            </w:pPr>
            <w:r w:rsidRPr="004826BB">
              <w:rPr>
                <w:sz w:val="22"/>
                <w:szCs w:val="22"/>
                <w:lang w:val="fr-FR"/>
              </w:rPr>
              <w:t>197 (81,7 %)</w:t>
            </w:r>
          </w:p>
        </w:tc>
        <w:tc>
          <w:tcPr>
            <w:tcW w:w="2430" w:type="dxa"/>
            <w:tcBorders>
              <w:top w:val="single" w:sz="4" w:space="0" w:color="000000"/>
              <w:left w:val="single" w:sz="4" w:space="0" w:color="000000"/>
              <w:bottom w:val="single" w:sz="4" w:space="0" w:color="000000"/>
              <w:right w:val="single" w:sz="4" w:space="0" w:color="000000"/>
            </w:tcBorders>
          </w:tcPr>
          <w:p w14:paraId="51892DDC" w14:textId="77777777" w:rsidR="0096633B" w:rsidRPr="004826BB" w:rsidRDefault="0096633B" w:rsidP="00C77037">
            <w:pPr>
              <w:pStyle w:val="Default"/>
              <w:keepNext/>
              <w:keepLines/>
              <w:jc w:val="center"/>
              <w:rPr>
                <w:sz w:val="22"/>
                <w:szCs w:val="22"/>
                <w:lang w:val="fr-FR"/>
              </w:rPr>
            </w:pPr>
            <w:r w:rsidRPr="004826BB">
              <w:rPr>
                <w:sz w:val="22"/>
                <w:szCs w:val="22"/>
                <w:lang w:val="fr-FR"/>
              </w:rPr>
              <w:t>0,4 % (-6,6 %, 7,4 %)</w:t>
            </w:r>
          </w:p>
        </w:tc>
        <w:tc>
          <w:tcPr>
            <w:tcW w:w="1080" w:type="dxa"/>
            <w:tcBorders>
              <w:top w:val="single" w:sz="4" w:space="0" w:color="000000"/>
              <w:left w:val="single" w:sz="4" w:space="0" w:color="000000"/>
              <w:bottom w:val="single" w:sz="4" w:space="0" w:color="000000"/>
              <w:right w:val="single" w:sz="4" w:space="0" w:color="000000"/>
            </w:tcBorders>
          </w:tcPr>
          <w:p w14:paraId="16B137CD" w14:textId="77777777" w:rsidR="0096633B" w:rsidRPr="004826BB" w:rsidRDefault="0096633B" w:rsidP="00C77037">
            <w:pPr>
              <w:pStyle w:val="Default"/>
              <w:keepNext/>
              <w:keepLines/>
              <w:jc w:val="center"/>
              <w:rPr>
                <w:sz w:val="22"/>
                <w:szCs w:val="22"/>
                <w:lang w:val="fr-FR"/>
              </w:rPr>
            </w:pPr>
            <w:r w:rsidRPr="004826BB">
              <w:rPr>
                <w:sz w:val="22"/>
                <w:szCs w:val="22"/>
                <w:lang w:val="fr-FR"/>
              </w:rPr>
              <w:t>0,9107</w:t>
            </w:r>
          </w:p>
        </w:tc>
      </w:tr>
      <w:tr w:rsidR="0096633B" w:rsidRPr="004826BB" w14:paraId="03D26507" w14:textId="77777777">
        <w:tc>
          <w:tcPr>
            <w:tcW w:w="3240" w:type="dxa"/>
            <w:tcBorders>
              <w:top w:val="single" w:sz="4" w:space="0" w:color="000000"/>
              <w:left w:val="single" w:sz="4" w:space="0" w:color="000000"/>
              <w:bottom w:val="single" w:sz="4" w:space="0" w:color="000000"/>
              <w:right w:val="single" w:sz="4" w:space="0" w:color="000000"/>
            </w:tcBorders>
          </w:tcPr>
          <w:p w14:paraId="1DDA0FF5" w14:textId="77777777" w:rsidR="0096633B" w:rsidRPr="004826BB" w:rsidRDefault="0096633B" w:rsidP="00C77037">
            <w:pPr>
              <w:pStyle w:val="Default"/>
              <w:keepNext/>
              <w:keepLines/>
              <w:rPr>
                <w:sz w:val="22"/>
                <w:szCs w:val="22"/>
                <w:lang w:val="fr-FR"/>
              </w:rPr>
            </w:pPr>
            <w:r w:rsidRPr="004826BB">
              <w:rPr>
                <w:sz w:val="22"/>
                <w:szCs w:val="22"/>
                <w:lang w:val="fr-FR"/>
              </w:rPr>
              <w:t>IFI prouvée ou probable développée jusqu’au jour 180</w:t>
            </w:r>
          </w:p>
        </w:tc>
        <w:tc>
          <w:tcPr>
            <w:tcW w:w="1530" w:type="dxa"/>
            <w:tcBorders>
              <w:top w:val="single" w:sz="4" w:space="0" w:color="000000"/>
              <w:left w:val="single" w:sz="4" w:space="0" w:color="000000"/>
              <w:bottom w:val="single" w:sz="4" w:space="0" w:color="000000"/>
              <w:right w:val="single" w:sz="4" w:space="0" w:color="000000"/>
            </w:tcBorders>
          </w:tcPr>
          <w:p w14:paraId="51A2ECB0" w14:textId="77777777" w:rsidR="0096633B" w:rsidRPr="004826BB" w:rsidRDefault="0096633B" w:rsidP="00C77037">
            <w:pPr>
              <w:pStyle w:val="Default"/>
              <w:keepNext/>
              <w:keepLines/>
              <w:rPr>
                <w:sz w:val="22"/>
                <w:szCs w:val="22"/>
                <w:lang w:val="fr-FR"/>
              </w:rPr>
            </w:pPr>
            <w:r w:rsidRPr="004826BB">
              <w:rPr>
                <w:sz w:val="22"/>
                <w:szCs w:val="22"/>
                <w:lang w:val="fr-FR"/>
              </w:rPr>
              <w:t>3 (1,3 %)</w:t>
            </w:r>
          </w:p>
        </w:tc>
        <w:tc>
          <w:tcPr>
            <w:tcW w:w="1440" w:type="dxa"/>
            <w:tcBorders>
              <w:top w:val="single" w:sz="4" w:space="0" w:color="000000"/>
              <w:left w:val="single" w:sz="4" w:space="0" w:color="000000"/>
              <w:bottom w:val="single" w:sz="4" w:space="0" w:color="000000"/>
              <w:right w:val="single" w:sz="4" w:space="0" w:color="000000"/>
            </w:tcBorders>
          </w:tcPr>
          <w:p w14:paraId="725F0F19" w14:textId="77777777" w:rsidR="0096633B" w:rsidRPr="004826BB" w:rsidRDefault="0096633B" w:rsidP="00C77037">
            <w:pPr>
              <w:pStyle w:val="Default"/>
              <w:keepNext/>
              <w:keepLines/>
              <w:rPr>
                <w:sz w:val="22"/>
                <w:szCs w:val="22"/>
                <w:lang w:val="fr-FR"/>
              </w:rPr>
            </w:pPr>
            <w:r w:rsidRPr="004826BB">
              <w:rPr>
                <w:sz w:val="22"/>
                <w:szCs w:val="22"/>
                <w:lang w:val="fr-FR"/>
              </w:rPr>
              <w:t>5 (2,1 %)</w:t>
            </w:r>
          </w:p>
        </w:tc>
        <w:tc>
          <w:tcPr>
            <w:tcW w:w="2430" w:type="dxa"/>
            <w:tcBorders>
              <w:top w:val="single" w:sz="4" w:space="0" w:color="000000"/>
              <w:left w:val="single" w:sz="4" w:space="0" w:color="000000"/>
              <w:bottom w:val="single" w:sz="4" w:space="0" w:color="000000"/>
              <w:right w:val="single" w:sz="4" w:space="0" w:color="000000"/>
            </w:tcBorders>
          </w:tcPr>
          <w:p w14:paraId="43D33941" w14:textId="77777777" w:rsidR="0096633B" w:rsidRPr="004826BB" w:rsidRDefault="0096633B" w:rsidP="00C77037">
            <w:pPr>
              <w:pStyle w:val="Default"/>
              <w:keepNext/>
              <w:keepLines/>
              <w:jc w:val="center"/>
              <w:rPr>
                <w:sz w:val="22"/>
                <w:szCs w:val="22"/>
                <w:lang w:val="fr-FR"/>
              </w:rPr>
            </w:pPr>
            <w:r w:rsidRPr="004826BB">
              <w:rPr>
                <w:sz w:val="22"/>
                <w:szCs w:val="22"/>
                <w:lang w:val="fr-FR"/>
              </w:rPr>
              <w:t>-0,7 % (-3,1 %, 1,6 %)</w:t>
            </w:r>
          </w:p>
        </w:tc>
        <w:tc>
          <w:tcPr>
            <w:tcW w:w="1080" w:type="dxa"/>
            <w:tcBorders>
              <w:top w:val="single" w:sz="4" w:space="0" w:color="000000"/>
              <w:left w:val="single" w:sz="4" w:space="0" w:color="000000"/>
              <w:bottom w:val="single" w:sz="4" w:space="0" w:color="000000"/>
              <w:right w:val="single" w:sz="4" w:space="0" w:color="000000"/>
            </w:tcBorders>
          </w:tcPr>
          <w:p w14:paraId="1948402B" w14:textId="77777777" w:rsidR="0096633B" w:rsidRPr="004826BB" w:rsidRDefault="0096633B" w:rsidP="00C77037">
            <w:pPr>
              <w:pStyle w:val="Default"/>
              <w:keepNext/>
              <w:keepLines/>
              <w:jc w:val="center"/>
              <w:rPr>
                <w:sz w:val="22"/>
                <w:szCs w:val="22"/>
                <w:lang w:val="fr-FR"/>
              </w:rPr>
            </w:pPr>
            <w:r w:rsidRPr="004826BB">
              <w:rPr>
                <w:sz w:val="22"/>
                <w:szCs w:val="22"/>
                <w:lang w:val="fr-FR"/>
              </w:rPr>
              <w:t>0,5390</w:t>
            </w:r>
          </w:p>
        </w:tc>
      </w:tr>
      <w:tr w:rsidR="0096633B" w:rsidRPr="004826BB" w14:paraId="746B7788" w14:textId="77777777" w:rsidTr="001D6454">
        <w:tc>
          <w:tcPr>
            <w:tcW w:w="3240" w:type="dxa"/>
            <w:tcBorders>
              <w:top w:val="single" w:sz="4" w:space="0" w:color="000000"/>
              <w:left w:val="single" w:sz="4" w:space="0" w:color="000000"/>
              <w:bottom w:val="single" w:sz="4" w:space="0" w:color="000000"/>
              <w:right w:val="single" w:sz="4" w:space="0" w:color="000000"/>
            </w:tcBorders>
          </w:tcPr>
          <w:p w14:paraId="397A61E2" w14:textId="77777777" w:rsidR="0096633B" w:rsidRPr="004826BB" w:rsidRDefault="0096633B" w:rsidP="00C77037">
            <w:pPr>
              <w:pStyle w:val="Default"/>
              <w:keepNext/>
              <w:keepLines/>
              <w:rPr>
                <w:sz w:val="22"/>
                <w:szCs w:val="22"/>
                <w:lang w:val="fr-FR"/>
              </w:rPr>
            </w:pPr>
            <w:r w:rsidRPr="004826BB">
              <w:rPr>
                <w:sz w:val="22"/>
                <w:szCs w:val="22"/>
                <w:lang w:val="fr-FR"/>
              </w:rPr>
              <w:t>IFI prouvée ou probable développée jusqu’au jour 100</w:t>
            </w:r>
          </w:p>
        </w:tc>
        <w:tc>
          <w:tcPr>
            <w:tcW w:w="1530" w:type="dxa"/>
            <w:tcBorders>
              <w:top w:val="single" w:sz="4" w:space="0" w:color="000000"/>
              <w:left w:val="single" w:sz="4" w:space="0" w:color="000000"/>
              <w:bottom w:val="single" w:sz="4" w:space="0" w:color="000000"/>
              <w:right w:val="single" w:sz="4" w:space="0" w:color="000000"/>
            </w:tcBorders>
          </w:tcPr>
          <w:p w14:paraId="2709F89D" w14:textId="77777777" w:rsidR="0096633B" w:rsidRPr="004826BB" w:rsidRDefault="0096633B" w:rsidP="00C77037">
            <w:pPr>
              <w:pStyle w:val="Default"/>
              <w:keepNext/>
              <w:keepLines/>
              <w:rPr>
                <w:sz w:val="22"/>
                <w:szCs w:val="22"/>
                <w:lang w:val="fr-FR"/>
              </w:rPr>
            </w:pPr>
            <w:r w:rsidRPr="004826BB">
              <w:rPr>
                <w:sz w:val="22"/>
                <w:szCs w:val="22"/>
                <w:lang w:val="fr-FR"/>
              </w:rPr>
              <w:t>2 (0,9 %)</w:t>
            </w:r>
          </w:p>
        </w:tc>
        <w:tc>
          <w:tcPr>
            <w:tcW w:w="1440" w:type="dxa"/>
            <w:tcBorders>
              <w:top w:val="single" w:sz="4" w:space="0" w:color="000000"/>
              <w:left w:val="single" w:sz="4" w:space="0" w:color="000000"/>
              <w:bottom w:val="single" w:sz="4" w:space="0" w:color="000000"/>
              <w:right w:val="single" w:sz="4" w:space="0" w:color="000000"/>
            </w:tcBorders>
          </w:tcPr>
          <w:p w14:paraId="44936CE3" w14:textId="77777777" w:rsidR="0096633B" w:rsidRPr="004826BB" w:rsidRDefault="0096633B" w:rsidP="00C77037">
            <w:pPr>
              <w:pStyle w:val="Default"/>
              <w:keepNext/>
              <w:keepLines/>
              <w:rPr>
                <w:sz w:val="22"/>
                <w:szCs w:val="22"/>
                <w:lang w:val="fr-FR"/>
              </w:rPr>
            </w:pPr>
            <w:r w:rsidRPr="004826BB">
              <w:rPr>
                <w:sz w:val="22"/>
                <w:szCs w:val="22"/>
                <w:lang w:val="fr-FR"/>
              </w:rPr>
              <w:t>4 (1,7 %)</w:t>
            </w:r>
          </w:p>
        </w:tc>
        <w:tc>
          <w:tcPr>
            <w:tcW w:w="2430" w:type="dxa"/>
            <w:tcBorders>
              <w:top w:val="single" w:sz="4" w:space="0" w:color="000000"/>
              <w:left w:val="single" w:sz="4" w:space="0" w:color="000000"/>
              <w:bottom w:val="single" w:sz="4" w:space="0" w:color="000000"/>
              <w:right w:val="single" w:sz="4" w:space="0" w:color="000000"/>
            </w:tcBorders>
          </w:tcPr>
          <w:p w14:paraId="66C50FBD" w14:textId="77777777" w:rsidR="0096633B" w:rsidRPr="004826BB" w:rsidRDefault="0096633B" w:rsidP="00C77037">
            <w:pPr>
              <w:pStyle w:val="Default"/>
              <w:keepNext/>
              <w:keepLines/>
              <w:jc w:val="center"/>
              <w:rPr>
                <w:sz w:val="22"/>
                <w:szCs w:val="22"/>
                <w:lang w:val="fr-FR"/>
              </w:rPr>
            </w:pPr>
            <w:r w:rsidRPr="004826BB">
              <w:rPr>
                <w:sz w:val="22"/>
                <w:szCs w:val="22"/>
                <w:lang w:val="fr-FR"/>
              </w:rPr>
              <w:t>-0,8 % (-2,8 %, 1,3 %)</w:t>
            </w:r>
          </w:p>
        </w:tc>
        <w:tc>
          <w:tcPr>
            <w:tcW w:w="1080" w:type="dxa"/>
            <w:tcBorders>
              <w:top w:val="single" w:sz="4" w:space="0" w:color="000000"/>
              <w:left w:val="single" w:sz="4" w:space="0" w:color="000000"/>
              <w:bottom w:val="single" w:sz="4" w:space="0" w:color="000000"/>
              <w:right w:val="single" w:sz="4" w:space="0" w:color="000000"/>
            </w:tcBorders>
          </w:tcPr>
          <w:p w14:paraId="30F9A63E" w14:textId="77777777" w:rsidR="0096633B" w:rsidRPr="004826BB" w:rsidRDefault="0096633B" w:rsidP="00C77037">
            <w:pPr>
              <w:pStyle w:val="Default"/>
              <w:keepNext/>
              <w:keepLines/>
              <w:jc w:val="center"/>
              <w:rPr>
                <w:sz w:val="22"/>
                <w:szCs w:val="22"/>
                <w:lang w:val="fr-FR"/>
              </w:rPr>
            </w:pPr>
            <w:r w:rsidRPr="004826BB">
              <w:rPr>
                <w:sz w:val="22"/>
                <w:szCs w:val="22"/>
                <w:lang w:val="fr-FR"/>
              </w:rPr>
              <w:t>0,4589</w:t>
            </w:r>
          </w:p>
        </w:tc>
      </w:tr>
      <w:tr w:rsidR="0096633B" w:rsidRPr="004826BB" w14:paraId="6D533922" w14:textId="77777777" w:rsidTr="001D6454">
        <w:tc>
          <w:tcPr>
            <w:tcW w:w="3240" w:type="dxa"/>
            <w:tcBorders>
              <w:top w:val="single" w:sz="4" w:space="0" w:color="000000"/>
              <w:left w:val="single" w:sz="4" w:space="0" w:color="000000"/>
              <w:bottom w:val="single" w:sz="4" w:space="0" w:color="auto"/>
              <w:right w:val="single" w:sz="4" w:space="0" w:color="000000"/>
            </w:tcBorders>
          </w:tcPr>
          <w:p w14:paraId="59D58288" w14:textId="77777777" w:rsidR="0096633B" w:rsidRPr="004826BB" w:rsidRDefault="0096633B" w:rsidP="00C77037">
            <w:pPr>
              <w:pStyle w:val="Default"/>
              <w:keepNext/>
              <w:keepLines/>
              <w:rPr>
                <w:sz w:val="22"/>
                <w:szCs w:val="22"/>
                <w:lang w:val="fr-FR"/>
              </w:rPr>
            </w:pPr>
            <w:r w:rsidRPr="004826BB">
              <w:rPr>
                <w:sz w:val="22"/>
                <w:szCs w:val="22"/>
                <w:lang w:val="fr-FR"/>
              </w:rPr>
              <w:t>IFI prouvée ou probable développée pendant le traitement avec le médicament à l’étude</w:t>
            </w:r>
          </w:p>
        </w:tc>
        <w:tc>
          <w:tcPr>
            <w:tcW w:w="1530" w:type="dxa"/>
            <w:tcBorders>
              <w:top w:val="single" w:sz="4" w:space="0" w:color="000000"/>
              <w:left w:val="single" w:sz="4" w:space="0" w:color="000000"/>
              <w:bottom w:val="single" w:sz="4" w:space="0" w:color="auto"/>
              <w:right w:val="single" w:sz="4" w:space="0" w:color="000000"/>
            </w:tcBorders>
          </w:tcPr>
          <w:p w14:paraId="6EFD8B6C" w14:textId="77777777" w:rsidR="0096633B" w:rsidRPr="004826BB" w:rsidRDefault="0096633B" w:rsidP="00C77037">
            <w:pPr>
              <w:pStyle w:val="Default"/>
              <w:keepNext/>
              <w:keepLines/>
              <w:rPr>
                <w:sz w:val="22"/>
                <w:szCs w:val="22"/>
                <w:lang w:val="fr-FR"/>
              </w:rPr>
            </w:pPr>
            <w:r w:rsidRPr="004826BB">
              <w:rPr>
                <w:sz w:val="22"/>
                <w:szCs w:val="22"/>
                <w:lang w:val="fr-FR"/>
              </w:rPr>
              <w:t>0</w:t>
            </w:r>
          </w:p>
        </w:tc>
        <w:tc>
          <w:tcPr>
            <w:tcW w:w="1440" w:type="dxa"/>
            <w:tcBorders>
              <w:top w:val="single" w:sz="4" w:space="0" w:color="000000"/>
              <w:left w:val="single" w:sz="4" w:space="0" w:color="000000"/>
              <w:bottom w:val="single" w:sz="4" w:space="0" w:color="auto"/>
              <w:right w:val="single" w:sz="4" w:space="0" w:color="000000"/>
            </w:tcBorders>
          </w:tcPr>
          <w:p w14:paraId="0FDA9D48" w14:textId="77777777" w:rsidR="0096633B" w:rsidRPr="004826BB" w:rsidRDefault="0096633B" w:rsidP="00C77037">
            <w:pPr>
              <w:pStyle w:val="Default"/>
              <w:keepNext/>
              <w:keepLines/>
              <w:rPr>
                <w:sz w:val="22"/>
                <w:szCs w:val="22"/>
                <w:lang w:val="fr-FR"/>
              </w:rPr>
            </w:pPr>
            <w:r w:rsidRPr="004826BB">
              <w:rPr>
                <w:sz w:val="22"/>
                <w:szCs w:val="22"/>
                <w:lang w:val="fr-FR"/>
              </w:rPr>
              <w:t>3 (1,2 %)</w:t>
            </w:r>
          </w:p>
        </w:tc>
        <w:tc>
          <w:tcPr>
            <w:tcW w:w="2430" w:type="dxa"/>
            <w:tcBorders>
              <w:top w:val="single" w:sz="4" w:space="0" w:color="000000"/>
              <w:left w:val="single" w:sz="4" w:space="0" w:color="000000"/>
              <w:bottom w:val="single" w:sz="4" w:space="0" w:color="auto"/>
              <w:right w:val="single" w:sz="4" w:space="0" w:color="000000"/>
            </w:tcBorders>
          </w:tcPr>
          <w:p w14:paraId="50D08E20" w14:textId="77777777" w:rsidR="0096633B" w:rsidRPr="004826BB" w:rsidRDefault="0096633B" w:rsidP="00C77037">
            <w:pPr>
              <w:pStyle w:val="Default"/>
              <w:keepNext/>
              <w:keepLines/>
              <w:jc w:val="center"/>
              <w:rPr>
                <w:sz w:val="22"/>
                <w:szCs w:val="22"/>
                <w:lang w:val="fr-FR"/>
              </w:rPr>
            </w:pPr>
            <w:r w:rsidRPr="004826BB">
              <w:rPr>
                <w:sz w:val="22"/>
                <w:szCs w:val="22"/>
                <w:lang w:val="fr-FR"/>
              </w:rPr>
              <w:t>-1,2 % (-2,6 %, 0,2 %)</w:t>
            </w:r>
          </w:p>
        </w:tc>
        <w:tc>
          <w:tcPr>
            <w:tcW w:w="1080" w:type="dxa"/>
            <w:tcBorders>
              <w:top w:val="single" w:sz="4" w:space="0" w:color="000000"/>
              <w:left w:val="single" w:sz="4" w:space="0" w:color="000000"/>
              <w:bottom w:val="single" w:sz="4" w:space="0" w:color="auto"/>
              <w:right w:val="single" w:sz="4" w:space="0" w:color="000000"/>
            </w:tcBorders>
          </w:tcPr>
          <w:p w14:paraId="6BE93997" w14:textId="77777777" w:rsidR="0096633B" w:rsidRPr="004826BB" w:rsidRDefault="0096633B" w:rsidP="00C77037">
            <w:pPr>
              <w:pStyle w:val="Default"/>
              <w:keepNext/>
              <w:keepLines/>
              <w:jc w:val="center"/>
              <w:rPr>
                <w:sz w:val="22"/>
                <w:szCs w:val="22"/>
                <w:lang w:val="fr-FR"/>
              </w:rPr>
            </w:pPr>
            <w:r w:rsidRPr="004826BB">
              <w:rPr>
                <w:sz w:val="22"/>
                <w:szCs w:val="22"/>
                <w:lang w:val="fr-FR"/>
              </w:rPr>
              <w:t>0,0813</w:t>
            </w:r>
          </w:p>
        </w:tc>
      </w:tr>
    </w:tbl>
    <w:p w14:paraId="2CC3C11E" w14:textId="77777777" w:rsidR="0096633B" w:rsidRPr="004826BB" w:rsidRDefault="0096633B" w:rsidP="0096633B">
      <w:pPr>
        <w:pStyle w:val="Default"/>
        <w:rPr>
          <w:sz w:val="22"/>
          <w:szCs w:val="22"/>
          <w:lang w:val="fr-FR"/>
        </w:rPr>
      </w:pPr>
      <w:r w:rsidRPr="004826BB">
        <w:rPr>
          <w:sz w:val="22"/>
          <w:szCs w:val="22"/>
          <w:lang w:val="fr-FR"/>
        </w:rPr>
        <w:t>*   Critère principal de l’étude</w:t>
      </w:r>
    </w:p>
    <w:p w14:paraId="6CD467CC" w14:textId="77777777" w:rsidR="0096633B" w:rsidRPr="004826BB" w:rsidRDefault="0096633B" w:rsidP="0096633B">
      <w:pPr>
        <w:pStyle w:val="Default"/>
        <w:rPr>
          <w:sz w:val="22"/>
          <w:szCs w:val="22"/>
          <w:lang w:val="fr-FR"/>
        </w:rPr>
      </w:pPr>
      <w:r w:rsidRPr="004826BB">
        <w:rPr>
          <w:sz w:val="22"/>
          <w:szCs w:val="22"/>
          <w:lang w:val="fr-FR"/>
        </w:rPr>
        <w:t>** Différence de proportions, IC à 95 % et valeurs p obtenues après ajustement pour la randomisation</w:t>
      </w:r>
    </w:p>
    <w:p w14:paraId="2B9EFD63" w14:textId="77777777" w:rsidR="0096633B" w:rsidRPr="004826BB" w:rsidRDefault="0096633B" w:rsidP="0079789D">
      <w:pPr>
        <w:pStyle w:val="Default"/>
        <w:rPr>
          <w:sz w:val="22"/>
          <w:szCs w:val="22"/>
          <w:lang w:val="fr-FR"/>
        </w:rPr>
      </w:pPr>
    </w:p>
    <w:p w14:paraId="0D6B979C" w14:textId="77777777" w:rsidR="0096633B" w:rsidRPr="004826BB" w:rsidRDefault="0096633B" w:rsidP="0079789D">
      <w:pPr>
        <w:pStyle w:val="Default"/>
        <w:rPr>
          <w:sz w:val="22"/>
          <w:szCs w:val="22"/>
          <w:lang w:val="fr-FR"/>
        </w:rPr>
      </w:pPr>
      <w:r w:rsidRPr="004826BB">
        <w:rPr>
          <w:sz w:val="22"/>
          <w:szCs w:val="22"/>
          <w:lang w:val="fr-FR"/>
        </w:rPr>
        <w:t>Les taux d’IFI apparues jusqu’au Jour 180 et le critère principal de l’étude, c’est-à-dire le Succès de la prophylaxie à 180 jours, pour les patients présentant une LAM ou sous conditionnement myéloablatif, respectivement, sont présentés dans le tableau ci-dessous :</w:t>
      </w:r>
    </w:p>
    <w:p w14:paraId="73A3EA93" w14:textId="77777777" w:rsidR="0096633B" w:rsidRPr="004826BB" w:rsidRDefault="0096633B" w:rsidP="0079789D">
      <w:pPr>
        <w:pStyle w:val="Default"/>
        <w:rPr>
          <w:b/>
          <w:sz w:val="22"/>
          <w:szCs w:val="22"/>
          <w:lang w:val="fr-FR"/>
        </w:rPr>
      </w:pPr>
    </w:p>
    <w:p w14:paraId="726AFE5D" w14:textId="77777777" w:rsidR="0096633B" w:rsidRPr="004826BB" w:rsidRDefault="0096633B" w:rsidP="0079789D">
      <w:pPr>
        <w:pStyle w:val="Default"/>
        <w:rPr>
          <w:sz w:val="22"/>
          <w:szCs w:val="22"/>
          <w:lang w:val="fr-FR"/>
        </w:rPr>
      </w:pPr>
      <w:r w:rsidRPr="004826BB">
        <w:rPr>
          <w:b/>
          <w:sz w:val="22"/>
          <w:szCs w:val="22"/>
          <w:lang w:val="fr-FR"/>
        </w:rPr>
        <w:t>LAM</w:t>
      </w:r>
    </w:p>
    <w:p w14:paraId="0DAD2475" w14:textId="77777777" w:rsidR="0096633B" w:rsidRPr="004826BB" w:rsidRDefault="0096633B" w:rsidP="0079789D">
      <w:pPr>
        <w:pStyle w:val="Default"/>
        <w:rPr>
          <w:sz w:val="22"/>
          <w:lang w:val="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312"/>
      </w:tblGrid>
      <w:tr w:rsidR="0096633B" w:rsidRPr="00B81E48" w14:paraId="1BA1E7C6" w14:textId="77777777" w:rsidTr="000D56F4">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465C5AEB" w14:textId="77777777" w:rsidR="0096633B" w:rsidRPr="004826BB" w:rsidRDefault="0096633B" w:rsidP="0079789D">
            <w:pPr>
              <w:pStyle w:val="Default"/>
              <w:rPr>
                <w:b/>
                <w:sz w:val="22"/>
                <w:szCs w:val="22"/>
                <w:lang w:val="fr-FR"/>
              </w:rPr>
            </w:pPr>
            <w:r w:rsidRPr="004826BB">
              <w:rPr>
                <w:b/>
                <w:sz w:val="22"/>
                <w:szCs w:val="22"/>
                <w:lang w:val="fr-FR"/>
              </w:rPr>
              <w:t>Critères de l’étude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6018CEF9" w14:textId="77777777" w:rsidR="0096633B" w:rsidRPr="004826BB" w:rsidRDefault="0096633B" w:rsidP="0079789D">
            <w:pPr>
              <w:pStyle w:val="Default"/>
              <w:rPr>
                <w:b/>
                <w:sz w:val="22"/>
                <w:szCs w:val="22"/>
                <w:lang w:val="fr-FR"/>
              </w:rPr>
            </w:pPr>
            <w:r w:rsidRPr="004826BB">
              <w:rPr>
                <w:b/>
                <w:sz w:val="22"/>
                <w:szCs w:val="22"/>
                <w:lang w:val="fr-FR"/>
              </w:rPr>
              <w:t xml:space="preserve">Voriconazole </w:t>
            </w:r>
          </w:p>
          <w:p w14:paraId="32C90BFC" w14:textId="77777777" w:rsidR="0096633B" w:rsidRPr="004826BB" w:rsidRDefault="0096633B" w:rsidP="0079789D">
            <w:pPr>
              <w:pStyle w:val="Default"/>
              <w:rPr>
                <w:b/>
                <w:sz w:val="22"/>
                <w:szCs w:val="22"/>
                <w:lang w:val="fr-FR"/>
              </w:rPr>
            </w:pPr>
            <w:r w:rsidRPr="004826BB">
              <w:rPr>
                <w:b/>
                <w:sz w:val="22"/>
                <w:szCs w:val="22"/>
                <w:lang w:val="fr-FR"/>
              </w:rPr>
              <w:t xml:space="preserve">(N = 98) </w:t>
            </w:r>
          </w:p>
          <w:p w14:paraId="65DDA11B" w14:textId="77777777" w:rsidR="0096633B" w:rsidRPr="004826BB" w:rsidRDefault="0096633B" w:rsidP="0079789D">
            <w:pPr>
              <w:pStyle w:val="Default"/>
              <w:rPr>
                <w:b/>
                <w:sz w:val="22"/>
                <w:szCs w:val="22"/>
                <w:lang w:val="fr-FR"/>
              </w:rPr>
            </w:pPr>
            <w:r w:rsidRPr="004826BB">
              <w:rPr>
                <w:b/>
                <w:sz w:val="22"/>
                <w:szCs w:val="22"/>
                <w:lang w:val="fr-FR"/>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27A6B7E" w14:textId="77777777" w:rsidR="0096633B" w:rsidRPr="004826BB" w:rsidRDefault="0096633B" w:rsidP="0079789D">
            <w:pPr>
              <w:pStyle w:val="Default"/>
              <w:rPr>
                <w:b/>
                <w:sz w:val="22"/>
                <w:szCs w:val="22"/>
                <w:lang w:val="fr-FR"/>
              </w:rPr>
            </w:pPr>
            <w:r w:rsidRPr="004826BB">
              <w:rPr>
                <w:b/>
                <w:sz w:val="22"/>
                <w:szCs w:val="22"/>
                <w:lang w:val="fr-FR"/>
              </w:rPr>
              <w:t>Itraconazole</w:t>
            </w:r>
          </w:p>
          <w:p w14:paraId="2D7A7CB8" w14:textId="77777777" w:rsidR="0096633B" w:rsidRPr="004826BB" w:rsidRDefault="0096633B" w:rsidP="0079789D">
            <w:pPr>
              <w:pStyle w:val="Default"/>
              <w:rPr>
                <w:b/>
                <w:sz w:val="22"/>
                <w:szCs w:val="22"/>
                <w:lang w:val="fr-FR"/>
              </w:rPr>
            </w:pPr>
            <w:r w:rsidRPr="004826BB">
              <w:rPr>
                <w:b/>
                <w:sz w:val="22"/>
                <w:szCs w:val="22"/>
                <w:lang w:val="fr-FR"/>
              </w:rPr>
              <w:t>(N = 109)</w:t>
            </w:r>
          </w:p>
        </w:tc>
        <w:tc>
          <w:tcPr>
            <w:tcW w:w="3312" w:type="dxa"/>
            <w:tcBorders>
              <w:top w:val="single" w:sz="4" w:space="0" w:color="000000"/>
              <w:left w:val="single" w:sz="4" w:space="0" w:color="000000"/>
              <w:bottom w:val="single" w:sz="4" w:space="0" w:color="000000"/>
              <w:right w:val="single" w:sz="4" w:space="0" w:color="000000"/>
            </w:tcBorders>
            <w:shd w:val="clear" w:color="auto" w:fill="EEECE1"/>
          </w:tcPr>
          <w:p w14:paraId="4F0F5E4F" w14:textId="77777777" w:rsidR="0096633B" w:rsidRPr="004826BB" w:rsidRDefault="0096633B" w:rsidP="0079789D">
            <w:pPr>
              <w:pStyle w:val="Default"/>
              <w:jc w:val="center"/>
              <w:rPr>
                <w:b/>
                <w:sz w:val="22"/>
                <w:szCs w:val="22"/>
                <w:lang w:val="fr-FR"/>
              </w:rPr>
            </w:pPr>
            <w:r w:rsidRPr="004826BB">
              <w:rPr>
                <w:b/>
                <w:sz w:val="22"/>
                <w:szCs w:val="22"/>
                <w:lang w:val="fr-FR"/>
              </w:rPr>
              <w:t>Différence de proportions et intervalle de confiance (IC) à 95 %</w:t>
            </w:r>
          </w:p>
        </w:tc>
      </w:tr>
      <w:tr w:rsidR="0096633B" w:rsidRPr="004826BB" w14:paraId="3369073F" w14:textId="77777777" w:rsidTr="000D56F4">
        <w:tc>
          <w:tcPr>
            <w:tcW w:w="2790" w:type="dxa"/>
            <w:tcBorders>
              <w:top w:val="single" w:sz="4" w:space="0" w:color="000000"/>
              <w:left w:val="single" w:sz="4" w:space="0" w:color="000000"/>
              <w:bottom w:val="single" w:sz="4" w:space="0" w:color="000000"/>
              <w:right w:val="single" w:sz="4" w:space="0" w:color="000000"/>
            </w:tcBorders>
          </w:tcPr>
          <w:p w14:paraId="2D456010" w14:textId="77777777" w:rsidR="0096633B" w:rsidRPr="004826BB" w:rsidRDefault="0096633B" w:rsidP="0079789D">
            <w:pPr>
              <w:pStyle w:val="Default"/>
              <w:rPr>
                <w:sz w:val="22"/>
                <w:szCs w:val="22"/>
                <w:lang w:val="fr-FR"/>
              </w:rPr>
            </w:pPr>
            <w:r w:rsidRPr="004826BB">
              <w:rPr>
                <w:sz w:val="22"/>
                <w:szCs w:val="22"/>
                <w:lang w:val="fr-FR"/>
              </w:rPr>
              <w:t>Taux d’IFI apparues – Jour 180</w:t>
            </w:r>
          </w:p>
        </w:tc>
        <w:tc>
          <w:tcPr>
            <w:tcW w:w="1530" w:type="dxa"/>
            <w:tcBorders>
              <w:top w:val="single" w:sz="4" w:space="0" w:color="000000"/>
              <w:left w:val="single" w:sz="4" w:space="0" w:color="000000"/>
              <w:bottom w:val="single" w:sz="4" w:space="0" w:color="000000"/>
              <w:right w:val="single" w:sz="4" w:space="0" w:color="000000"/>
            </w:tcBorders>
          </w:tcPr>
          <w:p w14:paraId="59830414" w14:textId="77777777" w:rsidR="0096633B" w:rsidRPr="004826BB" w:rsidRDefault="0096633B" w:rsidP="0079789D">
            <w:pPr>
              <w:pStyle w:val="Default"/>
              <w:rPr>
                <w:sz w:val="22"/>
                <w:szCs w:val="22"/>
                <w:lang w:val="fr-FR"/>
              </w:rPr>
            </w:pPr>
            <w:r w:rsidRPr="004826BB">
              <w:rPr>
                <w:sz w:val="22"/>
                <w:szCs w:val="22"/>
                <w:lang w:val="fr-FR"/>
              </w:rPr>
              <w:t>1 (1,0</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12404AEF" w14:textId="77777777" w:rsidR="0096633B" w:rsidRPr="004826BB" w:rsidRDefault="0096633B" w:rsidP="0079789D">
            <w:pPr>
              <w:pStyle w:val="Default"/>
              <w:rPr>
                <w:sz w:val="22"/>
                <w:szCs w:val="22"/>
                <w:lang w:val="fr-FR"/>
              </w:rPr>
            </w:pPr>
            <w:r w:rsidRPr="004826BB">
              <w:rPr>
                <w:sz w:val="22"/>
                <w:szCs w:val="22"/>
                <w:lang w:val="fr-FR"/>
              </w:rPr>
              <w:t xml:space="preserve"> 2 (1,8</w:t>
            </w:r>
            <w:r w:rsidRPr="004826BB">
              <w:rPr>
                <w:b/>
                <w:sz w:val="22"/>
                <w:szCs w:val="22"/>
                <w:lang w:val="fr-FR"/>
              </w:rPr>
              <w:t> </w:t>
            </w:r>
            <w:r w:rsidRPr="004826BB">
              <w:rPr>
                <w:sz w:val="22"/>
                <w:szCs w:val="22"/>
                <w:lang w:val="fr-FR"/>
              </w:rPr>
              <w:t>%)</w:t>
            </w:r>
          </w:p>
        </w:tc>
        <w:tc>
          <w:tcPr>
            <w:tcW w:w="3312" w:type="dxa"/>
            <w:tcBorders>
              <w:top w:val="single" w:sz="4" w:space="0" w:color="000000"/>
              <w:left w:val="single" w:sz="4" w:space="0" w:color="000000"/>
              <w:bottom w:val="single" w:sz="4" w:space="0" w:color="000000"/>
              <w:right w:val="single" w:sz="4" w:space="0" w:color="000000"/>
            </w:tcBorders>
          </w:tcPr>
          <w:p w14:paraId="47877A3B" w14:textId="77777777" w:rsidR="0096633B" w:rsidRPr="004826BB" w:rsidRDefault="0096633B" w:rsidP="0079789D">
            <w:pPr>
              <w:pStyle w:val="Paragraph0"/>
              <w:widowControl w:val="0"/>
              <w:rPr>
                <w:color w:val="000000"/>
                <w:sz w:val="22"/>
                <w:szCs w:val="22"/>
                <w:lang w:val="fr-FR"/>
              </w:rPr>
            </w:pPr>
            <w:r w:rsidRPr="004826BB">
              <w:rPr>
                <w:color w:val="000000"/>
                <w:sz w:val="22"/>
                <w:szCs w:val="22"/>
                <w:lang w:val="fr-FR"/>
              </w:rPr>
              <w:t>-0,8</w:t>
            </w:r>
            <w:r w:rsidRPr="004826BB">
              <w:rPr>
                <w:b/>
                <w:color w:val="000000"/>
                <w:sz w:val="22"/>
                <w:szCs w:val="22"/>
                <w:lang w:val="fr-FR"/>
              </w:rPr>
              <w:t> </w:t>
            </w:r>
            <w:r w:rsidRPr="004826BB">
              <w:rPr>
                <w:color w:val="000000"/>
                <w:sz w:val="22"/>
                <w:szCs w:val="22"/>
                <w:lang w:val="fr-FR"/>
              </w:rPr>
              <w:t>% (-4,0</w:t>
            </w:r>
            <w:r w:rsidRPr="004826BB">
              <w:rPr>
                <w:b/>
                <w:color w:val="000000"/>
                <w:sz w:val="22"/>
                <w:szCs w:val="22"/>
                <w:lang w:val="fr-FR"/>
              </w:rPr>
              <w:t> </w:t>
            </w:r>
            <w:r w:rsidRPr="004826BB">
              <w:rPr>
                <w:color w:val="000000"/>
                <w:sz w:val="22"/>
                <w:szCs w:val="22"/>
                <w:lang w:val="fr-FR"/>
              </w:rPr>
              <w:t>%, 2,4</w:t>
            </w:r>
            <w:r w:rsidRPr="004826BB">
              <w:rPr>
                <w:b/>
                <w:color w:val="000000"/>
                <w:sz w:val="22"/>
                <w:szCs w:val="22"/>
                <w:lang w:val="fr-FR"/>
              </w:rPr>
              <w:t> </w:t>
            </w:r>
            <w:r w:rsidRPr="004826BB">
              <w:rPr>
                <w:color w:val="000000"/>
                <w:sz w:val="22"/>
                <w:szCs w:val="22"/>
                <w:lang w:val="fr-FR"/>
              </w:rPr>
              <w:t>%) **</w:t>
            </w:r>
          </w:p>
        </w:tc>
      </w:tr>
      <w:tr w:rsidR="0096633B" w:rsidRPr="004826BB" w14:paraId="10BB3EDB" w14:textId="77777777" w:rsidTr="000D56F4">
        <w:tc>
          <w:tcPr>
            <w:tcW w:w="2790" w:type="dxa"/>
            <w:tcBorders>
              <w:top w:val="single" w:sz="4" w:space="0" w:color="000000"/>
              <w:left w:val="single" w:sz="4" w:space="0" w:color="000000"/>
              <w:bottom w:val="single" w:sz="4" w:space="0" w:color="000000"/>
              <w:right w:val="single" w:sz="4" w:space="0" w:color="000000"/>
            </w:tcBorders>
          </w:tcPr>
          <w:p w14:paraId="5F47BF3F" w14:textId="77777777" w:rsidR="0096633B" w:rsidRPr="004826BB" w:rsidRDefault="0096633B" w:rsidP="0079789D">
            <w:pPr>
              <w:pStyle w:val="Default"/>
              <w:rPr>
                <w:sz w:val="22"/>
                <w:szCs w:val="22"/>
                <w:lang w:val="fr-FR"/>
              </w:rPr>
            </w:pPr>
            <w:r w:rsidRPr="004826BB">
              <w:rPr>
                <w:sz w:val="22"/>
                <w:szCs w:val="22"/>
                <w:lang w:val="fr-FR"/>
              </w:rPr>
              <w:t>Succès à180 jours*</w:t>
            </w:r>
          </w:p>
        </w:tc>
        <w:tc>
          <w:tcPr>
            <w:tcW w:w="1530" w:type="dxa"/>
            <w:tcBorders>
              <w:top w:val="single" w:sz="4" w:space="0" w:color="000000"/>
              <w:left w:val="single" w:sz="4" w:space="0" w:color="000000"/>
              <w:bottom w:val="single" w:sz="4" w:space="0" w:color="000000"/>
              <w:right w:val="single" w:sz="4" w:space="0" w:color="000000"/>
            </w:tcBorders>
          </w:tcPr>
          <w:p w14:paraId="5E80B90A" w14:textId="77777777" w:rsidR="0096633B" w:rsidRPr="004826BB" w:rsidRDefault="0096633B" w:rsidP="0079789D">
            <w:pPr>
              <w:pStyle w:val="Default"/>
              <w:rPr>
                <w:sz w:val="22"/>
                <w:szCs w:val="22"/>
                <w:lang w:val="fr-FR"/>
              </w:rPr>
            </w:pPr>
            <w:r w:rsidRPr="004826BB">
              <w:rPr>
                <w:sz w:val="22"/>
                <w:szCs w:val="22"/>
                <w:lang w:val="fr-FR"/>
              </w:rPr>
              <w:t>55 (56,1</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0B4796B8" w14:textId="77777777" w:rsidR="0096633B" w:rsidRPr="004826BB" w:rsidRDefault="0096633B" w:rsidP="0079789D">
            <w:pPr>
              <w:pStyle w:val="Default"/>
              <w:rPr>
                <w:sz w:val="22"/>
                <w:szCs w:val="22"/>
                <w:lang w:val="fr-FR"/>
              </w:rPr>
            </w:pPr>
            <w:r w:rsidRPr="004826BB">
              <w:rPr>
                <w:sz w:val="22"/>
                <w:szCs w:val="22"/>
                <w:lang w:val="fr-FR"/>
              </w:rPr>
              <w:t>45 (41,3</w:t>
            </w:r>
            <w:r w:rsidRPr="004826BB">
              <w:rPr>
                <w:b/>
                <w:sz w:val="22"/>
                <w:szCs w:val="22"/>
                <w:lang w:val="fr-FR"/>
              </w:rPr>
              <w:t> </w:t>
            </w:r>
            <w:r w:rsidRPr="004826BB">
              <w:rPr>
                <w:sz w:val="22"/>
                <w:szCs w:val="22"/>
                <w:lang w:val="fr-FR"/>
              </w:rPr>
              <w:t>%)</w:t>
            </w:r>
          </w:p>
        </w:tc>
        <w:tc>
          <w:tcPr>
            <w:tcW w:w="3312" w:type="dxa"/>
            <w:tcBorders>
              <w:top w:val="single" w:sz="4" w:space="0" w:color="000000"/>
              <w:left w:val="single" w:sz="4" w:space="0" w:color="000000"/>
              <w:bottom w:val="single" w:sz="4" w:space="0" w:color="000000"/>
              <w:right w:val="single" w:sz="4" w:space="0" w:color="000000"/>
            </w:tcBorders>
          </w:tcPr>
          <w:p w14:paraId="546DBB67" w14:textId="77777777" w:rsidR="0096633B" w:rsidRPr="004826BB" w:rsidRDefault="0096633B" w:rsidP="0079789D">
            <w:pPr>
              <w:pStyle w:val="Paragraph0"/>
              <w:widowControl w:val="0"/>
              <w:autoSpaceDE w:val="0"/>
              <w:autoSpaceDN w:val="0"/>
              <w:adjustRightInd w:val="0"/>
              <w:rPr>
                <w:color w:val="000000"/>
                <w:sz w:val="22"/>
                <w:szCs w:val="22"/>
                <w:lang w:val="fr-FR"/>
              </w:rPr>
            </w:pPr>
            <w:r w:rsidRPr="004826BB">
              <w:rPr>
                <w:color w:val="000000"/>
                <w:sz w:val="22"/>
                <w:szCs w:val="22"/>
                <w:lang w:val="fr-FR"/>
              </w:rPr>
              <w:t>14,7</w:t>
            </w:r>
            <w:r w:rsidRPr="004826BB">
              <w:rPr>
                <w:b/>
                <w:color w:val="000000"/>
                <w:sz w:val="22"/>
                <w:szCs w:val="22"/>
                <w:lang w:val="fr-FR"/>
              </w:rPr>
              <w:t> </w:t>
            </w:r>
            <w:r w:rsidRPr="004826BB">
              <w:rPr>
                <w:color w:val="000000"/>
                <w:sz w:val="22"/>
                <w:szCs w:val="22"/>
                <w:lang w:val="fr-FR"/>
              </w:rPr>
              <w:t>% (1,7</w:t>
            </w:r>
            <w:r w:rsidRPr="004826BB">
              <w:rPr>
                <w:b/>
                <w:color w:val="000000"/>
                <w:sz w:val="22"/>
                <w:szCs w:val="22"/>
                <w:lang w:val="fr-FR"/>
              </w:rPr>
              <w:t> </w:t>
            </w:r>
            <w:r w:rsidRPr="004826BB">
              <w:rPr>
                <w:color w:val="000000"/>
                <w:sz w:val="22"/>
                <w:szCs w:val="22"/>
                <w:lang w:val="fr-FR"/>
              </w:rPr>
              <w:t>%, 27,7</w:t>
            </w:r>
            <w:r w:rsidRPr="004826BB">
              <w:rPr>
                <w:b/>
                <w:color w:val="000000"/>
                <w:sz w:val="22"/>
                <w:szCs w:val="22"/>
                <w:lang w:val="fr-FR"/>
              </w:rPr>
              <w:t> </w:t>
            </w:r>
            <w:r w:rsidRPr="004826BB">
              <w:rPr>
                <w:color w:val="000000"/>
                <w:sz w:val="22"/>
                <w:szCs w:val="22"/>
                <w:lang w:val="fr-FR"/>
              </w:rPr>
              <w:t>%)***</w:t>
            </w:r>
          </w:p>
        </w:tc>
      </w:tr>
    </w:tbl>
    <w:p w14:paraId="7A670244" w14:textId="77777777" w:rsidR="0096633B" w:rsidRPr="004826BB" w:rsidRDefault="0096633B" w:rsidP="0079789D">
      <w:pPr>
        <w:pStyle w:val="Default"/>
        <w:rPr>
          <w:sz w:val="22"/>
          <w:szCs w:val="22"/>
          <w:lang w:val="fr-FR"/>
        </w:rPr>
      </w:pPr>
      <w:r w:rsidRPr="004826BB">
        <w:rPr>
          <w:sz w:val="22"/>
          <w:szCs w:val="22"/>
          <w:lang w:val="fr-FR"/>
        </w:rPr>
        <w:t>*   Critère principal de l’étude</w:t>
      </w:r>
    </w:p>
    <w:p w14:paraId="5CCED912" w14:textId="77777777" w:rsidR="0096633B" w:rsidRPr="004826BB" w:rsidRDefault="0096633B" w:rsidP="0079789D">
      <w:pPr>
        <w:pStyle w:val="Default"/>
        <w:rPr>
          <w:sz w:val="22"/>
          <w:szCs w:val="22"/>
          <w:lang w:val="fr-FR"/>
        </w:rPr>
      </w:pPr>
      <w:r w:rsidRPr="004826BB">
        <w:rPr>
          <w:sz w:val="22"/>
          <w:szCs w:val="22"/>
          <w:lang w:val="fr-FR"/>
        </w:rPr>
        <w:t xml:space="preserve">** Avec une marge de 5 %, la non-infériorité est démontrée </w:t>
      </w:r>
    </w:p>
    <w:p w14:paraId="066A76D0" w14:textId="77777777" w:rsidR="0096633B" w:rsidRPr="004826BB" w:rsidRDefault="0096633B" w:rsidP="0079789D">
      <w:pPr>
        <w:pStyle w:val="Default"/>
        <w:rPr>
          <w:sz w:val="22"/>
          <w:szCs w:val="22"/>
          <w:lang w:val="fr-FR"/>
        </w:rPr>
      </w:pPr>
      <w:r w:rsidRPr="004826BB">
        <w:rPr>
          <w:sz w:val="22"/>
          <w:szCs w:val="22"/>
          <w:lang w:val="fr-FR"/>
        </w:rPr>
        <w:t>***Différence de proportions, IC à 95 % obtenus après ajustement pour la randomisation</w:t>
      </w:r>
    </w:p>
    <w:p w14:paraId="3D5CB2EC" w14:textId="77777777" w:rsidR="0096633B" w:rsidRPr="004826BB" w:rsidRDefault="0096633B" w:rsidP="0096633B">
      <w:pPr>
        <w:pStyle w:val="CM55"/>
        <w:spacing w:after="0"/>
        <w:rPr>
          <w:color w:val="000000"/>
          <w:sz w:val="22"/>
          <w:szCs w:val="22"/>
          <w:lang w:val="fr-FR"/>
        </w:rPr>
      </w:pPr>
    </w:p>
    <w:p w14:paraId="2848EBC4" w14:textId="77777777" w:rsidR="0096633B" w:rsidRPr="004826BB" w:rsidRDefault="0096633B" w:rsidP="00453CC0">
      <w:pPr>
        <w:keepNext/>
        <w:keepLines/>
        <w:rPr>
          <w:b/>
          <w:color w:val="000000"/>
          <w:szCs w:val="22"/>
          <w:lang w:val="fr-FR"/>
        </w:rPr>
      </w:pPr>
      <w:r w:rsidRPr="004826BB">
        <w:rPr>
          <w:b/>
          <w:color w:val="000000"/>
          <w:szCs w:val="22"/>
          <w:lang w:val="fr-FR"/>
        </w:rPr>
        <w:t xml:space="preserve">Conditionnement myéloablatif </w:t>
      </w:r>
    </w:p>
    <w:p w14:paraId="1089847D" w14:textId="77777777" w:rsidR="0096633B" w:rsidRPr="004826BB" w:rsidRDefault="0096633B" w:rsidP="00453CC0">
      <w:pPr>
        <w:keepNext/>
        <w:keepLines/>
        <w:rPr>
          <w:b/>
          <w:color w:val="000000"/>
          <w:szCs w:val="22"/>
          <w:lang w:val="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171"/>
      </w:tblGrid>
      <w:tr w:rsidR="0096633B" w:rsidRPr="00B81E48" w14:paraId="46F9621C" w14:textId="77777777" w:rsidTr="000D56F4">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06AC716D" w14:textId="77777777" w:rsidR="0096633B" w:rsidRPr="004826BB" w:rsidRDefault="0096633B" w:rsidP="00453CC0">
            <w:pPr>
              <w:pStyle w:val="Default"/>
              <w:keepNext/>
              <w:keepLines/>
              <w:rPr>
                <w:b/>
                <w:sz w:val="22"/>
                <w:szCs w:val="22"/>
                <w:lang w:val="fr-FR"/>
              </w:rPr>
            </w:pPr>
            <w:r w:rsidRPr="004826BB">
              <w:rPr>
                <w:b/>
                <w:sz w:val="22"/>
                <w:szCs w:val="22"/>
                <w:lang w:val="fr-FR"/>
              </w:rPr>
              <w:t>Critères de l’étude</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2088170D" w14:textId="77777777" w:rsidR="0096633B" w:rsidRPr="004826BB" w:rsidRDefault="0096633B" w:rsidP="00453CC0">
            <w:pPr>
              <w:pStyle w:val="Default"/>
              <w:keepNext/>
              <w:keepLines/>
              <w:rPr>
                <w:b/>
                <w:sz w:val="22"/>
                <w:szCs w:val="22"/>
                <w:lang w:val="fr-FR"/>
              </w:rPr>
            </w:pPr>
            <w:r w:rsidRPr="004826BB">
              <w:rPr>
                <w:b/>
                <w:sz w:val="22"/>
                <w:szCs w:val="22"/>
                <w:lang w:val="fr-FR"/>
              </w:rPr>
              <w:t xml:space="preserve">Voriconazole </w:t>
            </w:r>
          </w:p>
          <w:p w14:paraId="1FE906E5" w14:textId="77777777" w:rsidR="0096633B" w:rsidRPr="004826BB" w:rsidRDefault="0096633B" w:rsidP="00453CC0">
            <w:pPr>
              <w:pStyle w:val="Default"/>
              <w:keepNext/>
              <w:keepLines/>
              <w:rPr>
                <w:b/>
                <w:sz w:val="22"/>
                <w:szCs w:val="22"/>
                <w:lang w:val="fr-FR"/>
              </w:rPr>
            </w:pPr>
            <w:r w:rsidRPr="004826BB">
              <w:rPr>
                <w:b/>
                <w:sz w:val="22"/>
                <w:szCs w:val="22"/>
                <w:lang w:val="fr-FR"/>
              </w:rPr>
              <w:t xml:space="preserve">(N = 125) </w:t>
            </w:r>
          </w:p>
          <w:p w14:paraId="49BA495F" w14:textId="77777777" w:rsidR="0096633B" w:rsidRPr="004826BB" w:rsidRDefault="0096633B" w:rsidP="00453CC0">
            <w:pPr>
              <w:pStyle w:val="Default"/>
              <w:keepNext/>
              <w:keepLines/>
              <w:rPr>
                <w:b/>
                <w:sz w:val="22"/>
                <w:szCs w:val="22"/>
                <w:lang w:val="fr-FR"/>
              </w:rPr>
            </w:pPr>
            <w:r w:rsidRPr="004826BB">
              <w:rPr>
                <w:b/>
                <w:sz w:val="22"/>
                <w:szCs w:val="22"/>
                <w:lang w:val="fr-FR"/>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0A9D949C" w14:textId="77777777" w:rsidR="0096633B" w:rsidRPr="004826BB" w:rsidRDefault="0096633B" w:rsidP="00453CC0">
            <w:pPr>
              <w:pStyle w:val="Default"/>
              <w:keepNext/>
              <w:keepLines/>
              <w:rPr>
                <w:b/>
                <w:sz w:val="22"/>
                <w:szCs w:val="22"/>
                <w:lang w:val="fr-FR"/>
              </w:rPr>
            </w:pPr>
            <w:r w:rsidRPr="004826BB">
              <w:rPr>
                <w:b/>
                <w:sz w:val="22"/>
                <w:szCs w:val="22"/>
                <w:lang w:val="fr-FR"/>
              </w:rPr>
              <w:t>Itraconazole</w:t>
            </w:r>
          </w:p>
          <w:p w14:paraId="5A5AE901" w14:textId="77777777" w:rsidR="0096633B" w:rsidRPr="004826BB" w:rsidRDefault="0096633B" w:rsidP="00453CC0">
            <w:pPr>
              <w:pStyle w:val="Default"/>
              <w:keepNext/>
              <w:keepLines/>
              <w:rPr>
                <w:b/>
                <w:sz w:val="22"/>
                <w:szCs w:val="22"/>
                <w:lang w:val="fr-FR"/>
              </w:rPr>
            </w:pPr>
            <w:r w:rsidRPr="004826BB">
              <w:rPr>
                <w:b/>
                <w:sz w:val="22"/>
                <w:szCs w:val="22"/>
                <w:lang w:val="fr-FR"/>
              </w:rPr>
              <w:t>(N = 143)</w:t>
            </w:r>
          </w:p>
        </w:tc>
        <w:tc>
          <w:tcPr>
            <w:tcW w:w="3171" w:type="dxa"/>
            <w:tcBorders>
              <w:top w:val="single" w:sz="4" w:space="0" w:color="auto"/>
              <w:left w:val="single" w:sz="4" w:space="0" w:color="000000"/>
              <w:bottom w:val="single" w:sz="4" w:space="0" w:color="000000"/>
              <w:right w:val="single" w:sz="4" w:space="0" w:color="000000"/>
            </w:tcBorders>
            <w:shd w:val="clear" w:color="auto" w:fill="EEECE1"/>
          </w:tcPr>
          <w:p w14:paraId="6CA9BE60" w14:textId="77777777" w:rsidR="0096633B" w:rsidRPr="004826BB" w:rsidRDefault="0096633B" w:rsidP="00453CC0">
            <w:pPr>
              <w:pStyle w:val="Default"/>
              <w:keepNext/>
              <w:keepLines/>
              <w:jc w:val="center"/>
              <w:rPr>
                <w:b/>
                <w:sz w:val="22"/>
                <w:szCs w:val="22"/>
                <w:lang w:val="fr-FR"/>
              </w:rPr>
            </w:pPr>
            <w:r w:rsidRPr="004826BB">
              <w:rPr>
                <w:b/>
                <w:sz w:val="22"/>
                <w:szCs w:val="22"/>
                <w:lang w:val="fr-FR"/>
              </w:rPr>
              <w:t>Différence de proportions et intervalle de confiance (IC) à 95 %</w:t>
            </w:r>
          </w:p>
        </w:tc>
      </w:tr>
      <w:tr w:rsidR="0096633B" w:rsidRPr="004826BB" w14:paraId="7B232CD4" w14:textId="77777777" w:rsidTr="000D56F4">
        <w:tc>
          <w:tcPr>
            <w:tcW w:w="2790" w:type="dxa"/>
            <w:tcBorders>
              <w:top w:val="single" w:sz="4" w:space="0" w:color="000000"/>
              <w:left w:val="single" w:sz="4" w:space="0" w:color="000000"/>
              <w:bottom w:val="single" w:sz="4" w:space="0" w:color="000000"/>
              <w:right w:val="single" w:sz="4" w:space="0" w:color="000000"/>
            </w:tcBorders>
          </w:tcPr>
          <w:p w14:paraId="6835A21D" w14:textId="77777777" w:rsidR="0096633B" w:rsidRPr="004826BB" w:rsidRDefault="0096633B" w:rsidP="009125F0">
            <w:pPr>
              <w:pStyle w:val="Default"/>
              <w:rPr>
                <w:sz w:val="22"/>
                <w:szCs w:val="22"/>
                <w:lang w:val="fr-FR"/>
              </w:rPr>
            </w:pPr>
            <w:r w:rsidRPr="004826BB">
              <w:rPr>
                <w:sz w:val="22"/>
                <w:szCs w:val="22"/>
                <w:lang w:val="fr-FR"/>
              </w:rPr>
              <w:t>Taux d’IFI apparues –Jour 180</w:t>
            </w:r>
          </w:p>
        </w:tc>
        <w:tc>
          <w:tcPr>
            <w:tcW w:w="1530" w:type="dxa"/>
            <w:tcBorders>
              <w:top w:val="single" w:sz="4" w:space="0" w:color="000000"/>
              <w:left w:val="single" w:sz="4" w:space="0" w:color="000000"/>
              <w:bottom w:val="single" w:sz="4" w:space="0" w:color="000000"/>
              <w:right w:val="single" w:sz="4" w:space="0" w:color="000000"/>
            </w:tcBorders>
          </w:tcPr>
          <w:p w14:paraId="6C99197C" w14:textId="77777777" w:rsidR="0096633B" w:rsidRPr="004826BB" w:rsidRDefault="0096633B" w:rsidP="009125F0">
            <w:pPr>
              <w:pStyle w:val="Default"/>
              <w:rPr>
                <w:sz w:val="22"/>
                <w:szCs w:val="22"/>
                <w:lang w:val="fr-FR"/>
              </w:rPr>
            </w:pPr>
            <w:r w:rsidRPr="004826BB">
              <w:rPr>
                <w:sz w:val="22"/>
                <w:szCs w:val="22"/>
                <w:lang w:val="fr-FR"/>
              </w:rPr>
              <w:t>2 (1,6</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487399EA" w14:textId="77777777" w:rsidR="0096633B" w:rsidRPr="004826BB" w:rsidRDefault="0096633B" w:rsidP="009125F0">
            <w:pPr>
              <w:pStyle w:val="Default"/>
              <w:rPr>
                <w:sz w:val="22"/>
                <w:szCs w:val="22"/>
                <w:lang w:val="fr-FR"/>
              </w:rPr>
            </w:pPr>
            <w:r w:rsidRPr="004826BB">
              <w:rPr>
                <w:sz w:val="22"/>
                <w:szCs w:val="22"/>
                <w:lang w:val="fr-FR"/>
              </w:rPr>
              <w:t>3 (2,1</w:t>
            </w:r>
            <w:r w:rsidRPr="004826BB">
              <w:rPr>
                <w:b/>
                <w:sz w:val="22"/>
                <w:szCs w:val="22"/>
                <w:lang w:val="fr-FR"/>
              </w:rPr>
              <w:t> </w:t>
            </w:r>
            <w:r w:rsidRPr="004826BB">
              <w:rPr>
                <w:sz w:val="22"/>
                <w:szCs w:val="22"/>
                <w:lang w:val="fr-FR"/>
              </w:rPr>
              <w:t xml:space="preserve">%) </w:t>
            </w:r>
          </w:p>
        </w:tc>
        <w:tc>
          <w:tcPr>
            <w:tcW w:w="3171" w:type="dxa"/>
            <w:tcBorders>
              <w:top w:val="single" w:sz="4" w:space="0" w:color="000000"/>
              <w:left w:val="single" w:sz="4" w:space="0" w:color="000000"/>
              <w:bottom w:val="single" w:sz="4" w:space="0" w:color="000000"/>
              <w:right w:val="single" w:sz="4" w:space="0" w:color="000000"/>
            </w:tcBorders>
          </w:tcPr>
          <w:p w14:paraId="15E48731" w14:textId="77777777" w:rsidR="0096633B" w:rsidRPr="004826BB" w:rsidRDefault="0096633B" w:rsidP="009125F0">
            <w:pPr>
              <w:pStyle w:val="Paragraph0"/>
              <w:rPr>
                <w:color w:val="000000"/>
                <w:sz w:val="22"/>
                <w:szCs w:val="22"/>
                <w:lang w:val="fr-FR"/>
              </w:rPr>
            </w:pPr>
            <w:r w:rsidRPr="004826BB">
              <w:rPr>
                <w:color w:val="000000"/>
                <w:sz w:val="22"/>
                <w:szCs w:val="22"/>
                <w:lang w:val="fr-FR"/>
              </w:rPr>
              <w:t>-0,5</w:t>
            </w:r>
            <w:r w:rsidRPr="004826BB">
              <w:rPr>
                <w:b/>
                <w:color w:val="000000"/>
                <w:sz w:val="22"/>
                <w:szCs w:val="22"/>
                <w:lang w:val="fr-FR"/>
              </w:rPr>
              <w:t> </w:t>
            </w:r>
            <w:r w:rsidRPr="004826BB">
              <w:rPr>
                <w:color w:val="000000"/>
                <w:sz w:val="22"/>
                <w:szCs w:val="22"/>
                <w:lang w:val="fr-FR"/>
              </w:rPr>
              <w:t>% (-3,7</w:t>
            </w:r>
            <w:r w:rsidRPr="004826BB">
              <w:rPr>
                <w:b/>
                <w:color w:val="000000"/>
                <w:sz w:val="22"/>
                <w:szCs w:val="22"/>
                <w:lang w:val="fr-FR"/>
              </w:rPr>
              <w:t> </w:t>
            </w:r>
            <w:r w:rsidRPr="004826BB">
              <w:rPr>
                <w:color w:val="000000"/>
                <w:sz w:val="22"/>
                <w:szCs w:val="22"/>
                <w:lang w:val="fr-FR"/>
              </w:rPr>
              <w:t>%, 2,7</w:t>
            </w:r>
            <w:r w:rsidRPr="004826BB">
              <w:rPr>
                <w:b/>
                <w:color w:val="000000"/>
                <w:sz w:val="22"/>
                <w:szCs w:val="22"/>
                <w:lang w:val="fr-FR"/>
              </w:rPr>
              <w:t> </w:t>
            </w:r>
            <w:r w:rsidRPr="004826BB">
              <w:rPr>
                <w:color w:val="000000"/>
                <w:sz w:val="22"/>
                <w:szCs w:val="22"/>
                <w:lang w:val="fr-FR"/>
              </w:rPr>
              <w:t>%) **</w:t>
            </w:r>
          </w:p>
        </w:tc>
      </w:tr>
      <w:tr w:rsidR="0096633B" w:rsidRPr="004826BB" w14:paraId="6FFEB3C6" w14:textId="77777777" w:rsidTr="000D56F4">
        <w:tc>
          <w:tcPr>
            <w:tcW w:w="2790" w:type="dxa"/>
            <w:tcBorders>
              <w:top w:val="single" w:sz="4" w:space="0" w:color="000000"/>
              <w:left w:val="single" w:sz="4" w:space="0" w:color="000000"/>
              <w:bottom w:val="single" w:sz="4" w:space="0" w:color="000000"/>
              <w:right w:val="single" w:sz="4" w:space="0" w:color="000000"/>
            </w:tcBorders>
          </w:tcPr>
          <w:p w14:paraId="0F7BAC8B" w14:textId="77777777" w:rsidR="0096633B" w:rsidRPr="004826BB" w:rsidRDefault="0096633B" w:rsidP="009125F0">
            <w:pPr>
              <w:pStyle w:val="Default"/>
              <w:rPr>
                <w:sz w:val="22"/>
                <w:szCs w:val="22"/>
                <w:lang w:val="fr-FR"/>
              </w:rPr>
            </w:pPr>
            <w:r w:rsidRPr="004826BB">
              <w:rPr>
                <w:sz w:val="22"/>
                <w:szCs w:val="22"/>
                <w:lang w:val="fr-FR"/>
              </w:rPr>
              <w:t>Succès à 180 jours*</w:t>
            </w:r>
          </w:p>
        </w:tc>
        <w:tc>
          <w:tcPr>
            <w:tcW w:w="1530" w:type="dxa"/>
            <w:tcBorders>
              <w:top w:val="single" w:sz="4" w:space="0" w:color="000000"/>
              <w:left w:val="single" w:sz="4" w:space="0" w:color="000000"/>
              <w:bottom w:val="single" w:sz="4" w:space="0" w:color="000000"/>
              <w:right w:val="single" w:sz="4" w:space="0" w:color="000000"/>
            </w:tcBorders>
          </w:tcPr>
          <w:p w14:paraId="1696F6CA" w14:textId="77777777" w:rsidR="0096633B" w:rsidRPr="004826BB" w:rsidRDefault="0096633B" w:rsidP="009125F0">
            <w:pPr>
              <w:pStyle w:val="Default"/>
              <w:rPr>
                <w:sz w:val="22"/>
                <w:szCs w:val="22"/>
                <w:lang w:val="fr-FR"/>
              </w:rPr>
            </w:pPr>
            <w:r w:rsidRPr="004826BB">
              <w:rPr>
                <w:sz w:val="22"/>
                <w:szCs w:val="22"/>
                <w:lang w:val="fr-FR"/>
              </w:rPr>
              <w:t>70 (56,0</w:t>
            </w:r>
            <w:r w:rsidRPr="004826BB">
              <w:rPr>
                <w:b/>
                <w:sz w:val="22"/>
                <w:szCs w:val="22"/>
                <w:lang w:val="fr-FR"/>
              </w:rPr>
              <w:t> </w:t>
            </w:r>
            <w:r w:rsidRPr="004826BB">
              <w:rPr>
                <w:sz w:val="22"/>
                <w:szCs w:val="22"/>
                <w:lang w:val="fr-FR"/>
              </w:rPr>
              <w:t>%)</w:t>
            </w:r>
          </w:p>
        </w:tc>
        <w:tc>
          <w:tcPr>
            <w:tcW w:w="1440" w:type="dxa"/>
            <w:tcBorders>
              <w:top w:val="single" w:sz="4" w:space="0" w:color="000000"/>
              <w:left w:val="single" w:sz="4" w:space="0" w:color="000000"/>
              <w:bottom w:val="single" w:sz="4" w:space="0" w:color="000000"/>
              <w:right w:val="single" w:sz="4" w:space="0" w:color="000000"/>
            </w:tcBorders>
          </w:tcPr>
          <w:p w14:paraId="38864FE4" w14:textId="77777777" w:rsidR="0096633B" w:rsidRPr="004826BB" w:rsidRDefault="0096633B" w:rsidP="009125F0">
            <w:pPr>
              <w:pStyle w:val="Default"/>
              <w:rPr>
                <w:sz w:val="22"/>
                <w:szCs w:val="22"/>
                <w:lang w:val="fr-FR"/>
              </w:rPr>
            </w:pPr>
            <w:r w:rsidRPr="004826BB">
              <w:rPr>
                <w:sz w:val="22"/>
                <w:szCs w:val="22"/>
                <w:lang w:val="fr-FR"/>
              </w:rPr>
              <w:t>53 (37,1</w:t>
            </w:r>
            <w:r w:rsidRPr="004826BB">
              <w:rPr>
                <w:b/>
                <w:sz w:val="22"/>
                <w:szCs w:val="22"/>
                <w:lang w:val="fr-FR"/>
              </w:rPr>
              <w:t> </w:t>
            </w:r>
            <w:r w:rsidRPr="004826BB">
              <w:rPr>
                <w:sz w:val="22"/>
                <w:szCs w:val="22"/>
                <w:lang w:val="fr-FR"/>
              </w:rPr>
              <w:t>%)</w:t>
            </w:r>
          </w:p>
        </w:tc>
        <w:tc>
          <w:tcPr>
            <w:tcW w:w="3171" w:type="dxa"/>
            <w:tcBorders>
              <w:top w:val="single" w:sz="4" w:space="0" w:color="000000"/>
              <w:left w:val="single" w:sz="4" w:space="0" w:color="000000"/>
              <w:bottom w:val="single" w:sz="4" w:space="0" w:color="000000"/>
              <w:right w:val="single" w:sz="4" w:space="0" w:color="000000"/>
            </w:tcBorders>
          </w:tcPr>
          <w:p w14:paraId="13B3B3A0" w14:textId="77777777" w:rsidR="0096633B" w:rsidRPr="004826BB" w:rsidRDefault="0096633B" w:rsidP="009125F0">
            <w:pPr>
              <w:pStyle w:val="Paragraph0"/>
              <w:rPr>
                <w:color w:val="000000"/>
                <w:sz w:val="22"/>
                <w:szCs w:val="22"/>
                <w:lang w:val="fr-FR"/>
              </w:rPr>
            </w:pPr>
            <w:r w:rsidRPr="004826BB">
              <w:rPr>
                <w:color w:val="000000"/>
                <w:sz w:val="22"/>
                <w:szCs w:val="22"/>
                <w:lang w:val="fr-FR"/>
              </w:rPr>
              <w:t>20,1</w:t>
            </w:r>
            <w:r w:rsidRPr="004826BB">
              <w:rPr>
                <w:b/>
                <w:color w:val="000000"/>
                <w:sz w:val="22"/>
                <w:szCs w:val="22"/>
                <w:lang w:val="fr-FR"/>
              </w:rPr>
              <w:t> </w:t>
            </w:r>
            <w:r w:rsidRPr="004826BB">
              <w:rPr>
                <w:color w:val="000000"/>
                <w:sz w:val="22"/>
                <w:szCs w:val="22"/>
                <w:lang w:val="fr-FR"/>
              </w:rPr>
              <w:t>% (8,5</w:t>
            </w:r>
            <w:r w:rsidRPr="004826BB">
              <w:rPr>
                <w:b/>
                <w:color w:val="000000"/>
                <w:sz w:val="22"/>
                <w:szCs w:val="22"/>
                <w:lang w:val="fr-FR"/>
              </w:rPr>
              <w:t> </w:t>
            </w:r>
            <w:r w:rsidRPr="004826BB">
              <w:rPr>
                <w:color w:val="000000"/>
                <w:sz w:val="22"/>
                <w:szCs w:val="22"/>
                <w:lang w:val="fr-FR"/>
              </w:rPr>
              <w:t>%, 31,7</w:t>
            </w:r>
            <w:r w:rsidRPr="004826BB">
              <w:rPr>
                <w:b/>
                <w:color w:val="000000"/>
                <w:sz w:val="22"/>
                <w:szCs w:val="22"/>
                <w:lang w:val="fr-FR"/>
              </w:rPr>
              <w:t> </w:t>
            </w:r>
            <w:r w:rsidRPr="004826BB">
              <w:rPr>
                <w:color w:val="000000"/>
                <w:sz w:val="22"/>
                <w:szCs w:val="22"/>
                <w:lang w:val="fr-FR"/>
              </w:rPr>
              <w:t>%)***</w:t>
            </w:r>
          </w:p>
        </w:tc>
      </w:tr>
    </w:tbl>
    <w:p w14:paraId="1943AB0B" w14:textId="77777777" w:rsidR="0096633B" w:rsidRPr="004826BB" w:rsidRDefault="0096633B" w:rsidP="0096633B">
      <w:pPr>
        <w:pStyle w:val="Default"/>
        <w:rPr>
          <w:sz w:val="22"/>
          <w:szCs w:val="22"/>
          <w:lang w:val="fr-FR"/>
        </w:rPr>
      </w:pPr>
      <w:r w:rsidRPr="004826BB">
        <w:rPr>
          <w:sz w:val="22"/>
          <w:szCs w:val="22"/>
          <w:lang w:val="fr-FR"/>
        </w:rPr>
        <w:t>*   Critère principal de l’étude</w:t>
      </w:r>
    </w:p>
    <w:p w14:paraId="54057F11" w14:textId="77777777" w:rsidR="0096633B" w:rsidRPr="004826BB" w:rsidRDefault="0096633B" w:rsidP="0096633B">
      <w:pPr>
        <w:pStyle w:val="Default"/>
        <w:rPr>
          <w:sz w:val="22"/>
          <w:szCs w:val="22"/>
          <w:lang w:val="fr-FR"/>
        </w:rPr>
      </w:pPr>
      <w:r w:rsidRPr="004826BB">
        <w:rPr>
          <w:sz w:val="22"/>
          <w:szCs w:val="22"/>
          <w:lang w:val="fr-FR"/>
        </w:rPr>
        <w:t xml:space="preserve">** Avec une marge de 5 %, la non-infériorité est démontrée  </w:t>
      </w:r>
    </w:p>
    <w:p w14:paraId="71E8803F" w14:textId="77777777" w:rsidR="0096633B" w:rsidRPr="004826BB" w:rsidRDefault="0096633B" w:rsidP="0096633B">
      <w:pPr>
        <w:pStyle w:val="Default"/>
        <w:rPr>
          <w:sz w:val="22"/>
          <w:szCs w:val="22"/>
          <w:lang w:val="fr-FR"/>
        </w:rPr>
      </w:pPr>
      <w:r w:rsidRPr="004826BB">
        <w:rPr>
          <w:sz w:val="22"/>
          <w:szCs w:val="22"/>
          <w:lang w:val="fr-FR"/>
        </w:rPr>
        <w:t xml:space="preserve">*** Différence de proportions, IC à 95 % obtenus après ajustement pour la randomisation </w:t>
      </w:r>
    </w:p>
    <w:p w14:paraId="7F8CDF41" w14:textId="77777777" w:rsidR="0096633B" w:rsidRPr="006B1DAD" w:rsidRDefault="0096633B" w:rsidP="0096633B">
      <w:pPr>
        <w:pStyle w:val="Default"/>
        <w:rPr>
          <w:vanish/>
          <w:sz w:val="22"/>
          <w:szCs w:val="22"/>
          <w:lang w:val="fr-FR"/>
        </w:rPr>
      </w:pPr>
    </w:p>
    <w:p w14:paraId="5A5DAFE1" w14:textId="77777777" w:rsidR="0096633B" w:rsidRPr="004826BB" w:rsidRDefault="0096633B" w:rsidP="0096633B">
      <w:pPr>
        <w:pStyle w:val="Default"/>
        <w:rPr>
          <w:bCs/>
          <w:sz w:val="22"/>
          <w:szCs w:val="22"/>
          <w:u w:val="single"/>
          <w:lang w:val="fr-FR"/>
        </w:rPr>
      </w:pPr>
      <w:r w:rsidRPr="004826BB">
        <w:rPr>
          <w:bCs/>
          <w:sz w:val="22"/>
          <w:szCs w:val="22"/>
          <w:u w:val="single"/>
          <w:lang w:val="fr-FR"/>
        </w:rPr>
        <w:t>Prophylaxie secondaire des IFI – Efficacité chez les receveurs d’une GCSH avec antécédents d’IFI probable ou prouvée</w:t>
      </w:r>
    </w:p>
    <w:p w14:paraId="573140E6" w14:textId="77777777" w:rsidR="0096633B" w:rsidRPr="004826BB" w:rsidRDefault="0096633B" w:rsidP="0096633B">
      <w:pPr>
        <w:pStyle w:val="CM55"/>
        <w:spacing w:after="0"/>
        <w:rPr>
          <w:color w:val="000000"/>
          <w:sz w:val="22"/>
          <w:szCs w:val="22"/>
          <w:lang w:val="fr-FR"/>
        </w:rPr>
      </w:pPr>
      <w:r w:rsidRPr="004826BB">
        <w:rPr>
          <w:color w:val="000000"/>
          <w:sz w:val="22"/>
          <w:szCs w:val="22"/>
          <w:lang w:val="fr-FR"/>
        </w:rPr>
        <w:t xml:space="preserve">Le voriconazole a été évalué dans la prophylaxie secondaire au cours d’ une étude multicentrique, non comparative menée en ouvert et portant sur des adultes receveurs d’une GCSH allogénique </w:t>
      </w:r>
      <w:r w:rsidRPr="004826BB">
        <w:rPr>
          <w:bCs/>
          <w:color w:val="000000"/>
          <w:sz w:val="22"/>
          <w:szCs w:val="22"/>
          <w:u w:val="single"/>
          <w:lang w:val="fr-FR"/>
        </w:rPr>
        <w:t>avec antécédents d’IFI prouvée ouprobable</w:t>
      </w:r>
      <w:r w:rsidRPr="004826BB" w:rsidDel="00852074">
        <w:rPr>
          <w:bCs/>
          <w:color w:val="000000"/>
          <w:sz w:val="22"/>
          <w:szCs w:val="22"/>
          <w:u w:val="single"/>
          <w:lang w:val="fr-FR"/>
        </w:rPr>
        <w:t xml:space="preserve"> </w:t>
      </w:r>
      <w:r w:rsidRPr="004826BB">
        <w:rPr>
          <w:color w:val="000000"/>
          <w:sz w:val="22"/>
          <w:szCs w:val="22"/>
          <w:lang w:val="fr-FR"/>
        </w:rPr>
        <w:t xml:space="preserve">. Le critère principal de l’étude était le taux de survenue d’IFI </w:t>
      </w:r>
      <w:r w:rsidRPr="004826BB">
        <w:rPr>
          <w:bCs/>
          <w:color w:val="000000"/>
          <w:sz w:val="22"/>
          <w:szCs w:val="22"/>
          <w:u w:val="single"/>
          <w:lang w:val="fr-FR"/>
        </w:rPr>
        <w:t>prouvée ou probable</w:t>
      </w:r>
      <w:r w:rsidRPr="004826BB" w:rsidDel="00852074">
        <w:rPr>
          <w:bCs/>
          <w:color w:val="000000"/>
          <w:sz w:val="22"/>
          <w:szCs w:val="22"/>
          <w:u w:val="single"/>
          <w:lang w:val="fr-FR"/>
        </w:rPr>
        <w:t xml:space="preserve"> </w:t>
      </w:r>
      <w:r w:rsidRPr="004826BB">
        <w:rPr>
          <w:color w:val="000000"/>
          <w:sz w:val="22"/>
          <w:szCs w:val="22"/>
          <w:lang w:val="fr-FR"/>
        </w:rPr>
        <w:t xml:space="preserve">pendant la première année après la GCSH. Le groupe ITTm incluait 40 patients </w:t>
      </w:r>
      <w:r w:rsidRPr="004826BB">
        <w:rPr>
          <w:bCs/>
          <w:color w:val="000000"/>
          <w:sz w:val="22"/>
          <w:szCs w:val="22"/>
          <w:u w:val="single"/>
          <w:lang w:val="fr-FR"/>
        </w:rPr>
        <w:t>avec antécédents d’IFI</w:t>
      </w:r>
      <w:r w:rsidRPr="004826BB">
        <w:rPr>
          <w:color w:val="000000"/>
          <w:sz w:val="22"/>
          <w:szCs w:val="22"/>
          <w:lang w:val="fr-FR"/>
        </w:rPr>
        <w:t>, dont 31 ayant présenté une aspergillose, 5 une candidose et 4 une autre IFI. La durée médiane de la prophylaxie par le médicament de l’étude était de 95,5 jours dans le groupe ITTm.</w:t>
      </w:r>
    </w:p>
    <w:p w14:paraId="1793A28E" w14:textId="77777777" w:rsidR="0096633B" w:rsidRPr="004826BB" w:rsidRDefault="0096633B" w:rsidP="0096633B">
      <w:pPr>
        <w:pStyle w:val="CM55"/>
        <w:spacing w:after="0"/>
        <w:rPr>
          <w:color w:val="000000"/>
          <w:sz w:val="22"/>
          <w:szCs w:val="22"/>
          <w:lang w:val="fr-FR"/>
        </w:rPr>
      </w:pPr>
    </w:p>
    <w:p w14:paraId="15CFE3C0" w14:textId="77777777" w:rsidR="0096633B" w:rsidRPr="004826BB" w:rsidRDefault="00A60101" w:rsidP="0096633B">
      <w:pPr>
        <w:pStyle w:val="Default"/>
        <w:rPr>
          <w:sz w:val="22"/>
          <w:szCs w:val="22"/>
          <w:lang w:val="fr-FR"/>
        </w:rPr>
      </w:pPr>
      <w:r w:rsidRPr="004826BB">
        <w:rPr>
          <w:sz w:val="22"/>
          <w:szCs w:val="22"/>
          <w:lang w:val="fr-FR"/>
        </w:rPr>
        <w:t xml:space="preserve">Des IFI </w:t>
      </w:r>
      <w:r w:rsidRPr="004826BB">
        <w:rPr>
          <w:bCs/>
          <w:sz w:val="22"/>
          <w:szCs w:val="22"/>
          <w:u w:val="single"/>
          <w:lang w:val="fr-FR"/>
        </w:rPr>
        <w:t>prouvée ou probable</w:t>
      </w:r>
      <w:r w:rsidRPr="004826BB" w:rsidDel="00852074">
        <w:rPr>
          <w:bCs/>
          <w:sz w:val="22"/>
          <w:szCs w:val="22"/>
          <w:u w:val="single"/>
          <w:lang w:val="fr-FR"/>
        </w:rPr>
        <w:t xml:space="preserve"> </w:t>
      </w:r>
      <w:r w:rsidRPr="004826BB">
        <w:rPr>
          <w:bCs/>
          <w:sz w:val="22"/>
          <w:szCs w:val="22"/>
          <w:u w:val="single"/>
          <w:lang w:val="fr-FR"/>
        </w:rPr>
        <w:t xml:space="preserve">se sont </w:t>
      </w:r>
      <w:r w:rsidRPr="004826BB">
        <w:rPr>
          <w:sz w:val="22"/>
          <w:szCs w:val="22"/>
          <w:lang w:val="fr-FR"/>
        </w:rPr>
        <w:t>développées chez 7,5 % (3/40) des patients pendant la première année après la GCSH incluant une candidémie</w:t>
      </w:r>
      <w:r w:rsidR="0096633B" w:rsidRPr="004826BB">
        <w:rPr>
          <w:sz w:val="22"/>
          <w:szCs w:val="22"/>
          <w:lang w:val="fr-FR"/>
        </w:rPr>
        <w:t>, une scédosporiose (les deux étant des rechutes d’une précédente IFI) et une zygomycose. Le taux de survie était de 80,0 % (32/40) au jour 180 et de 70,0 % (28/40) à un an.</w:t>
      </w:r>
    </w:p>
    <w:p w14:paraId="6360FF22" w14:textId="77777777" w:rsidR="00D025C0" w:rsidRPr="004826BB" w:rsidRDefault="00D025C0">
      <w:pPr>
        <w:rPr>
          <w:color w:val="000000"/>
          <w:szCs w:val="22"/>
          <w:lang w:val="fr-FR"/>
        </w:rPr>
      </w:pPr>
    </w:p>
    <w:p w14:paraId="1B28B902" w14:textId="77777777" w:rsidR="00D025C0" w:rsidRPr="004826BB" w:rsidRDefault="00D025C0" w:rsidP="009D0CCD">
      <w:pPr>
        <w:rPr>
          <w:color w:val="000000"/>
          <w:u w:val="single"/>
          <w:lang w:val="fr-FR"/>
        </w:rPr>
      </w:pPr>
      <w:r w:rsidRPr="004826BB">
        <w:rPr>
          <w:color w:val="000000"/>
          <w:u w:val="single"/>
          <w:lang w:val="fr-FR"/>
        </w:rPr>
        <w:t>Durée du traitement</w:t>
      </w:r>
    </w:p>
    <w:p w14:paraId="044E4CA9" w14:textId="77777777" w:rsidR="00D025C0" w:rsidRPr="004826BB" w:rsidRDefault="00D025C0">
      <w:pPr>
        <w:rPr>
          <w:color w:val="000000"/>
          <w:szCs w:val="22"/>
          <w:lang w:val="fr-FR"/>
        </w:rPr>
      </w:pPr>
      <w:r w:rsidRPr="004826BB">
        <w:rPr>
          <w:color w:val="000000"/>
          <w:szCs w:val="22"/>
          <w:lang w:val="fr-FR"/>
        </w:rPr>
        <w:t xml:space="preserve">Dans les </w:t>
      </w:r>
      <w:r w:rsidR="00952283" w:rsidRPr="004826BB">
        <w:rPr>
          <w:color w:val="000000"/>
          <w:szCs w:val="22"/>
          <w:lang w:val="fr-FR"/>
        </w:rPr>
        <w:t>essais</w:t>
      </w:r>
      <w:r w:rsidRPr="004826BB">
        <w:rPr>
          <w:color w:val="000000"/>
          <w:szCs w:val="22"/>
          <w:lang w:val="fr-FR"/>
        </w:rPr>
        <w:t>cliniques, 705 patients ont reçu du voriconazole pendant plus de 12 semaines ; 164 patients ont reçu du voriconazole pendant plus de 6 mois.</w:t>
      </w:r>
    </w:p>
    <w:p w14:paraId="4ADF9515" w14:textId="77777777" w:rsidR="00D025C0" w:rsidRPr="004826BB" w:rsidRDefault="00D025C0" w:rsidP="009D0CCD">
      <w:pPr>
        <w:rPr>
          <w:color w:val="000000"/>
          <w:szCs w:val="22"/>
          <w:lang w:val="fr-FR"/>
        </w:rPr>
      </w:pPr>
    </w:p>
    <w:p w14:paraId="7E672E7A" w14:textId="77777777" w:rsidR="00D025C0" w:rsidRPr="004826BB" w:rsidRDefault="00D025C0" w:rsidP="009D0CCD">
      <w:pPr>
        <w:rPr>
          <w:color w:val="000000"/>
          <w:u w:val="single"/>
          <w:lang w:val="fr-FR"/>
        </w:rPr>
      </w:pPr>
      <w:r w:rsidRPr="004826BB">
        <w:rPr>
          <w:color w:val="000000"/>
          <w:u w:val="single"/>
          <w:lang w:val="fr-FR"/>
        </w:rPr>
        <w:t>Population pédiatrique</w:t>
      </w:r>
    </w:p>
    <w:p w14:paraId="576EF515" w14:textId="77777777" w:rsidR="00BC2536" w:rsidRPr="004826BB" w:rsidRDefault="00BC2536" w:rsidP="009D0CCD">
      <w:pPr>
        <w:rPr>
          <w:color w:val="000000"/>
          <w:szCs w:val="22"/>
          <w:lang w:val="fr-FR"/>
        </w:rPr>
      </w:pPr>
      <w:r w:rsidRPr="004826BB">
        <w:rPr>
          <w:color w:val="000000"/>
          <w:szCs w:val="22"/>
          <w:lang w:val="fr-FR"/>
        </w:rPr>
        <w:t xml:space="preserve">Cinquante-trois enfants âgés de 2 à moins de 18 ans ont été traités par voriconazole lors de deux essais cliniques prospectifs, ouverts, non comparatifs et multicentriques. Une étude a recruté 31 patients atteints d'aspergillose invasive (AI) possible, prouvée ou probable, dont 14 patients </w:t>
      </w:r>
      <w:r w:rsidR="00912440" w:rsidRPr="004826BB">
        <w:rPr>
          <w:color w:val="000000"/>
          <w:szCs w:val="22"/>
          <w:lang w:val="fr-FR"/>
        </w:rPr>
        <w:t xml:space="preserve">ont </w:t>
      </w:r>
      <w:r w:rsidRPr="004826BB">
        <w:rPr>
          <w:color w:val="000000"/>
          <w:szCs w:val="22"/>
          <w:lang w:val="fr-FR"/>
        </w:rPr>
        <w:t>présent</w:t>
      </w:r>
      <w:r w:rsidR="00912440" w:rsidRPr="004826BB">
        <w:rPr>
          <w:color w:val="000000"/>
          <w:szCs w:val="22"/>
          <w:lang w:val="fr-FR"/>
        </w:rPr>
        <w:t xml:space="preserve">é </w:t>
      </w:r>
      <w:r w:rsidRPr="004826BB">
        <w:rPr>
          <w:color w:val="000000"/>
          <w:szCs w:val="22"/>
          <w:lang w:val="fr-FR"/>
        </w:rPr>
        <w:t xml:space="preserve">une AI prouvée ou probable et </w:t>
      </w:r>
      <w:r w:rsidR="00C57CC5" w:rsidRPr="004826BB">
        <w:rPr>
          <w:color w:val="000000"/>
          <w:szCs w:val="22"/>
          <w:lang w:val="fr-FR"/>
        </w:rPr>
        <w:t xml:space="preserve">ont été </w:t>
      </w:r>
      <w:r w:rsidRPr="004826BB">
        <w:rPr>
          <w:color w:val="000000"/>
          <w:szCs w:val="22"/>
          <w:lang w:val="fr-FR"/>
        </w:rPr>
        <w:t xml:space="preserve">inclus dans les analyses d'efficacité du groupe ITTm. La deuxième étude a recruté 22 patients atteints de candidose invasive </w:t>
      </w:r>
      <w:r w:rsidR="00C57CC5" w:rsidRPr="004826BB">
        <w:rPr>
          <w:color w:val="000000"/>
          <w:szCs w:val="22"/>
          <w:lang w:val="fr-FR"/>
        </w:rPr>
        <w:t xml:space="preserve">incluant la </w:t>
      </w:r>
      <w:r w:rsidRPr="004826BB">
        <w:rPr>
          <w:color w:val="000000"/>
          <w:szCs w:val="22"/>
          <w:lang w:val="fr-FR"/>
        </w:rPr>
        <w:t xml:space="preserve">candidémie (CIC) et </w:t>
      </w:r>
      <w:r w:rsidR="003640B1" w:rsidRPr="004826BB">
        <w:rPr>
          <w:color w:val="000000"/>
          <w:szCs w:val="22"/>
          <w:lang w:val="fr-FR"/>
        </w:rPr>
        <w:t>de</w:t>
      </w:r>
      <w:r w:rsidRPr="004826BB">
        <w:rPr>
          <w:color w:val="000000"/>
          <w:szCs w:val="22"/>
          <w:lang w:val="fr-FR"/>
        </w:rPr>
        <w:t xml:space="preserve"> candidose œsophagienne (CO)</w:t>
      </w:r>
      <w:r w:rsidR="00C80F8A" w:rsidRPr="004826BB">
        <w:rPr>
          <w:color w:val="000000"/>
          <w:szCs w:val="22"/>
          <w:lang w:val="fr-FR"/>
        </w:rPr>
        <w:t>,</w:t>
      </w:r>
      <w:r w:rsidRPr="004826BB">
        <w:rPr>
          <w:color w:val="000000"/>
          <w:szCs w:val="22"/>
          <w:lang w:val="fr-FR"/>
        </w:rPr>
        <w:t xml:space="preserve"> nécessitant un traitement de première intention ou de rattrapage, dont 17 ont été inclus dans les analyses d'efficacité du groupe ITTm. </w:t>
      </w:r>
      <w:r w:rsidR="00B4210A" w:rsidRPr="004826BB">
        <w:rPr>
          <w:color w:val="000000"/>
          <w:szCs w:val="22"/>
          <w:lang w:val="fr-FR"/>
        </w:rPr>
        <w:t>Chez les patients atteints d'AI, le</w:t>
      </w:r>
      <w:r w:rsidR="00C57CC5" w:rsidRPr="004826BB">
        <w:rPr>
          <w:color w:val="000000"/>
          <w:szCs w:val="22"/>
          <w:lang w:val="fr-FR"/>
        </w:rPr>
        <w:t xml:space="preserve"> taux</w:t>
      </w:r>
      <w:r w:rsidRPr="004826BB">
        <w:rPr>
          <w:color w:val="000000"/>
          <w:szCs w:val="22"/>
          <w:lang w:val="fr-FR"/>
        </w:rPr>
        <w:t xml:space="preserve"> de réponse globale </w:t>
      </w:r>
      <w:r w:rsidR="00B4210A" w:rsidRPr="004826BB">
        <w:rPr>
          <w:color w:val="000000"/>
          <w:szCs w:val="22"/>
          <w:lang w:val="fr-FR"/>
        </w:rPr>
        <w:t xml:space="preserve">à 6 semaines </w:t>
      </w:r>
      <w:r w:rsidRPr="004826BB">
        <w:rPr>
          <w:color w:val="000000"/>
          <w:szCs w:val="22"/>
          <w:lang w:val="fr-FR"/>
        </w:rPr>
        <w:t xml:space="preserve">était de 64,3 % (9/14) </w:t>
      </w:r>
      <w:r w:rsidR="00B4210A" w:rsidRPr="004826BB">
        <w:rPr>
          <w:color w:val="000000"/>
          <w:szCs w:val="22"/>
          <w:lang w:val="fr-FR"/>
        </w:rPr>
        <w:t xml:space="preserve">; le taux de réponse globale était de </w:t>
      </w:r>
      <w:r w:rsidRPr="004826BB">
        <w:rPr>
          <w:color w:val="000000"/>
          <w:szCs w:val="22"/>
          <w:lang w:val="fr-FR"/>
        </w:rPr>
        <w:t>40 % (2/5) chez les patients âgés de 2 à moins de 12 ans et de 77,8 % (7/9) chez les patients âgés de 12 à moins de 18 ans.</w:t>
      </w:r>
      <w:r w:rsidR="00B4210A" w:rsidRPr="004826BB">
        <w:rPr>
          <w:color w:val="000000"/>
          <w:szCs w:val="22"/>
          <w:lang w:val="fr-FR"/>
        </w:rPr>
        <w:t xml:space="preserve"> Le taux de réponse globale à la fin du traitement était de 85,7 % (6/7) chez les patients atteints de CIC, et de 70 % (7/10) chez les patients atteints de CO. Le taux </w:t>
      </w:r>
      <w:r w:rsidR="00C57CC5" w:rsidRPr="004826BB">
        <w:rPr>
          <w:color w:val="000000"/>
          <w:szCs w:val="22"/>
          <w:lang w:val="fr-FR"/>
        </w:rPr>
        <w:t>d</w:t>
      </w:r>
      <w:r w:rsidR="00B4210A" w:rsidRPr="004826BB">
        <w:rPr>
          <w:color w:val="000000"/>
          <w:szCs w:val="22"/>
          <w:lang w:val="fr-FR"/>
        </w:rPr>
        <w:t xml:space="preserve">e réponse </w:t>
      </w:r>
      <w:r w:rsidR="00C57CC5" w:rsidRPr="004826BB">
        <w:rPr>
          <w:color w:val="000000"/>
          <w:szCs w:val="22"/>
          <w:lang w:val="fr-FR"/>
        </w:rPr>
        <w:t xml:space="preserve">globale </w:t>
      </w:r>
      <w:r w:rsidR="00B4210A" w:rsidRPr="004826BB">
        <w:rPr>
          <w:color w:val="000000"/>
          <w:szCs w:val="22"/>
          <w:lang w:val="fr-FR"/>
        </w:rPr>
        <w:t>(CIC et CO combinées) était de 88,9 % (8/9) chez les enfants âgés de 2 à moins de 12 ans, et de 62,5 % (5/8) chez les enfants âgés de 12 à moins de 18 ans.</w:t>
      </w:r>
    </w:p>
    <w:p w14:paraId="56BCFCB8" w14:textId="77777777" w:rsidR="00B4210A" w:rsidRPr="004826BB" w:rsidRDefault="00B4210A" w:rsidP="009D0CCD">
      <w:pPr>
        <w:rPr>
          <w:color w:val="000000"/>
          <w:lang w:val="fr-FR"/>
        </w:rPr>
      </w:pPr>
    </w:p>
    <w:p w14:paraId="2B3813BC" w14:textId="77777777" w:rsidR="00D025C0" w:rsidRPr="004826BB" w:rsidRDefault="00D025C0" w:rsidP="009D0CCD">
      <w:pPr>
        <w:rPr>
          <w:color w:val="000000"/>
          <w:u w:val="single"/>
          <w:lang w:val="fr-FR"/>
        </w:rPr>
      </w:pPr>
      <w:r w:rsidRPr="004826BB">
        <w:rPr>
          <w:color w:val="000000"/>
          <w:u w:val="single"/>
          <w:lang w:val="fr-FR"/>
        </w:rPr>
        <w:t>Etudes cliniques portant sur l'intervalle QTc</w:t>
      </w:r>
    </w:p>
    <w:p w14:paraId="2159D490" w14:textId="77777777" w:rsidR="00D025C0" w:rsidRPr="004826BB" w:rsidRDefault="00D025C0">
      <w:pPr>
        <w:rPr>
          <w:color w:val="000000"/>
          <w:szCs w:val="22"/>
          <w:lang w:val="fr-FR"/>
        </w:rPr>
      </w:pPr>
      <w:r w:rsidRPr="004826BB">
        <w:rPr>
          <w:color w:val="000000"/>
          <w:szCs w:val="22"/>
          <w:lang w:val="fr-FR"/>
        </w:rPr>
        <w:t>Une étude en cross</w:t>
      </w:r>
      <w:r w:rsidRPr="004826BB">
        <w:rPr>
          <w:color w:val="000000"/>
          <w:szCs w:val="22"/>
          <w:lang w:val="fr-FR"/>
        </w:rPr>
        <w:noBreakHyphen/>
        <w:t>over, contrôlée contre placebo, randomisée, à dose unique, destinée à évaluer l'effet sur l'intervalle QTc, a été conduite chez des volontaires sains avec trois doses orales de voriconazole et de kétoconazole. Les allongements maximaux moyens du QTc, à partir de la valeur basale, ajustés par rapport au placebo, après 800, 1200 et 1600 mg de voriconazole ont été respectivement de 5.1, 4.8, 8.2 msec et de 7.0 msec après 800 mg de kétoconazole. Aucun patient, quel que soit le groupe, n’a eu d’allongement du QTc</w:t>
      </w:r>
      <w:r w:rsidRPr="004826BB">
        <w:rPr>
          <w:color w:val="000000"/>
          <w:vertAlign w:val="subscript"/>
          <w:lang w:val="fr-FR"/>
        </w:rPr>
        <w:t xml:space="preserve"> </w:t>
      </w:r>
      <w:r w:rsidRPr="004826BB">
        <w:rPr>
          <w:color w:val="000000"/>
          <w:szCs w:val="22"/>
          <w:lang w:val="fr-FR"/>
        </w:rPr>
        <w:sym w:font="Symbol" w:char="00B3"/>
      </w:r>
      <w:r w:rsidRPr="004826BB">
        <w:rPr>
          <w:color w:val="000000"/>
          <w:szCs w:val="22"/>
          <w:lang w:val="fr-FR"/>
        </w:rPr>
        <w:t> 60 msec par rapport à la valeur basale et aucun patient n’a présenté d’intervalle dépassant la valeur seuil de 500 msec pouvant être cliniquement significative.</w:t>
      </w:r>
    </w:p>
    <w:p w14:paraId="0E3C53CF" w14:textId="77777777" w:rsidR="00D025C0" w:rsidRPr="004826BB" w:rsidRDefault="00D025C0">
      <w:pPr>
        <w:rPr>
          <w:b/>
          <w:color w:val="000000"/>
          <w:lang w:val="fr-FR"/>
        </w:rPr>
      </w:pPr>
    </w:p>
    <w:p w14:paraId="3B67E838" w14:textId="77777777" w:rsidR="00D025C0" w:rsidRPr="004826BB" w:rsidRDefault="00D025C0" w:rsidP="007617EE">
      <w:pPr>
        <w:keepNext/>
        <w:rPr>
          <w:b/>
          <w:color w:val="000000"/>
          <w:szCs w:val="22"/>
          <w:lang w:val="fr-FR"/>
        </w:rPr>
      </w:pPr>
      <w:r w:rsidRPr="004826BB">
        <w:rPr>
          <w:b/>
          <w:color w:val="000000"/>
          <w:szCs w:val="22"/>
          <w:lang w:val="fr-FR"/>
        </w:rPr>
        <w:t>5.2</w:t>
      </w:r>
      <w:r w:rsidRPr="004826BB">
        <w:rPr>
          <w:b/>
          <w:color w:val="000000"/>
          <w:szCs w:val="22"/>
          <w:lang w:val="fr-FR"/>
        </w:rPr>
        <w:tab/>
        <w:t>Propriétés pharmacocinétiques</w:t>
      </w:r>
    </w:p>
    <w:p w14:paraId="1C4472C7" w14:textId="77777777" w:rsidR="00D025C0" w:rsidRPr="004826BB" w:rsidRDefault="00D025C0" w:rsidP="007617EE">
      <w:pPr>
        <w:keepNext/>
        <w:rPr>
          <w:rStyle w:val="SmPCsubheading"/>
          <w:color w:val="000000"/>
          <w:lang w:val="fr-FR"/>
        </w:rPr>
      </w:pPr>
    </w:p>
    <w:p w14:paraId="08F40C3F" w14:textId="77777777" w:rsidR="00D025C0" w:rsidRPr="004826BB" w:rsidRDefault="00D025C0" w:rsidP="009D0CCD">
      <w:pPr>
        <w:rPr>
          <w:color w:val="000000"/>
          <w:u w:val="single"/>
          <w:lang w:val="fr-FR"/>
        </w:rPr>
      </w:pPr>
      <w:r w:rsidRPr="004826BB">
        <w:rPr>
          <w:color w:val="000000"/>
          <w:u w:val="single"/>
          <w:lang w:val="fr-FR"/>
        </w:rPr>
        <w:t>Caractéristiques pharmacocinétiques générales</w:t>
      </w:r>
    </w:p>
    <w:p w14:paraId="15867919" w14:textId="77777777" w:rsidR="00D025C0" w:rsidRPr="004826BB" w:rsidRDefault="00D025C0">
      <w:pPr>
        <w:rPr>
          <w:color w:val="000000"/>
          <w:szCs w:val="22"/>
          <w:lang w:val="fr-FR"/>
        </w:rPr>
      </w:pPr>
      <w:r w:rsidRPr="004826BB">
        <w:rPr>
          <w:color w:val="000000"/>
          <w:szCs w:val="22"/>
          <w:lang w:val="fr-FR"/>
        </w:rPr>
        <w:t>Le profil pharmacocinétique du voriconazole a été établi chez des sujets sains, dans des populations particulières ainsi que dans des populations de malades. Après administration orale de 200 ou 300 mg deux fois par jour pendant 14 jours chez des patients à risque d’aspergillose (principalement des patients présentant des néoplasmes malins des tissus lymphatiques ou hématopoïétiques), les caractéristiques pharmacocinétiques du médicament (absorption rapide et constante, accumulation et évolution non linéaire) correspondent à celles observées chez des sujets sains.</w:t>
      </w:r>
    </w:p>
    <w:p w14:paraId="62E06E00" w14:textId="77777777" w:rsidR="00D025C0" w:rsidRPr="004826BB" w:rsidRDefault="00D025C0">
      <w:pPr>
        <w:rPr>
          <w:color w:val="000000"/>
          <w:szCs w:val="22"/>
          <w:lang w:val="fr-FR"/>
        </w:rPr>
      </w:pPr>
    </w:p>
    <w:p w14:paraId="56E8DF7F" w14:textId="77777777" w:rsidR="00D025C0" w:rsidRPr="004826BB" w:rsidRDefault="00D025C0">
      <w:pPr>
        <w:rPr>
          <w:color w:val="000000"/>
          <w:szCs w:val="22"/>
          <w:lang w:val="fr-FR"/>
        </w:rPr>
      </w:pPr>
      <w:r w:rsidRPr="004826BB">
        <w:rPr>
          <w:color w:val="000000"/>
          <w:szCs w:val="22"/>
          <w:lang w:val="fr-FR"/>
        </w:rPr>
        <w:t>Le voriconazole a un profil pharmacocinétique non linéaire dû à une saturation de son métabolisme. L’exposition augmente de façon plus que proportionnelle à la dose. Il est estimé qu’en moyenne, une augmentation de la posologie orale de 200 mg 2 fois par jour à 300 mg 2 fois par jour multiplie l’exposition (ASC</w:t>
      </w:r>
      <w:r w:rsidRPr="004826BB">
        <w:rPr>
          <w:color w:val="000000"/>
          <w:szCs w:val="22"/>
          <w:vertAlign w:val="subscript"/>
          <w:lang w:val="fr-FR"/>
        </w:rPr>
        <w:sym w:font="Symbol" w:char="0074"/>
      </w:r>
      <w:r w:rsidRPr="004826BB">
        <w:rPr>
          <w:color w:val="000000"/>
          <w:szCs w:val="22"/>
          <w:lang w:val="fr-FR"/>
        </w:rPr>
        <w:t>) par 2,5. La dose d’entretien de 200 mg par voie orale (ou 100 mg pour les patients de moins de 40 kg) équivaut à une exposition à une dose de 3 mg/kg de voriconazole IV. Une dose d’entretien de 300 mg par voie orale (ou 150 mg pour les patients de moins de 40 kg) équivaut à une exposition à une dose de 4 mg/kg de voriconazole IV. Après administration des doses de charge recommandées par voie intraveineuse ou orale, des concentrations plasmatiques proches de l’état d’équilibre sont atteintes dans les premières 24 heures suivant la prise. Sans la dose de charge, le voriconazole s’accumule après administrations répétées deux fois par jour ; des taux plasmatiques à l’état d’équilibre sont obtenus au jour 6 chez la plupart des patients.</w:t>
      </w:r>
    </w:p>
    <w:p w14:paraId="3ED301C0" w14:textId="77777777" w:rsidR="00D025C0" w:rsidRPr="004826BB" w:rsidRDefault="00D025C0">
      <w:pPr>
        <w:rPr>
          <w:b/>
          <w:color w:val="000000"/>
          <w:szCs w:val="22"/>
          <w:lang w:val="fr-FR"/>
        </w:rPr>
      </w:pPr>
    </w:p>
    <w:p w14:paraId="3FF6EAD5" w14:textId="77777777" w:rsidR="00D025C0" w:rsidRPr="004826BB" w:rsidRDefault="00D025C0" w:rsidP="009D0CCD">
      <w:pPr>
        <w:rPr>
          <w:b/>
          <w:color w:val="000000"/>
          <w:u w:val="single"/>
          <w:lang w:val="fr-FR"/>
        </w:rPr>
      </w:pPr>
      <w:r w:rsidRPr="004826BB">
        <w:rPr>
          <w:color w:val="000000"/>
          <w:u w:val="single"/>
          <w:lang w:val="fr-FR"/>
        </w:rPr>
        <w:t>Absorption</w:t>
      </w:r>
    </w:p>
    <w:p w14:paraId="7E9BBD2D" w14:textId="77777777" w:rsidR="00D025C0" w:rsidRPr="004826BB" w:rsidRDefault="00D025C0">
      <w:pPr>
        <w:pStyle w:val="BodyText2"/>
        <w:rPr>
          <w:color w:val="000000"/>
          <w:sz w:val="22"/>
          <w:szCs w:val="22"/>
          <w:lang w:val="fr-FR"/>
        </w:rPr>
      </w:pPr>
      <w:r w:rsidRPr="004826BB">
        <w:rPr>
          <w:color w:val="000000"/>
          <w:sz w:val="22"/>
          <w:szCs w:val="22"/>
          <w:lang w:val="fr-FR"/>
        </w:rPr>
        <w:t>Le voriconazole est absorbé rapidement et presque complètement après administration orale, les concentrations plasmatiques maximales (C</w:t>
      </w:r>
      <w:r w:rsidRPr="004826BB">
        <w:rPr>
          <w:color w:val="000000"/>
          <w:sz w:val="22"/>
          <w:szCs w:val="22"/>
          <w:vertAlign w:val="subscript"/>
          <w:lang w:val="fr-FR"/>
        </w:rPr>
        <w:t>max</w:t>
      </w:r>
      <w:r w:rsidRPr="004826BB">
        <w:rPr>
          <w:color w:val="000000"/>
          <w:sz w:val="22"/>
          <w:szCs w:val="22"/>
          <w:lang w:val="fr-FR"/>
        </w:rPr>
        <w:t>) étant atteintes 1 à 2 heures après la prise. La biodisponibilité absolue du voriconazole après administration orale est d’environ 96 %.</w:t>
      </w:r>
    </w:p>
    <w:p w14:paraId="37B55259" w14:textId="77777777" w:rsidR="005110E4" w:rsidRPr="004826BB" w:rsidRDefault="005110E4">
      <w:pPr>
        <w:pStyle w:val="BodyText2"/>
        <w:rPr>
          <w:color w:val="000000"/>
          <w:sz w:val="22"/>
          <w:lang w:val="fr-FR"/>
        </w:rPr>
      </w:pPr>
    </w:p>
    <w:p w14:paraId="4224E27E" w14:textId="5803CD90" w:rsidR="00D025C0" w:rsidRPr="004826BB" w:rsidRDefault="00D025C0">
      <w:pPr>
        <w:pStyle w:val="BodyText2"/>
        <w:rPr>
          <w:color w:val="000000"/>
          <w:sz w:val="22"/>
          <w:szCs w:val="22"/>
          <w:lang w:val="fr-FR"/>
        </w:rPr>
      </w:pPr>
      <w:r w:rsidRPr="004826BB">
        <w:rPr>
          <w:color w:val="000000"/>
          <w:sz w:val="22"/>
          <w:szCs w:val="22"/>
          <w:lang w:val="fr-FR"/>
        </w:rPr>
        <w:t>La bioéquivalence a été établie entre le comprimé de 200 mg et la suspension buvable à 40 mg/</w:t>
      </w:r>
      <w:r w:rsidR="006B35C2">
        <w:rPr>
          <w:color w:val="000000"/>
          <w:sz w:val="22"/>
          <w:szCs w:val="22"/>
          <w:lang w:val="fr-FR"/>
        </w:rPr>
        <w:t>mL</w:t>
      </w:r>
      <w:r w:rsidRPr="004826BB">
        <w:rPr>
          <w:color w:val="000000"/>
          <w:sz w:val="22"/>
          <w:szCs w:val="22"/>
          <w:lang w:val="fr-FR"/>
        </w:rPr>
        <w:t xml:space="preserve"> lors de l’administration d’une dose de 200 mg. La prise simultanée de voriconazole suspension buvable en doses multiples et d’un repas riche en graisses réduit la C</w:t>
      </w:r>
      <w:r w:rsidRPr="004826BB">
        <w:rPr>
          <w:color w:val="000000"/>
          <w:sz w:val="22"/>
          <w:szCs w:val="22"/>
          <w:vertAlign w:val="subscript"/>
          <w:lang w:val="fr-FR"/>
        </w:rPr>
        <w:t>max</w:t>
      </w:r>
      <w:r w:rsidRPr="004826BB">
        <w:rPr>
          <w:color w:val="000000"/>
          <w:sz w:val="22"/>
          <w:szCs w:val="22"/>
          <w:lang w:val="fr-FR"/>
        </w:rPr>
        <w:t xml:space="preserve"> et l’ASC</w:t>
      </w:r>
      <w:r w:rsidRPr="004826BB">
        <w:rPr>
          <w:color w:val="000000"/>
          <w:sz w:val="22"/>
          <w:szCs w:val="22"/>
          <w:vertAlign w:val="subscript"/>
          <w:lang w:val="fr-FR"/>
        </w:rPr>
        <w:sym w:font="Symbol" w:char="0074"/>
      </w:r>
      <w:r w:rsidRPr="004826BB">
        <w:rPr>
          <w:color w:val="000000"/>
          <w:sz w:val="22"/>
          <w:vertAlign w:val="subscript"/>
          <w:lang w:val="fr-FR"/>
        </w:rPr>
        <w:t xml:space="preserve"> </w:t>
      </w:r>
      <w:r w:rsidRPr="004826BB">
        <w:rPr>
          <w:color w:val="000000"/>
          <w:sz w:val="22"/>
          <w:szCs w:val="22"/>
          <w:lang w:val="fr-FR"/>
        </w:rPr>
        <w:t>de 58 % et 37% respectivement.</w:t>
      </w:r>
    </w:p>
    <w:p w14:paraId="1C11E487" w14:textId="77777777" w:rsidR="005110E4" w:rsidRPr="004826BB" w:rsidRDefault="005110E4">
      <w:pPr>
        <w:pStyle w:val="BodyText2"/>
        <w:rPr>
          <w:color w:val="000000"/>
          <w:sz w:val="22"/>
          <w:szCs w:val="22"/>
          <w:lang w:val="fr-FR"/>
        </w:rPr>
      </w:pPr>
    </w:p>
    <w:p w14:paraId="7578BFF8" w14:textId="77777777" w:rsidR="00D025C0" w:rsidRPr="004826BB" w:rsidRDefault="00D025C0">
      <w:pPr>
        <w:rPr>
          <w:color w:val="000000"/>
          <w:szCs w:val="22"/>
          <w:lang w:val="fr-FR"/>
        </w:rPr>
      </w:pPr>
      <w:r w:rsidRPr="004826BB">
        <w:rPr>
          <w:color w:val="000000"/>
          <w:szCs w:val="22"/>
          <w:lang w:val="fr-FR"/>
        </w:rPr>
        <w:t>L’absorption du voriconazole n’est pas influencée par les changements du pH gastrique.</w:t>
      </w:r>
    </w:p>
    <w:p w14:paraId="34697E63" w14:textId="77777777" w:rsidR="00D025C0" w:rsidRPr="004826BB" w:rsidRDefault="00D025C0">
      <w:pPr>
        <w:rPr>
          <w:color w:val="000000"/>
          <w:szCs w:val="22"/>
          <w:lang w:val="fr-FR"/>
        </w:rPr>
      </w:pPr>
    </w:p>
    <w:p w14:paraId="4E226804" w14:textId="77777777" w:rsidR="00D025C0" w:rsidRPr="004826BB" w:rsidRDefault="00D025C0" w:rsidP="009D0CCD">
      <w:pPr>
        <w:rPr>
          <w:color w:val="000000"/>
          <w:u w:val="single"/>
          <w:lang w:val="fr-FR"/>
        </w:rPr>
      </w:pPr>
      <w:r w:rsidRPr="004826BB">
        <w:rPr>
          <w:color w:val="000000"/>
          <w:u w:val="single"/>
          <w:lang w:val="fr-FR"/>
        </w:rPr>
        <w:t>Distribution</w:t>
      </w:r>
    </w:p>
    <w:p w14:paraId="18FD494E" w14:textId="77777777" w:rsidR="00D025C0" w:rsidRPr="004826BB" w:rsidRDefault="00D025C0">
      <w:pPr>
        <w:rPr>
          <w:color w:val="000000"/>
          <w:szCs w:val="22"/>
          <w:lang w:val="fr-FR"/>
        </w:rPr>
      </w:pPr>
      <w:r w:rsidRPr="004826BB">
        <w:rPr>
          <w:color w:val="000000"/>
          <w:szCs w:val="22"/>
          <w:lang w:val="fr-FR"/>
        </w:rPr>
        <w:t>Le volume de distribution à l’état d’équilibre du voriconazole est d’environ 4,6 l/kg, ce qui suggère une distribution importante dans les tissus. La liaison aux protéines plasmatiques est d’environ 58 %.</w:t>
      </w:r>
    </w:p>
    <w:p w14:paraId="47F205BC" w14:textId="77777777" w:rsidR="00D025C0" w:rsidRPr="004826BB" w:rsidRDefault="00D025C0">
      <w:pPr>
        <w:rPr>
          <w:color w:val="000000"/>
          <w:szCs w:val="22"/>
          <w:lang w:val="fr-FR"/>
        </w:rPr>
      </w:pPr>
    </w:p>
    <w:p w14:paraId="2AD2D351" w14:textId="77777777" w:rsidR="00D025C0" w:rsidRPr="004826BB" w:rsidRDefault="00D025C0">
      <w:pPr>
        <w:rPr>
          <w:color w:val="000000"/>
          <w:szCs w:val="22"/>
          <w:lang w:val="fr-FR"/>
        </w:rPr>
      </w:pPr>
      <w:r w:rsidRPr="004826BB">
        <w:rPr>
          <w:color w:val="000000"/>
          <w:szCs w:val="22"/>
          <w:lang w:val="fr-FR"/>
        </w:rPr>
        <w:t>Au cours d’un programme compassionnel, les échantillons de liquide céphalorachidien de huit patients ont montré des concentrations détectables de voriconazole chez tous ces patients.</w:t>
      </w:r>
    </w:p>
    <w:p w14:paraId="750191FB" w14:textId="77777777" w:rsidR="009C6555" w:rsidRPr="004826BB" w:rsidRDefault="009C6555" w:rsidP="009D0CCD">
      <w:pPr>
        <w:rPr>
          <w:rStyle w:val="SmPCsubheading"/>
          <w:b w:val="0"/>
          <w:color w:val="000000"/>
          <w:lang w:val="fr-FR"/>
        </w:rPr>
      </w:pPr>
    </w:p>
    <w:p w14:paraId="584A35EE" w14:textId="77777777" w:rsidR="00D025C0" w:rsidRPr="004826BB" w:rsidRDefault="00D025C0" w:rsidP="009D0CCD">
      <w:pPr>
        <w:rPr>
          <w:color w:val="000000"/>
          <w:u w:val="single"/>
          <w:lang w:val="fr-FR"/>
        </w:rPr>
      </w:pPr>
      <w:r w:rsidRPr="004826BB">
        <w:rPr>
          <w:color w:val="000000"/>
          <w:u w:val="single"/>
          <w:lang w:val="fr-FR"/>
        </w:rPr>
        <w:t>Biotransformation</w:t>
      </w:r>
    </w:p>
    <w:p w14:paraId="3203CD18" w14:textId="77777777" w:rsidR="00D025C0" w:rsidRPr="004826BB" w:rsidRDefault="00D025C0">
      <w:pPr>
        <w:rPr>
          <w:color w:val="000000"/>
          <w:szCs w:val="22"/>
          <w:lang w:val="fr-FR"/>
        </w:rPr>
      </w:pPr>
      <w:r w:rsidRPr="004826BB">
        <w:rPr>
          <w:color w:val="000000"/>
          <w:szCs w:val="22"/>
          <w:lang w:val="fr-FR"/>
        </w:rPr>
        <w:t xml:space="preserve">Des études </w:t>
      </w:r>
      <w:r w:rsidRPr="004826BB">
        <w:rPr>
          <w:i/>
          <w:color w:val="000000"/>
          <w:szCs w:val="22"/>
          <w:lang w:val="fr-FR"/>
        </w:rPr>
        <w:t>in vitro</w:t>
      </w:r>
      <w:r w:rsidRPr="004826BB">
        <w:rPr>
          <w:color w:val="000000"/>
          <w:szCs w:val="22"/>
          <w:lang w:val="fr-FR"/>
        </w:rPr>
        <w:t xml:space="preserve"> ont montré que le voriconazole est métabolisé par les isoenzymes du cytochrome hépatique P450, CYP2C19, CYP2C9 et CYP3A4.</w:t>
      </w:r>
    </w:p>
    <w:p w14:paraId="56DFDF32" w14:textId="77777777" w:rsidR="00D025C0" w:rsidRPr="004826BB" w:rsidRDefault="00D025C0">
      <w:pPr>
        <w:rPr>
          <w:color w:val="000000"/>
          <w:szCs w:val="22"/>
          <w:lang w:val="fr-FR"/>
        </w:rPr>
      </w:pPr>
    </w:p>
    <w:p w14:paraId="658253F5" w14:textId="77777777" w:rsidR="00D025C0" w:rsidRPr="004826BB" w:rsidRDefault="00D025C0">
      <w:pPr>
        <w:rPr>
          <w:color w:val="000000"/>
          <w:szCs w:val="22"/>
          <w:lang w:val="fr-FR"/>
        </w:rPr>
      </w:pPr>
      <w:r w:rsidRPr="004826BB">
        <w:rPr>
          <w:color w:val="000000"/>
          <w:szCs w:val="22"/>
          <w:lang w:val="fr-FR"/>
        </w:rPr>
        <w:t>La variabilité inter</w:t>
      </w:r>
      <w:r w:rsidRPr="004826BB">
        <w:rPr>
          <w:color w:val="000000"/>
          <w:szCs w:val="22"/>
          <w:lang w:val="fr-FR"/>
        </w:rPr>
        <w:noBreakHyphen/>
        <w:t>individuelle du profil pharmacocinétique du voriconazole est importante.</w:t>
      </w:r>
    </w:p>
    <w:p w14:paraId="53DBD331" w14:textId="77777777" w:rsidR="00D025C0" w:rsidRPr="004826BB" w:rsidRDefault="00D025C0">
      <w:pPr>
        <w:rPr>
          <w:color w:val="000000"/>
          <w:szCs w:val="22"/>
          <w:lang w:val="fr-FR"/>
        </w:rPr>
      </w:pPr>
    </w:p>
    <w:p w14:paraId="3341DBF0" w14:textId="77777777" w:rsidR="00D025C0" w:rsidRPr="004826BB" w:rsidRDefault="00D025C0">
      <w:pPr>
        <w:rPr>
          <w:color w:val="000000"/>
          <w:szCs w:val="22"/>
          <w:lang w:val="fr-FR"/>
        </w:rPr>
      </w:pPr>
      <w:r w:rsidRPr="004826BB">
        <w:rPr>
          <w:color w:val="000000"/>
          <w:szCs w:val="22"/>
          <w:lang w:val="fr-FR"/>
        </w:rPr>
        <w:t xml:space="preserve">Des études </w:t>
      </w:r>
      <w:r w:rsidRPr="004826BB">
        <w:rPr>
          <w:i/>
          <w:color w:val="000000"/>
          <w:szCs w:val="22"/>
          <w:lang w:val="fr-FR"/>
        </w:rPr>
        <w:t>in vivo</w:t>
      </w:r>
      <w:r w:rsidRPr="004826BB">
        <w:rPr>
          <w:color w:val="000000"/>
          <w:szCs w:val="22"/>
          <w:lang w:val="fr-FR"/>
        </w:rPr>
        <w:t xml:space="preserve"> ont montré que le CYP2C19 joue un rôle significatif dans le métabolisme du voriconazole. Cette enzyme est caractérisée par son polymorphisme génétique. Par exemple 15 à 20% des populations asiatiques sont à même d’être des métaboliseurs lents. Dans les populations caucasiennes et noires, la prévalence des métaboliseurs lents est de 3 à 5 %. Les études menées chez des sujets sains issus des populations caucasiennes et japonaises ont montré que les métaboliseurs lents ont, en moyenne, une exposition (ASC</w:t>
      </w:r>
      <w:r w:rsidRPr="004826BB">
        <w:rPr>
          <w:color w:val="000000"/>
          <w:szCs w:val="22"/>
          <w:lang w:val="fr-FR"/>
        </w:rPr>
        <w:sym w:font="Symbol" w:char="0074"/>
      </w:r>
      <w:r w:rsidRPr="004826BB">
        <w:rPr>
          <w:color w:val="000000"/>
          <w:szCs w:val="22"/>
          <w:lang w:val="fr-FR"/>
        </w:rPr>
        <w:t>) au voriconazole quatre fois supérieure à celle de leurs équivalents homozygotes métaboliseurs rapides. Les métaboliseurs rapides hétérozygotes ont une exposition au voriconazole en moyenne deux fois plus élevée que leurs équivalents homozygotes.</w:t>
      </w:r>
    </w:p>
    <w:p w14:paraId="009F5790" w14:textId="77777777" w:rsidR="00D025C0" w:rsidRPr="004826BB" w:rsidRDefault="00D025C0">
      <w:pPr>
        <w:rPr>
          <w:color w:val="000000"/>
          <w:szCs w:val="22"/>
          <w:lang w:val="fr-FR"/>
        </w:rPr>
      </w:pPr>
    </w:p>
    <w:p w14:paraId="7BEEECD3" w14:textId="77777777" w:rsidR="00D025C0" w:rsidRPr="004826BB" w:rsidRDefault="00D025C0">
      <w:pPr>
        <w:rPr>
          <w:color w:val="000000"/>
          <w:szCs w:val="22"/>
          <w:lang w:val="fr-FR"/>
        </w:rPr>
      </w:pPr>
      <w:r w:rsidRPr="004826BB">
        <w:rPr>
          <w:color w:val="000000"/>
          <w:szCs w:val="22"/>
          <w:lang w:val="fr-FR"/>
        </w:rPr>
        <w:t>Le métabolite principal du voriconazole est le N</w:t>
      </w:r>
      <w:r w:rsidRPr="004826BB">
        <w:rPr>
          <w:color w:val="000000"/>
          <w:szCs w:val="22"/>
          <w:lang w:val="fr-FR"/>
        </w:rPr>
        <w:noBreakHyphen/>
        <w:t>oxyde, qui représente 72 % des métabolites radio</w:t>
      </w:r>
      <w:r w:rsidRPr="004826BB">
        <w:rPr>
          <w:color w:val="000000"/>
          <w:szCs w:val="22"/>
          <w:lang w:val="fr-FR"/>
        </w:rPr>
        <w:noBreakHyphen/>
        <w:t>marqués circulant dans le plasma. Ce métabolite a une activité antifongique minime, il ne contribue pas à l’efficacité globale du voriconazole.</w:t>
      </w:r>
    </w:p>
    <w:p w14:paraId="18005FBB" w14:textId="77777777" w:rsidR="00D025C0" w:rsidRPr="004826BB" w:rsidRDefault="00D025C0">
      <w:pPr>
        <w:rPr>
          <w:color w:val="000000"/>
          <w:szCs w:val="22"/>
          <w:lang w:val="fr-FR"/>
        </w:rPr>
      </w:pPr>
    </w:p>
    <w:p w14:paraId="6165385D" w14:textId="77777777" w:rsidR="00D025C0" w:rsidRPr="004826BB" w:rsidRDefault="00D025C0" w:rsidP="009D0CCD">
      <w:pPr>
        <w:rPr>
          <w:color w:val="000000"/>
          <w:u w:val="single"/>
          <w:lang w:val="fr-FR"/>
        </w:rPr>
      </w:pPr>
      <w:r w:rsidRPr="004826BB">
        <w:rPr>
          <w:color w:val="000000"/>
          <w:u w:val="single"/>
          <w:lang w:val="fr-FR"/>
        </w:rPr>
        <w:t>Élimination</w:t>
      </w:r>
    </w:p>
    <w:p w14:paraId="033020CE" w14:textId="77777777" w:rsidR="00D025C0" w:rsidRPr="004826BB" w:rsidRDefault="00D025C0">
      <w:pPr>
        <w:keepNext/>
        <w:rPr>
          <w:color w:val="000000"/>
          <w:lang w:val="fr-FR"/>
        </w:rPr>
      </w:pPr>
      <w:r w:rsidRPr="004826BB">
        <w:rPr>
          <w:color w:val="000000"/>
          <w:szCs w:val="22"/>
          <w:lang w:val="fr-FR"/>
        </w:rPr>
        <w:t>Le voriconazole est éliminé par métabolisation hépatique ; moins de 2 % de la dose étant excrétée sous forme inchangée dans les urines.</w:t>
      </w:r>
    </w:p>
    <w:p w14:paraId="68672A38" w14:textId="77777777" w:rsidR="00D025C0" w:rsidRPr="004826BB" w:rsidRDefault="00D025C0">
      <w:pPr>
        <w:rPr>
          <w:color w:val="000000"/>
          <w:szCs w:val="22"/>
          <w:lang w:val="fr-FR"/>
        </w:rPr>
      </w:pPr>
    </w:p>
    <w:p w14:paraId="58CB86B4" w14:textId="77777777" w:rsidR="00D025C0" w:rsidRPr="004826BB" w:rsidRDefault="00D025C0">
      <w:pPr>
        <w:rPr>
          <w:color w:val="000000"/>
          <w:szCs w:val="22"/>
          <w:lang w:val="fr-FR"/>
        </w:rPr>
      </w:pPr>
      <w:r w:rsidRPr="004826BB">
        <w:rPr>
          <w:color w:val="000000"/>
          <w:szCs w:val="22"/>
          <w:lang w:val="fr-FR"/>
        </w:rPr>
        <w:t>Après administration d’une dose radio</w:t>
      </w:r>
      <w:r w:rsidRPr="004826BB">
        <w:rPr>
          <w:color w:val="000000"/>
          <w:szCs w:val="22"/>
          <w:lang w:val="fr-FR"/>
        </w:rPr>
        <w:noBreakHyphen/>
        <w:t>marquée de voriconazole, environ 80 % de la radioactivité est retrouvée dans l’urine en cas d’administrations intraveineuses répétées, et environ 83 % en cas d’administrations orales répétées. La plus grande partie (&gt;94 %) de la radioactivité totale est excrétée dans les premières 96 heures suivant l’administration, qu’elle soit orale ou intraveineuse.</w:t>
      </w:r>
    </w:p>
    <w:p w14:paraId="12FB8880" w14:textId="77777777" w:rsidR="00D025C0" w:rsidRPr="004826BB" w:rsidRDefault="00D025C0">
      <w:pPr>
        <w:rPr>
          <w:color w:val="000000"/>
          <w:szCs w:val="22"/>
          <w:lang w:val="fr-FR"/>
        </w:rPr>
      </w:pPr>
    </w:p>
    <w:p w14:paraId="56B0598F" w14:textId="77777777" w:rsidR="00D025C0" w:rsidRPr="004826BB" w:rsidRDefault="00D025C0">
      <w:pPr>
        <w:rPr>
          <w:color w:val="000000"/>
          <w:szCs w:val="22"/>
          <w:lang w:val="fr-FR"/>
        </w:rPr>
      </w:pPr>
      <w:r w:rsidRPr="004826BB">
        <w:rPr>
          <w:color w:val="000000"/>
          <w:szCs w:val="22"/>
          <w:lang w:val="fr-FR"/>
        </w:rPr>
        <w:t>La demi</w:t>
      </w:r>
      <w:r w:rsidRPr="004826BB">
        <w:rPr>
          <w:color w:val="000000"/>
          <w:szCs w:val="22"/>
          <w:lang w:val="fr-FR"/>
        </w:rPr>
        <w:noBreakHyphen/>
        <w:t>vie d’élimination terminale du voriconazole dépend de la dose administrée et est d’environ 6 heures pour une dose de 200 mg (voie orale). Le profil pharmacocinétique étant non linéaire, la demi</w:t>
      </w:r>
      <w:r w:rsidRPr="004826BB">
        <w:rPr>
          <w:color w:val="000000"/>
          <w:szCs w:val="22"/>
          <w:lang w:val="fr-FR"/>
        </w:rPr>
        <w:noBreakHyphen/>
        <w:t>vie d’élimination ne permet pas de prévoir l’accumulation ou l’élimination du voriconazole.</w:t>
      </w:r>
    </w:p>
    <w:p w14:paraId="4668B298" w14:textId="77777777" w:rsidR="00D025C0" w:rsidRPr="004826BB" w:rsidRDefault="00D025C0">
      <w:pPr>
        <w:rPr>
          <w:color w:val="000000"/>
          <w:szCs w:val="22"/>
          <w:lang w:val="fr-FR"/>
        </w:rPr>
      </w:pPr>
    </w:p>
    <w:p w14:paraId="39983D6C" w14:textId="77777777" w:rsidR="00D025C0" w:rsidRPr="004826BB" w:rsidRDefault="00D025C0" w:rsidP="00C77037">
      <w:pPr>
        <w:keepNext/>
        <w:keepLines/>
        <w:widowControl w:val="0"/>
        <w:rPr>
          <w:color w:val="000000"/>
          <w:u w:val="single"/>
          <w:lang w:val="fr-FR"/>
        </w:rPr>
      </w:pPr>
      <w:r w:rsidRPr="004826BB">
        <w:rPr>
          <w:color w:val="000000"/>
          <w:u w:val="single"/>
          <w:lang w:val="fr-FR"/>
        </w:rPr>
        <w:t>Pharmacocinétique dans des groupes de patients particuliers</w:t>
      </w:r>
    </w:p>
    <w:p w14:paraId="207927A9" w14:textId="77777777" w:rsidR="00D025C0" w:rsidRPr="004826BB" w:rsidRDefault="00D025C0" w:rsidP="00C77037">
      <w:pPr>
        <w:keepNext/>
        <w:keepLines/>
        <w:widowControl w:val="0"/>
        <w:rPr>
          <w:color w:val="000000"/>
          <w:lang w:val="fr-FR"/>
        </w:rPr>
      </w:pPr>
    </w:p>
    <w:p w14:paraId="62F3468C" w14:textId="77777777" w:rsidR="00D025C0" w:rsidRPr="004826BB" w:rsidRDefault="00D025C0" w:rsidP="00C77037">
      <w:pPr>
        <w:keepNext/>
        <w:keepLines/>
        <w:widowControl w:val="0"/>
        <w:rPr>
          <w:i/>
          <w:color w:val="000000"/>
          <w:lang w:val="fr-FR"/>
        </w:rPr>
      </w:pPr>
      <w:r w:rsidRPr="004826BB">
        <w:rPr>
          <w:i/>
          <w:color w:val="000000"/>
          <w:lang w:val="fr-FR"/>
        </w:rPr>
        <w:t>Sexe</w:t>
      </w:r>
    </w:p>
    <w:p w14:paraId="29E665FE" w14:textId="77777777" w:rsidR="00D025C0" w:rsidRPr="004826BB" w:rsidRDefault="00D025C0" w:rsidP="00C77037">
      <w:pPr>
        <w:keepNext/>
        <w:keepLines/>
        <w:widowControl w:val="0"/>
        <w:rPr>
          <w:rStyle w:val="SmPCsubheading"/>
          <w:b w:val="0"/>
          <w:color w:val="000000"/>
          <w:szCs w:val="22"/>
          <w:lang w:val="fr-FR"/>
        </w:rPr>
      </w:pPr>
      <w:r w:rsidRPr="004826BB">
        <w:rPr>
          <w:rStyle w:val="SmPCsubheading"/>
          <w:b w:val="0"/>
          <w:color w:val="000000"/>
          <w:szCs w:val="22"/>
          <w:lang w:val="fr-FR"/>
        </w:rPr>
        <w:t>Dans une étude à administrations répétées par voie orale, la C</w:t>
      </w:r>
      <w:r w:rsidRPr="004826BB">
        <w:rPr>
          <w:rStyle w:val="SmPCsubheading"/>
          <w:b w:val="0"/>
          <w:color w:val="000000"/>
          <w:szCs w:val="22"/>
          <w:vertAlign w:val="subscript"/>
          <w:lang w:val="fr-FR"/>
        </w:rPr>
        <w:t>max</w:t>
      </w:r>
      <w:r w:rsidRPr="004826BB">
        <w:rPr>
          <w:color w:val="000000"/>
          <w:szCs w:val="22"/>
          <w:lang w:val="fr-FR"/>
        </w:rPr>
        <w:t xml:space="preserve"> et l’ASC</w:t>
      </w:r>
      <w:r w:rsidRPr="004826BB">
        <w:rPr>
          <w:color w:val="000000"/>
          <w:szCs w:val="22"/>
          <w:vertAlign w:val="subscript"/>
          <w:lang w:val="fr-FR"/>
        </w:rPr>
        <w:sym w:font="Symbol" w:char="0074"/>
      </w:r>
      <w:r w:rsidRPr="004826BB">
        <w:rPr>
          <w:color w:val="000000"/>
          <w:szCs w:val="22"/>
          <w:lang w:val="fr-FR"/>
        </w:rPr>
        <w:t xml:space="preserve"> </w:t>
      </w:r>
      <w:r w:rsidRPr="004826BB">
        <w:rPr>
          <w:rStyle w:val="SmPCsubheading"/>
          <w:b w:val="0"/>
          <w:color w:val="000000"/>
          <w:szCs w:val="22"/>
          <w:lang w:val="fr-FR"/>
        </w:rPr>
        <w:t>de femmes jeunes et saines étaient respectivement de 83 </w:t>
      </w:r>
      <w:r w:rsidRPr="004826BB">
        <w:rPr>
          <w:color w:val="000000"/>
          <w:lang w:val="fr-FR"/>
        </w:rPr>
        <w:t xml:space="preserve">% </w:t>
      </w:r>
      <w:r w:rsidRPr="004826BB">
        <w:rPr>
          <w:rStyle w:val="SmPCsubheading"/>
          <w:b w:val="0"/>
          <w:color w:val="000000"/>
          <w:szCs w:val="22"/>
          <w:lang w:val="fr-FR"/>
        </w:rPr>
        <w:t>et 113 % supérieures aux valeurs observées chez des hommes jeunes (18 à 45 ans) et sains. Dans la même étude, chez les sujets âgés sains (</w:t>
      </w:r>
      <w:r w:rsidRPr="004826BB">
        <w:rPr>
          <w:rStyle w:val="SmPCsubheading"/>
          <w:b w:val="0"/>
          <w:color w:val="000000"/>
          <w:szCs w:val="22"/>
          <w:lang w:val="fr-FR"/>
        </w:rPr>
        <w:sym w:font="Symbol" w:char="00B3"/>
      </w:r>
      <w:r w:rsidRPr="004826BB">
        <w:rPr>
          <w:rStyle w:val="SmPCsubheading"/>
          <w:b w:val="0"/>
          <w:color w:val="000000"/>
          <w:szCs w:val="22"/>
          <w:lang w:val="fr-FR"/>
        </w:rPr>
        <w:t> 65 ans), aucune différence significative de la C</w:t>
      </w:r>
      <w:r w:rsidRPr="004826BB">
        <w:rPr>
          <w:rStyle w:val="SmPCsubheading"/>
          <w:b w:val="0"/>
          <w:color w:val="000000"/>
          <w:szCs w:val="22"/>
          <w:vertAlign w:val="subscript"/>
          <w:lang w:val="fr-FR"/>
        </w:rPr>
        <w:t>max</w:t>
      </w:r>
      <w:r w:rsidRPr="004826BB">
        <w:rPr>
          <w:color w:val="000000"/>
          <w:szCs w:val="22"/>
          <w:lang w:val="fr-FR"/>
        </w:rPr>
        <w:t xml:space="preserve"> et de l’ASC</w:t>
      </w:r>
      <w:r w:rsidRPr="004826BB">
        <w:rPr>
          <w:color w:val="000000"/>
          <w:szCs w:val="22"/>
          <w:vertAlign w:val="subscript"/>
          <w:lang w:val="fr-FR"/>
        </w:rPr>
        <w:sym w:font="Symbol" w:char="0074"/>
      </w:r>
      <w:r w:rsidRPr="004826BB">
        <w:rPr>
          <w:color w:val="000000"/>
          <w:szCs w:val="22"/>
          <w:lang w:val="fr-FR"/>
        </w:rPr>
        <w:t xml:space="preserve"> </w:t>
      </w:r>
      <w:r w:rsidRPr="004826BB">
        <w:rPr>
          <w:rStyle w:val="SmPCsubheading"/>
          <w:b w:val="0"/>
          <w:color w:val="000000"/>
          <w:szCs w:val="22"/>
          <w:lang w:val="fr-FR"/>
        </w:rPr>
        <w:t>n’a été observée entre les femmes et les hommes.</w:t>
      </w:r>
    </w:p>
    <w:p w14:paraId="06E381CA" w14:textId="77777777" w:rsidR="00D025C0" w:rsidRPr="004826BB" w:rsidRDefault="00D025C0">
      <w:pPr>
        <w:rPr>
          <w:rStyle w:val="SmPCsubheading"/>
          <w:b w:val="0"/>
          <w:color w:val="000000"/>
          <w:szCs w:val="22"/>
          <w:lang w:val="fr-FR"/>
        </w:rPr>
      </w:pPr>
    </w:p>
    <w:p w14:paraId="60F6E4EB" w14:textId="77777777" w:rsidR="00D025C0" w:rsidRPr="004826BB" w:rsidRDefault="00D025C0">
      <w:pPr>
        <w:rPr>
          <w:rStyle w:val="SmPCsubheading"/>
          <w:b w:val="0"/>
          <w:color w:val="000000"/>
          <w:szCs w:val="22"/>
          <w:lang w:val="fr-FR"/>
        </w:rPr>
      </w:pPr>
      <w:r w:rsidRPr="004826BB">
        <w:rPr>
          <w:rStyle w:val="SmPCsubheading"/>
          <w:b w:val="0"/>
          <w:color w:val="000000"/>
          <w:szCs w:val="22"/>
          <w:lang w:val="fr-FR"/>
        </w:rPr>
        <w:t>Dans le programme clinique, aucune adaptation posologique n’a été effectuée en fonction du sexe. La tolérance et les concentrations plasmatiques observées chez les hommes et les femmes étaient semblables. Par conséquent, aucune adaptation posologique n’est nécessaire en fonction du sexe.</w:t>
      </w:r>
    </w:p>
    <w:p w14:paraId="7AB8F099" w14:textId="77777777" w:rsidR="00D025C0" w:rsidRPr="004826BB" w:rsidRDefault="00D025C0">
      <w:pPr>
        <w:rPr>
          <w:rStyle w:val="SmPCsubheading"/>
          <w:b w:val="0"/>
          <w:i/>
          <w:color w:val="000000"/>
          <w:szCs w:val="22"/>
          <w:lang w:val="fr-FR"/>
        </w:rPr>
      </w:pPr>
    </w:p>
    <w:p w14:paraId="23F306A2" w14:textId="77777777" w:rsidR="00D025C0" w:rsidRPr="004826BB" w:rsidRDefault="00D025C0" w:rsidP="009D0CCD">
      <w:pPr>
        <w:rPr>
          <w:i/>
          <w:color w:val="000000"/>
          <w:lang w:val="fr-FR"/>
        </w:rPr>
      </w:pPr>
      <w:r w:rsidRPr="004826BB">
        <w:rPr>
          <w:i/>
          <w:color w:val="000000"/>
          <w:lang w:val="fr-FR"/>
        </w:rPr>
        <w:t>Sujets âgés</w:t>
      </w:r>
    </w:p>
    <w:p w14:paraId="3D5241CE" w14:textId="77777777" w:rsidR="00D025C0" w:rsidRPr="004826BB" w:rsidRDefault="00D025C0">
      <w:pPr>
        <w:rPr>
          <w:rStyle w:val="SmPCsubheading"/>
          <w:b w:val="0"/>
          <w:color w:val="000000"/>
          <w:szCs w:val="22"/>
          <w:lang w:val="fr-FR"/>
        </w:rPr>
      </w:pPr>
      <w:r w:rsidRPr="004826BB">
        <w:rPr>
          <w:rStyle w:val="SmPCsubheading"/>
          <w:b w:val="0"/>
          <w:color w:val="000000"/>
          <w:szCs w:val="22"/>
          <w:lang w:val="fr-FR"/>
        </w:rPr>
        <w:t>Dans une étude à administrations répétées par voie orale, chez des sujets sains, la C</w:t>
      </w:r>
      <w:r w:rsidRPr="004826BB">
        <w:rPr>
          <w:rStyle w:val="SmPCsubheading"/>
          <w:b w:val="0"/>
          <w:color w:val="000000"/>
          <w:szCs w:val="22"/>
          <w:vertAlign w:val="subscript"/>
          <w:lang w:val="fr-FR"/>
        </w:rPr>
        <w:t>max</w:t>
      </w:r>
      <w:r w:rsidRPr="004826BB">
        <w:rPr>
          <w:color w:val="000000"/>
          <w:szCs w:val="22"/>
          <w:lang w:val="fr-FR"/>
        </w:rPr>
        <w:t xml:space="preserve"> et l’ASC</w:t>
      </w:r>
      <w:r w:rsidRPr="004826BB">
        <w:rPr>
          <w:color w:val="000000"/>
          <w:szCs w:val="22"/>
          <w:vertAlign w:val="subscript"/>
          <w:lang w:val="fr-FR"/>
        </w:rPr>
        <w:sym w:font="Symbol" w:char="0074"/>
      </w:r>
      <w:r w:rsidRPr="004826BB">
        <w:rPr>
          <w:color w:val="000000"/>
          <w:szCs w:val="22"/>
          <w:lang w:val="fr-FR"/>
        </w:rPr>
        <w:t xml:space="preserve"> </w:t>
      </w:r>
      <w:r w:rsidRPr="004826BB">
        <w:rPr>
          <w:rStyle w:val="SmPCsubheading"/>
          <w:b w:val="0"/>
          <w:color w:val="000000"/>
          <w:szCs w:val="22"/>
          <w:lang w:val="fr-FR"/>
        </w:rPr>
        <w:t>des hommes âgés (</w:t>
      </w:r>
      <w:r w:rsidRPr="004826BB">
        <w:rPr>
          <w:rStyle w:val="SmPCsubheading"/>
          <w:b w:val="0"/>
          <w:color w:val="000000"/>
          <w:szCs w:val="22"/>
          <w:lang w:val="fr-FR"/>
        </w:rPr>
        <w:sym w:font="Symbol" w:char="00B3"/>
      </w:r>
      <w:r w:rsidRPr="004826BB">
        <w:rPr>
          <w:rStyle w:val="SmPCsubheading"/>
          <w:b w:val="0"/>
          <w:color w:val="000000"/>
          <w:szCs w:val="22"/>
          <w:lang w:val="fr-FR"/>
        </w:rPr>
        <w:t> 65 ans) étaient respectivement de 61 </w:t>
      </w:r>
      <w:r w:rsidRPr="004826BB">
        <w:rPr>
          <w:color w:val="000000"/>
          <w:lang w:val="fr-FR"/>
        </w:rPr>
        <w:t xml:space="preserve">% </w:t>
      </w:r>
      <w:r w:rsidRPr="004826BB">
        <w:rPr>
          <w:rStyle w:val="SmPCsubheading"/>
          <w:b w:val="0"/>
          <w:color w:val="000000"/>
          <w:szCs w:val="22"/>
          <w:lang w:val="fr-FR"/>
        </w:rPr>
        <w:t xml:space="preserve">et 86 % supérieures aux valeurs observées chez des hommes jeunes (18 à 45 ans). Aucune différence significative de </w:t>
      </w:r>
      <w:r w:rsidRPr="004826BB">
        <w:rPr>
          <w:color w:val="000000"/>
          <w:szCs w:val="22"/>
          <w:lang w:val="fr-FR"/>
        </w:rPr>
        <w:t>C</w:t>
      </w:r>
      <w:r w:rsidRPr="004826BB">
        <w:rPr>
          <w:color w:val="000000"/>
          <w:szCs w:val="22"/>
          <w:vertAlign w:val="subscript"/>
          <w:lang w:val="fr-FR"/>
        </w:rPr>
        <w:t>max</w:t>
      </w:r>
      <w:r w:rsidRPr="004826BB">
        <w:rPr>
          <w:color w:val="000000"/>
          <w:szCs w:val="22"/>
          <w:lang w:val="fr-FR"/>
        </w:rPr>
        <w:t xml:space="preserve"> et d’ASC</w:t>
      </w:r>
      <w:r w:rsidRPr="004826BB">
        <w:rPr>
          <w:color w:val="000000"/>
          <w:szCs w:val="22"/>
          <w:vertAlign w:val="subscript"/>
          <w:lang w:val="fr-FR"/>
        </w:rPr>
        <w:sym w:font="Symbol" w:char="0074"/>
      </w:r>
      <w:r w:rsidRPr="004826BB">
        <w:rPr>
          <w:color w:val="000000"/>
          <w:szCs w:val="22"/>
          <w:lang w:val="fr-FR"/>
        </w:rPr>
        <w:t xml:space="preserve"> </w:t>
      </w:r>
      <w:r w:rsidRPr="004826BB">
        <w:rPr>
          <w:rStyle w:val="SmPCsubheading"/>
          <w:b w:val="0"/>
          <w:color w:val="000000"/>
          <w:szCs w:val="22"/>
          <w:lang w:val="fr-FR"/>
        </w:rPr>
        <w:t>n’a été enregistrée chez les sujets féminins sains, que ces femmes soient âgées (</w:t>
      </w:r>
      <w:r w:rsidRPr="004826BB">
        <w:rPr>
          <w:rStyle w:val="SmPCsubheading"/>
          <w:b w:val="0"/>
          <w:color w:val="000000"/>
          <w:szCs w:val="22"/>
          <w:lang w:val="fr-FR"/>
        </w:rPr>
        <w:sym w:font="Symbol" w:char="00B3"/>
      </w:r>
      <w:r w:rsidRPr="004826BB">
        <w:rPr>
          <w:rStyle w:val="SmPCsubheading"/>
          <w:b w:val="0"/>
          <w:color w:val="000000"/>
          <w:szCs w:val="22"/>
          <w:lang w:val="fr-FR"/>
        </w:rPr>
        <w:t> 65 ans) ou jeunes (18</w:t>
      </w:r>
      <w:r w:rsidRPr="004826BB">
        <w:rPr>
          <w:rStyle w:val="SmPCsubheading"/>
          <w:b w:val="0"/>
          <w:color w:val="000000"/>
          <w:szCs w:val="22"/>
          <w:lang w:val="fr-FR"/>
        </w:rPr>
        <w:noBreakHyphen/>
        <w:t>45 ans).</w:t>
      </w:r>
    </w:p>
    <w:p w14:paraId="17B34438" w14:textId="77777777" w:rsidR="00D025C0" w:rsidRPr="004826BB" w:rsidRDefault="00D025C0">
      <w:pPr>
        <w:rPr>
          <w:rStyle w:val="SmPCsubheading"/>
          <w:b w:val="0"/>
          <w:color w:val="000000"/>
          <w:szCs w:val="22"/>
          <w:lang w:val="fr-FR"/>
        </w:rPr>
      </w:pPr>
    </w:p>
    <w:p w14:paraId="534CDDA7" w14:textId="77777777" w:rsidR="00D025C0" w:rsidRPr="004826BB" w:rsidRDefault="00D025C0">
      <w:pPr>
        <w:rPr>
          <w:rStyle w:val="SmPCsubheading"/>
          <w:b w:val="0"/>
          <w:color w:val="000000"/>
          <w:szCs w:val="22"/>
          <w:lang w:val="fr-FR"/>
        </w:rPr>
      </w:pPr>
      <w:r w:rsidRPr="004826BB">
        <w:rPr>
          <w:rStyle w:val="SmPCsubheading"/>
          <w:b w:val="0"/>
          <w:color w:val="000000"/>
          <w:szCs w:val="22"/>
          <w:lang w:val="fr-FR"/>
        </w:rPr>
        <w:t>Dans les essais cliniques, aucune adaptation posologique n’a été effectuée en fonction de l’âge. L’existence d’un rapport entre les concentrations plasmatiques et l’âge a été montrée. La tolérance était semblable chez les patients âgés et jeunes. Par conséquent, aucune adaptation de la posologie n’est nécessaire chez les patients âgés (</w:t>
      </w:r>
      <w:r w:rsidR="003C5CFE" w:rsidRPr="004826BB">
        <w:rPr>
          <w:rStyle w:val="SmPCsubheading"/>
          <w:b w:val="0"/>
          <w:color w:val="000000"/>
          <w:szCs w:val="22"/>
          <w:lang w:val="fr-FR"/>
        </w:rPr>
        <w:t>voir</w:t>
      </w:r>
      <w:r w:rsidRPr="004826BB">
        <w:rPr>
          <w:rStyle w:val="SmPCsubheading"/>
          <w:b w:val="0"/>
          <w:color w:val="000000"/>
          <w:szCs w:val="22"/>
          <w:lang w:val="fr-FR"/>
        </w:rPr>
        <w:t xml:space="preserve"> rubrique 4.2).</w:t>
      </w:r>
    </w:p>
    <w:p w14:paraId="46E02A2E" w14:textId="77777777" w:rsidR="00D025C0" w:rsidRPr="004826BB" w:rsidRDefault="00D025C0">
      <w:pPr>
        <w:rPr>
          <w:rStyle w:val="SmPCsubheading"/>
          <w:b w:val="0"/>
          <w:color w:val="000000"/>
          <w:szCs w:val="22"/>
          <w:lang w:val="fr-FR"/>
        </w:rPr>
      </w:pPr>
    </w:p>
    <w:p w14:paraId="20BF10BD" w14:textId="77777777" w:rsidR="00D025C0" w:rsidRPr="004826BB" w:rsidRDefault="00D025C0" w:rsidP="00482C67">
      <w:pPr>
        <w:pStyle w:val="BodyText3"/>
        <w:keepNext/>
        <w:rPr>
          <w:bCs/>
          <w:i/>
          <w:iCs/>
          <w:snapToGrid w:val="0"/>
          <w:color w:val="000000"/>
          <w:szCs w:val="22"/>
          <w:u w:val="none"/>
          <w:lang w:val="fr-FR"/>
        </w:rPr>
      </w:pPr>
      <w:r w:rsidRPr="004826BB">
        <w:rPr>
          <w:i/>
          <w:snapToGrid w:val="0"/>
          <w:color w:val="000000"/>
          <w:u w:val="none"/>
          <w:lang w:val="fr-FR"/>
        </w:rPr>
        <w:t>Population pédiatrique</w:t>
      </w:r>
    </w:p>
    <w:p w14:paraId="5CF1D6F5" w14:textId="77777777" w:rsidR="00D025C0" w:rsidRPr="004826BB" w:rsidRDefault="00D025C0" w:rsidP="00482C67">
      <w:pPr>
        <w:pStyle w:val="BodyText"/>
        <w:keepNext/>
        <w:ind w:left="37" w:right="72"/>
        <w:rPr>
          <w:b w:val="0"/>
          <w:bCs/>
          <w:color w:val="000000"/>
          <w:szCs w:val="22"/>
          <w:lang w:val="fr-FR"/>
        </w:rPr>
      </w:pPr>
      <w:r w:rsidRPr="004826BB">
        <w:rPr>
          <w:b w:val="0"/>
          <w:bCs/>
          <w:snapToGrid w:val="0"/>
          <w:color w:val="000000"/>
          <w:szCs w:val="22"/>
          <w:lang w:val="fr-FR"/>
        </w:rPr>
        <w:t>Les doses recommandées chez les enfants et les adolescents sont basées</w:t>
      </w:r>
      <w:r w:rsidRPr="004826BB">
        <w:rPr>
          <w:b w:val="0"/>
          <w:bCs/>
          <w:color w:val="000000"/>
          <w:szCs w:val="22"/>
          <w:lang w:val="fr-FR"/>
        </w:rPr>
        <w:t xml:space="preserve"> sur les résultats d’une analyse pharmacocinétique de population réalisée chez 112 enfants immunodéprimés âgés de 2 à moins de 12 ans et 26 adolescents immunodéprimés âgés de 12 à moins de 17 ans. Les doses intraveineuses répétées de 3, 4, 6, 7 et 8 mg/kg deux fois par jour et les doses orales répétées (utilisant la poudre pour suspension buvable) de 4 mg/kg, 6 mg/kg, et 200 mg deux fois par jour étaient étudiées dans 3 études phamacocinétiques pédiatriques. Les doses de charge intraveineuses de 6 mg/kg IV deux fois par jour le jour 1, suivies d’une dose intraveineuse de 4 mg/kg deux fois par jour et 300 mg en comprimés pelliculés deux fois par jour par voie orale étaient étudiées dans une étude pharmacocinétique chez des adolescents. La variabilité inter</w:t>
      </w:r>
      <w:r w:rsidRPr="004826BB">
        <w:rPr>
          <w:b w:val="0"/>
          <w:bCs/>
          <w:color w:val="000000"/>
          <w:szCs w:val="22"/>
          <w:lang w:val="fr-FR"/>
        </w:rPr>
        <w:noBreakHyphen/>
        <w:t>individuelle observée chez les enfants était plus importante en comparaison aux adultes.</w:t>
      </w:r>
    </w:p>
    <w:p w14:paraId="44D06CF7" w14:textId="77777777" w:rsidR="00D025C0" w:rsidRPr="004826BB" w:rsidRDefault="00D025C0">
      <w:pPr>
        <w:pStyle w:val="BodyText"/>
        <w:ind w:left="37" w:right="72"/>
        <w:rPr>
          <w:b w:val="0"/>
          <w:bCs/>
          <w:color w:val="000000"/>
          <w:szCs w:val="22"/>
          <w:lang w:val="fr-FR"/>
        </w:rPr>
      </w:pPr>
    </w:p>
    <w:p w14:paraId="0AF11228" w14:textId="77777777" w:rsidR="00D025C0" w:rsidRPr="004826BB" w:rsidRDefault="00D025C0">
      <w:pPr>
        <w:pStyle w:val="BodyText"/>
        <w:ind w:left="37" w:right="72"/>
        <w:rPr>
          <w:b w:val="0"/>
          <w:color w:val="000000"/>
          <w:szCs w:val="22"/>
          <w:lang w:val="fr-FR"/>
        </w:rPr>
      </w:pPr>
      <w:r w:rsidRPr="004826BB">
        <w:rPr>
          <w:b w:val="0"/>
          <w:bCs/>
          <w:color w:val="000000"/>
          <w:szCs w:val="22"/>
          <w:lang w:val="fr-FR"/>
        </w:rPr>
        <w:t>Une comparaison des données pharmacocinétiques des populations pédiatrique et adulte a montré que l’exposition totale prévue (ASC</w:t>
      </w:r>
      <w:r w:rsidRPr="004826BB">
        <w:rPr>
          <w:b w:val="0"/>
          <w:color w:val="000000"/>
          <w:szCs w:val="22"/>
          <w:vertAlign w:val="subscript"/>
          <w:lang w:val="fr-FR"/>
        </w:rPr>
        <w:sym w:font="Symbol" w:char="0074"/>
      </w:r>
      <w:r w:rsidRPr="004826BB">
        <w:rPr>
          <w:b w:val="0"/>
          <w:color w:val="000000"/>
          <w:szCs w:val="22"/>
          <w:lang w:val="fr-FR"/>
        </w:rPr>
        <w:t>) chez les enfants recevant une dose intraveineuse de charge de 9 mg/kg était comparable à celle obtenue chez les adultes recevant une dose intraveineuse de charge de 6 mg/kg. Les expositions totales prévues chez les enfants recevant des doses intraveineuses d’entretien de 4 et 8 mg/kg deux fois par jour étaient respectivement comparables à celles obtenues chez les adultes recevant 3 et 4 mg/kg par voie intraveineuse deux fois par jour. L’exposition totale prévue chez les enfants recevant une dose orale d’entretien de 9 mg/kg (maximum de 350 mg) deux fois par jour était comparable à celle obtenue chez les adultes recevant une dose orale de 200 mg deux fois par jour. Une dose intraveineuse de 8 mg/kg conduira à une exposition au voriconazole environ 2 fois plus élevée qu’une dose orale de 9 mg/kg.</w:t>
      </w:r>
    </w:p>
    <w:p w14:paraId="5D523483" w14:textId="77777777" w:rsidR="00D025C0" w:rsidRPr="004826BB" w:rsidRDefault="00D025C0">
      <w:pPr>
        <w:pStyle w:val="BodyText"/>
        <w:ind w:right="72"/>
        <w:rPr>
          <w:b w:val="0"/>
          <w:color w:val="000000"/>
          <w:lang w:val="fr-FR"/>
        </w:rPr>
      </w:pPr>
    </w:p>
    <w:p w14:paraId="35B57755" w14:textId="77777777" w:rsidR="00D025C0" w:rsidRPr="004826BB" w:rsidRDefault="00D025C0">
      <w:pPr>
        <w:pStyle w:val="BodyText"/>
        <w:ind w:left="37" w:right="72"/>
        <w:rPr>
          <w:b w:val="0"/>
          <w:color w:val="000000"/>
          <w:lang w:val="fr-FR"/>
        </w:rPr>
      </w:pPr>
      <w:r w:rsidRPr="004826BB">
        <w:rPr>
          <w:b w:val="0"/>
          <w:color w:val="000000"/>
          <w:lang w:val="fr-FR"/>
        </w:rPr>
        <w:t>Une dose d’entretien intraveineuse plus élevée chez les enfants que chez les adultes reflète une capacité d’élimination plus élevée chez les enfants due à un rapport plus élevé entre la masse hépatique et la masse corporelle.</w:t>
      </w:r>
      <w:r w:rsidRPr="004826BB">
        <w:rPr>
          <w:color w:val="000000"/>
          <w:szCs w:val="22"/>
          <w:lang w:val="fr-FR"/>
        </w:rPr>
        <w:t xml:space="preserve"> </w:t>
      </w:r>
      <w:r w:rsidRPr="004826BB">
        <w:rPr>
          <w:b w:val="0"/>
          <w:color w:val="000000"/>
          <w:lang w:val="fr-FR"/>
        </w:rPr>
        <w:t>La biodisponibilité orale peut, toutefois, être limitée chez les enfants</w:t>
      </w:r>
      <w:r w:rsidRPr="004826BB">
        <w:rPr>
          <w:b w:val="0"/>
          <w:i/>
          <w:color w:val="000000"/>
          <w:lang w:val="fr-FR"/>
        </w:rPr>
        <w:t xml:space="preserve"> </w:t>
      </w:r>
      <w:r w:rsidRPr="004826BB">
        <w:rPr>
          <w:b w:val="0"/>
          <w:color w:val="000000"/>
          <w:lang w:val="fr-FR"/>
        </w:rPr>
        <w:t>qui souffrent de malabsorption et qui présentent un très faible poids pour leur âge. Dans ce cas, l’administration du voriconazole par voie intraveineuse est recommandée.</w:t>
      </w:r>
    </w:p>
    <w:p w14:paraId="0DAFC762" w14:textId="77777777" w:rsidR="00D025C0" w:rsidRPr="004826BB" w:rsidRDefault="00D025C0">
      <w:pPr>
        <w:pStyle w:val="BodyText"/>
        <w:ind w:left="37" w:right="72"/>
        <w:rPr>
          <w:b w:val="0"/>
          <w:color w:val="000000"/>
          <w:lang w:val="fr-FR"/>
        </w:rPr>
      </w:pPr>
      <w:r w:rsidRPr="004826BB">
        <w:rPr>
          <w:b w:val="0"/>
          <w:color w:val="000000"/>
          <w:lang w:val="fr-FR"/>
        </w:rPr>
        <w:t>Les expositions au voriconazole chez la majorité des adolescents étaient comparables à celles obtenues chez les adultes recevant les mêmes posologies. Cependant, une exposition plus faible a été observée chez certains jeunes adolescents ayant un faible poids corporel, par comparaison aux adultes. Il est probable que ces sujets puissent métaboliser le voriconazole de la même façon qu’un enfant. Selon une analyse pharmacocinétique de population, les adolescents âgés de 12 à 14 ans pesant moins de 50 kg doivent recevoir les doses utilisées chez les enfants (voir rubrique 4.2).</w:t>
      </w:r>
    </w:p>
    <w:p w14:paraId="2B80A35D" w14:textId="77777777" w:rsidR="00D025C0" w:rsidRPr="004826BB" w:rsidRDefault="00D025C0">
      <w:pPr>
        <w:pStyle w:val="BodyText"/>
        <w:ind w:left="37" w:right="72"/>
        <w:rPr>
          <w:rStyle w:val="SmPCsubheading"/>
          <w:color w:val="000000"/>
          <w:szCs w:val="22"/>
          <w:lang w:val="fr-FR"/>
        </w:rPr>
      </w:pPr>
    </w:p>
    <w:p w14:paraId="0107F96F" w14:textId="77777777" w:rsidR="00D025C0" w:rsidRPr="004826BB" w:rsidRDefault="00D025C0" w:rsidP="009D0CCD">
      <w:pPr>
        <w:rPr>
          <w:rStyle w:val="SmPCsubheading"/>
          <w:b w:val="0"/>
          <w:i/>
          <w:color w:val="000000"/>
          <w:szCs w:val="22"/>
          <w:lang w:val="fr-FR"/>
        </w:rPr>
      </w:pPr>
      <w:r w:rsidRPr="004826BB">
        <w:rPr>
          <w:rStyle w:val="SmPCsubheading"/>
          <w:b w:val="0"/>
          <w:i/>
          <w:color w:val="000000"/>
          <w:szCs w:val="22"/>
          <w:lang w:val="fr-FR"/>
        </w:rPr>
        <w:t>Insuffisance rénale</w:t>
      </w:r>
    </w:p>
    <w:p w14:paraId="29F8D837" w14:textId="73B2C17F" w:rsidR="00D025C0" w:rsidRPr="004826BB" w:rsidRDefault="00D025C0">
      <w:pPr>
        <w:rPr>
          <w:rStyle w:val="SmPCsubheading"/>
          <w:b w:val="0"/>
          <w:color w:val="000000"/>
          <w:szCs w:val="22"/>
          <w:lang w:val="fr-FR"/>
        </w:rPr>
      </w:pPr>
      <w:r w:rsidRPr="004826BB">
        <w:rPr>
          <w:rStyle w:val="SmPCsubheading"/>
          <w:b w:val="0"/>
          <w:color w:val="000000"/>
          <w:szCs w:val="22"/>
          <w:lang w:val="fr-FR"/>
        </w:rPr>
        <w:t>Dans une étude utilisant une dose orale unique (200 mg) chez des sujets ayant une fonction rénale normale et une insuffisance rénale légère (clairance de la créatinine 41 à 60 </w:t>
      </w:r>
      <w:r w:rsidR="006B35C2">
        <w:rPr>
          <w:rStyle w:val="SmPCsubheading"/>
          <w:b w:val="0"/>
          <w:color w:val="000000"/>
          <w:szCs w:val="22"/>
          <w:lang w:val="fr-FR"/>
        </w:rPr>
        <w:t>mL</w:t>
      </w:r>
      <w:r w:rsidRPr="004826BB">
        <w:rPr>
          <w:rStyle w:val="SmPCsubheading"/>
          <w:b w:val="0"/>
          <w:color w:val="000000"/>
          <w:szCs w:val="22"/>
          <w:lang w:val="fr-FR"/>
        </w:rPr>
        <w:t>/min) à sévère (clairance de la créatinine &lt; 20 </w:t>
      </w:r>
      <w:r w:rsidR="006B35C2">
        <w:rPr>
          <w:rStyle w:val="SmPCsubheading"/>
          <w:b w:val="0"/>
          <w:color w:val="000000"/>
          <w:szCs w:val="22"/>
          <w:lang w:val="fr-FR"/>
        </w:rPr>
        <w:t>mL</w:t>
      </w:r>
      <w:r w:rsidRPr="004826BB">
        <w:rPr>
          <w:rStyle w:val="SmPCsubheading"/>
          <w:b w:val="0"/>
          <w:color w:val="000000"/>
          <w:szCs w:val="22"/>
          <w:lang w:val="fr-FR"/>
        </w:rPr>
        <w:t>/min), la pharmacocinétique du voriconazole n'a pas été significativement modifiée par l’insuffisance rénale. La liaison aux protéines plasmatiques du voriconazole était semblable chez les sujets présentant, à des degrés divers, une insuffisance rénale (voir rubriques 4.2 et 4.4).</w:t>
      </w:r>
    </w:p>
    <w:p w14:paraId="4A8B74FF" w14:textId="77777777" w:rsidR="00D025C0" w:rsidRPr="004826BB" w:rsidRDefault="00D025C0">
      <w:pPr>
        <w:rPr>
          <w:rStyle w:val="SmPCsubheading"/>
          <w:color w:val="000000"/>
          <w:szCs w:val="22"/>
          <w:lang w:val="fr-FR"/>
        </w:rPr>
      </w:pPr>
    </w:p>
    <w:p w14:paraId="631436C2" w14:textId="77777777" w:rsidR="00D025C0" w:rsidRPr="004826BB" w:rsidRDefault="00D025C0" w:rsidP="009D0CCD">
      <w:pPr>
        <w:rPr>
          <w:rStyle w:val="SmPCsubheading"/>
          <w:i/>
          <w:color w:val="000000"/>
          <w:szCs w:val="22"/>
          <w:lang w:val="fr-FR"/>
        </w:rPr>
      </w:pPr>
      <w:r w:rsidRPr="004826BB">
        <w:rPr>
          <w:rStyle w:val="SmPCsubheading"/>
          <w:b w:val="0"/>
          <w:i/>
          <w:color w:val="000000"/>
          <w:szCs w:val="22"/>
          <w:lang w:val="fr-FR"/>
        </w:rPr>
        <w:t>Insuffisance hépatique</w:t>
      </w:r>
    </w:p>
    <w:p w14:paraId="1985AA03" w14:textId="77777777" w:rsidR="00D025C0" w:rsidRPr="004826BB" w:rsidRDefault="00D025C0">
      <w:pPr>
        <w:rPr>
          <w:color w:val="000000"/>
          <w:szCs w:val="22"/>
          <w:lang w:val="fr-FR"/>
        </w:rPr>
      </w:pPr>
      <w:r w:rsidRPr="004826BB">
        <w:rPr>
          <w:color w:val="000000"/>
          <w:szCs w:val="22"/>
          <w:lang w:val="fr-FR"/>
        </w:rPr>
        <w:t>Après administration d’une dose orale unique de 200 mg de voriconazole à des patients atteints d’une cirrhose hépatique légère à modérée (Child</w:t>
      </w:r>
      <w:r w:rsidRPr="004826BB">
        <w:rPr>
          <w:color w:val="000000"/>
          <w:szCs w:val="22"/>
          <w:lang w:val="fr-FR"/>
        </w:rPr>
        <w:noBreakHyphen/>
        <w:t>Pugh A et B), l’ASC était de 233 % supérieure à celle observée chez des sujets dont la fonction hépatique était normale. La liaison protéique du voriconazole n’était pas modifiée par l’insuffisance hépatique.</w:t>
      </w:r>
    </w:p>
    <w:p w14:paraId="37D80065" w14:textId="77777777" w:rsidR="00D025C0" w:rsidRPr="004826BB" w:rsidRDefault="00D025C0">
      <w:pPr>
        <w:rPr>
          <w:color w:val="000000"/>
          <w:szCs w:val="22"/>
          <w:lang w:val="fr-FR"/>
        </w:rPr>
      </w:pPr>
    </w:p>
    <w:p w14:paraId="7493EB38" w14:textId="77777777" w:rsidR="00D025C0" w:rsidRPr="004826BB" w:rsidRDefault="00D025C0">
      <w:pPr>
        <w:rPr>
          <w:rStyle w:val="SmPCsubheading"/>
          <w:b w:val="0"/>
          <w:color w:val="000000"/>
          <w:lang w:val="fr-FR"/>
        </w:rPr>
      </w:pPr>
      <w:r w:rsidRPr="004826BB">
        <w:rPr>
          <w:color w:val="000000"/>
          <w:szCs w:val="22"/>
          <w:lang w:val="fr-FR"/>
        </w:rPr>
        <w:t>Dans une étude à administrations orales répétées, l’ASC</w:t>
      </w:r>
      <w:r w:rsidRPr="004826BB">
        <w:rPr>
          <w:color w:val="000000"/>
          <w:szCs w:val="22"/>
          <w:vertAlign w:val="subscript"/>
          <w:lang w:val="fr-FR"/>
        </w:rPr>
        <w:sym w:font="Symbol" w:char="0074"/>
      </w:r>
      <w:r w:rsidRPr="004826BB">
        <w:rPr>
          <w:color w:val="000000"/>
          <w:vertAlign w:val="subscript"/>
          <w:lang w:val="fr-FR"/>
        </w:rPr>
        <w:t xml:space="preserve"> </w:t>
      </w:r>
      <w:r w:rsidRPr="004826BB">
        <w:rPr>
          <w:color w:val="000000"/>
          <w:szCs w:val="22"/>
          <w:lang w:val="fr-FR"/>
        </w:rPr>
        <w:t>est similaire chez des sujets présentant une cirrhose hépatique modérée (Child</w:t>
      </w:r>
      <w:r w:rsidRPr="004826BB">
        <w:rPr>
          <w:color w:val="000000"/>
          <w:szCs w:val="22"/>
          <w:lang w:val="fr-FR"/>
        </w:rPr>
        <w:noBreakHyphen/>
        <w:t>Pugh</w:t>
      </w:r>
      <w:r w:rsidR="00932F8D">
        <w:rPr>
          <w:color w:val="000000"/>
          <w:szCs w:val="22"/>
          <w:lang w:val="fr-FR"/>
        </w:rPr>
        <w:t> </w:t>
      </w:r>
      <w:r w:rsidRPr="004826BB">
        <w:rPr>
          <w:color w:val="000000"/>
          <w:szCs w:val="22"/>
          <w:lang w:val="fr-FR"/>
        </w:rPr>
        <w:t>B) recevant 100 mg deux fois par jour en dose d’entretien et chez des sujets ayant une fonction hépatique normale et recevant 200 mg deux fois par jour. Aucune donnée pharmacocinétique n’est disponible pour les patients présentant une cirrhose hépatique sévère (Child</w:t>
      </w:r>
      <w:r w:rsidRPr="004826BB">
        <w:rPr>
          <w:color w:val="000000"/>
          <w:szCs w:val="22"/>
          <w:lang w:val="fr-FR"/>
        </w:rPr>
        <w:noBreakHyphen/>
        <w:t>Pugh</w:t>
      </w:r>
      <w:r w:rsidR="00932F8D">
        <w:rPr>
          <w:color w:val="000000"/>
          <w:szCs w:val="22"/>
          <w:lang w:val="fr-FR"/>
        </w:rPr>
        <w:t> </w:t>
      </w:r>
      <w:r w:rsidRPr="004826BB">
        <w:rPr>
          <w:color w:val="000000"/>
          <w:szCs w:val="22"/>
          <w:lang w:val="fr-FR"/>
        </w:rPr>
        <w:t>C)</w:t>
      </w:r>
      <w:r w:rsidRPr="004826BB">
        <w:rPr>
          <w:color w:val="000000"/>
          <w:lang w:val="fr-FR"/>
        </w:rPr>
        <w:t xml:space="preserve"> (</w:t>
      </w:r>
      <w:r w:rsidRPr="004826BB">
        <w:rPr>
          <w:rStyle w:val="SmPCsubheading"/>
          <w:b w:val="0"/>
          <w:color w:val="000000"/>
          <w:szCs w:val="22"/>
          <w:lang w:val="fr-FR"/>
        </w:rPr>
        <w:t>voir rubriques 4.2 et 4.4).</w:t>
      </w:r>
    </w:p>
    <w:p w14:paraId="69B3BCF3" w14:textId="77777777" w:rsidR="00D025C0" w:rsidRPr="004826BB" w:rsidRDefault="00D025C0">
      <w:pPr>
        <w:rPr>
          <w:color w:val="000000"/>
          <w:szCs w:val="22"/>
          <w:lang w:val="fr-FR"/>
        </w:rPr>
      </w:pPr>
    </w:p>
    <w:p w14:paraId="2F64AEFD" w14:textId="77777777" w:rsidR="00D025C0" w:rsidRPr="004826BB" w:rsidRDefault="00D025C0" w:rsidP="005F097A">
      <w:pPr>
        <w:keepNext/>
        <w:keepLines/>
        <w:rPr>
          <w:b/>
          <w:color w:val="000000"/>
          <w:szCs w:val="22"/>
          <w:lang w:val="fr-FR"/>
        </w:rPr>
      </w:pPr>
      <w:r w:rsidRPr="004826BB">
        <w:rPr>
          <w:b/>
          <w:color w:val="000000"/>
          <w:szCs w:val="22"/>
          <w:lang w:val="fr-FR"/>
        </w:rPr>
        <w:t>5.3</w:t>
      </w:r>
      <w:r w:rsidRPr="004826BB">
        <w:rPr>
          <w:b/>
          <w:color w:val="000000"/>
          <w:szCs w:val="22"/>
          <w:lang w:val="fr-FR"/>
        </w:rPr>
        <w:tab/>
        <w:t>Données de sécurité préclinique</w:t>
      </w:r>
    </w:p>
    <w:p w14:paraId="4499EB4A" w14:textId="77777777" w:rsidR="00D025C0" w:rsidRPr="004826BB" w:rsidRDefault="00D025C0" w:rsidP="005F097A">
      <w:pPr>
        <w:keepNext/>
        <w:keepLines/>
        <w:rPr>
          <w:color w:val="000000"/>
          <w:szCs w:val="22"/>
          <w:lang w:val="fr-FR"/>
        </w:rPr>
      </w:pPr>
    </w:p>
    <w:p w14:paraId="5FE44561" w14:textId="77777777" w:rsidR="00D025C0" w:rsidRPr="004826BB" w:rsidRDefault="00D025C0" w:rsidP="005F097A">
      <w:pPr>
        <w:keepNext/>
        <w:keepLines/>
        <w:rPr>
          <w:color w:val="000000"/>
          <w:szCs w:val="22"/>
          <w:lang w:val="fr-FR"/>
        </w:rPr>
      </w:pPr>
      <w:r w:rsidRPr="004826BB">
        <w:rPr>
          <w:color w:val="000000"/>
          <w:szCs w:val="22"/>
          <w:lang w:val="fr-FR"/>
        </w:rPr>
        <w:t>Des études de toxicité à doses répétées de voriconazole ont montré que le foie est l’organe cible. Une hépatotoxicité a été observée lors d’expositions plasmatiques similaires à celles obtenues à des doses thérapeutiques chez l’homme, comme avec d’autres antifongiques. Chez le rat, la souris et le chien, le voriconazole a induit également des modifications surrénaliennes minimes.</w:t>
      </w:r>
    </w:p>
    <w:p w14:paraId="53468FBA" w14:textId="77777777" w:rsidR="005110E4" w:rsidRPr="004826BB" w:rsidRDefault="005110E4">
      <w:pPr>
        <w:rPr>
          <w:color w:val="000000"/>
          <w:szCs w:val="22"/>
          <w:lang w:val="fr-FR"/>
        </w:rPr>
      </w:pPr>
    </w:p>
    <w:p w14:paraId="5504A537" w14:textId="77777777" w:rsidR="00D025C0" w:rsidRPr="004826BB" w:rsidRDefault="00D025C0">
      <w:pPr>
        <w:rPr>
          <w:color w:val="000000"/>
          <w:szCs w:val="22"/>
          <w:lang w:val="fr-FR"/>
        </w:rPr>
      </w:pPr>
      <w:r w:rsidRPr="004826BB">
        <w:rPr>
          <w:color w:val="000000"/>
          <w:szCs w:val="22"/>
          <w:lang w:val="fr-FR"/>
        </w:rPr>
        <w:t>Les études conventionnelles de pharmacologie, de génotoxicité ou de carcinogénicité n’ont pas mis en évidence de risque particulier pour l’homme.</w:t>
      </w:r>
    </w:p>
    <w:p w14:paraId="2E43163C" w14:textId="77777777" w:rsidR="00D025C0" w:rsidRPr="004826BB" w:rsidRDefault="00D025C0">
      <w:pPr>
        <w:rPr>
          <w:color w:val="000000"/>
          <w:szCs w:val="22"/>
          <w:lang w:val="fr-FR"/>
        </w:rPr>
      </w:pPr>
    </w:p>
    <w:p w14:paraId="5EB8BACF" w14:textId="77777777" w:rsidR="00D025C0" w:rsidRPr="004826BB" w:rsidRDefault="00D025C0">
      <w:pPr>
        <w:rPr>
          <w:b/>
          <w:color w:val="000000"/>
          <w:szCs w:val="22"/>
          <w:lang w:val="fr-FR"/>
        </w:rPr>
      </w:pPr>
      <w:r w:rsidRPr="004826BB">
        <w:rPr>
          <w:color w:val="000000"/>
          <w:szCs w:val="22"/>
          <w:lang w:val="fr-FR"/>
        </w:rPr>
        <w:t>Les études de reproduction ont montré que le voriconazole est tératogène chez le rat et embryotoxique chez le lapin après des expositions systémiques équivalentes à celles obtenues chez l’homme aux doses thérapeutiques. Dans les études de développement pré</w:t>
      </w:r>
      <w:r w:rsidRPr="004826BB">
        <w:rPr>
          <w:color w:val="000000"/>
          <w:szCs w:val="22"/>
          <w:lang w:val="fr-FR"/>
        </w:rPr>
        <w:noBreakHyphen/>
        <w:t xml:space="preserve"> et postnatal menées chez le rat à des expositions moindres que celles obtenues chez l’homme aux doses thérapeutiques, le voriconazole a prolongé la durée de la gestation et du travail et a entraîné une dystocie avec une mortalité maternelle importante et a réduit la survie périnatale des jeunes rats. Les effets sur la parturition sont probablement médiés par des mécanismes spécifiques aux espèces, impliquant une diminution des taux d’estradiol et correspondent à ceux observés avec d’autres antifongiques azolés. L’administration de voriconazole n’a pas entraîné d’altération de la fertilité de rats mâles ou femelles à des expositions similaires à celles obtenues chez l’homme aux doses thérapeutiques.</w:t>
      </w:r>
    </w:p>
    <w:p w14:paraId="6FE38E2F" w14:textId="77777777" w:rsidR="00D025C0" w:rsidRPr="004826BB" w:rsidRDefault="00D025C0">
      <w:pPr>
        <w:rPr>
          <w:b/>
          <w:color w:val="000000"/>
          <w:szCs w:val="22"/>
          <w:lang w:val="fr-FR"/>
        </w:rPr>
      </w:pPr>
    </w:p>
    <w:p w14:paraId="07D28C00" w14:textId="77777777" w:rsidR="00D025C0" w:rsidRPr="004826BB" w:rsidRDefault="00D025C0">
      <w:pPr>
        <w:rPr>
          <w:b/>
          <w:color w:val="000000"/>
          <w:szCs w:val="22"/>
          <w:lang w:val="fr-FR"/>
        </w:rPr>
      </w:pPr>
    </w:p>
    <w:p w14:paraId="33519745" w14:textId="77777777" w:rsidR="00D025C0" w:rsidRPr="004826BB" w:rsidRDefault="00D025C0">
      <w:pPr>
        <w:rPr>
          <w:b/>
          <w:color w:val="000000"/>
          <w:szCs w:val="22"/>
          <w:lang w:val="fr-FR"/>
        </w:rPr>
      </w:pPr>
      <w:r w:rsidRPr="004826BB">
        <w:rPr>
          <w:b/>
          <w:color w:val="000000"/>
          <w:szCs w:val="22"/>
          <w:lang w:val="fr-FR"/>
        </w:rPr>
        <w:t>6.</w:t>
      </w:r>
      <w:r w:rsidRPr="004826BB">
        <w:rPr>
          <w:b/>
          <w:color w:val="000000"/>
          <w:szCs w:val="22"/>
          <w:lang w:val="fr-FR"/>
        </w:rPr>
        <w:tab/>
        <w:t>DONNÉES PHARMACEUTIQUES</w:t>
      </w:r>
    </w:p>
    <w:p w14:paraId="5C24FF8A" w14:textId="77777777" w:rsidR="00D025C0" w:rsidRPr="004826BB" w:rsidRDefault="00D025C0">
      <w:pPr>
        <w:rPr>
          <w:color w:val="000000"/>
          <w:lang w:val="fr-FR"/>
        </w:rPr>
      </w:pPr>
    </w:p>
    <w:p w14:paraId="126C4A4C" w14:textId="77777777" w:rsidR="00D025C0" w:rsidRPr="004826BB" w:rsidRDefault="00D025C0">
      <w:pPr>
        <w:rPr>
          <w:b/>
          <w:color w:val="000000"/>
          <w:szCs w:val="22"/>
          <w:lang w:val="fr-FR"/>
        </w:rPr>
      </w:pPr>
      <w:r w:rsidRPr="004826BB">
        <w:rPr>
          <w:b/>
          <w:color w:val="000000"/>
          <w:szCs w:val="22"/>
          <w:lang w:val="fr-FR"/>
        </w:rPr>
        <w:t>6.1</w:t>
      </w:r>
      <w:r w:rsidRPr="004826BB">
        <w:rPr>
          <w:b/>
          <w:color w:val="000000"/>
          <w:szCs w:val="22"/>
          <w:lang w:val="fr-FR"/>
        </w:rPr>
        <w:tab/>
        <w:t>Liste des excipients</w:t>
      </w:r>
    </w:p>
    <w:p w14:paraId="5F6AEE12" w14:textId="77777777" w:rsidR="00D025C0" w:rsidRPr="004826BB" w:rsidRDefault="00D025C0">
      <w:pPr>
        <w:rPr>
          <w:b/>
          <w:color w:val="000000"/>
          <w:lang w:val="fr-FR"/>
        </w:rPr>
      </w:pPr>
    </w:p>
    <w:p w14:paraId="243C05AD" w14:textId="77777777" w:rsidR="00D025C0" w:rsidRPr="004826BB" w:rsidRDefault="00D025C0">
      <w:pPr>
        <w:rPr>
          <w:color w:val="000000"/>
          <w:szCs w:val="22"/>
          <w:lang w:val="fr-FR"/>
        </w:rPr>
      </w:pPr>
      <w:r w:rsidRPr="004826BB">
        <w:rPr>
          <w:color w:val="000000"/>
          <w:szCs w:val="22"/>
          <w:lang w:val="fr-FR"/>
        </w:rPr>
        <w:t>Saccharose</w:t>
      </w:r>
    </w:p>
    <w:p w14:paraId="2DB28F39" w14:textId="77777777" w:rsidR="00D025C0" w:rsidRPr="004826BB" w:rsidRDefault="00D025C0">
      <w:pPr>
        <w:rPr>
          <w:color w:val="000000"/>
          <w:szCs w:val="22"/>
          <w:lang w:val="fr-FR"/>
        </w:rPr>
      </w:pPr>
      <w:r w:rsidRPr="004826BB">
        <w:rPr>
          <w:color w:val="000000"/>
          <w:szCs w:val="22"/>
          <w:lang w:val="fr-FR"/>
        </w:rPr>
        <w:t>Silice colloïdale anhydre</w:t>
      </w:r>
    </w:p>
    <w:p w14:paraId="362D3B39" w14:textId="77777777" w:rsidR="00D025C0" w:rsidRPr="004826BB" w:rsidRDefault="00D025C0">
      <w:pPr>
        <w:rPr>
          <w:color w:val="000000"/>
          <w:szCs w:val="22"/>
          <w:lang w:val="fr-FR"/>
        </w:rPr>
      </w:pPr>
      <w:r w:rsidRPr="004826BB">
        <w:rPr>
          <w:color w:val="000000"/>
          <w:szCs w:val="22"/>
          <w:lang w:val="fr-FR"/>
        </w:rPr>
        <w:t>Dioxyde de titane (E171)</w:t>
      </w:r>
    </w:p>
    <w:p w14:paraId="0045D86C" w14:textId="77777777" w:rsidR="00D025C0" w:rsidRPr="004826BB" w:rsidRDefault="00D025C0">
      <w:pPr>
        <w:rPr>
          <w:color w:val="000000"/>
          <w:szCs w:val="22"/>
          <w:lang w:val="fr-FR"/>
        </w:rPr>
      </w:pPr>
      <w:r w:rsidRPr="004826BB">
        <w:rPr>
          <w:color w:val="000000"/>
          <w:szCs w:val="22"/>
          <w:lang w:val="fr-FR"/>
        </w:rPr>
        <w:t>Gomme xanthane</w:t>
      </w:r>
    </w:p>
    <w:p w14:paraId="128C4B21" w14:textId="77777777" w:rsidR="00D025C0" w:rsidRPr="004826BB" w:rsidRDefault="00D025C0">
      <w:pPr>
        <w:rPr>
          <w:color w:val="000000"/>
          <w:szCs w:val="22"/>
          <w:lang w:val="fr-FR"/>
        </w:rPr>
      </w:pPr>
      <w:r w:rsidRPr="004826BB">
        <w:rPr>
          <w:color w:val="000000"/>
          <w:szCs w:val="22"/>
          <w:lang w:val="fr-FR"/>
        </w:rPr>
        <w:t>Citrate de sodium</w:t>
      </w:r>
    </w:p>
    <w:p w14:paraId="2B2AE4B1" w14:textId="77777777" w:rsidR="00D025C0" w:rsidRPr="004826BB" w:rsidRDefault="00D025C0">
      <w:pPr>
        <w:rPr>
          <w:color w:val="000000"/>
          <w:szCs w:val="22"/>
          <w:lang w:val="fr-FR"/>
        </w:rPr>
      </w:pPr>
      <w:r w:rsidRPr="004826BB">
        <w:rPr>
          <w:color w:val="000000"/>
          <w:szCs w:val="22"/>
          <w:lang w:val="fr-FR"/>
        </w:rPr>
        <w:t>Acide citrique anhydre</w:t>
      </w:r>
    </w:p>
    <w:p w14:paraId="279428E2" w14:textId="77777777" w:rsidR="00D025C0" w:rsidRPr="004826BB" w:rsidRDefault="00D025C0">
      <w:pPr>
        <w:rPr>
          <w:color w:val="000000"/>
          <w:szCs w:val="22"/>
          <w:lang w:val="fr-FR"/>
        </w:rPr>
      </w:pPr>
      <w:r w:rsidRPr="004826BB">
        <w:rPr>
          <w:color w:val="000000"/>
          <w:szCs w:val="22"/>
          <w:lang w:val="fr-FR"/>
        </w:rPr>
        <w:t>Benzoate de sodium (E211)</w:t>
      </w:r>
    </w:p>
    <w:p w14:paraId="79F13632" w14:textId="77777777" w:rsidR="00D025C0" w:rsidRPr="004826BB" w:rsidRDefault="00D025C0">
      <w:pPr>
        <w:rPr>
          <w:color w:val="000000"/>
          <w:szCs w:val="22"/>
          <w:lang w:val="fr-FR"/>
        </w:rPr>
      </w:pPr>
      <w:r w:rsidRPr="004826BB">
        <w:rPr>
          <w:color w:val="000000"/>
          <w:szCs w:val="22"/>
          <w:lang w:val="fr-FR"/>
        </w:rPr>
        <w:t>Arôme naturel d’orange</w:t>
      </w:r>
    </w:p>
    <w:p w14:paraId="35B92309" w14:textId="77777777" w:rsidR="00D025C0" w:rsidRPr="004826BB" w:rsidRDefault="00D025C0">
      <w:pPr>
        <w:rPr>
          <w:color w:val="000000"/>
          <w:szCs w:val="22"/>
          <w:lang w:val="fr-FR"/>
        </w:rPr>
      </w:pPr>
    </w:p>
    <w:p w14:paraId="1A81E850" w14:textId="77777777" w:rsidR="00D025C0" w:rsidRPr="004826BB" w:rsidRDefault="00D025C0">
      <w:pPr>
        <w:rPr>
          <w:b/>
          <w:color w:val="000000"/>
          <w:szCs w:val="22"/>
          <w:lang w:val="fr-FR"/>
        </w:rPr>
      </w:pPr>
      <w:r w:rsidRPr="004826BB">
        <w:rPr>
          <w:b/>
          <w:color w:val="000000"/>
          <w:szCs w:val="22"/>
          <w:lang w:val="fr-FR"/>
        </w:rPr>
        <w:t>6.2</w:t>
      </w:r>
      <w:r w:rsidRPr="004826BB">
        <w:rPr>
          <w:b/>
          <w:color w:val="000000"/>
          <w:szCs w:val="22"/>
          <w:lang w:val="fr-FR"/>
        </w:rPr>
        <w:tab/>
        <w:t>Incompatibilités</w:t>
      </w:r>
    </w:p>
    <w:p w14:paraId="04BA08F4" w14:textId="77777777" w:rsidR="00D025C0" w:rsidRPr="004826BB" w:rsidRDefault="00D025C0">
      <w:pPr>
        <w:rPr>
          <w:color w:val="000000"/>
          <w:lang w:val="fr-FR"/>
        </w:rPr>
      </w:pPr>
    </w:p>
    <w:p w14:paraId="6FF61B7B" w14:textId="77777777" w:rsidR="00D025C0" w:rsidRPr="004826BB" w:rsidRDefault="00D025C0">
      <w:pPr>
        <w:rPr>
          <w:color w:val="000000"/>
          <w:szCs w:val="22"/>
          <w:lang w:val="fr-FR"/>
        </w:rPr>
      </w:pPr>
      <w:r w:rsidRPr="004826BB">
        <w:rPr>
          <w:color w:val="000000"/>
          <w:szCs w:val="22"/>
          <w:lang w:val="fr-FR"/>
        </w:rPr>
        <w:t xml:space="preserve">Ce médicament ne doit pas être mélangé </w:t>
      </w:r>
      <w:r w:rsidR="00D832D6" w:rsidRPr="004826BB">
        <w:rPr>
          <w:color w:val="000000"/>
          <w:szCs w:val="22"/>
          <w:lang w:val="fr-FR"/>
        </w:rPr>
        <w:t>avec</w:t>
      </w:r>
      <w:r w:rsidRPr="004826BB">
        <w:rPr>
          <w:color w:val="000000"/>
          <w:szCs w:val="22"/>
          <w:lang w:val="fr-FR"/>
        </w:rPr>
        <w:t xml:space="preserve"> d’autres médicaments </w:t>
      </w:r>
      <w:r w:rsidR="00D832D6" w:rsidRPr="004826BB">
        <w:rPr>
          <w:color w:val="000000"/>
          <w:szCs w:val="22"/>
          <w:lang w:val="fr-FR"/>
        </w:rPr>
        <w:t>à l’exception de</w:t>
      </w:r>
      <w:r w:rsidRPr="004826BB">
        <w:rPr>
          <w:color w:val="000000"/>
          <w:szCs w:val="22"/>
          <w:lang w:val="fr-FR"/>
        </w:rPr>
        <w:t xml:space="preserve"> ceux mentionnés dans la rubrique 6.6.</w:t>
      </w:r>
    </w:p>
    <w:p w14:paraId="4F892948" w14:textId="77777777" w:rsidR="00D025C0" w:rsidRPr="004826BB" w:rsidRDefault="00D025C0">
      <w:pPr>
        <w:rPr>
          <w:color w:val="000000"/>
          <w:lang w:val="fr-FR"/>
        </w:rPr>
      </w:pPr>
    </w:p>
    <w:p w14:paraId="5C0182B3" w14:textId="77777777" w:rsidR="00D025C0" w:rsidRPr="004826BB" w:rsidRDefault="00D025C0">
      <w:pPr>
        <w:rPr>
          <w:b/>
          <w:color w:val="000000"/>
          <w:lang w:val="fr-FR"/>
        </w:rPr>
      </w:pPr>
      <w:r w:rsidRPr="004826BB">
        <w:rPr>
          <w:b/>
          <w:color w:val="000000"/>
          <w:lang w:val="fr-FR"/>
        </w:rPr>
        <w:t>6.3</w:t>
      </w:r>
      <w:r w:rsidRPr="004826BB">
        <w:rPr>
          <w:b/>
          <w:color w:val="000000"/>
          <w:lang w:val="fr-FR"/>
        </w:rPr>
        <w:tab/>
        <w:t>Durée de conservation</w:t>
      </w:r>
    </w:p>
    <w:p w14:paraId="40FFFB2C" w14:textId="77777777" w:rsidR="00D025C0" w:rsidRPr="004826BB" w:rsidRDefault="00D025C0">
      <w:pPr>
        <w:rPr>
          <w:color w:val="000000"/>
          <w:szCs w:val="22"/>
          <w:lang w:val="fr-FR"/>
        </w:rPr>
      </w:pPr>
    </w:p>
    <w:p w14:paraId="3753A146" w14:textId="77777777" w:rsidR="00D025C0" w:rsidRPr="004826BB" w:rsidRDefault="00D025C0">
      <w:pPr>
        <w:rPr>
          <w:color w:val="000000"/>
          <w:szCs w:val="22"/>
          <w:lang w:val="fr-FR"/>
        </w:rPr>
      </w:pPr>
      <w:r w:rsidRPr="004826BB">
        <w:rPr>
          <w:color w:val="000000"/>
          <w:szCs w:val="22"/>
          <w:lang w:val="fr-FR"/>
        </w:rPr>
        <w:t>2 ans</w:t>
      </w:r>
    </w:p>
    <w:p w14:paraId="1E5ECF8D" w14:textId="77777777" w:rsidR="00D025C0" w:rsidRPr="004826BB" w:rsidRDefault="00D025C0">
      <w:pPr>
        <w:rPr>
          <w:color w:val="000000"/>
          <w:szCs w:val="22"/>
          <w:lang w:val="fr-FR"/>
        </w:rPr>
      </w:pPr>
      <w:r w:rsidRPr="004826BB">
        <w:rPr>
          <w:color w:val="000000"/>
          <w:szCs w:val="22"/>
          <w:lang w:val="fr-FR"/>
        </w:rPr>
        <w:t>La durée de conservation de la suspension reconstituée est de 14 jours.</w:t>
      </w:r>
    </w:p>
    <w:p w14:paraId="364D14E3" w14:textId="77777777" w:rsidR="00D025C0" w:rsidRPr="004826BB" w:rsidRDefault="00D025C0">
      <w:pPr>
        <w:rPr>
          <w:color w:val="000000"/>
          <w:szCs w:val="22"/>
          <w:lang w:val="fr-FR"/>
        </w:rPr>
      </w:pPr>
      <w:r w:rsidRPr="004826BB">
        <w:rPr>
          <w:color w:val="000000"/>
          <w:szCs w:val="22"/>
          <w:lang w:val="fr-FR"/>
        </w:rPr>
        <w:t>Suspension reconstituée : A conserver à une température ne dépassant pas 30</w:t>
      </w:r>
      <w:r w:rsidR="00E728A3" w:rsidRPr="004826BB">
        <w:rPr>
          <w:color w:val="000000"/>
          <w:szCs w:val="22"/>
          <w:lang w:val="fr-FR"/>
        </w:rPr>
        <w:t> </w:t>
      </w:r>
      <w:r w:rsidRPr="004826BB">
        <w:rPr>
          <w:color w:val="000000"/>
          <w:szCs w:val="22"/>
          <w:lang w:val="fr-FR"/>
        </w:rPr>
        <w:t>°C ; ne pas mettre au réfrigérateur ni congeler.</w:t>
      </w:r>
    </w:p>
    <w:p w14:paraId="462718F0" w14:textId="77777777" w:rsidR="00D025C0" w:rsidRPr="004826BB" w:rsidRDefault="00D025C0">
      <w:pPr>
        <w:rPr>
          <w:color w:val="000000"/>
          <w:lang w:val="fr-FR"/>
        </w:rPr>
      </w:pPr>
    </w:p>
    <w:p w14:paraId="64F48C2C" w14:textId="77777777" w:rsidR="00D025C0" w:rsidRPr="004826BB" w:rsidRDefault="00D025C0">
      <w:pPr>
        <w:rPr>
          <w:b/>
          <w:color w:val="000000"/>
          <w:szCs w:val="22"/>
          <w:lang w:val="fr-FR"/>
        </w:rPr>
      </w:pPr>
      <w:r w:rsidRPr="004826BB">
        <w:rPr>
          <w:b/>
          <w:color w:val="000000"/>
          <w:szCs w:val="22"/>
          <w:lang w:val="fr-FR"/>
        </w:rPr>
        <w:t>6.4</w:t>
      </w:r>
      <w:r w:rsidRPr="004826BB">
        <w:rPr>
          <w:b/>
          <w:color w:val="000000"/>
          <w:szCs w:val="22"/>
          <w:lang w:val="fr-FR"/>
        </w:rPr>
        <w:tab/>
        <w:t>Précautions particulières de conservation</w:t>
      </w:r>
    </w:p>
    <w:p w14:paraId="14B25DC9" w14:textId="77777777" w:rsidR="00D025C0" w:rsidRPr="004826BB" w:rsidRDefault="00D025C0">
      <w:pPr>
        <w:rPr>
          <w:color w:val="000000"/>
          <w:szCs w:val="22"/>
          <w:lang w:val="fr-FR"/>
        </w:rPr>
      </w:pPr>
    </w:p>
    <w:p w14:paraId="19C4ADC8" w14:textId="77777777" w:rsidR="00D025C0" w:rsidRPr="004826BB" w:rsidRDefault="00D025C0">
      <w:pPr>
        <w:keepNext/>
        <w:keepLines/>
        <w:rPr>
          <w:color w:val="000000"/>
          <w:szCs w:val="22"/>
          <w:lang w:val="fr-FR"/>
        </w:rPr>
      </w:pPr>
      <w:r w:rsidRPr="004826BB">
        <w:rPr>
          <w:color w:val="000000"/>
          <w:szCs w:val="22"/>
          <w:lang w:val="fr-FR"/>
        </w:rPr>
        <w:t>A conserver au réfrigérateur (entre 2</w:t>
      </w:r>
      <w:r w:rsidR="00D31788" w:rsidRPr="004826BB">
        <w:rPr>
          <w:color w:val="000000"/>
          <w:szCs w:val="22"/>
          <w:lang w:val="fr-FR"/>
        </w:rPr>
        <w:t> </w:t>
      </w:r>
      <w:r w:rsidRPr="004826BB">
        <w:rPr>
          <w:color w:val="000000"/>
          <w:szCs w:val="22"/>
          <w:lang w:val="fr-FR"/>
        </w:rPr>
        <w:t>°C et 8</w:t>
      </w:r>
      <w:r w:rsidR="00D31788" w:rsidRPr="004826BB">
        <w:rPr>
          <w:color w:val="000000"/>
          <w:szCs w:val="22"/>
          <w:lang w:val="fr-FR"/>
        </w:rPr>
        <w:t> </w:t>
      </w:r>
      <w:r w:rsidRPr="004826BB">
        <w:rPr>
          <w:color w:val="000000"/>
          <w:szCs w:val="22"/>
          <w:lang w:val="fr-FR"/>
        </w:rPr>
        <w:t>°C).</w:t>
      </w:r>
    </w:p>
    <w:p w14:paraId="294B8941" w14:textId="77777777" w:rsidR="00D025C0" w:rsidRPr="004826BB" w:rsidRDefault="00D025C0">
      <w:pPr>
        <w:rPr>
          <w:color w:val="000000"/>
          <w:szCs w:val="22"/>
          <w:lang w:val="fr-FR"/>
        </w:rPr>
      </w:pPr>
      <w:r w:rsidRPr="004826BB">
        <w:rPr>
          <w:color w:val="000000"/>
          <w:szCs w:val="22"/>
          <w:lang w:val="fr-FR"/>
        </w:rPr>
        <w:t xml:space="preserve">Pour les conditions de conservation après reconstitution, voir </w:t>
      </w:r>
      <w:r w:rsidR="00A52C86" w:rsidRPr="004826BB">
        <w:rPr>
          <w:color w:val="000000"/>
          <w:szCs w:val="22"/>
          <w:lang w:val="fr-FR"/>
        </w:rPr>
        <w:t xml:space="preserve">la </w:t>
      </w:r>
      <w:r w:rsidRPr="004826BB">
        <w:rPr>
          <w:color w:val="000000"/>
          <w:szCs w:val="22"/>
          <w:lang w:val="fr-FR"/>
        </w:rPr>
        <w:t>rubrique 6.3</w:t>
      </w:r>
    </w:p>
    <w:p w14:paraId="51DD53E9" w14:textId="77777777" w:rsidR="00D025C0" w:rsidRPr="004826BB" w:rsidRDefault="00D025C0">
      <w:pPr>
        <w:rPr>
          <w:color w:val="000000"/>
          <w:szCs w:val="22"/>
          <w:lang w:val="fr-FR"/>
        </w:rPr>
      </w:pPr>
      <w:r w:rsidRPr="004826BB">
        <w:rPr>
          <w:color w:val="000000"/>
          <w:szCs w:val="22"/>
          <w:lang w:val="fr-FR"/>
        </w:rPr>
        <w:t>Conserver l</w:t>
      </w:r>
      <w:r w:rsidR="009A091E" w:rsidRPr="004826BB">
        <w:rPr>
          <w:color w:val="000000"/>
          <w:szCs w:val="22"/>
          <w:lang w:val="fr-FR"/>
        </w:rPr>
        <w:t>e flacon</w:t>
      </w:r>
      <w:r w:rsidRPr="004826BB">
        <w:rPr>
          <w:color w:val="000000"/>
          <w:szCs w:val="22"/>
          <w:lang w:val="fr-FR"/>
        </w:rPr>
        <w:t xml:space="preserve"> soigneusement fermé.</w:t>
      </w:r>
    </w:p>
    <w:p w14:paraId="32E8EE8F" w14:textId="77777777" w:rsidR="00D025C0" w:rsidRPr="004826BB" w:rsidRDefault="00D025C0">
      <w:pPr>
        <w:rPr>
          <w:color w:val="000000"/>
          <w:szCs w:val="22"/>
          <w:lang w:val="fr-FR"/>
        </w:rPr>
      </w:pPr>
    </w:p>
    <w:p w14:paraId="2D14A06B" w14:textId="77777777" w:rsidR="00D025C0" w:rsidRPr="004826BB" w:rsidRDefault="00D025C0" w:rsidP="000D7CC9">
      <w:pPr>
        <w:keepNext/>
        <w:keepLines/>
        <w:rPr>
          <w:b/>
          <w:color w:val="000000"/>
          <w:szCs w:val="22"/>
          <w:lang w:val="fr-FR"/>
        </w:rPr>
      </w:pPr>
      <w:r w:rsidRPr="004826BB">
        <w:rPr>
          <w:b/>
          <w:color w:val="000000"/>
          <w:szCs w:val="22"/>
          <w:lang w:val="fr-FR"/>
        </w:rPr>
        <w:t>6.5</w:t>
      </w:r>
      <w:r w:rsidRPr="004826BB">
        <w:rPr>
          <w:b/>
          <w:color w:val="000000"/>
          <w:szCs w:val="22"/>
          <w:lang w:val="fr-FR"/>
        </w:rPr>
        <w:tab/>
        <w:t>Nature et contenu de l’emballage extérieur</w:t>
      </w:r>
    </w:p>
    <w:p w14:paraId="0B5AF2C1" w14:textId="77777777" w:rsidR="00D025C0" w:rsidRPr="004826BB" w:rsidRDefault="00D025C0" w:rsidP="000D7CC9">
      <w:pPr>
        <w:keepNext/>
        <w:keepLines/>
        <w:rPr>
          <w:b/>
          <w:color w:val="000000"/>
          <w:szCs w:val="22"/>
          <w:lang w:val="fr-FR"/>
        </w:rPr>
      </w:pPr>
    </w:p>
    <w:p w14:paraId="3B1F8D56" w14:textId="05A673C6" w:rsidR="00D025C0" w:rsidRPr="004826BB" w:rsidRDefault="00D025C0" w:rsidP="000D7CC9">
      <w:pPr>
        <w:keepNext/>
        <w:keepLines/>
        <w:rPr>
          <w:color w:val="000000"/>
          <w:szCs w:val="22"/>
          <w:lang w:val="fr-FR"/>
        </w:rPr>
      </w:pPr>
      <w:r w:rsidRPr="004826BB">
        <w:rPr>
          <w:color w:val="000000"/>
          <w:szCs w:val="22"/>
          <w:lang w:val="fr-FR"/>
        </w:rPr>
        <w:t>Un flacon de 100 </w:t>
      </w:r>
      <w:r w:rsidR="006B35C2">
        <w:rPr>
          <w:color w:val="000000"/>
          <w:szCs w:val="22"/>
          <w:lang w:val="fr-FR"/>
        </w:rPr>
        <w:t>mL</w:t>
      </w:r>
      <w:r w:rsidRPr="004826BB">
        <w:rPr>
          <w:color w:val="000000"/>
          <w:szCs w:val="22"/>
          <w:lang w:val="fr-FR"/>
        </w:rPr>
        <w:t xml:space="preserve"> en polyéthylène haute densité (HDPE) (muni d’une fermeture sécurité enfant en polypropylène) contient 45 g de poudre pour suspension buvable. Un godet doseur (gradué à 23 </w:t>
      </w:r>
      <w:r w:rsidR="006B35C2">
        <w:rPr>
          <w:color w:val="000000"/>
          <w:szCs w:val="22"/>
          <w:lang w:val="fr-FR"/>
        </w:rPr>
        <w:t>mL</w:t>
      </w:r>
      <w:r w:rsidRPr="004826BB">
        <w:rPr>
          <w:color w:val="000000"/>
          <w:szCs w:val="22"/>
          <w:lang w:val="fr-FR"/>
        </w:rPr>
        <w:t>), une seringue pour administration orale de 5 </w:t>
      </w:r>
      <w:r w:rsidR="006B35C2">
        <w:rPr>
          <w:color w:val="000000"/>
          <w:szCs w:val="22"/>
          <w:lang w:val="fr-FR"/>
        </w:rPr>
        <w:t>mL</w:t>
      </w:r>
      <w:r w:rsidRPr="004826BB">
        <w:rPr>
          <w:color w:val="000000"/>
          <w:szCs w:val="22"/>
          <w:lang w:val="fr-FR"/>
        </w:rPr>
        <w:t xml:space="preserve"> et un adaptateur pour flacon sont aussi fournis.</w:t>
      </w:r>
    </w:p>
    <w:p w14:paraId="447DF110" w14:textId="77777777" w:rsidR="00D025C0" w:rsidRPr="004826BB" w:rsidRDefault="00D025C0" w:rsidP="000D7CC9">
      <w:pPr>
        <w:keepNext/>
        <w:keepLines/>
        <w:rPr>
          <w:color w:val="000000"/>
          <w:szCs w:val="22"/>
          <w:lang w:val="fr-FR"/>
        </w:rPr>
      </w:pPr>
    </w:p>
    <w:p w14:paraId="2E95BDF8" w14:textId="77777777" w:rsidR="00D025C0" w:rsidRPr="004826BB" w:rsidRDefault="00D025C0">
      <w:pPr>
        <w:keepNext/>
        <w:rPr>
          <w:b/>
          <w:color w:val="000000"/>
          <w:szCs w:val="22"/>
          <w:lang w:val="fr-FR"/>
        </w:rPr>
      </w:pPr>
      <w:r w:rsidRPr="004826BB">
        <w:rPr>
          <w:b/>
          <w:color w:val="000000"/>
          <w:szCs w:val="22"/>
          <w:lang w:val="fr-FR"/>
        </w:rPr>
        <w:t>6.6</w:t>
      </w:r>
      <w:r w:rsidRPr="004826BB">
        <w:rPr>
          <w:b/>
          <w:color w:val="000000"/>
          <w:szCs w:val="22"/>
          <w:lang w:val="fr-FR"/>
        </w:rPr>
        <w:tab/>
        <w:t>Précautions particulières d’élimination et manipulation</w:t>
      </w:r>
    </w:p>
    <w:p w14:paraId="41A58DB0" w14:textId="77777777" w:rsidR="00D025C0" w:rsidRPr="004826BB" w:rsidRDefault="00D025C0">
      <w:pPr>
        <w:keepNext/>
        <w:rPr>
          <w:color w:val="000000"/>
          <w:lang w:val="fr-FR"/>
        </w:rPr>
      </w:pPr>
    </w:p>
    <w:p w14:paraId="0739746E" w14:textId="77777777" w:rsidR="00D025C0" w:rsidRPr="004826BB" w:rsidRDefault="00D025C0">
      <w:pPr>
        <w:rPr>
          <w:color w:val="000000"/>
          <w:szCs w:val="22"/>
          <w:lang w:val="fr-FR"/>
        </w:rPr>
      </w:pPr>
      <w:r w:rsidRPr="004826BB">
        <w:rPr>
          <w:color w:val="000000"/>
          <w:szCs w:val="22"/>
          <w:lang w:val="fr-FR"/>
        </w:rPr>
        <w:t>Tout médicament non utilisé ou déchet doit être éliminé conformément à la réglementation en vigueur.</w:t>
      </w:r>
    </w:p>
    <w:p w14:paraId="42344B1F" w14:textId="77777777" w:rsidR="00D025C0" w:rsidRPr="004826BB" w:rsidRDefault="00D025C0">
      <w:pPr>
        <w:rPr>
          <w:b/>
          <w:color w:val="000000"/>
          <w:szCs w:val="22"/>
          <w:lang w:val="fr-FR"/>
        </w:rPr>
      </w:pPr>
    </w:p>
    <w:p w14:paraId="6B32AFB6" w14:textId="77777777" w:rsidR="00D025C0" w:rsidRPr="004826BB" w:rsidRDefault="00D025C0">
      <w:pPr>
        <w:keepNext/>
        <w:rPr>
          <w:b/>
          <w:color w:val="000000"/>
          <w:szCs w:val="22"/>
          <w:lang w:val="fr-FR"/>
        </w:rPr>
      </w:pPr>
      <w:r w:rsidRPr="004826BB">
        <w:rPr>
          <w:b/>
          <w:color w:val="000000"/>
          <w:szCs w:val="22"/>
          <w:u w:val="single"/>
          <w:lang w:val="fr-FR"/>
        </w:rPr>
        <w:t>Instructions pour la reconstitution</w:t>
      </w:r>
      <w:r w:rsidRPr="004826BB">
        <w:rPr>
          <w:b/>
          <w:color w:val="000000"/>
          <w:szCs w:val="22"/>
          <w:lang w:val="fr-FR"/>
        </w:rPr>
        <w:t> :</w:t>
      </w:r>
    </w:p>
    <w:p w14:paraId="128BD5F3" w14:textId="77777777" w:rsidR="007617EE" w:rsidRPr="004826BB" w:rsidRDefault="007617EE">
      <w:pPr>
        <w:keepNext/>
        <w:rPr>
          <w:b/>
          <w:color w:val="000000"/>
          <w:szCs w:val="22"/>
          <w:lang w:val="fr-FR"/>
        </w:rPr>
      </w:pPr>
    </w:p>
    <w:p w14:paraId="199B966F" w14:textId="77777777" w:rsidR="00D025C0" w:rsidRPr="004826BB" w:rsidRDefault="00D025C0">
      <w:pPr>
        <w:keepNext/>
        <w:rPr>
          <w:color w:val="000000"/>
          <w:szCs w:val="22"/>
          <w:lang w:val="fr-FR"/>
        </w:rPr>
      </w:pPr>
      <w:r w:rsidRPr="004826BB">
        <w:rPr>
          <w:color w:val="000000"/>
          <w:szCs w:val="22"/>
          <w:lang w:val="fr-FR"/>
        </w:rPr>
        <w:t>1.</w:t>
      </w:r>
      <w:r w:rsidRPr="004826BB">
        <w:rPr>
          <w:color w:val="000000"/>
          <w:szCs w:val="22"/>
          <w:lang w:val="fr-FR"/>
        </w:rPr>
        <w:tab/>
        <w:t>Tapoter le flacon pour libérer la poudre.</w:t>
      </w:r>
    </w:p>
    <w:p w14:paraId="00E6DAEC" w14:textId="5DB42DC0" w:rsidR="00D025C0" w:rsidRPr="004826BB" w:rsidRDefault="00D025C0" w:rsidP="00A01E33">
      <w:pPr>
        <w:keepNext/>
        <w:rPr>
          <w:color w:val="000000"/>
          <w:szCs w:val="22"/>
          <w:lang w:val="fr-FR"/>
        </w:rPr>
      </w:pPr>
      <w:r w:rsidRPr="004826BB">
        <w:rPr>
          <w:color w:val="000000"/>
          <w:szCs w:val="22"/>
          <w:lang w:val="fr-FR"/>
        </w:rPr>
        <w:t>2.</w:t>
      </w:r>
      <w:r w:rsidRPr="004826BB">
        <w:rPr>
          <w:color w:val="000000"/>
          <w:szCs w:val="22"/>
          <w:lang w:val="fr-FR"/>
        </w:rPr>
        <w:tab/>
      </w:r>
      <w:r w:rsidR="00A01E33" w:rsidRPr="004826BB">
        <w:rPr>
          <w:color w:val="000000"/>
          <w:szCs w:val="22"/>
          <w:lang w:val="fr-FR"/>
        </w:rPr>
        <w:t>Ajouter 2 godets doseurs d'eau, pour un volume total de 46 </w:t>
      </w:r>
      <w:r w:rsidR="006B35C2">
        <w:rPr>
          <w:color w:val="000000"/>
          <w:szCs w:val="22"/>
          <w:lang w:val="fr-FR"/>
        </w:rPr>
        <w:t>mL</w:t>
      </w:r>
      <w:r w:rsidR="00A01E33" w:rsidRPr="004826BB">
        <w:rPr>
          <w:color w:val="000000"/>
          <w:szCs w:val="22"/>
          <w:lang w:val="fr-FR"/>
        </w:rPr>
        <w:t>.</w:t>
      </w:r>
    </w:p>
    <w:p w14:paraId="336944DC" w14:textId="77777777" w:rsidR="00D025C0" w:rsidRPr="004826BB" w:rsidRDefault="00D025C0">
      <w:pPr>
        <w:rPr>
          <w:color w:val="000000"/>
          <w:szCs w:val="22"/>
          <w:lang w:val="fr-FR"/>
        </w:rPr>
      </w:pPr>
      <w:r w:rsidRPr="004826BB">
        <w:rPr>
          <w:color w:val="000000"/>
          <w:szCs w:val="22"/>
          <w:lang w:val="fr-FR"/>
        </w:rPr>
        <w:t>3.</w:t>
      </w:r>
      <w:r w:rsidRPr="004826BB">
        <w:rPr>
          <w:color w:val="000000"/>
          <w:szCs w:val="22"/>
          <w:lang w:val="fr-FR"/>
        </w:rPr>
        <w:tab/>
        <w:t>Agiter vigoureusement le flacon refermé pendant environ 1 minute.</w:t>
      </w:r>
    </w:p>
    <w:p w14:paraId="68837D71" w14:textId="77777777" w:rsidR="00D025C0" w:rsidRPr="004826BB" w:rsidRDefault="00D025C0">
      <w:pPr>
        <w:rPr>
          <w:color w:val="000000"/>
          <w:szCs w:val="22"/>
          <w:lang w:val="fr-FR"/>
        </w:rPr>
      </w:pPr>
      <w:r w:rsidRPr="004826BB">
        <w:rPr>
          <w:color w:val="000000"/>
          <w:szCs w:val="22"/>
          <w:lang w:val="fr-FR"/>
        </w:rPr>
        <w:t>4.</w:t>
      </w:r>
      <w:r w:rsidRPr="004826BB">
        <w:rPr>
          <w:color w:val="000000"/>
          <w:szCs w:val="22"/>
          <w:lang w:val="fr-FR"/>
        </w:rPr>
        <w:tab/>
        <w:t>Retirer le bouchon de sécurité enfant. Enfoncer l’adaptateur de flacon sur le goulot.</w:t>
      </w:r>
    </w:p>
    <w:p w14:paraId="1770555F" w14:textId="77777777" w:rsidR="00D025C0" w:rsidRPr="004826BB" w:rsidRDefault="00D025C0">
      <w:pPr>
        <w:rPr>
          <w:color w:val="000000"/>
          <w:szCs w:val="22"/>
          <w:lang w:val="fr-FR"/>
        </w:rPr>
      </w:pPr>
      <w:r w:rsidRPr="004826BB">
        <w:rPr>
          <w:color w:val="000000"/>
          <w:szCs w:val="22"/>
          <w:lang w:val="fr-FR"/>
        </w:rPr>
        <w:t>5.</w:t>
      </w:r>
      <w:r w:rsidRPr="004826BB">
        <w:rPr>
          <w:color w:val="000000"/>
          <w:szCs w:val="22"/>
          <w:lang w:val="fr-FR"/>
        </w:rPr>
        <w:tab/>
        <w:t>Remettre le bouchon en place.</w:t>
      </w:r>
    </w:p>
    <w:p w14:paraId="4B87DC4D" w14:textId="77777777" w:rsidR="00D025C0" w:rsidRPr="004826BB" w:rsidRDefault="00D025C0">
      <w:pPr>
        <w:ind w:left="567" w:hanging="567"/>
        <w:rPr>
          <w:color w:val="000000"/>
          <w:szCs w:val="22"/>
          <w:lang w:val="fr-FR"/>
        </w:rPr>
      </w:pPr>
      <w:r w:rsidRPr="004826BB">
        <w:rPr>
          <w:color w:val="000000"/>
          <w:szCs w:val="22"/>
          <w:lang w:val="fr-FR"/>
        </w:rPr>
        <w:t>6.</w:t>
      </w:r>
      <w:r w:rsidRPr="004826BB">
        <w:rPr>
          <w:color w:val="000000"/>
          <w:szCs w:val="22"/>
          <w:lang w:val="fr-FR"/>
        </w:rPr>
        <w:tab/>
        <w:t>Noter la date de péremption de la suspension reconstituée sur l’étiquette du flacon (la durée de conservation de la suspension reconstituée est de 14 jours).</w:t>
      </w:r>
    </w:p>
    <w:p w14:paraId="361B580E" w14:textId="77777777" w:rsidR="00D025C0" w:rsidRPr="004826BB" w:rsidRDefault="00D025C0">
      <w:pPr>
        <w:rPr>
          <w:color w:val="000000"/>
          <w:szCs w:val="22"/>
          <w:lang w:val="fr-FR"/>
        </w:rPr>
      </w:pPr>
    </w:p>
    <w:p w14:paraId="520DE202" w14:textId="52A02219" w:rsidR="00D025C0" w:rsidRPr="004826BB" w:rsidRDefault="00D025C0">
      <w:pPr>
        <w:rPr>
          <w:b/>
          <w:color w:val="000000"/>
          <w:szCs w:val="22"/>
          <w:u w:val="single"/>
          <w:lang w:val="fr-FR"/>
        </w:rPr>
      </w:pPr>
      <w:r w:rsidRPr="004826BB">
        <w:rPr>
          <w:color w:val="000000"/>
          <w:szCs w:val="22"/>
          <w:lang w:val="fr-FR"/>
        </w:rPr>
        <w:t>Après reconstitution, le volume de la suspension est de 75 </w:t>
      </w:r>
      <w:r w:rsidR="006B35C2">
        <w:rPr>
          <w:color w:val="000000"/>
          <w:szCs w:val="22"/>
          <w:lang w:val="fr-FR"/>
        </w:rPr>
        <w:t>mL</w:t>
      </w:r>
      <w:r w:rsidRPr="004826BB">
        <w:rPr>
          <w:color w:val="000000"/>
          <w:szCs w:val="22"/>
          <w:lang w:val="fr-FR"/>
        </w:rPr>
        <w:t>, permettant un volume utilisable de 70 </w:t>
      </w:r>
      <w:r w:rsidR="006B35C2">
        <w:rPr>
          <w:color w:val="000000"/>
          <w:szCs w:val="22"/>
          <w:lang w:val="fr-FR"/>
        </w:rPr>
        <w:t>mL</w:t>
      </w:r>
      <w:r w:rsidRPr="004826BB">
        <w:rPr>
          <w:color w:val="000000"/>
          <w:szCs w:val="22"/>
          <w:lang w:val="fr-FR"/>
        </w:rPr>
        <w:t>.</w:t>
      </w:r>
    </w:p>
    <w:p w14:paraId="79A44728" w14:textId="77777777" w:rsidR="00D025C0" w:rsidRPr="004826BB" w:rsidRDefault="00D025C0">
      <w:pPr>
        <w:rPr>
          <w:b/>
          <w:color w:val="000000"/>
          <w:szCs w:val="22"/>
          <w:u w:val="single"/>
          <w:lang w:val="fr-FR"/>
        </w:rPr>
      </w:pPr>
    </w:p>
    <w:p w14:paraId="2E4AC0F8" w14:textId="77777777" w:rsidR="00D025C0" w:rsidRPr="004826BB" w:rsidRDefault="00D025C0" w:rsidP="007617EE">
      <w:pPr>
        <w:keepNext/>
        <w:rPr>
          <w:b/>
          <w:color w:val="000000"/>
          <w:szCs w:val="22"/>
          <w:lang w:val="fr-FR"/>
        </w:rPr>
      </w:pPr>
      <w:r w:rsidRPr="004826BB">
        <w:rPr>
          <w:b/>
          <w:color w:val="000000"/>
          <w:szCs w:val="22"/>
          <w:u w:val="single"/>
          <w:lang w:val="fr-FR"/>
        </w:rPr>
        <w:t>Mode d’emploi</w:t>
      </w:r>
      <w:r w:rsidRPr="004826BB">
        <w:rPr>
          <w:b/>
          <w:color w:val="000000"/>
          <w:szCs w:val="22"/>
          <w:lang w:val="fr-FR"/>
        </w:rPr>
        <w:t> :</w:t>
      </w:r>
    </w:p>
    <w:p w14:paraId="04D9B241" w14:textId="77777777" w:rsidR="007617EE" w:rsidRPr="004826BB" w:rsidRDefault="007617EE" w:rsidP="007617EE">
      <w:pPr>
        <w:keepNext/>
        <w:rPr>
          <w:b/>
          <w:color w:val="000000"/>
          <w:szCs w:val="22"/>
          <w:u w:val="single"/>
          <w:lang w:val="fr-FR"/>
        </w:rPr>
      </w:pPr>
    </w:p>
    <w:p w14:paraId="2E981805" w14:textId="77777777" w:rsidR="00D025C0" w:rsidRPr="004826BB" w:rsidRDefault="00D025C0" w:rsidP="007617EE">
      <w:pPr>
        <w:keepNext/>
        <w:rPr>
          <w:color w:val="000000"/>
          <w:szCs w:val="22"/>
          <w:lang w:val="fr-FR"/>
        </w:rPr>
      </w:pPr>
      <w:r w:rsidRPr="004826BB">
        <w:rPr>
          <w:color w:val="000000"/>
          <w:szCs w:val="22"/>
          <w:lang w:val="fr-FR"/>
        </w:rPr>
        <w:t>Agiter le flacon refermé de suspension reconstituée pendant environ 10 secondes avant chaque utilisation.</w:t>
      </w:r>
    </w:p>
    <w:p w14:paraId="1BDE3855" w14:textId="77777777" w:rsidR="00D025C0" w:rsidRPr="004826BB" w:rsidRDefault="00D025C0">
      <w:pPr>
        <w:rPr>
          <w:color w:val="000000"/>
          <w:szCs w:val="22"/>
          <w:lang w:val="fr-FR"/>
        </w:rPr>
      </w:pPr>
    </w:p>
    <w:p w14:paraId="3723D76B" w14:textId="77777777" w:rsidR="00D025C0" w:rsidRPr="004826BB" w:rsidRDefault="00D025C0">
      <w:pPr>
        <w:rPr>
          <w:color w:val="000000"/>
          <w:szCs w:val="22"/>
          <w:lang w:val="fr-FR"/>
        </w:rPr>
      </w:pPr>
      <w:r w:rsidRPr="004826BB">
        <w:rPr>
          <w:color w:val="000000"/>
          <w:szCs w:val="22"/>
          <w:lang w:val="fr-FR"/>
        </w:rPr>
        <w:t>Une fois reconstituée, VFEND suspension buvable ne doit être administrée qu’à l’aide de la seringue pour administration orale fournie dans chaque emballage. Se reporter à la notice patient pour plus de détails quant au mode d’utilisation.</w:t>
      </w:r>
    </w:p>
    <w:p w14:paraId="750BE2BC" w14:textId="77777777" w:rsidR="00D025C0" w:rsidRPr="004826BB" w:rsidRDefault="00D025C0">
      <w:pPr>
        <w:rPr>
          <w:color w:val="000000"/>
          <w:szCs w:val="22"/>
          <w:lang w:val="fr-FR"/>
        </w:rPr>
      </w:pPr>
    </w:p>
    <w:p w14:paraId="64062F58" w14:textId="77777777" w:rsidR="00D025C0" w:rsidRPr="004826BB" w:rsidRDefault="00D025C0">
      <w:pPr>
        <w:rPr>
          <w:color w:val="000000"/>
          <w:szCs w:val="22"/>
          <w:lang w:val="fr-FR"/>
        </w:rPr>
      </w:pPr>
    </w:p>
    <w:p w14:paraId="5C533648" w14:textId="2389AEEF" w:rsidR="00D025C0" w:rsidRPr="004826BB" w:rsidRDefault="00D025C0">
      <w:pPr>
        <w:rPr>
          <w:b/>
          <w:color w:val="000000"/>
          <w:szCs w:val="22"/>
          <w:lang w:val="fr-FR"/>
        </w:rPr>
      </w:pPr>
      <w:r w:rsidRPr="004826BB">
        <w:rPr>
          <w:b/>
          <w:color w:val="000000"/>
          <w:szCs w:val="22"/>
          <w:lang w:val="fr-FR"/>
        </w:rPr>
        <w:t>7.</w:t>
      </w:r>
      <w:r w:rsidR="00D27739" w:rsidRPr="004826BB">
        <w:rPr>
          <w:b/>
          <w:color w:val="000000"/>
          <w:szCs w:val="22"/>
          <w:lang w:val="fr-FR"/>
        </w:rPr>
        <w:tab/>
      </w:r>
      <w:r w:rsidRPr="004826BB">
        <w:rPr>
          <w:b/>
          <w:color w:val="000000"/>
          <w:szCs w:val="22"/>
          <w:lang w:val="fr-FR"/>
        </w:rPr>
        <w:t>TITULAIRE DE L’AUTORISATION DE MISE SUR LE MARCHÉ</w:t>
      </w:r>
    </w:p>
    <w:p w14:paraId="7F5656E6" w14:textId="77777777" w:rsidR="00D025C0" w:rsidRPr="004826BB" w:rsidRDefault="00D025C0">
      <w:pPr>
        <w:rPr>
          <w:color w:val="000000"/>
          <w:szCs w:val="22"/>
          <w:lang w:val="fr-FR"/>
        </w:rPr>
      </w:pPr>
    </w:p>
    <w:p w14:paraId="2E50A13A" w14:textId="77777777" w:rsidR="006705A9" w:rsidRPr="004826BB" w:rsidRDefault="006705A9" w:rsidP="006705A9">
      <w:pPr>
        <w:rPr>
          <w:color w:val="000000"/>
          <w:szCs w:val="22"/>
          <w:lang w:val="fr-FR"/>
        </w:rPr>
      </w:pPr>
      <w:r w:rsidRPr="004826BB">
        <w:rPr>
          <w:color w:val="000000"/>
          <w:szCs w:val="22"/>
          <w:lang w:val="fr-FR"/>
        </w:rPr>
        <w:t>Pfizer Europe MA EEIG</w:t>
      </w:r>
    </w:p>
    <w:p w14:paraId="664608A8" w14:textId="77777777" w:rsidR="006705A9" w:rsidRPr="004826BB" w:rsidRDefault="006705A9" w:rsidP="006705A9">
      <w:pPr>
        <w:rPr>
          <w:color w:val="000000"/>
          <w:szCs w:val="22"/>
          <w:lang w:val="fr-FR"/>
        </w:rPr>
      </w:pPr>
      <w:r w:rsidRPr="004826BB">
        <w:rPr>
          <w:color w:val="000000"/>
          <w:szCs w:val="22"/>
          <w:lang w:val="fr-FR"/>
        </w:rPr>
        <w:t>Boulevard de la Plaine 17</w:t>
      </w:r>
    </w:p>
    <w:p w14:paraId="27C70606" w14:textId="77777777" w:rsidR="006705A9" w:rsidRPr="004826BB" w:rsidRDefault="006705A9" w:rsidP="006705A9">
      <w:pPr>
        <w:rPr>
          <w:color w:val="000000"/>
          <w:szCs w:val="22"/>
          <w:lang w:val="fr-FR"/>
        </w:rPr>
      </w:pPr>
      <w:r w:rsidRPr="004826BB">
        <w:rPr>
          <w:color w:val="000000"/>
          <w:szCs w:val="22"/>
          <w:lang w:val="fr-FR"/>
        </w:rPr>
        <w:t>1050 Bruxelles</w:t>
      </w:r>
    </w:p>
    <w:p w14:paraId="193EEAB9" w14:textId="77777777" w:rsidR="00D025C0" w:rsidRPr="004826BB" w:rsidRDefault="006705A9" w:rsidP="006705A9">
      <w:pPr>
        <w:rPr>
          <w:b/>
          <w:caps/>
          <w:color w:val="000000"/>
          <w:szCs w:val="22"/>
          <w:lang w:val="fr-FR"/>
        </w:rPr>
      </w:pPr>
      <w:r w:rsidRPr="004826BB">
        <w:rPr>
          <w:color w:val="000000"/>
          <w:szCs w:val="22"/>
          <w:lang w:val="fr-FR"/>
        </w:rPr>
        <w:t>Belgique</w:t>
      </w:r>
    </w:p>
    <w:p w14:paraId="1DBF8D2E" w14:textId="77777777" w:rsidR="00D025C0" w:rsidRPr="004826BB" w:rsidRDefault="00D025C0">
      <w:pPr>
        <w:rPr>
          <w:color w:val="000000"/>
          <w:szCs w:val="22"/>
          <w:lang w:val="fr-FR"/>
        </w:rPr>
      </w:pPr>
    </w:p>
    <w:p w14:paraId="5897EC9C" w14:textId="77777777" w:rsidR="00D025C0" w:rsidRPr="004826BB" w:rsidRDefault="00D025C0">
      <w:pPr>
        <w:rPr>
          <w:b/>
          <w:color w:val="000000"/>
          <w:lang w:val="fr-FR"/>
        </w:rPr>
      </w:pPr>
    </w:p>
    <w:p w14:paraId="575D00C6" w14:textId="77777777" w:rsidR="00D025C0" w:rsidRPr="004826BB" w:rsidRDefault="00D025C0">
      <w:pPr>
        <w:rPr>
          <w:b/>
          <w:color w:val="000000"/>
          <w:szCs w:val="22"/>
          <w:lang w:val="fr-FR"/>
        </w:rPr>
      </w:pPr>
      <w:r w:rsidRPr="004826BB">
        <w:rPr>
          <w:b/>
          <w:color w:val="000000"/>
          <w:szCs w:val="22"/>
          <w:lang w:val="fr-FR"/>
        </w:rPr>
        <w:t>8.</w:t>
      </w:r>
      <w:r w:rsidRPr="004826BB">
        <w:rPr>
          <w:b/>
          <w:color w:val="000000"/>
          <w:szCs w:val="22"/>
          <w:lang w:val="fr-FR"/>
        </w:rPr>
        <w:tab/>
        <w:t>NUMÉRO(S) D’AUTORISATION DE MISE SUR LE MARCHÉ</w:t>
      </w:r>
    </w:p>
    <w:p w14:paraId="25F39F8C" w14:textId="77777777" w:rsidR="00D025C0" w:rsidRPr="004826BB" w:rsidRDefault="00D025C0">
      <w:pPr>
        <w:rPr>
          <w:color w:val="000000"/>
          <w:szCs w:val="22"/>
          <w:lang w:val="fr-FR"/>
        </w:rPr>
      </w:pPr>
    </w:p>
    <w:p w14:paraId="0E3C7BC1" w14:textId="77777777" w:rsidR="00D025C0" w:rsidRPr="004826BB" w:rsidRDefault="00D025C0">
      <w:pPr>
        <w:rPr>
          <w:color w:val="000000"/>
          <w:lang w:val="fr-FR"/>
        </w:rPr>
      </w:pPr>
      <w:r w:rsidRPr="004826BB">
        <w:rPr>
          <w:color w:val="000000"/>
          <w:lang w:val="fr-FR"/>
        </w:rPr>
        <w:t>EU/1/02/212/</w:t>
      </w:r>
      <w:r w:rsidRPr="004826BB">
        <w:rPr>
          <w:rStyle w:val="SmPCHeading"/>
          <w:b w:val="0"/>
          <w:color w:val="000000"/>
          <w:szCs w:val="22"/>
          <w:lang w:val="fr-FR"/>
        </w:rPr>
        <w:t>026</w:t>
      </w:r>
    </w:p>
    <w:p w14:paraId="41644FF0" w14:textId="77777777" w:rsidR="00D025C0" w:rsidRPr="004826BB" w:rsidRDefault="00D025C0">
      <w:pPr>
        <w:rPr>
          <w:rStyle w:val="SmPCHeading"/>
          <w:b w:val="0"/>
          <w:color w:val="000000"/>
          <w:lang w:val="fr-FR"/>
        </w:rPr>
      </w:pPr>
    </w:p>
    <w:p w14:paraId="405B8633" w14:textId="77777777" w:rsidR="00D025C0" w:rsidRPr="004826BB" w:rsidRDefault="00D025C0">
      <w:pPr>
        <w:rPr>
          <w:rStyle w:val="SmPCHeading"/>
          <w:b w:val="0"/>
          <w:color w:val="000000"/>
          <w:lang w:val="fr-FR"/>
        </w:rPr>
      </w:pPr>
    </w:p>
    <w:p w14:paraId="12382E78" w14:textId="77777777" w:rsidR="00D025C0" w:rsidRPr="004826BB" w:rsidRDefault="00D025C0">
      <w:pPr>
        <w:keepNext/>
        <w:ind w:left="567" w:hanging="567"/>
        <w:rPr>
          <w:b/>
          <w:color w:val="000000"/>
          <w:szCs w:val="22"/>
          <w:lang w:val="fr-FR"/>
        </w:rPr>
      </w:pPr>
      <w:r w:rsidRPr="004826BB">
        <w:rPr>
          <w:b/>
          <w:color w:val="000000"/>
          <w:szCs w:val="22"/>
          <w:lang w:val="fr-FR"/>
        </w:rPr>
        <w:t>9.</w:t>
      </w:r>
      <w:r w:rsidRPr="004826BB">
        <w:rPr>
          <w:b/>
          <w:color w:val="000000"/>
          <w:szCs w:val="22"/>
          <w:lang w:val="fr-FR"/>
        </w:rPr>
        <w:tab/>
        <w:t>DATE DE PREMIÈRE AUTORISATION/DE RENOUVELLEMENT DE L’AUTORISATION</w:t>
      </w:r>
    </w:p>
    <w:p w14:paraId="105B6034" w14:textId="77777777" w:rsidR="00D025C0" w:rsidRPr="004826BB" w:rsidRDefault="00D025C0">
      <w:pPr>
        <w:keepNext/>
        <w:rPr>
          <w:rStyle w:val="SmPCHeading"/>
          <w:color w:val="000000"/>
          <w:lang w:val="fr-FR"/>
        </w:rPr>
      </w:pPr>
    </w:p>
    <w:p w14:paraId="1C865D9F" w14:textId="77777777" w:rsidR="00D025C0" w:rsidRPr="004826BB" w:rsidRDefault="00D025C0">
      <w:pPr>
        <w:rPr>
          <w:rStyle w:val="SmPCHeading"/>
          <w:b w:val="0"/>
          <w:color w:val="000000"/>
          <w:lang w:val="fr-FR"/>
        </w:rPr>
      </w:pPr>
      <w:r w:rsidRPr="004826BB">
        <w:rPr>
          <w:color w:val="000000"/>
          <w:szCs w:val="22"/>
          <w:lang w:val="fr-FR"/>
        </w:rPr>
        <w:t>Date de premi</w:t>
      </w:r>
      <w:r w:rsidR="00A52C86" w:rsidRPr="004826BB">
        <w:rPr>
          <w:color w:val="000000"/>
          <w:szCs w:val="22"/>
          <w:lang w:val="fr-FR"/>
        </w:rPr>
        <w:t>è</w:t>
      </w:r>
      <w:r w:rsidRPr="004826BB">
        <w:rPr>
          <w:color w:val="000000"/>
          <w:szCs w:val="22"/>
          <w:lang w:val="fr-FR"/>
        </w:rPr>
        <w:t>re autorisation : </w:t>
      </w:r>
      <w:r w:rsidR="00D27739" w:rsidRPr="004826BB">
        <w:rPr>
          <w:color w:val="000000"/>
          <w:szCs w:val="22"/>
          <w:lang w:val="fr-FR"/>
        </w:rPr>
        <w:t>19 </w:t>
      </w:r>
      <w:r w:rsidRPr="004826BB">
        <w:rPr>
          <w:rStyle w:val="SmPCHeading"/>
          <w:b w:val="0"/>
          <w:caps w:val="0"/>
          <w:color w:val="000000"/>
          <w:lang w:val="fr-FR"/>
        </w:rPr>
        <w:t>mars </w:t>
      </w:r>
      <w:r w:rsidRPr="004826BB">
        <w:rPr>
          <w:rStyle w:val="SmPCHeading"/>
          <w:b w:val="0"/>
          <w:color w:val="000000"/>
          <w:lang w:val="fr-FR"/>
        </w:rPr>
        <w:t>2002</w:t>
      </w:r>
    </w:p>
    <w:p w14:paraId="69C24F1C" w14:textId="77777777" w:rsidR="00D025C0" w:rsidRPr="004826BB" w:rsidRDefault="00D025C0">
      <w:pPr>
        <w:rPr>
          <w:color w:val="000000"/>
          <w:szCs w:val="22"/>
          <w:lang w:val="fr-FR"/>
        </w:rPr>
      </w:pPr>
      <w:r w:rsidRPr="004826BB">
        <w:rPr>
          <w:color w:val="000000"/>
          <w:szCs w:val="22"/>
          <w:lang w:val="fr-FR"/>
        </w:rPr>
        <w:t>Date d</w:t>
      </w:r>
      <w:r w:rsidR="00A52C86" w:rsidRPr="004826BB">
        <w:rPr>
          <w:color w:val="000000"/>
          <w:szCs w:val="22"/>
          <w:lang w:val="fr-FR"/>
        </w:rPr>
        <w:t>u</w:t>
      </w:r>
      <w:r w:rsidRPr="004826BB">
        <w:rPr>
          <w:color w:val="000000"/>
          <w:szCs w:val="22"/>
          <w:lang w:val="fr-FR"/>
        </w:rPr>
        <w:t xml:space="preserve"> </w:t>
      </w:r>
      <w:r w:rsidR="00A52C86" w:rsidRPr="004826BB">
        <w:rPr>
          <w:color w:val="000000"/>
          <w:szCs w:val="22"/>
          <w:lang w:val="fr-FR"/>
        </w:rPr>
        <w:t xml:space="preserve">dernier </w:t>
      </w:r>
      <w:r w:rsidRPr="004826BB">
        <w:rPr>
          <w:color w:val="000000"/>
          <w:szCs w:val="22"/>
          <w:lang w:val="fr-FR"/>
        </w:rPr>
        <w:t>renouvellement : 21 février 2012</w:t>
      </w:r>
    </w:p>
    <w:p w14:paraId="5E61E7C5" w14:textId="77777777" w:rsidR="00D025C0" w:rsidRPr="004826BB" w:rsidRDefault="00D025C0">
      <w:pPr>
        <w:rPr>
          <w:color w:val="000000"/>
          <w:szCs w:val="22"/>
          <w:lang w:val="fr-FR"/>
        </w:rPr>
      </w:pPr>
    </w:p>
    <w:p w14:paraId="6D056168" w14:textId="77777777" w:rsidR="00D025C0" w:rsidRPr="004826BB" w:rsidRDefault="00D025C0">
      <w:pPr>
        <w:rPr>
          <w:color w:val="000000"/>
          <w:szCs w:val="22"/>
          <w:lang w:val="fr-FR"/>
        </w:rPr>
      </w:pPr>
    </w:p>
    <w:p w14:paraId="0276C1C1" w14:textId="77777777" w:rsidR="00D025C0" w:rsidRPr="004826BB" w:rsidRDefault="00D025C0">
      <w:pPr>
        <w:rPr>
          <w:b/>
          <w:color w:val="000000"/>
          <w:szCs w:val="22"/>
          <w:lang w:val="fr-FR"/>
        </w:rPr>
      </w:pPr>
      <w:r w:rsidRPr="004826BB">
        <w:rPr>
          <w:b/>
          <w:color w:val="000000"/>
          <w:szCs w:val="22"/>
          <w:lang w:val="fr-FR"/>
        </w:rPr>
        <w:t>10.</w:t>
      </w:r>
      <w:r w:rsidRPr="004826BB">
        <w:rPr>
          <w:b/>
          <w:color w:val="000000"/>
          <w:szCs w:val="22"/>
          <w:lang w:val="fr-FR"/>
        </w:rPr>
        <w:tab/>
        <w:t>DATE DE MISE À JOUR DU TEXTE</w:t>
      </w:r>
    </w:p>
    <w:p w14:paraId="20F3BD0A" w14:textId="77777777" w:rsidR="00D025C0" w:rsidRPr="004826BB" w:rsidRDefault="00D025C0">
      <w:pPr>
        <w:rPr>
          <w:color w:val="000000"/>
          <w:szCs w:val="22"/>
          <w:lang w:val="fr-FR"/>
        </w:rPr>
      </w:pPr>
    </w:p>
    <w:p w14:paraId="41A7FDC1" w14:textId="565E5F20" w:rsidR="00D025C0" w:rsidRPr="004826BB" w:rsidRDefault="00D025C0">
      <w:pPr>
        <w:rPr>
          <w:color w:val="000000"/>
          <w:szCs w:val="22"/>
          <w:lang w:val="fr-FR"/>
        </w:rPr>
      </w:pPr>
      <w:r w:rsidRPr="004826BB">
        <w:rPr>
          <w:color w:val="000000"/>
          <w:szCs w:val="22"/>
          <w:lang w:val="fr-FR"/>
        </w:rPr>
        <w:t xml:space="preserve">Des informations détaillées sur ce médicament sont disponibles sur le site internet de l’Agence européenne des médicaments </w:t>
      </w:r>
      <w:hyperlink r:id="rId17" w:history="1">
        <w:r w:rsidR="00787D74" w:rsidRPr="006B1DAD">
          <w:rPr>
            <w:rStyle w:val="Hyperlink"/>
            <w:szCs w:val="22"/>
            <w:lang w:val="fr-FR"/>
          </w:rPr>
          <w:t>https://www.ema.europa.eu</w:t>
        </w:r>
      </w:hyperlink>
      <w:r w:rsidRPr="004826BB">
        <w:rPr>
          <w:color w:val="000000"/>
          <w:szCs w:val="22"/>
          <w:lang w:val="fr-FR"/>
        </w:rPr>
        <w:t>.</w:t>
      </w:r>
    </w:p>
    <w:p w14:paraId="64BEACC7" w14:textId="77777777" w:rsidR="00D025C0" w:rsidRPr="004826BB" w:rsidRDefault="00D025C0">
      <w:pPr>
        <w:rPr>
          <w:color w:val="000000"/>
          <w:szCs w:val="22"/>
          <w:lang w:val="fr-FR"/>
        </w:rPr>
      </w:pPr>
    </w:p>
    <w:p w14:paraId="01F73C11" w14:textId="77777777" w:rsidR="00D025C0" w:rsidRPr="004826BB" w:rsidRDefault="00D025C0">
      <w:pPr>
        <w:rPr>
          <w:color w:val="000000"/>
          <w:szCs w:val="22"/>
          <w:lang w:val="fr-FR"/>
        </w:rPr>
      </w:pPr>
      <w:r w:rsidRPr="004826BB">
        <w:rPr>
          <w:color w:val="000000"/>
          <w:szCs w:val="22"/>
          <w:lang w:val="fr-FR"/>
        </w:rPr>
        <w:br w:type="page"/>
      </w:r>
    </w:p>
    <w:p w14:paraId="04C80FA0" w14:textId="77777777" w:rsidR="00D025C0" w:rsidRPr="004826BB" w:rsidRDefault="00D025C0">
      <w:pPr>
        <w:rPr>
          <w:b/>
          <w:color w:val="000000"/>
          <w:szCs w:val="22"/>
          <w:lang w:val="fr-FR"/>
        </w:rPr>
      </w:pPr>
    </w:p>
    <w:p w14:paraId="0A0C307E" w14:textId="77777777" w:rsidR="00D025C0" w:rsidRPr="004826BB" w:rsidRDefault="00D025C0">
      <w:pPr>
        <w:rPr>
          <w:b/>
          <w:color w:val="000000"/>
          <w:szCs w:val="22"/>
          <w:lang w:val="fr-FR"/>
        </w:rPr>
      </w:pPr>
    </w:p>
    <w:p w14:paraId="10AD0132" w14:textId="77777777" w:rsidR="00D025C0" w:rsidRPr="004826BB" w:rsidRDefault="00D025C0">
      <w:pPr>
        <w:rPr>
          <w:b/>
          <w:color w:val="000000"/>
          <w:szCs w:val="22"/>
          <w:lang w:val="fr-FR"/>
        </w:rPr>
      </w:pPr>
    </w:p>
    <w:p w14:paraId="5813A4EC" w14:textId="77777777" w:rsidR="00D025C0" w:rsidRPr="004826BB" w:rsidRDefault="00D025C0">
      <w:pPr>
        <w:rPr>
          <w:b/>
          <w:color w:val="000000"/>
          <w:szCs w:val="22"/>
          <w:lang w:val="fr-FR"/>
        </w:rPr>
      </w:pPr>
    </w:p>
    <w:p w14:paraId="04AAC8CE" w14:textId="77777777" w:rsidR="00D025C0" w:rsidRPr="004826BB" w:rsidRDefault="00D025C0">
      <w:pPr>
        <w:rPr>
          <w:b/>
          <w:color w:val="000000"/>
          <w:szCs w:val="22"/>
          <w:lang w:val="fr-FR"/>
        </w:rPr>
      </w:pPr>
    </w:p>
    <w:p w14:paraId="26E63CDC" w14:textId="77777777" w:rsidR="00D025C0" w:rsidRPr="004826BB" w:rsidRDefault="00D025C0">
      <w:pPr>
        <w:rPr>
          <w:b/>
          <w:color w:val="000000"/>
          <w:szCs w:val="22"/>
          <w:lang w:val="fr-FR"/>
        </w:rPr>
      </w:pPr>
    </w:p>
    <w:p w14:paraId="69B99C56" w14:textId="77777777" w:rsidR="00D025C0" w:rsidRPr="004826BB" w:rsidRDefault="00D025C0">
      <w:pPr>
        <w:rPr>
          <w:b/>
          <w:color w:val="000000"/>
          <w:szCs w:val="22"/>
          <w:lang w:val="fr-FR"/>
        </w:rPr>
      </w:pPr>
    </w:p>
    <w:p w14:paraId="10AF75F9" w14:textId="77777777" w:rsidR="00D025C0" w:rsidRPr="004826BB" w:rsidRDefault="00D025C0">
      <w:pPr>
        <w:rPr>
          <w:b/>
          <w:color w:val="000000"/>
          <w:szCs w:val="22"/>
          <w:lang w:val="fr-FR"/>
        </w:rPr>
      </w:pPr>
    </w:p>
    <w:p w14:paraId="364D860F" w14:textId="77777777" w:rsidR="00D025C0" w:rsidRPr="004826BB" w:rsidRDefault="00D025C0">
      <w:pPr>
        <w:rPr>
          <w:b/>
          <w:color w:val="000000"/>
          <w:szCs w:val="22"/>
          <w:lang w:val="fr-FR"/>
        </w:rPr>
      </w:pPr>
    </w:p>
    <w:p w14:paraId="571CB48E" w14:textId="77777777" w:rsidR="00D025C0" w:rsidRPr="004826BB" w:rsidRDefault="00D025C0">
      <w:pPr>
        <w:rPr>
          <w:b/>
          <w:color w:val="000000"/>
          <w:szCs w:val="22"/>
          <w:lang w:val="fr-FR"/>
        </w:rPr>
      </w:pPr>
    </w:p>
    <w:p w14:paraId="034793E4" w14:textId="77777777" w:rsidR="00D025C0" w:rsidRPr="004826BB" w:rsidRDefault="00D025C0">
      <w:pPr>
        <w:rPr>
          <w:b/>
          <w:color w:val="000000"/>
          <w:szCs w:val="22"/>
          <w:lang w:val="fr-FR"/>
        </w:rPr>
      </w:pPr>
    </w:p>
    <w:p w14:paraId="6C013F4F" w14:textId="77777777" w:rsidR="00D025C0" w:rsidRPr="004826BB" w:rsidRDefault="00D025C0">
      <w:pPr>
        <w:rPr>
          <w:b/>
          <w:color w:val="000000"/>
          <w:szCs w:val="22"/>
          <w:lang w:val="fr-FR"/>
        </w:rPr>
      </w:pPr>
    </w:p>
    <w:p w14:paraId="06E69D5C" w14:textId="77777777" w:rsidR="00D025C0" w:rsidRPr="004826BB" w:rsidRDefault="00D025C0">
      <w:pPr>
        <w:rPr>
          <w:b/>
          <w:color w:val="000000"/>
          <w:szCs w:val="22"/>
          <w:lang w:val="fr-FR"/>
        </w:rPr>
      </w:pPr>
    </w:p>
    <w:p w14:paraId="582F8CF1" w14:textId="77777777" w:rsidR="00D025C0" w:rsidRPr="004826BB" w:rsidRDefault="00D025C0">
      <w:pPr>
        <w:rPr>
          <w:b/>
          <w:color w:val="000000"/>
          <w:szCs w:val="22"/>
          <w:lang w:val="fr-FR"/>
        </w:rPr>
      </w:pPr>
    </w:p>
    <w:p w14:paraId="333ECE12" w14:textId="77777777" w:rsidR="00D025C0" w:rsidRPr="004826BB" w:rsidRDefault="00D025C0">
      <w:pPr>
        <w:rPr>
          <w:b/>
          <w:color w:val="000000"/>
          <w:szCs w:val="22"/>
          <w:lang w:val="fr-FR"/>
        </w:rPr>
      </w:pPr>
    </w:p>
    <w:p w14:paraId="0B745E30" w14:textId="77777777" w:rsidR="00D025C0" w:rsidRPr="004826BB" w:rsidRDefault="00D025C0">
      <w:pPr>
        <w:rPr>
          <w:b/>
          <w:color w:val="000000"/>
          <w:szCs w:val="22"/>
          <w:lang w:val="fr-FR"/>
        </w:rPr>
      </w:pPr>
    </w:p>
    <w:p w14:paraId="0A4DFC28" w14:textId="77777777" w:rsidR="00D025C0" w:rsidRPr="004826BB" w:rsidRDefault="00D025C0">
      <w:pPr>
        <w:rPr>
          <w:b/>
          <w:color w:val="000000"/>
          <w:szCs w:val="22"/>
          <w:lang w:val="fr-FR"/>
        </w:rPr>
      </w:pPr>
    </w:p>
    <w:p w14:paraId="6CCF3E28" w14:textId="77777777" w:rsidR="00D025C0" w:rsidRPr="004826BB" w:rsidRDefault="00D025C0">
      <w:pPr>
        <w:rPr>
          <w:b/>
          <w:color w:val="000000"/>
          <w:szCs w:val="22"/>
          <w:lang w:val="fr-FR"/>
        </w:rPr>
      </w:pPr>
    </w:p>
    <w:p w14:paraId="65906423" w14:textId="77777777" w:rsidR="00D025C0" w:rsidRPr="004826BB" w:rsidRDefault="00D025C0">
      <w:pPr>
        <w:rPr>
          <w:b/>
          <w:color w:val="000000"/>
          <w:szCs w:val="22"/>
          <w:lang w:val="fr-FR"/>
        </w:rPr>
      </w:pPr>
    </w:p>
    <w:p w14:paraId="6F5E8A39" w14:textId="77777777" w:rsidR="00D025C0" w:rsidRPr="004826BB" w:rsidRDefault="00D025C0">
      <w:pPr>
        <w:rPr>
          <w:b/>
          <w:color w:val="000000"/>
          <w:szCs w:val="22"/>
          <w:lang w:val="fr-FR"/>
        </w:rPr>
      </w:pPr>
    </w:p>
    <w:p w14:paraId="18E9A20C" w14:textId="77777777" w:rsidR="00D025C0" w:rsidRPr="004826BB" w:rsidRDefault="00D025C0">
      <w:pPr>
        <w:rPr>
          <w:b/>
          <w:color w:val="000000"/>
          <w:szCs w:val="22"/>
          <w:lang w:val="fr-FR"/>
        </w:rPr>
      </w:pPr>
    </w:p>
    <w:p w14:paraId="55FA6B38" w14:textId="483EC5A9" w:rsidR="00D025C0" w:rsidRDefault="00D025C0">
      <w:pPr>
        <w:rPr>
          <w:b/>
          <w:color w:val="000000"/>
          <w:szCs w:val="22"/>
          <w:lang w:val="fr-FR"/>
        </w:rPr>
      </w:pPr>
    </w:p>
    <w:p w14:paraId="2B31CAE6" w14:textId="77777777" w:rsidR="00F66277" w:rsidRPr="004826BB" w:rsidRDefault="00F66277">
      <w:pPr>
        <w:rPr>
          <w:b/>
          <w:color w:val="000000"/>
          <w:szCs w:val="22"/>
          <w:lang w:val="fr-FR"/>
        </w:rPr>
      </w:pPr>
    </w:p>
    <w:p w14:paraId="02F01A6A" w14:textId="77777777" w:rsidR="00D025C0" w:rsidRPr="004826BB" w:rsidRDefault="00D025C0" w:rsidP="00F66277">
      <w:pPr>
        <w:jc w:val="center"/>
        <w:rPr>
          <w:b/>
          <w:color w:val="000000"/>
          <w:szCs w:val="22"/>
          <w:lang w:val="fr-FR"/>
        </w:rPr>
      </w:pPr>
      <w:r w:rsidRPr="004826BB">
        <w:rPr>
          <w:b/>
          <w:color w:val="000000"/>
          <w:szCs w:val="22"/>
          <w:lang w:val="fr-FR"/>
        </w:rPr>
        <w:t>ANNEXE II</w:t>
      </w:r>
    </w:p>
    <w:p w14:paraId="50320A88" w14:textId="77777777" w:rsidR="00D025C0" w:rsidRPr="004826BB" w:rsidRDefault="00D025C0">
      <w:pPr>
        <w:jc w:val="center"/>
        <w:rPr>
          <w:color w:val="000000"/>
          <w:szCs w:val="22"/>
          <w:lang w:val="fr-FR"/>
        </w:rPr>
      </w:pPr>
    </w:p>
    <w:p w14:paraId="2ACADBD3" w14:textId="77777777" w:rsidR="00D025C0" w:rsidRPr="004826BB" w:rsidRDefault="00D025C0" w:rsidP="00505F11">
      <w:pPr>
        <w:ind w:left="1559" w:right="1417" w:hanging="567"/>
        <w:rPr>
          <w:b/>
          <w:color w:val="000000"/>
          <w:szCs w:val="22"/>
          <w:lang w:val="fr-FR"/>
        </w:rPr>
      </w:pPr>
      <w:r w:rsidRPr="004826BB">
        <w:rPr>
          <w:b/>
          <w:color w:val="000000"/>
          <w:szCs w:val="22"/>
          <w:lang w:val="fr-FR"/>
        </w:rPr>
        <w:t>A.</w:t>
      </w:r>
      <w:r w:rsidRPr="004826BB">
        <w:rPr>
          <w:b/>
          <w:color w:val="000000"/>
          <w:szCs w:val="22"/>
          <w:lang w:val="fr-FR"/>
        </w:rPr>
        <w:tab/>
        <w:t>FABRICANTS RESPONSABLES DE LA LIBÉRATION DES LOTS</w:t>
      </w:r>
    </w:p>
    <w:p w14:paraId="43600505" w14:textId="77777777" w:rsidR="00D025C0" w:rsidRPr="004826BB" w:rsidRDefault="00D025C0">
      <w:pPr>
        <w:ind w:left="567"/>
        <w:rPr>
          <w:color w:val="000000"/>
          <w:szCs w:val="22"/>
          <w:lang w:val="fr-FR"/>
        </w:rPr>
      </w:pPr>
    </w:p>
    <w:p w14:paraId="55AD62B6" w14:textId="77777777" w:rsidR="00D025C0" w:rsidRPr="004826BB" w:rsidRDefault="00D025C0" w:rsidP="00505F11">
      <w:pPr>
        <w:ind w:left="1559" w:right="1417" w:hanging="567"/>
        <w:rPr>
          <w:b/>
          <w:color w:val="000000"/>
          <w:szCs w:val="22"/>
          <w:lang w:val="fr-FR"/>
        </w:rPr>
      </w:pPr>
      <w:r w:rsidRPr="004826BB">
        <w:rPr>
          <w:b/>
          <w:color w:val="000000"/>
          <w:szCs w:val="22"/>
          <w:lang w:val="fr-FR"/>
        </w:rPr>
        <w:t>B.</w:t>
      </w:r>
      <w:r w:rsidRPr="004826BB">
        <w:rPr>
          <w:b/>
          <w:color w:val="000000"/>
          <w:szCs w:val="22"/>
          <w:lang w:val="fr-FR"/>
        </w:rPr>
        <w:tab/>
        <w:t>CONDITIONS OU RESTRICTIONS DE D</w:t>
      </w:r>
      <w:r w:rsidR="006455E9" w:rsidRPr="004826BB">
        <w:rPr>
          <w:b/>
          <w:color w:val="000000"/>
          <w:szCs w:val="22"/>
          <w:lang w:val="fr-FR"/>
        </w:rPr>
        <w:t>É</w:t>
      </w:r>
      <w:r w:rsidRPr="004826BB">
        <w:rPr>
          <w:b/>
          <w:color w:val="000000"/>
          <w:szCs w:val="22"/>
          <w:lang w:val="fr-FR"/>
        </w:rPr>
        <w:t>LIVRANCE ET D’UTILISATION</w:t>
      </w:r>
    </w:p>
    <w:p w14:paraId="77B0CE69" w14:textId="77777777" w:rsidR="00D025C0" w:rsidRPr="004826BB" w:rsidRDefault="00D025C0">
      <w:pPr>
        <w:pStyle w:val="ListParagraph1"/>
        <w:ind w:left="567"/>
        <w:rPr>
          <w:b/>
          <w:color w:val="000000"/>
          <w:szCs w:val="22"/>
          <w:lang w:val="fr-FR"/>
        </w:rPr>
      </w:pPr>
    </w:p>
    <w:p w14:paraId="54EB7A5E" w14:textId="77777777" w:rsidR="00D025C0" w:rsidRPr="004826BB" w:rsidRDefault="00D025C0" w:rsidP="00505F11">
      <w:pPr>
        <w:ind w:left="1559" w:right="1417" w:hanging="567"/>
        <w:rPr>
          <w:b/>
          <w:color w:val="000000"/>
          <w:szCs w:val="22"/>
          <w:lang w:val="fr-FR"/>
        </w:rPr>
      </w:pPr>
      <w:r w:rsidRPr="004826BB">
        <w:rPr>
          <w:b/>
          <w:color w:val="000000"/>
          <w:szCs w:val="22"/>
          <w:lang w:val="fr-FR"/>
        </w:rPr>
        <w:t>C.</w:t>
      </w:r>
      <w:r w:rsidRPr="004826BB">
        <w:rPr>
          <w:b/>
          <w:color w:val="000000"/>
          <w:szCs w:val="22"/>
          <w:lang w:val="fr-FR"/>
        </w:rPr>
        <w:tab/>
        <w:t>AUTRES CONDITIONS ET OBLIGATIONS DE L’AUTORISATION DE MISE SUR LE MARCH</w:t>
      </w:r>
      <w:r w:rsidR="006455E9" w:rsidRPr="004826BB">
        <w:rPr>
          <w:b/>
          <w:color w:val="000000"/>
          <w:szCs w:val="22"/>
          <w:lang w:val="fr-FR"/>
        </w:rPr>
        <w:t>É</w:t>
      </w:r>
    </w:p>
    <w:p w14:paraId="68C25B76" w14:textId="77777777" w:rsidR="00D025C0" w:rsidRPr="004826BB" w:rsidRDefault="00D025C0">
      <w:pPr>
        <w:pStyle w:val="Default"/>
        <w:ind w:left="1440" w:hanging="775"/>
        <w:rPr>
          <w:b/>
          <w:sz w:val="22"/>
          <w:szCs w:val="22"/>
          <w:lang w:val="fr-FR"/>
        </w:rPr>
      </w:pPr>
    </w:p>
    <w:p w14:paraId="033BAC9E" w14:textId="77777777" w:rsidR="00D025C0" w:rsidRPr="004826BB" w:rsidRDefault="00D025C0" w:rsidP="001762D5">
      <w:pPr>
        <w:ind w:left="1559" w:right="1417" w:hanging="567"/>
        <w:rPr>
          <w:b/>
          <w:color w:val="000000"/>
          <w:szCs w:val="22"/>
          <w:lang w:val="fr-FR"/>
        </w:rPr>
      </w:pPr>
      <w:r w:rsidRPr="004826BB">
        <w:rPr>
          <w:b/>
          <w:color w:val="000000"/>
          <w:szCs w:val="22"/>
          <w:lang w:val="fr-FR"/>
        </w:rPr>
        <w:t>D.</w:t>
      </w:r>
      <w:r w:rsidRPr="004826BB">
        <w:rPr>
          <w:b/>
          <w:color w:val="000000"/>
          <w:szCs w:val="22"/>
          <w:lang w:val="fr-FR"/>
        </w:rPr>
        <w:tab/>
      </w:r>
      <w:r w:rsidRPr="004826BB">
        <w:rPr>
          <w:b/>
          <w:color w:val="000000"/>
          <w:lang w:val="fr-FR"/>
        </w:rPr>
        <w:t>CONDITIONS OU RESTRICTIONS EN VUE D’UNE UTILISATION S</w:t>
      </w:r>
      <w:r w:rsidR="006455E9" w:rsidRPr="004826BB">
        <w:rPr>
          <w:b/>
          <w:color w:val="000000"/>
          <w:lang w:val="fr-FR"/>
        </w:rPr>
        <w:t>Û</w:t>
      </w:r>
      <w:r w:rsidRPr="004826BB">
        <w:rPr>
          <w:b/>
          <w:color w:val="000000"/>
          <w:lang w:val="fr-FR"/>
        </w:rPr>
        <w:t>RE ET EFFICACE DU M</w:t>
      </w:r>
      <w:r w:rsidR="006455E9" w:rsidRPr="004826BB">
        <w:rPr>
          <w:b/>
          <w:color w:val="000000"/>
          <w:szCs w:val="22"/>
          <w:lang w:val="fr-FR"/>
        </w:rPr>
        <w:t>É</w:t>
      </w:r>
      <w:r w:rsidRPr="004826BB">
        <w:rPr>
          <w:b/>
          <w:color w:val="000000"/>
          <w:lang w:val="fr-FR"/>
        </w:rPr>
        <w:t>DICAMENT</w:t>
      </w:r>
    </w:p>
    <w:p w14:paraId="2359C859" w14:textId="77777777" w:rsidR="00D025C0" w:rsidRPr="004826BB" w:rsidRDefault="00D025C0" w:rsidP="00023CC1">
      <w:pPr>
        <w:pStyle w:val="Heading1"/>
        <w:rPr>
          <w:lang w:val="fr-FR"/>
        </w:rPr>
      </w:pPr>
      <w:r w:rsidRPr="004826BB">
        <w:rPr>
          <w:lang w:val="fr-FR"/>
        </w:rPr>
        <w:br w:type="page"/>
        <w:t>A</w:t>
      </w:r>
      <w:r w:rsidRPr="004826BB">
        <w:rPr>
          <w:lang w:val="fr-FR"/>
        </w:rPr>
        <w:tab/>
        <w:t>FABRICANTS RESPONSABLES DE LA LIBÉRATION DES LOTS</w:t>
      </w:r>
    </w:p>
    <w:p w14:paraId="4667B27C" w14:textId="77777777" w:rsidR="00D025C0" w:rsidRPr="004826BB" w:rsidRDefault="00D025C0">
      <w:pPr>
        <w:rPr>
          <w:color w:val="000000"/>
          <w:szCs w:val="22"/>
          <w:lang w:val="fr-FR"/>
        </w:rPr>
      </w:pPr>
    </w:p>
    <w:p w14:paraId="133719B7" w14:textId="77777777" w:rsidR="00D025C0" w:rsidRPr="004826BB" w:rsidRDefault="00D025C0">
      <w:pPr>
        <w:rPr>
          <w:color w:val="000000"/>
          <w:szCs w:val="22"/>
          <w:u w:val="single"/>
          <w:lang w:val="fr-FR"/>
        </w:rPr>
      </w:pPr>
      <w:r w:rsidRPr="004826BB">
        <w:rPr>
          <w:color w:val="000000"/>
          <w:szCs w:val="22"/>
          <w:u w:val="single"/>
          <w:lang w:val="fr-FR"/>
        </w:rPr>
        <w:t>Nom et adresse des fabricants responsables de la libération des lots</w:t>
      </w:r>
    </w:p>
    <w:p w14:paraId="43E22CB7" w14:textId="77777777" w:rsidR="00D025C0" w:rsidRPr="004826BB" w:rsidRDefault="00D025C0">
      <w:pPr>
        <w:rPr>
          <w:color w:val="000000"/>
          <w:szCs w:val="22"/>
          <w:lang w:val="fr-FR"/>
        </w:rPr>
      </w:pPr>
    </w:p>
    <w:p w14:paraId="56DA3AE7" w14:textId="77777777" w:rsidR="00D025C0" w:rsidRPr="00B81E48" w:rsidRDefault="00D025C0">
      <w:pPr>
        <w:rPr>
          <w:i/>
          <w:color w:val="000000"/>
          <w:szCs w:val="22"/>
          <w:lang w:val="fr-FR"/>
        </w:rPr>
      </w:pPr>
      <w:r w:rsidRPr="00B81E48">
        <w:rPr>
          <w:i/>
          <w:color w:val="000000"/>
          <w:szCs w:val="22"/>
          <w:lang w:val="fr-FR"/>
        </w:rPr>
        <w:t>Comprimés</w:t>
      </w:r>
    </w:p>
    <w:p w14:paraId="0D128245" w14:textId="77777777" w:rsidR="00D025C0" w:rsidRPr="00B81E48" w:rsidRDefault="00FE459E">
      <w:pPr>
        <w:rPr>
          <w:color w:val="000000"/>
          <w:szCs w:val="22"/>
          <w:lang w:val="fr-FR"/>
        </w:rPr>
      </w:pPr>
      <w:bookmarkStart w:id="330" w:name="Manuf_1"/>
      <w:bookmarkEnd w:id="330"/>
      <w:r w:rsidRPr="00B81E48">
        <w:rPr>
          <w:bCs/>
          <w:color w:val="000000"/>
          <w:szCs w:val="22"/>
          <w:lang w:val="fr-FR"/>
        </w:rPr>
        <w:t>R-Pharm Germany</w:t>
      </w:r>
      <w:r w:rsidR="00D025C0" w:rsidRPr="00B81E48">
        <w:rPr>
          <w:color w:val="000000"/>
          <w:szCs w:val="22"/>
          <w:lang w:val="fr-FR"/>
        </w:rPr>
        <w:t xml:space="preserve"> GmbH</w:t>
      </w:r>
    </w:p>
    <w:p w14:paraId="1A1C3615" w14:textId="77777777" w:rsidR="00D025C0" w:rsidRPr="00B81E48" w:rsidRDefault="00D025C0">
      <w:pPr>
        <w:rPr>
          <w:color w:val="000000"/>
          <w:szCs w:val="22"/>
          <w:lang w:val="fr-FR"/>
        </w:rPr>
      </w:pPr>
      <w:r w:rsidRPr="00B81E48">
        <w:rPr>
          <w:color w:val="000000"/>
          <w:szCs w:val="22"/>
          <w:lang w:val="fr-FR"/>
        </w:rPr>
        <w:t>Heinrich Mack</w:t>
      </w:r>
      <w:r w:rsidRPr="00B81E48">
        <w:rPr>
          <w:color w:val="000000"/>
          <w:szCs w:val="22"/>
          <w:lang w:val="fr-FR"/>
        </w:rPr>
        <w:noBreakHyphen/>
        <w:t>Str. 35</w:t>
      </w:r>
      <w:r w:rsidR="00FE459E" w:rsidRPr="00B81E48">
        <w:rPr>
          <w:color w:val="000000"/>
          <w:szCs w:val="22"/>
          <w:lang w:val="fr-FR"/>
        </w:rPr>
        <w:t xml:space="preserve">, </w:t>
      </w:r>
      <w:r w:rsidRPr="00B81E48">
        <w:rPr>
          <w:color w:val="000000"/>
          <w:szCs w:val="22"/>
          <w:lang w:val="fr-FR"/>
        </w:rPr>
        <w:t>89257 Illertissen</w:t>
      </w:r>
    </w:p>
    <w:p w14:paraId="47539321" w14:textId="77777777" w:rsidR="00D025C0" w:rsidRPr="004826BB" w:rsidRDefault="00D025C0">
      <w:pPr>
        <w:rPr>
          <w:color w:val="000000"/>
          <w:szCs w:val="22"/>
          <w:lang w:val="it-IT"/>
        </w:rPr>
      </w:pPr>
      <w:r w:rsidRPr="004826BB">
        <w:rPr>
          <w:color w:val="000000"/>
          <w:szCs w:val="22"/>
          <w:lang w:val="it-IT"/>
        </w:rPr>
        <w:t>Allemagne</w:t>
      </w:r>
    </w:p>
    <w:p w14:paraId="6C40281C" w14:textId="77777777" w:rsidR="00F72668" w:rsidRPr="004826BB" w:rsidRDefault="00F72668" w:rsidP="00F72668">
      <w:pPr>
        <w:rPr>
          <w:color w:val="000000"/>
          <w:szCs w:val="22"/>
          <w:lang w:val="it-IT"/>
        </w:rPr>
      </w:pPr>
    </w:p>
    <w:p w14:paraId="744FB32E" w14:textId="77777777" w:rsidR="00F72668" w:rsidRPr="004826BB" w:rsidRDefault="00F72668" w:rsidP="00F72668">
      <w:pPr>
        <w:rPr>
          <w:color w:val="000000"/>
          <w:szCs w:val="22"/>
          <w:lang w:val="it-IT"/>
        </w:rPr>
      </w:pPr>
      <w:r w:rsidRPr="004826BB">
        <w:rPr>
          <w:color w:val="000000"/>
          <w:szCs w:val="22"/>
          <w:lang w:val="it-IT"/>
        </w:rPr>
        <w:t>Pfizer Italia S.r.l.</w:t>
      </w:r>
    </w:p>
    <w:p w14:paraId="3099D30A" w14:textId="77777777" w:rsidR="00F72668" w:rsidRPr="004826BB" w:rsidRDefault="00F72668" w:rsidP="00F72668">
      <w:pPr>
        <w:rPr>
          <w:color w:val="000000"/>
          <w:szCs w:val="22"/>
          <w:lang w:val="it-IT"/>
        </w:rPr>
      </w:pPr>
      <w:r w:rsidRPr="004826BB">
        <w:rPr>
          <w:color w:val="000000"/>
          <w:szCs w:val="22"/>
          <w:lang w:val="it-IT"/>
        </w:rPr>
        <w:t>Località Marino del Tronto</w:t>
      </w:r>
    </w:p>
    <w:p w14:paraId="1841ECB2" w14:textId="77777777" w:rsidR="00F72668" w:rsidRPr="00B81E48" w:rsidRDefault="00F72668" w:rsidP="00F72668">
      <w:pPr>
        <w:rPr>
          <w:color w:val="000000"/>
          <w:szCs w:val="22"/>
          <w:lang w:val="fr-CA"/>
        </w:rPr>
      </w:pPr>
      <w:r w:rsidRPr="00B81E48">
        <w:rPr>
          <w:color w:val="000000"/>
          <w:szCs w:val="22"/>
          <w:lang w:val="fr-CA"/>
        </w:rPr>
        <w:t>63100 Ascoli Piceno (AP)</w:t>
      </w:r>
    </w:p>
    <w:p w14:paraId="342215C6" w14:textId="77777777" w:rsidR="00F72668" w:rsidRPr="004826BB" w:rsidRDefault="001039B8" w:rsidP="00F72668">
      <w:pPr>
        <w:rPr>
          <w:color w:val="000000"/>
          <w:szCs w:val="22"/>
          <w:lang w:val="fr-FR"/>
        </w:rPr>
      </w:pPr>
      <w:r w:rsidRPr="004826BB">
        <w:rPr>
          <w:color w:val="000000"/>
          <w:szCs w:val="22"/>
          <w:lang w:val="fr-FR"/>
        </w:rPr>
        <w:t>Italie</w:t>
      </w:r>
    </w:p>
    <w:p w14:paraId="1AAA0DBF" w14:textId="77777777" w:rsidR="009B6360" w:rsidRPr="004826BB" w:rsidRDefault="009B6360">
      <w:pPr>
        <w:rPr>
          <w:color w:val="000000"/>
          <w:szCs w:val="22"/>
          <w:lang w:val="fr-FR"/>
        </w:rPr>
      </w:pPr>
    </w:p>
    <w:p w14:paraId="08DE1070" w14:textId="77777777" w:rsidR="00D025C0" w:rsidRPr="004826BB" w:rsidRDefault="00D025C0">
      <w:pPr>
        <w:rPr>
          <w:i/>
          <w:color w:val="000000"/>
          <w:szCs w:val="22"/>
          <w:lang w:val="fr-FR"/>
        </w:rPr>
      </w:pPr>
      <w:r w:rsidRPr="004826BB">
        <w:rPr>
          <w:i/>
          <w:color w:val="000000"/>
          <w:szCs w:val="22"/>
          <w:lang w:val="fr-FR"/>
        </w:rPr>
        <w:t>Poudre pour solution pour perfusion et poudre pour suspension buvable :</w:t>
      </w:r>
    </w:p>
    <w:p w14:paraId="4A294711" w14:textId="77777777" w:rsidR="00FE459E" w:rsidRPr="004826BB" w:rsidRDefault="00FE459E">
      <w:pPr>
        <w:rPr>
          <w:color w:val="000000"/>
          <w:szCs w:val="22"/>
          <w:lang w:val="fr-FR"/>
        </w:rPr>
      </w:pPr>
      <w:r w:rsidRPr="004826BB">
        <w:rPr>
          <w:color w:val="000000"/>
          <w:lang w:val="fr-FR"/>
        </w:rPr>
        <w:t>Fareva Amboise</w:t>
      </w:r>
      <w:r w:rsidRPr="004826BB">
        <w:rPr>
          <w:color w:val="000000"/>
          <w:szCs w:val="22"/>
          <w:lang w:val="fr-FR"/>
        </w:rPr>
        <w:t xml:space="preserve"> </w:t>
      </w:r>
    </w:p>
    <w:p w14:paraId="2C9841BA" w14:textId="77777777" w:rsidR="00D025C0" w:rsidRPr="004826BB" w:rsidRDefault="00D025C0">
      <w:pPr>
        <w:rPr>
          <w:color w:val="000000"/>
          <w:szCs w:val="22"/>
          <w:lang w:val="fr-FR"/>
        </w:rPr>
      </w:pPr>
      <w:r w:rsidRPr="004826BB">
        <w:rPr>
          <w:color w:val="000000"/>
          <w:szCs w:val="22"/>
          <w:lang w:val="fr-FR"/>
        </w:rPr>
        <w:t>Zone Industrielle</w:t>
      </w:r>
    </w:p>
    <w:p w14:paraId="681E3B48" w14:textId="77777777" w:rsidR="00D025C0" w:rsidRPr="004826BB" w:rsidRDefault="00D025C0">
      <w:pPr>
        <w:rPr>
          <w:color w:val="000000"/>
          <w:szCs w:val="22"/>
          <w:lang w:val="fr-FR"/>
        </w:rPr>
      </w:pPr>
      <w:r w:rsidRPr="004826BB">
        <w:rPr>
          <w:color w:val="000000"/>
          <w:szCs w:val="22"/>
          <w:lang w:val="fr-FR"/>
        </w:rPr>
        <w:t>29 </w:t>
      </w:r>
      <w:r w:rsidR="00FE459E" w:rsidRPr="004826BB">
        <w:rPr>
          <w:color w:val="000000"/>
          <w:szCs w:val="22"/>
          <w:lang w:val="fr-FR"/>
        </w:rPr>
        <w:t>r</w:t>
      </w:r>
      <w:r w:rsidRPr="004826BB">
        <w:rPr>
          <w:color w:val="000000"/>
          <w:szCs w:val="22"/>
          <w:lang w:val="fr-FR"/>
        </w:rPr>
        <w:t>oute des Industries</w:t>
      </w:r>
    </w:p>
    <w:p w14:paraId="6AD53AA1" w14:textId="77777777" w:rsidR="00D025C0" w:rsidRPr="004826BB" w:rsidRDefault="00D025C0">
      <w:pPr>
        <w:rPr>
          <w:color w:val="000000"/>
          <w:szCs w:val="22"/>
          <w:lang w:val="fr-FR"/>
        </w:rPr>
      </w:pPr>
      <w:r w:rsidRPr="004826BB">
        <w:rPr>
          <w:color w:val="000000"/>
          <w:szCs w:val="22"/>
          <w:lang w:val="fr-FR"/>
        </w:rPr>
        <w:t>37530 Pocé</w:t>
      </w:r>
      <w:r w:rsidRPr="004826BB">
        <w:rPr>
          <w:color w:val="000000"/>
          <w:szCs w:val="22"/>
          <w:lang w:val="fr-FR"/>
        </w:rPr>
        <w:noBreakHyphen/>
        <w:t>sur</w:t>
      </w:r>
      <w:r w:rsidRPr="004826BB">
        <w:rPr>
          <w:color w:val="000000"/>
          <w:szCs w:val="22"/>
          <w:lang w:val="fr-FR"/>
        </w:rPr>
        <w:noBreakHyphen/>
        <w:t>Cisse</w:t>
      </w:r>
    </w:p>
    <w:p w14:paraId="11372DE6" w14:textId="77777777" w:rsidR="00D025C0" w:rsidRPr="004826BB" w:rsidRDefault="00D025C0">
      <w:pPr>
        <w:rPr>
          <w:color w:val="000000"/>
          <w:szCs w:val="22"/>
          <w:lang w:val="fr-FR"/>
        </w:rPr>
      </w:pPr>
      <w:r w:rsidRPr="004826BB">
        <w:rPr>
          <w:color w:val="000000"/>
          <w:szCs w:val="22"/>
          <w:lang w:val="fr-FR"/>
        </w:rPr>
        <w:t>France</w:t>
      </w:r>
    </w:p>
    <w:p w14:paraId="0CE88A54" w14:textId="77777777" w:rsidR="00D025C0" w:rsidRPr="004826BB" w:rsidRDefault="00D025C0">
      <w:pPr>
        <w:rPr>
          <w:color w:val="000000"/>
          <w:szCs w:val="22"/>
          <w:lang w:val="fr-FR"/>
        </w:rPr>
      </w:pPr>
    </w:p>
    <w:p w14:paraId="500F6DB7" w14:textId="77777777" w:rsidR="00D025C0" w:rsidRPr="004826BB" w:rsidRDefault="00D025C0">
      <w:pPr>
        <w:rPr>
          <w:color w:val="000000"/>
          <w:szCs w:val="22"/>
          <w:lang w:val="fr-FR"/>
        </w:rPr>
      </w:pPr>
      <w:r w:rsidRPr="004826BB">
        <w:rPr>
          <w:color w:val="000000"/>
          <w:szCs w:val="22"/>
          <w:lang w:val="fr-FR"/>
        </w:rPr>
        <w:t>Le nom et l</w:t>
      </w:r>
      <w:r w:rsidR="006455E9" w:rsidRPr="004826BB">
        <w:rPr>
          <w:color w:val="000000"/>
          <w:szCs w:val="22"/>
          <w:lang w:val="fr-FR"/>
        </w:rPr>
        <w:t>’</w:t>
      </w:r>
      <w:r w:rsidRPr="004826BB">
        <w:rPr>
          <w:color w:val="000000"/>
          <w:szCs w:val="22"/>
          <w:lang w:val="fr-FR"/>
        </w:rPr>
        <w:t>adresse du fabricant responsable de la libération du lot concerné doivent figurer sur la notice du médicament.</w:t>
      </w:r>
    </w:p>
    <w:p w14:paraId="7AF0DDF8" w14:textId="77777777" w:rsidR="00D025C0" w:rsidRPr="004826BB" w:rsidRDefault="00D025C0">
      <w:pPr>
        <w:rPr>
          <w:color w:val="000000"/>
          <w:szCs w:val="22"/>
          <w:lang w:val="fr-FR"/>
        </w:rPr>
      </w:pPr>
    </w:p>
    <w:p w14:paraId="058060CB" w14:textId="77777777" w:rsidR="00D025C0" w:rsidRPr="004826BB" w:rsidRDefault="00D025C0">
      <w:pPr>
        <w:rPr>
          <w:color w:val="000000"/>
          <w:szCs w:val="22"/>
          <w:lang w:val="fr-FR"/>
        </w:rPr>
      </w:pPr>
    </w:p>
    <w:p w14:paraId="290DFC3A" w14:textId="77777777" w:rsidR="00D025C0" w:rsidRPr="004826BB" w:rsidRDefault="00D025C0" w:rsidP="00023CC1">
      <w:pPr>
        <w:pStyle w:val="Heading1"/>
        <w:rPr>
          <w:lang w:val="fr-FR"/>
        </w:rPr>
      </w:pPr>
      <w:r w:rsidRPr="004826BB">
        <w:rPr>
          <w:lang w:val="fr-FR"/>
        </w:rPr>
        <w:t>B</w:t>
      </w:r>
      <w:r w:rsidRPr="004826BB">
        <w:rPr>
          <w:lang w:val="fr-FR"/>
        </w:rPr>
        <w:tab/>
        <w:t>CONDITIONS OU RESTRICTIONS DE D</w:t>
      </w:r>
      <w:r w:rsidR="006455E9" w:rsidRPr="004826BB">
        <w:rPr>
          <w:lang w:val="fr-FR"/>
        </w:rPr>
        <w:t>É</w:t>
      </w:r>
      <w:r w:rsidRPr="004826BB">
        <w:rPr>
          <w:lang w:val="fr-FR"/>
        </w:rPr>
        <w:t>LIVRANCE ET D’UTILISATION</w:t>
      </w:r>
    </w:p>
    <w:p w14:paraId="1892048E" w14:textId="77777777" w:rsidR="00D025C0" w:rsidRPr="004826BB" w:rsidRDefault="00D025C0">
      <w:pPr>
        <w:rPr>
          <w:color w:val="000000"/>
          <w:szCs w:val="22"/>
          <w:lang w:val="fr-FR"/>
        </w:rPr>
      </w:pPr>
    </w:p>
    <w:p w14:paraId="34C57A01" w14:textId="77777777" w:rsidR="00D025C0" w:rsidRPr="004826BB" w:rsidRDefault="00D025C0">
      <w:pPr>
        <w:rPr>
          <w:color w:val="000000"/>
          <w:szCs w:val="22"/>
          <w:lang w:val="fr-FR"/>
        </w:rPr>
      </w:pPr>
      <w:r w:rsidRPr="004826BB">
        <w:rPr>
          <w:color w:val="000000"/>
          <w:szCs w:val="22"/>
          <w:lang w:val="fr-FR"/>
        </w:rPr>
        <w:t>Médicament soumis à prescription médicale.</w:t>
      </w:r>
    </w:p>
    <w:p w14:paraId="16E6379B" w14:textId="77777777" w:rsidR="00D025C0" w:rsidRPr="004826BB" w:rsidRDefault="00D025C0">
      <w:pPr>
        <w:rPr>
          <w:color w:val="000000"/>
          <w:szCs w:val="22"/>
          <w:lang w:val="fr-FR"/>
        </w:rPr>
      </w:pPr>
    </w:p>
    <w:p w14:paraId="18EFF47A" w14:textId="77777777" w:rsidR="00D025C0" w:rsidRPr="004826BB" w:rsidRDefault="00D025C0">
      <w:pPr>
        <w:rPr>
          <w:color w:val="000000"/>
          <w:szCs w:val="22"/>
          <w:lang w:val="fr-FR"/>
        </w:rPr>
      </w:pPr>
    </w:p>
    <w:p w14:paraId="4882A484" w14:textId="77777777" w:rsidR="00D025C0" w:rsidRPr="004826BB" w:rsidRDefault="00D025C0" w:rsidP="00023CC1">
      <w:pPr>
        <w:pStyle w:val="Heading1"/>
        <w:ind w:left="567" w:hanging="567"/>
        <w:rPr>
          <w:bCs/>
          <w:lang w:val="fr-FR"/>
        </w:rPr>
      </w:pPr>
      <w:r w:rsidRPr="004826BB">
        <w:rPr>
          <w:lang w:val="fr-FR"/>
        </w:rPr>
        <w:t>C.</w:t>
      </w:r>
      <w:r w:rsidRPr="004826BB">
        <w:rPr>
          <w:lang w:val="fr-FR"/>
        </w:rPr>
        <w:tab/>
        <w:t>AUTRES CONDITIONS ET OBLIGATIONS DE L’AUTORISATION DE MISE SUR</w:t>
      </w:r>
      <w:r w:rsidRPr="004826BB">
        <w:rPr>
          <w:bCs/>
          <w:lang w:val="fr-FR"/>
        </w:rPr>
        <w:t xml:space="preserve"> LE MARCH</w:t>
      </w:r>
      <w:r w:rsidR="009650FE" w:rsidRPr="004826BB">
        <w:rPr>
          <w:lang w:val="fr-FR"/>
        </w:rPr>
        <w:t>É</w:t>
      </w:r>
    </w:p>
    <w:p w14:paraId="56EE3EA2" w14:textId="77777777" w:rsidR="00D025C0" w:rsidRPr="004826BB" w:rsidRDefault="00D025C0">
      <w:pPr>
        <w:rPr>
          <w:color w:val="000000"/>
          <w:szCs w:val="22"/>
          <w:lang w:val="fr-FR"/>
        </w:rPr>
      </w:pPr>
    </w:p>
    <w:p w14:paraId="0CE5AF29" w14:textId="77777777" w:rsidR="00D025C0" w:rsidRPr="004826BB" w:rsidRDefault="00D025C0" w:rsidP="003567EB">
      <w:pPr>
        <w:numPr>
          <w:ilvl w:val="0"/>
          <w:numId w:val="3"/>
        </w:numPr>
        <w:ind w:left="567" w:hanging="567"/>
        <w:rPr>
          <w:b/>
          <w:color w:val="000000"/>
          <w:szCs w:val="22"/>
          <w:lang w:val="fr-FR"/>
        </w:rPr>
      </w:pPr>
      <w:r w:rsidRPr="004826BB">
        <w:rPr>
          <w:b/>
          <w:color w:val="000000"/>
          <w:szCs w:val="22"/>
          <w:lang w:val="fr-FR"/>
        </w:rPr>
        <w:t>Rapports périodiques actualisés de sécurité (PSUR</w:t>
      </w:r>
      <w:r w:rsidR="009650FE" w:rsidRPr="004826BB">
        <w:rPr>
          <w:b/>
          <w:color w:val="000000"/>
          <w:szCs w:val="22"/>
          <w:lang w:val="fr-FR"/>
        </w:rPr>
        <w:t>s</w:t>
      </w:r>
      <w:r w:rsidRPr="004826BB">
        <w:rPr>
          <w:b/>
          <w:color w:val="000000"/>
          <w:szCs w:val="22"/>
          <w:lang w:val="fr-FR"/>
        </w:rPr>
        <w:t>)</w:t>
      </w:r>
    </w:p>
    <w:p w14:paraId="627D775B" w14:textId="77777777" w:rsidR="00D025C0" w:rsidRPr="004826BB" w:rsidRDefault="00D025C0">
      <w:pPr>
        <w:rPr>
          <w:b/>
          <w:color w:val="000000"/>
          <w:szCs w:val="22"/>
          <w:lang w:val="fr-FR"/>
        </w:rPr>
      </w:pPr>
    </w:p>
    <w:p w14:paraId="0258D87F" w14:textId="77777777" w:rsidR="00D025C0" w:rsidRPr="004826BB" w:rsidRDefault="00D03B46">
      <w:pPr>
        <w:rPr>
          <w:color w:val="000000"/>
          <w:szCs w:val="22"/>
          <w:lang w:val="fr-FR"/>
        </w:rPr>
      </w:pPr>
      <w:r w:rsidRPr="004826BB">
        <w:rPr>
          <w:color w:val="000000"/>
          <w:szCs w:val="22"/>
          <w:lang w:val="fr-BE"/>
        </w:rPr>
        <w:t xml:space="preserve">Les exigences relatives à la soumission </w:t>
      </w:r>
      <w:r w:rsidR="00D025C0" w:rsidRPr="004826BB">
        <w:rPr>
          <w:color w:val="000000"/>
          <w:szCs w:val="22"/>
          <w:lang w:val="fr-FR"/>
        </w:rPr>
        <w:t xml:space="preserve">des </w:t>
      </w:r>
      <w:r w:rsidR="009650FE" w:rsidRPr="004826BB">
        <w:rPr>
          <w:color w:val="000000"/>
          <w:lang w:val="fr-FR"/>
        </w:rPr>
        <w:t xml:space="preserve">PSURs </w:t>
      </w:r>
      <w:r w:rsidR="00D025C0" w:rsidRPr="004826BB">
        <w:rPr>
          <w:color w:val="000000"/>
          <w:szCs w:val="22"/>
          <w:lang w:val="fr-FR"/>
        </w:rPr>
        <w:t xml:space="preserve">pour ce </w:t>
      </w:r>
      <w:r w:rsidRPr="004826BB">
        <w:rPr>
          <w:color w:val="000000"/>
          <w:szCs w:val="22"/>
          <w:lang w:val="fr-BE"/>
        </w:rPr>
        <w:t>médicament sont</w:t>
      </w:r>
      <w:r w:rsidR="00D025C0" w:rsidRPr="004826BB">
        <w:rPr>
          <w:color w:val="000000"/>
          <w:szCs w:val="22"/>
          <w:lang w:val="fr-FR"/>
        </w:rPr>
        <w:t xml:space="preserve"> définies dans la liste des dates de référence pour l’Union (liste EURD) prévue à l’article 107 quater, paragraphe 7, de la directive 2001/83/CE et </w:t>
      </w:r>
      <w:r w:rsidR="00ED264D" w:rsidRPr="004826BB">
        <w:rPr>
          <w:color w:val="000000"/>
          <w:szCs w:val="22"/>
          <w:lang w:val="fr-FR"/>
        </w:rPr>
        <w:t xml:space="preserve">ses actualisations publiées </w:t>
      </w:r>
      <w:r w:rsidR="00D025C0" w:rsidRPr="004826BB">
        <w:rPr>
          <w:color w:val="000000"/>
          <w:szCs w:val="22"/>
          <w:lang w:val="fr-FR"/>
        </w:rPr>
        <w:t>sur le portail web européen des médicaments.</w:t>
      </w:r>
    </w:p>
    <w:p w14:paraId="25762BF9" w14:textId="77777777" w:rsidR="00D025C0" w:rsidRPr="004826BB" w:rsidRDefault="00D025C0">
      <w:pPr>
        <w:rPr>
          <w:color w:val="000000"/>
          <w:szCs w:val="22"/>
          <w:lang w:val="fr-FR"/>
        </w:rPr>
      </w:pPr>
    </w:p>
    <w:p w14:paraId="4181ACE7" w14:textId="77777777" w:rsidR="00D025C0" w:rsidRPr="004826BB" w:rsidRDefault="00D025C0">
      <w:pPr>
        <w:rPr>
          <w:color w:val="000000"/>
          <w:szCs w:val="22"/>
          <w:lang w:val="fr-FR"/>
        </w:rPr>
      </w:pPr>
    </w:p>
    <w:p w14:paraId="26D2E24D" w14:textId="77777777" w:rsidR="00D025C0" w:rsidRPr="004826BB" w:rsidRDefault="00023CC1" w:rsidP="00023CC1">
      <w:pPr>
        <w:pStyle w:val="Heading1"/>
        <w:ind w:left="567" w:hanging="567"/>
        <w:rPr>
          <w:lang w:val="fr-FR"/>
        </w:rPr>
      </w:pPr>
      <w:r w:rsidRPr="004826BB">
        <w:rPr>
          <w:lang w:val="fr-FR"/>
        </w:rPr>
        <w:t>D.</w:t>
      </w:r>
      <w:r w:rsidRPr="004826BB">
        <w:rPr>
          <w:lang w:val="fr-FR"/>
        </w:rPr>
        <w:tab/>
      </w:r>
      <w:r w:rsidR="00D025C0" w:rsidRPr="004826BB">
        <w:rPr>
          <w:lang w:val="fr-FR"/>
        </w:rPr>
        <w:t>CONDITIONS OU RESTRICTIONS EN VUE D’UNE UTILISATION SÛRE ET EFFICACE DU M</w:t>
      </w:r>
      <w:r w:rsidR="00C12773" w:rsidRPr="004826BB">
        <w:rPr>
          <w:lang w:val="fr-FR"/>
        </w:rPr>
        <w:t>É</w:t>
      </w:r>
      <w:r w:rsidR="00D025C0" w:rsidRPr="004826BB">
        <w:rPr>
          <w:lang w:val="fr-FR"/>
        </w:rPr>
        <w:t>DICAMENT</w:t>
      </w:r>
    </w:p>
    <w:p w14:paraId="03406949" w14:textId="77777777" w:rsidR="00D025C0" w:rsidRPr="004826BB" w:rsidRDefault="00D025C0">
      <w:pPr>
        <w:rPr>
          <w:color w:val="000000"/>
          <w:szCs w:val="22"/>
          <w:lang w:val="fr-FR"/>
        </w:rPr>
      </w:pPr>
    </w:p>
    <w:p w14:paraId="5913C9AB" w14:textId="77777777" w:rsidR="00D025C0" w:rsidRPr="004826BB" w:rsidRDefault="00D025C0" w:rsidP="003567EB">
      <w:pPr>
        <w:numPr>
          <w:ilvl w:val="0"/>
          <w:numId w:val="4"/>
        </w:numPr>
        <w:suppressAutoHyphens w:val="0"/>
        <w:spacing w:line="260" w:lineRule="exact"/>
        <w:ind w:right="-1" w:hanging="720"/>
        <w:rPr>
          <w:color w:val="000000"/>
          <w:szCs w:val="22"/>
          <w:lang w:val="fr-FR"/>
        </w:rPr>
      </w:pPr>
      <w:r w:rsidRPr="004826BB">
        <w:rPr>
          <w:b/>
          <w:color w:val="000000"/>
          <w:lang w:val="fr-FR"/>
        </w:rPr>
        <w:t>Plan de gestion des risques (PGR</w:t>
      </w:r>
      <w:r w:rsidRPr="004826BB">
        <w:rPr>
          <w:b/>
          <w:color w:val="000000"/>
          <w:szCs w:val="22"/>
          <w:lang w:val="fr-FR"/>
        </w:rPr>
        <w:t>)</w:t>
      </w:r>
    </w:p>
    <w:p w14:paraId="672C8F25" w14:textId="77777777" w:rsidR="00D025C0" w:rsidRPr="004826BB" w:rsidRDefault="00D025C0">
      <w:pPr>
        <w:ind w:right="-1"/>
        <w:rPr>
          <w:color w:val="000000"/>
          <w:szCs w:val="22"/>
          <w:lang w:val="fr-FR"/>
        </w:rPr>
      </w:pPr>
    </w:p>
    <w:p w14:paraId="337C701C" w14:textId="77777777" w:rsidR="00D025C0" w:rsidRPr="004826BB" w:rsidRDefault="00D025C0">
      <w:pPr>
        <w:tabs>
          <w:tab w:val="left" w:pos="0"/>
        </w:tabs>
        <w:ind w:right="567"/>
        <w:rPr>
          <w:color w:val="000000"/>
          <w:szCs w:val="22"/>
          <w:lang w:val="fr-BE"/>
        </w:rPr>
      </w:pPr>
      <w:r w:rsidRPr="004826BB">
        <w:rPr>
          <w:color w:val="000000"/>
          <w:lang w:val="fr-FR"/>
        </w:rPr>
        <w:t xml:space="preserve">Le titulaire de l’autorisation de mise sur le marché réalise les activités </w:t>
      </w:r>
      <w:r w:rsidR="00C12773" w:rsidRPr="004826BB">
        <w:rPr>
          <w:color w:val="000000"/>
          <w:lang w:val="fr-FR"/>
        </w:rPr>
        <w:t xml:space="preserve">de pharmacovigilance </w:t>
      </w:r>
      <w:r w:rsidRPr="004826BB">
        <w:rPr>
          <w:color w:val="000000"/>
          <w:lang w:val="fr-FR"/>
        </w:rPr>
        <w:t xml:space="preserve">et interventions requises décrites dans le PGR adopté et présenté dans le Module 1.8.2 de </w:t>
      </w:r>
      <w:r w:rsidRPr="004826BB">
        <w:rPr>
          <w:color w:val="000000"/>
          <w:szCs w:val="22"/>
          <w:lang w:val="fr-FR"/>
        </w:rPr>
        <w:t>l’autorisation</w:t>
      </w:r>
      <w:r w:rsidRPr="004826BB">
        <w:rPr>
          <w:color w:val="000000"/>
          <w:lang w:val="fr-FR"/>
        </w:rPr>
        <w:t xml:space="preserve"> de mise sur le marché, ainsi que toutes actualisations ultérieures adoptées du PGR. </w:t>
      </w:r>
    </w:p>
    <w:p w14:paraId="47E5AAB4" w14:textId="77777777" w:rsidR="00D025C0" w:rsidRPr="004826BB" w:rsidRDefault="00D025C0">
      <w:pPr>
        <w:rPr>
          <w:color w:val="000000"/>
          <w:szCs w:val="22"/>
          <w:lang w:val="fr-FR"/>
        </w:rPr>
      </w:pPr>
    </w:p>
    <w:p w14:paraId="50D28EA3" w14:textId="77777777" w:rsidR="007617EE" w:rsidRPr="004826BB" w:rsidRDefault="00C12773" w:rsidP="00B36FF3">
      <w:pPr>
        <w:rPr>
          <w:color w:val="000000"/>
          <w:szCs w:val="22"/>
          <w:lang w:val="fr-FR"/>
        </w:rPr>
      </w:pPr>
      <w:r w:rsidRPr="004826BB">
        <w:rPr>
          <w:color w:val="000000"/>
          <w:szCs w:val="22"/>
          <w:lang w:val="fr-FR"/>
        </w:rPr>
        <w:t>De plus, u</w:t>
      </w:r>
      <w:r w:rsidR="00D025C0" w:rsidRPr="004826BB">
        <w:rPr>
          <w:color w:val="000000"/>
          <w:szCs w:val="22"/>
          <w:lang w:val="fr-FR"/>
        </w:rPr>
        <w:t>n PGR actualisé doit être soumis :</w:t>
      </w:r>
    </w:p>
    <w:p w14:paraId="38B6D57D" w14:textId="77777777" w:rsidR="00D025C0" w:rsidRPr="004826BB" w:rsidRDefault="00D025C0" w:rsidP="000D56F4">
      <w:pPr>
        <w:numPr>
          <w:ilvl w:val="0"/>
          <w:numId w:val="5"/>
        </w:numPr>
        <w:tabs>
          <w:tab w:val="num" w:pos="567"/>
        </w:tabs>
        <w:suppressAutoHyphens w:val="0"/>
        <w:ind w:left="924" w:hanging="567"/>
        <w:rPr>
          <w:color w:val="000000"/>
          <w:szCs w:val="22"/>
          <w:lang w:val="fr-FR"/>
        </w:rPr>
      </w:pPr>
      <w:r w:rsidRPr="004826BB">
        <w:rPr>
          <w:color w:val="000000"/>
          <w:szCs w:val="22"/>
          <w:lang w:val="fr-FR"/>
        </w:rPr>
        <w:t>à la demande de l’Agence européenne des médicaments ;</w:t>
      </w:r>
    </w:p>
    <w:p w14:paraId="5928E0D2" w14:textId="77777777" w:rsidR="00D025C0" w:rsidRPr="004826BB" w:rsidRDefault="00D025C0" w:rsidP="000D56F4">
      <w:pPr>
        <w:numPr>
          <w:ilvl w:val="0"/>
          <w:numId w:val="5"/>
        </w:numPr>
        <w:tabs>
          <w:tab w:val="num" w:pos="567"/>
        </w:tabs>
        <w:suppressAutoHyphens w:val="0"/>
        <w:ind w:left="924" w:hanging="567"/>
        <w:rPr>
          <w:color w:val="000000"/>
          <w:szCs w:val="22"/>
          <w:lang w:val="fr-FR"/>
        </w:rPr>
      </w:pPr>
      <w:r w:rsidRPr="004826BB">
        <w:rPr>
          <w:color w:val="000000"/>
          <w:szCs w:val="22"/>
          <w:lang w:val="fr-FR"/>
        </w:rPr>
        <w:t xml:space="preserve">dès lors que le système de gestion des risques est modifié, notamment en cas de réception de nouvelles informations pouvant entraîner un changement significatif du profil bénéfice/risque, ou lorsqu’une étape importante (pharmacovigilance ou </w:t>
      </w:r>
      <w:r w:rsidR="00C12773" w:rsidRPr="004826BB">
        <w:rPr>
          <w:color w:val="000000"/>
          <w:szCs w:val="22"/>
          <w:lang w:val="fr-FR"/>
        </w:rPr>
        <w:t xml:space="preserve">réduction </w:t>
      </w:r>
      <w:r w:rsidRPr="004826BB">
        <w:rPr>
          <w:color w:val="000000"/>
          <w:szCs w:val="22"/>
          <w:lang w:val="fr-FR"/>
        </w:rPr>
        <w:t>du risque) est franchie.</w:t>
      </w:r>
    </w:p>
    <w:p w14:paraId="1045ABEA" w14:textId="77777777" w:rsidR="00D025C0" w:rsidRPr="004826BB" w:rsidRDefault="00D025C0">
      <w:pPr>
        <w:rPr>
          <w:color w:val="000000"/>
          <w:szCs w:val="22"/>
          <w:u w:val="single"/>
          <w:lang w:val="fr-FR"/>
        </w:rPr>
      </w:pPr>
    </w:p>
    <w:p w14:paraId="5BDA70DC" w14:textId="51519F1E" w:rsidR="00D025C0" w:rsidRPr="009C22C2" w:rsidRDefault="00D025C0" w:rsidP="006F3DC3">
      <w:pPr>
        <w:keepNext/>
        <w:numPr>
          <w:ilvl w:val="0"/>
          <w:numId w:val="6"/>
        </w:numPr>
        <w:ind w:left="567" w:hanging="567"/>
        <w:rPr>
          <w:b/>
          <w:caps/>
          <w:color w:val="000000"/>
          <w:lang w:val="fr-FR"/>
        </w:rPr>
      </w:pPr>
      <w:r w:rsidRPr="004826BB">
        <w:rPr>
          <w:b/>
          <w:color w:val="000000"/>
          <w:lang w:val="fr-FR"/>
        </w:rPr>
        <w:t xml:space="preserve">Mesures additionnelles de </w:t>
      </w:r>
      <w:r w:rsidR="00C12773" w:rsidRPr="004826BB">
        <w:rPr>
          <w:b/>
          <w:color w:val="000000"/>
          <w:lang w:val="fr-FR"/>
        </w:rPr>
        <w:t xml:space="preserve">réduction </w:t>
      </w:r>
      <w:r w:rsidRPr="004826BB">
        <w:rPr>
          <w:b/>
          <w:color w:val="000000"/>
          <w:lang w:val="fr-FR"/>
        </w:rPr>
        <w:t>du risque</w:t>
      </w:r>
    </w:p>
    <w:p w14:paraId="37252C8E" w14:textId="77777777" w:rsidR="00D025C0" w:rsidRPr="00C34B13" w:rsidRDefault="00D025C0">
      <w:pPr>
        <w:pStyle w:val="ListBullet"/>
        <w:tabs>
          <w:tab w:val="left" w:pos="720"/>
        </w:tabs>
        <w:autoSpaceDE w:val="0"/>
        <w:autoSpaceDN w:val="0"/>
        <w:rPr>
          <w:rStyle w:val="Instructions"/>
          <w:i w:val="0"/>
          <w:iCs w:val="0"/>
          <w:color w:val="000000"/>
          <w:sz w:val="22"/>
          <w:szCs w:val="22"/>
          <w:lang w:val="fr-FR"/>
        </w:rPr>
      </w:pPr>
    </w:p>
    <w:p w14:paraId="282B18B5" w14:textId="77777777" w:rsidR="00D025C0" w:rsidRPr="004826BB" w:rsidRDefault="00D025C0" w:rsidP="003567EB">
      <w:pPr>
        <w:pStyle w:val="ListBullet"/>
        <w:numPr>
          <w:ilvl w:val="0"/>
          <w:numId w:val="7"/>
        </w:numPr>
        <w:tabs>
          <w:tab w:val="clear" w:pos="567"/>
          <w:tab w:val="left" w:pos="720"/>
        </w:tabs>
        <w:suppressAutoHyphens w:val="0"/>
        <w:autoSpaceDE w:val="0"/>
        <w:autoSpaceDN w:val="0"/>
        <w:rPr>
          <w:rStyle w:val="Instructions"/>
          <w:i w:val="0"/>
          <w:iCs w:val="0"/>
          <w:color w:val="000000"/>
          <w:sz w:val="22"/>
          <w:szCs w:val="22"/>
          <w:lang w:val="fr-FR" w:eastAsia="en-GB"/>
        </w:rPr>
      </w:pPr>
      <w:r w:rsidRPr="004826BB">
        <w:rPr>
          <w:rStyle w:val="Instructions"/>
          <w:i w:val="0"/>
          <w:iCs w:val="0"/>
          <w:color w:val="000000"/>
          <w:sz w:val="22"/>
          <w:szCs w:val="22"/>
          <w:lang w:val="fr-FR"/>
        </w:rPr>
        <w:t>Carte</w:t>
      </w:r>
      <w:r w:rsidR="00886E35" w:rsidRPr="004826BB">
        <w:rPr>
          <w:rStyle w:val="Instructions"/>
          <w:i w:val="0"/>
          <w:iCs w:val="0"/>
          <w:color w:val="000000"/>
          <w:sz w:val="22"/>
          <w:szCs w:val="22"/>
          <w:lang w:val="fr-FR"/>
        </w:rPr>
        <w:t xml:space="preserve"> Patient</w:t>
      </w:r>
      <w:r w:rsidRPr="004826BB">
        <w:rPr>
          <w:rStyle w:val="Instructions"/>
          <w:i w:val="0"/>
          <w:iCs w:val="0"/>
          <w:color w:val="000000"/>
          <w:sz w:val="22"/>
          <w:szCs w:val="22"/>
          <w:lang w:val="fr-FR"/>
        </w:rPr>
        <w:t xml:space="preserve"> concernant la phototoxicité et le CE</w:t>
      </w:r>
      <w:r w:rsidR="00717258" w:rsidRPr="004826BB">
        <w:rPr>
          <w:rStyle w:val="Instructions"/>
          <w:i w:val="0"/>
          <w:iCs w:val="0"/>
          <w:color w:val="000000"/>
          <w:sz w:val="22"/>
          <w:szCs w:val="22"/>
          <w:lang w:val="fr-FR"/>
        </w:rPr>
        <w:t>C</w:t>
      </w:r>
      <w:r w:rsidRPr="004826BB">
        <w:rPr>
          <w:rStyle w:val="Instructions"/>
          <w:i w:val="0"/>
          <w:iCs w:val="0"/>
          <w:color w:val="000000"/>
          <w:sz w:val="22"/>
          <w:szCs w:val="22"/>
          <w:lang w:val="fr-FR"/>
        </w:rPr>
        <w:t xml:space="preserve"> : </w:t>
      </w:r>
    </w:p>
    <w:p w14:paraId="185F986B" w14:textId="5224BD5F" w:rsidR="00D025C0" w:rsidRPr="004826BB" w:rsidRDefault="00D025C0" w:rsidP="003567EB">
      <w:pPr>
        <w:pStyle w:val="Paragraphedeliste1"/>
        <w:widowControl/>
        <w:numPr>
          <w:ilvl w:val="0"/>
          <w:numId w:val="10"/>
        </w:numPr>
        <w:autoSpaceDE w:val="0"/>
        <w:autoSpaceDN w:val="0"/>
        <w:rPr>
          <w:color w:val="000000"/>
          <w:lang w:val="fr-FR"/>
        </w:rPr>
      </w:pPr>
      <w:r w:rsidRPr="004826BB">
        <w:rPr>
          <w:color w:val="000000"/>
          <w:szCs w:val="22"/>
          <w:lang w:val="fr-FR"/>
        </w:rPr>
        <w:t xml:space="preserve">Rappelle aux patients </w:t>
      </w:r>
      <w:r w:rsidRPr="004826BB">
        <w:rPr>
          <w:rStyle w:val="Instructions"/>
          <w:i w:val="0"/>
          <w:iCs w:val="0"/>
          <w:color w:val="000000"/>
          <w:szCs w:val="22"/>
          <w:lang w:val="fr-FR"/>
        </w:rPr>
        <w:t>les risques de phototoxicité et de CE</w:t>
      </w:r>
      <w:r w:rsidR="00717258" w:rsidRPr="004826BB">
        <w:rPr>
          <w:rStyle w:val="Instructions"/>
          <w:i w:val="0"/>
          <w:iCs w:val="0"/>
          <w:color w:val="000000"/>
          <w:szCs w:val="22"/>
          <w:lang w:val="fr-FR"/>
        </w:rPr>
        <w:t>C</w:t>
      </w:r>
      <w:r w:rsidR="00E11D15">
        <w:rPr>
          <w:rStyle w:val="Instructions"/>
          <w:i w:val="0"/>
          <w:iCs w:val="0"/>
          <w:color w:val="000000"/>
          <w:szCs w:val="22"/>
          <w:lang w:val="fr-FR"/>
        </w:rPr>
        <w:t xml:space="preserve"> </w:t>
      </w:r>
      <w:r w:rsidR="00E11D15">
        <w:rPr>
          <w:color w:val="000000"/>
          <w:szCs w:val="22"/>
          <w:lang w:val="fr-FR"/>
        </w:rPr>
        <w:t xml:space="preserve">au cours du </w:t>
      </w:r>
      <w:r w:rsidR="00E11D15" w:rsidRPr="005C7A9A">
        <w:rPr>
          <w:color w:val="000000"/>
          <w:szCs w:val="22"/>
          <w:lang w:val="fr-FR"/>
        </w:rPr>
        <w:t xml:space="preserve">traitement </w:t>
      </w:r>
      <w:r w:rsidR="00E11D15">
        <w:rPr>
          <w:color w:val="000000"/>
          <w:szCs w:val="22"/>
          <w:lang w:val="fr-FR"/>
        </w:rPr>
        <w:t>par</w:t>
      </w:r>
      <w:r w:rsidR="00E11D15" w:rsidRPr="005C7A9A">
        <w:rPr>
          <w:color w:val="000000"/>
          <w:szCs w:val="22"/>
          <w:lang w:val="fr-FR"/>
        </w:rPr>
        <w:t xml:space="preserve"> voriconazole</w:t>
      </w:r>
      <w:r w:rsidRPr="004826BB">
        <w:rPr>
          <w:color w:val="000000"/>
          <w:szCs w:val="22"/>
          <w:lang w:val="fr-FR"/>
        </w:rPr>
        <w:t>.</w:t>
      </w:r>
    </w:p>
    <w:p w14:paraId="26671159" w14:textId="77777777" w:rsidR="00D025C0" w:rsidRPr="004826BB" w:rsidRDefault="00D025C0" w:rsidP="003567EB">
      <w:pPr>
        <w:pStyle w:val="Paragraphedeliste1"/>
        <w:widowControl/>
        <w:numPr>
          <w:ilvl w:val="0"/>
          <w:numId w:val="10"/>
        </w:numPr>
        <w:autoSpaceDE w:val="0"/>
        <w:autoSpaceDN w:val="0"/>
        <w:rPr>
          <w:color w:val="000000"/>
          <w:szCs w:val="22"/>
          <w:lang w:val="fr-FR"/>
        </w:rPr>
      </w:pPr>
      <w:r w:rsidRPr="004826BB">
        <w:rPr>
          <w:color w:val="000000"/>
          <w:szCs w:val="22"/>
          <w:lang w:val="fr-FR"/>
        </w:rPr>
        <w:t>Rappelle aux patients quand et comment signaler des signes et des symptômes pertinents de phototoxicité et de cancer de la peau.</w:t>
      </w:r>
    </w:p>
    <w:p w14:paraId="5B1139F4" w14:textId="1D1F75B6" w:rsidR="00D025C0" w:rsidRPr="004826BB" w:rsidRDefault="00D025C0" w:rsidP="003567EB">
      <w:pPr>
        <w:pStyle w:val="Paragraphedeliste1"/>
        <w:widowControl/>
        <w:numPr>
          <w:ilvl w:val="0"/>
          <w:numId w:val="10"/>
        </w:numPr>
        <w:autoSpaceDE w:val="0"/>
        <w:autoSpaceDN w:val="0"/>
        <w:rPr>
          <w:color w:val="000000"/>
          <w:szCs w:val="22"/>
          <w:lang w:val="fr-FR"/>
        </w:rPr>
      </w:pPr>
      <w:r w:rsidRPr="004826BB">
        <w:rPr>
          <w:color w:val="000000"/>
          <w:szCs w:val="22"/>
          <w:lang w:val="fr-FR"/>
        </w:rPr>
        <w:t xml:space="preserve">Rappelle aux patients de prendre les mesures nécessaires pour limiter le risque de réactions cutanées et de </w:t>
      </w:r>
      <w:r w:rsidRPr="004826BB">
        <w:rPr>
          <w:rStyle w:val="Instructions"/>
          <w:i w:val="0"/>
          <w:iCs w:val="0"/>
          <w:color w:val="000000"/>
          <w:szCs w:val="22"/>
          <w:lang w:val="fr-FR"/>
        </w:rPr>
        <w:t>CE</w:t>
      </w:r>
      <w:r w:rsidR="00717258" w:rsidRPr="004826BB">
        <w:rPr>
          <w:rStyle w:val="Instructions"/>
          <w:i w:val="0"/>
          <w:iCs w:val="0"/>
          <w:color w:val="000000"/>
          <w:szCs w:val="22"/>
          <w:lang w:val="fr-FR"/>
        </w:rPr>
        <w:t>C</w:t>
      </w:r>
      <w:r w:rsidRPr="004826BB">
        <w:rPr>
          <w:color w:val="000000"/>
          <w:szCs w:val="22"/>
          <w:lang w:val="fr-FR"/>
        </w:rPr>
        <w:t xml:space="preserve"> (en évitant une exposition directe au soleil, en utilisant une crème de protection solaire et des vêtements qui les protègent du soleil) </w:t>
      </w:r>
      <w:r w:rsidR="005C4C99">
        <w:rPr>
          <w:color w:val="000000"/>
          <w:szCs w:val="22"/>
          <w:lang w:val="fr-FR"/>
        </w:rPr>
        <w:t xml:space="preserve">au cours du </w:t>
      </w:r>
      <w:r w:rsidR="005C4C99" w:rsidRPr="005C7A9A">
        <w:rPr>
          <w:color w:val="000000"/>
          <w:szCs w:val="22"/>
          <w:lang w:val="fr-FR"/>
        </w:rPr>
        <w:t xml:space="preserve">traitement </w:t>
      </w:r>
      <w:r w:rsidR="005C4C99">
        <w:rPr>
          <w:color w:val="000000"/>
          <w:szCs w:val="22"/>
          <w:lang w:val="fr-FR"/>
        </w:rPr>
        <w:t>par</w:t>
      </w:r>
      <w:r w:rsidR="005C4C99" w:rsidRPr="005C7A9A">
        <w:rPr>
          <w:color w:val="000000"/>
          <w:szCs w:val="22"/>
          <w:lang w:val="fr-FR"/>
        </w:rPr>
        <w:t xml:space="preserve"> voriconazole</w:t>
      </w:r>
      <w:r w:rsidR="005C4C99" w:rsidRPr="004826BB">
        <w:rPr>
          <w:color w:val="000000"/>
          <w:szCs w:val="22"/>
          <w:lang w:val="fr-FR"/>
        </w:rPr>
        <w:t xml:space="preserve"> </w:t>
      </w:r>
      <w:r w:rsidRPr="004826BB">
        <w:rPr>
          <w:color w:val="000000"/>
          <w:szCs w:val="22"/>
          <w:lang w:val="fr-FR"/>
        </w:rPr>
        <w:t xml:space="preserve">et d’informer les </w:t>
      </w:r>
      <w:r w:rsidRPr="004826BB">
        <w:rPr>
          <w:rStyle w:val="Instructions"/>
          <w:i w:val="0"/>
          <w:iCs w:val="0"/>
          <w:color w:val="000000"/>
          <w:szCs w:val="22"/>
          <w:lang w:val="fr-FR"/>
        </w:rPr>
        <w:t>professionnels de santé s’ils constatent des anomalies cutanées pouvant évoquer une phototoxicité ou un CE</w:t>
      </w:r>
      <w:r w:rsidR="00717258" w:rsidRPr="004826BB">
        <w:rPr>
          <w:rStyle w:val="Instructions"/>
          <w:i w:val="0"/>
          <w:iCs w:val="0"/>
          <w:color w:val="000000"/>
          <w:szCs w:val="22"/>
          <w:lang w:val="fr-FR"/>
        </w:rPr>
        <w:t>C</w:t>
      </w:r>
      <w:r w:rsidRPr="004826BB">
        <w:rPr>
          <w:color w:val="000000"/>
          <w:szCs w:val="22"/>
          <w:lang w:val="fr-FR"/>
        </w:rPr>
        <w:t>.</w:t>
      </w:r>
    </w:p>
    <w:p w14:paraId="3EE92F71" w14:textId="77777777" w:rsidR="00D025C0" w:rsidRPr="004826BB" w:rsidRDefault="00D025C0">
      <w:pPr>
        <w:rPr>
          <w:color w:val="000000"/>
          <w:szCs w:val="22"/>
          <w:lang w:val="fr-FR"/>
        </w:rPr>
      </w:pPr>
      <w:r w:rsidRPr="004826BB">
        <w:rPr>
          <w:color w:val="000000"/>
          <w:szCs w:val="22"/>
          <w:lang w:val="fr-FR"/>
        </w:rPr>
        <w:br w:type="page"/>
      </w:r>
    </w:p>
    <w:p w14:paraId="12CDC7D0" w14:textId="77777777" w:rsidR="00D025C0" w:rsidRPr="004826BB" w:rsidRDefault="00D025C0">
      <w:pPr>
        <w:rPr>
          <w:color w:val="000000"/>
          <w:szCs w:val="22"/>
          <w:lang w:val="fr-FR"/>
        </w:rPr>
      </w:pPr>
    </w:p>
    <w:p w14:paraId="7B772E28" w14:textId="77777777" w:rsidR="00D025C0" w:rsidRPr="004826BB" w:rsidRDefault="00D025C0">
      <w:pPr>
        <w:rPr>
          <w:b/>
          <w:color w:val="000000"/>
          <w:szCs w:val="22"/>
          <w:lang w:val="fr-FR"/>
        </w:rPr>
      </w:pPr>
    </w:p>
    <w:p w14:paraId="2632AC32" w14:textId="77777777" w:rsidR="00D025C0" w:rsidRPr="004826BB" w:rsidRDefault="00D025C0">
      <w:pPr>
        <w:rPr>
          <w:b/>
          <w:color w:val="000000"/>
          <w:szCs w:val="22"/>
          <w:lang w:val="fr-FR"/>
        </w:rPr>
      </w:pPr>
    </w:p>
    <w:p w14:paraId="0104B0CA" w14:textId="77777777" w:rsidR="00D025C0" w:rsidRPr="004826BB" w:rsidRDefault="00D025C0">
      <w:pPr>
        <w:rPr>
          <w:b/>
          <w:color w:val="000000"/>
          <w:szCs w:val="22"/>
          <w:lang w:val="fr-FR"/>
        </w:rPr>
      </w:pPr>
    </w:p>
    <w:p w14:paraId="2BFEF8D2" w14:textId="77777777" w:rsidR="00D025C0" w:rsidRPr="004826BB" w:rsidRDefault="00D025C0">
      <w:pPr>
        <w:rPr>
          <w:b/>
          <w:color w:val="000000"/>
          <w:szCs w:val="22"/>
          <w:lang w:val="fr-FR"/>
        </w:rPr>
      </w:pPr>
    </w:p>
    <w:p w14:paraId="6F9C560C" w14:textId="77777777" w:rsidR="00D025C0" w:rsidRPr="004826BB" w:rsidRDefault="00D025C0">
      <w:pPr>
        <w:rPr>
          <w:b/>
          <w:color w:val="000000"/>
          <w:szCs w:val="22"/>
          <w:lang w:val="fr-FR"/>
        </w:rPr>
      </w:pPr>
    </w:p>
    <w:p w14:paraId="5B9DF3D2" w14:textId="77777777" w:rsidR="00D025C0" w:rsidRPr="004826BB" w:rsidRDefault="00D025C0">
      <w:pPr>
        <w:rPr>
          <w:b/>
          <w:color w:val="000000"/>
          <w:szCs w:val="22"/>
          <w:lang w:val="fr-FR"/>
        </w:rPr>
      </w:pPr>
    </w:p>
    <w:p w14:paraId="559F9F45" w14:textId="77777777" w:rsidR="00D025C0" w:rsidRPr="004826BB" w:rsidRDefault="00D025C0">
      <w:pPr>
        <w:rPr>
          <w:b/>
          <w:color w:val="000000"/>
          <w:szCs w:val="22"/>
          <w:lang w:val="fr-FR"/>
        </w:rPr>
      </w:pPr>
    </w:p>
    <w:p w14:paraId="67AE0E0E" w14:textId="77777777" w:rsidR="00D025C0" w:rsidRPr="004826BB" w:rsidRDefault="00D025C0">
      <w:pPr>
        <w:rPr>
          <w:b/>
          <w:color w:val="000000"/>
          <w:szCs w:val="22"/>
          <w:lang w:val="fr-FR"/>
        </w:rPr>
      </w:pPr>
    </w:p>
    <w:p w14:paraId="1B5E0FD2" w14:textId="77777777" w:rsidR="00D025C0" w:rsidRPr="004826BB" w:rsidRDefault="00D025C0">
      <w:pPr>
        <w:rPr>
          <w:b/>
          <w:color w:val="000000"/>
          <w:szCs w:val="22"/>
          <w:lang w:val="fr-FR"/>
        </w:rPr>
      </w:pPr>
    </w:p>
    <w:p w14:paraId="0291B1E0" w14:textId="77777777" w:rsidR="00D025C0" w:rsidRPr="004826BB" w:rsidRDefault="00D025C0">
      <w:pPr>
        <w:rPr>
          <w:b/>
          <w:color w:val="000000"/>
          <w:szCs w:val="22"/>
          <w:lang w:val="fr-FR"/>
        </w:rPr>
      </w:pPr>
    </w:p>
    <w:p w14:paraId="2A6195E6" w14:textId="77777777" w:rsidR="00D025C0" w:rsidRPr="004826BB" w:rsidRDefault="00D025C0">
      <w:pPr>
        <w:rPr>
          <w:b/>
          <w:color w:val="000000"/>
          <w:szCs w:val="22"/>
          <w:lang w:val="fr-FR"/>
        </w:rPr>
      </w:pPr>
    </w:p>
    <w:p w14:paraId="7CC062E2" w14:textId="77777777" w:rsidR="00D025C0" w:rsidRPr="004826BB" w:rsidRDefault="00D025C0">
      <w:pPr>
        <w:rPr>
          <w:b/>
          <w:color w:val="000000"/>
          <w:szCs w:val="22"/>
          <w:lang w:val="fr-FR"/>
        </w:rPr>
      </w:pPr>
    </w:p>
    <w:p w14:paraId="7B9E7022" w14:textId="77777777" w:rsidR="00D025C0" w:rsidRPr="004826BB" w:rsidRDefault="00D025C0">
      <w:pPr>
        <w:rPr>
          <w:b/>
          <w:color w:val="000000"/>
          <w:szCs w:val="22"/>
          <w:lang w:val="fr-FR"/>
        </w:rPr>
      </w:pPr>
    </w:p>
    <w:p w14:paraId="0840C842" w14:textId="77777777" w:rsidR="00D025C0" w:rsidRPr="004826BB" w:rsidRDefault="00D025C0">
      <w:pPr>
        <w:rPr>
          <w:b/>
          <w:color w:val="000000"/>
          <w:szCs w:val="22"/>
          <w:lang w:val="fr-FR"/>
        </w:rPr>
      </w:pPr>
    </w:p>
    <w:p w14:paraId="384F41DA" w14:textId="77777777" w:rsidR="00D025C0" w:rsidRPr="004826BB" w:rsidRDefault="00D025C0">
      <w:pPr>
        <w:rPr>
          <w:b/>
          <w:color w:val="000000"/>
          <w:szCs w:val="22"/>
          <w:lang w:val="fr-FR"/>
        </w:rPr>
      </w:pPr>
    </w:p>
    <w:p w14:paraId="539E12AC" w14:textId="77777777" w:rsidR="00D025C0" w:rsidRPr="004826BB" w:rsidRDefault="00D025C0">
      <w:pPr>
        <w:rPr>
          <w:b/>
          <w:color w:val="000000"/>
          <w:szCs w:val="22"/>
          <w:lang w:val="fr-FR"/>
        </w:rPr>
      </w:pPr>
    </w:p>
    <w:p w14:paraId="723F3F73" w14:textId="77777777" w:rsidR="00D025C0" w:rsidRPr="004826BB" w:rsidRDefault="00D025C0">
      <w:pPr>
        <w:rPr>
          <w:b/>
          <w:color w:val="000000"/>
          <w:szCs w:val="22"/>
          <w:lang w:val="fr-FR"/>
        </w:rPr>
      </w:pPr>
    </w:p>
    <w:p w14:paraId="7F721F5A" w14:textId="77777777" w:rsidR="00D025C0" w:rsidRPr="004826BB" w:rsidRDefault="00D025C0">
      <w:pPr>
        <w:rPr>
          <w:b/>
          <w:color w:val="000000"/>
          <w:szCs w:val="22"/>
          <w:lang w:val="fr-FR"/>
        </w:rPr>
      </w:pPr>
    </w:p>
    <w:p w14:paraId="5829B435" w14:textId="77777777" w:rsidR="00D025C0" w:rsidRPr="004826BB" w:rsidRDefault="00D025C0">
      <w:pPr>
        <w:rPr>
          <w:b/>
          <w:color w:val="000000"/>
          <w:szCs w:val="22"/>
          <w:lang w:val="fr-FR"/>
        </w:rPr>
      </w:pPr>
    </w:p>
    <w:p w14:paraId="52F3407A" w14:textId="77777777" w:rsidR="00D025C0" w:rsidRPr="004826BB" w:rsidRDefault="00D025C0">
      <w:pPr>
        <w:rPr>
          <w:b/>
          <w:color w:val="000000"/>
          <w:szCs w:val="22"/>
          <w:lang w:val="fr-FR"/>
        </w:rPr>
      </w:pPr>
    </w:p>
    <w:p w14:paraId="58FD5F63" w14:textId="7FA0F34B" w:rsidR="00D025C0" w:rsidRDefault="00D025C0">
      <w:pPr>
        <w:rPr>
          <w:b/>
          <w:color w:val="000000"/>
          <w:szCs w:val="22"/>
          <w:lang w:val="fr-FR"/>
        </w:rPr>
      </w:pPr>
    </w:p>
    <w:p w14:paraId="5CA286C5" w14:textId="77777777" w:rsidR="0054257A" w:rsidRPr="004826BB" w:rsidRDefault="0054257A">
      <w:pPr>
        <w:rPr>
          <w:b/>
          <w:color w:val="000000"/>
          <w:szCs w:val="22"/>
          <w:lang w:val="fr-FR"/>
        </w:rPr>
      </w:pPr>
    </w:p>
    <w:p w14:paraId="0B41355B" w14:textId="77777777" w:rsidR="00D025C0" w:rsidRPr="004826BB" w:rsidRDefault="00D025C0" w:rsidP="0054257A">
      <w:pPr>
        <w:jc w:val="center"/>
        <w:rPr>
          <w:b/>
          <w:color w:val="000000"/>
          <w:szCs w:val="22"/>
          <w:lang w:val="fr-FR"/>
        </w:rPr>
      </w:pPr>
      <w:r w:rsidRPr="004826BB">
        <w:rPr>
          <w:b/>
          <w:color w:val="000000"/>
          <w:szCs w:val="22"/>
          <w:lang w:val="fr-FR"/>
        </w:rPr>
        <w:t>ANNEXE III</w:t>
      </w:r>
    </w:p>
    <w:p w14:paraId="5FA8961C" w14:textId="77777777" w:rsidR="00D025C0" w:rsidRPr="004826BB" w:rsidRDefault="00D025C0">
      <w:pPr>
        <w:jc w:val="center"/>
        <w:rPr>
          <w:b/>
          <w:color w:val="000000"/>
          <w:szCs w:val="22"/>
          <w:lang w:val="fr-FR"/>
        </w:rPr>
      </w:pPr>
    </w:p>
    <w:p w14:paraId="619396E6" w14:textId="77777777" w:rsidR="00D025C0" w:rsidRPr="004826BB" w:rsidRDefault="00D025C0">
      <w:pPr>
        <w:jc w:val="center"/>
        <w:rPr>
          <w:color w:val="000000"/>
          <w:szCs w:val="22"/>
          <w:lang w:val="fr-FR"/>
        </w:rPr>
      </w:pPr>
      <w:r w:rsidRPr="004826BB">
        <w:rPr>
          <w:b/>
          <w:color w:val="000000"/>
          <w:szCs w:val="22"/>
          <w:lang w:val="fr-FR"/>
        </w:rPr>
        <w:t>ÉTIQUETAGE ET NOTICE</w:t>
      </w:r>
    </w:p>
    <w:p w14:paraId="7610D084" w14:textId="77777777" w:rsidR="00D025C0" w:rsidRPr="004826BB" w:rsidRDefault="00D025C0" w:rsidP="006B1DAD">
      <w:pPr>
        <w:rPr>
          <w:color w:val="000000"/>
          <w:szCs w:val="22"/>
          <w:lang w:val="fr-FR"/>
        </w:rPr>
      </w:pPr>
      <w:r w:rsidRPr="004826BB">
        <w:rPr>
          <w:b/>
          <w:color w:val="000000"/>
          <w:szCs w:val="22"/>
          <w:lang w:val="fr-FR"/>
        </w:rPr>
        <w:br w:type="page"/>
      </w:r>
    </w:p>
    <w:p w14:paraId="7E1C456B" w14:textId="77777777" w:rsidR="00D025C0" w:rsidRPr="004826BB" w:rsidRDefault="00D025C0">
      <w:pPr>
        <w:rPr>
          <w:color w:val="000000"/>
          <w:szCs w:val="22"/>
          <w:lang w:val="fr-FR"/>
        </w:rPr>
      </w:pPr>
    </w:p>
    <w:p w14:paraId="1DA0289D" w14:textId="77777777" w:rsidR="00D025C0" w:rsidRPr="004826BB" w:rsidRDefault="00D025C0">
      <w:pPr>
        <w:rPr>
          <w:color w:val="000000"/>
          <w:szCs w:val="22"/>
          <w:lang w:val="fr-FR"/>
        </w:rPr>
      </w:pPr>
    </w:p>
    <w:p w14:paraId="2442C390" w14:textId="77777777" w:rsidR="00D025C0" w:rsidRPr="004826BB" w:rsidRDefault="00D025C0">
      <w:pPr>
        <w:rPr>
          <w:color w:val="000000"/>
          <w:szCs w:val="22"/>
          <w:lang w:val="fr-FR"/>
        </w:rPr>
      </w:pPr>
    </w:p>
    <w:p w14:paraId="30552B74" w14:textId="77777777" w:rsidR="00D025C0" w:rsidRPr="004826BB" w:rsidRDefault="00D025C0">
      <w:pPr>
        <w:rPr>
          <w:color w:val="000000"/>
          <w:szCs w:val="22"/>
          <w:lang w:val="fr-FR"/>
        </w:rPr>
      </w:pPr>
    </w:p>
    <w:p w14:paraId="4E70C733" w14:textId="77777777" w:rsidR="00D025C0" w:rsidRPr="004826BB" w:rsidRDefault="00D025C0">
      <w:pPr>
        <w:rPr>
          <w:color w:val="000000"/>
          <w:szCs w:val="22"/>
          <w:lang w:val="fr-FR"/>
        </w:rPr>
      </w:pPr>
    </w:p>
    <w:p w14:paraId="5796C2FF" w14:textId="77777777" w:rsidR="00D025C0" w:rsidRPr="004826BB" w:rsidRDefault="00D025C0">
      <w:pPr>
        <w:rPr>
          <w:color w:val="000000"/>
          <w:szCs w:val="22"/>
          <w:lang w:val="fr-FR"/>
        </w:rPr>
      </w:pPr>
    </w:p>
    <w:p w14:paraId="4DC397D0" w14:textId="77777777" w:rsidR="00D025C0" w:rsidRPr="004826BB" w:rsidRDefault="00D025C0">
      <w:pPr>
        <w:rPr>
          <w:color w:val="000000"/>
          <w:szCs w:val="22"/>
          <w:lang w:val="fr-FR"/>
        </w:rPr>
      </w:pPr>
    </w:p>
    <w:p w14:paraId="63A3E4F8" w14:textId="77777777" w:rsidR="00D025C0" w:rsidRPr="004826BB" w:rsidRDefault="00D025C0">
      <w:pPr>
        <w:rPr>
          <w:color w:val="000000"/>
          <w:szCs w:val="22"/>
          <w:lang w:val="fr-FR"/>
        </w:rPr>
      </w:pPr>
    </w:p>
    <w:p w14:paraId="2193F934" w14:textId="77777777" w:rsidR="00D025C0" w:rsidRPr="004826BB" w:rsidRDefault="00D025C0">
      <w:pPr>
        <w:rPr>
          <w:color w:val="000000"/>
          <w:szCs w:val="22"/>
          <w:lang w:val="fr-FR"/>
        </w:rPr>
      </w:pPr>
    </w:p>
    <w:p w14:paraId="44CC0413" w14:textId="77777777" w:rsidR="00D025C0" w:rsidRPr="004826BB" w:rsidRDefault="00D025C0">
      <w:pPr>
        <w:rPr>
          <w:color w:val="000000"/>
          <w:szCs w:val="22"/>
          <w:lang w:val="fr-FR"/>
        </w:rPr>
      </w:pPr>
    </w:p>
    <w:p w14:paraId="61C531FB" w14:textId="77777777" w:rsidR="00D025C0" w:rsidRPr="004826BB" w:rsidRDefault="00D025C0">
      <w:pPr>
        <w:rPr>
          <w:color w:val="000000"/>
          <w:szCs w:val="22"/>
          <w:lang w:val="fr-FR"/>
        </w:rPr>
      </w:pPr>
    </w:p>
    <w:p w14:paraId="651B454B" w14:textId="77777777" w:rsidR="00D025C0" w:rsidRPr="004826BB" w:rsidRDefault="00D025C0">
      <w:pPr>
        <w:rPr>
          <w:color w:val="000000"/>
          <w:szCs w:val="22"/>
          <w:lang w:val="fr-FR"/>
        </w:rPr>
      </w:pPr>
    </w:p>
    <w:p w14:paraId="623E49A7" w14:textId="77777777" w:rsidR="00D025C0" w:rsidRPr="004826BB" w:rsidRDefault="00D025C0">
      <w:pPr>
        <w:rPr>
          <w:color w:val="000000"/>
          <w:szCs w:val="22"/>
          <w:lang w:val="fr-FR"/>
        </w:rPr>
      </w:pPr>
    </w:p>
    <w:p w14:paraId="0A9C6BBB" w14:textId="77777777" w:rsidR="00D025C0" w:rsidRPr="004826BB" w:rsidRDefault="00D025C0">
      <w:pPr>
        <w:rPr>
          <w:color w:val="000000"/>
          <w:szCs w:val="22"/>
          <w:lang w:val="fr-FR"/>
        </w:rPr>
      </w:pPr>
    </w:p>
    <w:p w14:paraId="2DDD932A" w14:textId="77777777" w:rsidR="00D025C0" w:rsidRPr="004826BB" w:rsidRDefault="00D025C0">
      <w:pPr>
        <w:rPr>
          <w:color w:val="000000"/>
          <w:szCs w:val="22"/>
          <w:lang w:val="fr-FR"/>
        </w:rPr>
      </w:pPr>
    </w:p>
    <w:p w14:paraId="28638EDF" w14:textId="77777777" w:rsidR="00D025C0" w:rsidRPr="004826BB" w:rsidRDefault="00D025C0">
      <w:pPr>
        <w:rPr>
          <w:color w:val="000000"/>
          <w:szCs w:val="22"/>
          <w:lang w:val="fr-FR"/>
        </w:rPr>
      </w:pPr>
    </w:p>
    <w:p w14:paraId="0E6CC7F9" w14:textId="77777777" w:rsidR="00D025C0" w:rsidRPr="004826BB" w:rsidRDefault="00D025C0">
      <w:pPr>
        <w:rPr>
          <w:color w:val="000000"/>
          <w:szCs w:val="22"/>
          <w:lang w:val="fr-FR"/>
        </w:rPr>
      </w:pPr>
    </w:p>
    <w:p w14:paraId="7E404F74" w14:textId="77777777" w:rsidR="00D025C0" w:rsidRPr="004826BB" w:rsidRDefault="00D025C0">
      <w:pPr>
        <w:rPr>
          <w:color w:val="000000"/>
          <w:szCs w:val="22"/>
          <w:lang w:val="fr-FR"/>
        </w:rPr>
      </w:pPr>
    </w:p>
    <w:p w14:paraId="04351798" w14:textId="77777777" w:rsidR="00D025C0" w:rsidRPr="004826BB" w:rsidRDefault="00D025C0">
      <w:pPr>
        <w:rPr>
          <w:color w:val="000000"/>
          <w:szCs w:val="22"/>
          <w:lang w:val="fr-FR"/>
        </w:rPr>
      </w:pPr>
    </w:p>
    <w:p w14:paraId="03D6DED7" w14:textId="77777777" w:rsidR="00D025C0" w:rsidRPr="004826BB" w:rsidRDefault="00D025C0">
      <w:pPr>
        <w:rPr>
          <w:color w:val="000000"/>
          <w:szCs w:val="22"/>
          <w:lang w:val="fr-FR"/>
        </w:rPr>
      </w:pPr>
    </w:p>
    <w:p w14:paraId="652F8F8E" w14:textId="77777777" w:rsidR="00D025C0" w:rsidRPr="004826BB" w:rsidRDefault="00D025C0">
      <w:pPr>
        <w:rPr>
          <w:color w:val="000000"/>
          <w:szCs w:val="22"/>
          <w:lang w:val="fr-FR"/>
        </w:rPr>
      </w:pPr>
    </w:p>
    <w:p w14:paraId="6CA3364A" w14:textId="4A3EAA1D" w:rsidR="00D025C0" w:rsidRDefault="00D025C0">
      <w:pPr>
        <w:rPr>
          <w:color w:val="000000"/>
          <w:szCs w:val="22"/>
          <w:lang w:val="fr-FR"/>
        </w:rPr>
      </w:pPr>
    </w:p>
    <w:p w14:paraId="6110E5D6" w14:textId="77777777" w:rsidR="0054257A" w:rsidRPr="004826BB" w:rsidRDefault="0054257A">
      <w:pPr>
        <w:rPr>
          <w:color w:val="000000"/>
          <w:szCs w:val="22"/>
          <w:lang w:val="fr-FR"/>
        </w:rPr>
      </w:pPr>
    </w:p>
    <w:p w14:paraId="4C66B0D0" w14:textId="77777777" w:rsidR="00D025C0" w:rsidRPr="004826BB" w:rsidRDefault="00D025C0" w:rsidP="0054257A">
      <w:pPr>
        <w:pStyle w:val="Heading1"/>
        <w:jc w:val="center"/>
        <w:rPr>
          <w:lang w:val="fr-FR"/>
        </w:rPr>
      </w:pPr>
      <w:r w:rsidRPr="004826BB">
        <w:rPr>
          <w:lang w:val="fr-FR"/>
        </w:rPr>
        <w:t>A. ÉTIQUETAGE</w:t>
      </w:r>
    </w:p>
    <w:p w14:paraId="1A9A0630" w14:textId="77777777" w:rsidR="00D025C0" w:rsidRPr="004826BB" w:rsidRDefault="00D025C0" w:rsidP="006B1DAD">
      <w:pPr>
        <w:rPr>
          <w:b/>
          <w:color w:val="000000"/>
          <w:szCs w:val="22"/>
          <w:lang w:val="fr-FR"/>
        </w:rPr>
      </w:pPr>
      <w:r w:rsidRPr="004826BB">
        <w:rPr>
          <w:b/>
          <w:color w:val="000000"/>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1EDE8B72" w14:textId="77777777">
        <w:trPr>
          <w:trHeight w:val="830"/>
        </w:trPr>
        <w:tc>
          <w:tcPr>
            <w:tcW w:w="9298" w:type="dxa"/>
            <w:tcBorders>
              <w:top w:val="single" w:sz="4" w:space="0" w:color="auto"/>
              <w:left w:val="single" w:sz="4" w:space="0" w:color="auto"/>
              <w:bottom w:val="single" w:sz="4" w:space="0" w:color="auto"/>
              <w:right w:val="single" w:sz="4" w:space="0" w:color="auto"/>
            </w:tcBorders>
          </w:tcPr>
          <w:p w14:paraId="21EC251F" w14:textId="77777777" w:rsidR="00D025C0" w:rsidRPr="004826BB" w:rsidRDefault="00D025C0">
            <w:pPr>
              <w:rPr>
                <w:b/>
                <w:color w:val="000000"/>
                <w:szCs w:val="22"/>
                <w:lang w:val="fr-FR"/>
              </w:rPr>
            </w:pPr>
            <w:r w:rsidRPr="004826BB">
              <w:rPr>
                <w:b/>
                <w:color w:val="000000"/>
                <w:szCs w:val="22"/>
                <w:lang w:val="fr-FR"/>
              </w:rPr>
              <w:t>MENTIONS DEVANT FIGURER SUR L’EMBALLAGE EXTÉRIEUR</w:t>
            </w:r>
          </w:p>
          <w:p w14:paraId="7B58ED40" w14:textId="77777777" w:rsidR="00D025C0" w:rsidRPr="004826BB" w:rsidRDefault="00D025C0">
            <w:pPr>
              <w:rPr>
                <w:b/>
                <w:color w:val="000000"/>
                <w:szCs w:val="22"/>
                <w:lang w:val="fr-FR"/>
              </w:rPr>
            </w:pPr>
          </w:p>
          <w:p w14:paraId="1D92AC09" w14:textId="77777777" w:rsidR="00D025C0" w:rsidRPr="004826BB" w:rsidRDefault="00D025C0">
            <w:pPr>
              <w:rPr>
                <w:b/>
                <w:color w:val="000000"/>
                <w:szCs w:val="22"/>
                <w:lang w:val="fr-FR"/>
              </w:rPr>
            </w:pPr>
            <w:r w:rsidRPr="004826BB">
              <w:rPr>
                <w:b/>
                <w:color w:val="000000"/>
                <w:szCs w:val="22"/>
                <w:lang w:val="fr-FR"/>
              </w:rPr>
              <w:t>Boîtes de plaquettes pour comprimés pelliculés à 50 mg</w:t>
            </w:r>
            <w:r w:rsidRPr="004826BB">
              <w:rPr>
                <w:b/>
                <w:color w:val="000000"/>
                <w:szCs w:val="22"/>
                <w:lang w:val="fr-FR"/>
              </w:rPr>
              <w:noBreakHyphen/>
              <w:t xml:space="preserve"> Boîtes de 2, 10, 14, 20, 28, 30, 50, 56, 100</w:t>
            </w:r>
          </w:p>
        </w:tc>
      </w:tr>
    </w:tbl>
    <w:p w14:paraId="5A985467" w14:textId="77777777" w:rsidR="00D025C0" w:rsidRPr="004826BB" w:rsidRDefault="00D025C0">
      <w:pPr>
        <w:rPr>
          <w:color w:val="000000"/>
          <w:szCs w:val="22"/>
          <w:lang w:val="fr-FR"/>
        </w:rPr>
      </w:pPr>
    </w:p>
    <w:p w14:paraId="20EAD1E8"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2B0514EB" w14:textId="77777777">
        <w:tc>
          <w:tcPr>
            <w:tcW w:w="9298" w:type="dxa"/>
            <w:tcBorders>
              <w:top w:val="single" w:sz="4" w:space="0" w:color="auto"/>
              <w:left w:val="single" w:sz="4" w:space="0" w:color="auto"/>
              <w:bottom w:val="single" w:sz="4" w:space="0" w:color="auto"/>
              <w:right w:val="single" w:sz="4" w:space="0" w:color="auto"/>
            </w:tcBorders>
          </w:tcPr>
          <w:p w14:paraId="6B8366A1" w14:textId="77777777" w:rsidR="00D025C0" w:rsidRPr="004826BB" w:rsidRDefault="00D025C0">
            <w:pPr>
              <w:rPr>
                <w:b/>
                <w:color w:val="000000"/>
                <w:szCs w:val="22"/>
                <w:lang w:val="fr-FR"/>
              </w:rPr>
            </w:pPr>
            <w:r w:rsidRPr="004826BB">
              <w:rPr>
                <w:b/>
                <w:color w:val="000000"/>
                <w:szCs w:val="22"/>
                <w:lang w:val="fr-FR"/>
              </w:rPr>
              <w:t>1.</w:t>
            </w:r>
            <w:r w:rsidRPr="004826BB">
              <w:rPr>
                <w:b/>
                <w:color w:val="000000"/>
                <w:szCs w:val="22"/>
                <w:lang w:val="fr-FR"/>
              </w:rPr>
              <w:tab/>
              <w:t>DÉNOMINATION DU MÉDICAMENT</w:t>
            </w:r>
          </w:p>
        </w:tc>
      </w:tr>
    </w:tbl>
    <w:p w14:paraId="7D003A88" w14:textId="77777777" w:rsidR="00D025C0" w:rsidRPr="004826BB" w:rsidRDefault="00D025C0">
      <w:pPr>
        <w:rPr>
          <w:color w:val="000000"/>
          <w:szCs w:val="22"/>
          <w:lang w:val="fr-FR"/>
        </w:rPr>
      </w:pPr>
    </w:p>
    <w:p w14:paraId="0CD27855" w14:textId="77777777" w:rsidR="00D025C0" w:rsidRPr="004826BB" w:rsidRDefault="00D025C0">
      <w:pPr>
        <w:rPr>
          <w:color w:val="000000"/>
          <w:szCs w:val="22"/>
          <w:lang w:val="fr-FR"/>
        </w:rPr>
      </w:pPr>
      <w:r w:rsidRPr="004826BB">
        <w:rPr>
          <w:color w:val="000000"/>
          <w:szCs w:val="22"/>
          <w:lang w:val="fr-FR"/>
        </w:rPr>
        <w:t>VFEND 50 mg comprimés pelliculés</w:t>
      </w:r>
    </w:p>
    <w:p w14:paraId="015F115A" w14:textId="77777777" w:rsidR="00D025C0" w:rsidRPr="004826BB" w:rsidRDefault="00750698">
      <w:pPr>
        <w:rPr>
          <w:color w:val="000000"/>
          <w:szCs w:val="22"/>
          <w:lang w:val="fr-FR"/>
        </w:rPr>
      </w:pPr>
      <w:r w:rsidRPr="004826BB">
        <w:rPr>
          <w:color w:val="000000"/>
          <w:szCs w:val="22"/>
          <w:lang w:val="fr-FR"/>
        </w:rPr>
        <w:t>v</w:t>
      </w:r>
      <w:r w:rsidR="00D025C0" w:rsidRPr="004826BB">
        <w:rPr>
          <w:color w:val="000000"/>
          <w:szCs w:val="22"/>
          <w:lang w:val="fr-FR"/>
        </w:rPr>
        <w:t>oriconazole</w:t>
      </w:r>
    </w:p>
    <w:p w14:paraId="37294D36" w14:textId="77777777" w:rsidR="00D025C0" w:rsidRPr="004826BB" w:rsidRDefault="00D025C0">
      <w:pPr>
        <w:rPr>
          <w:color w:val="000000"/>
          <w:szCs w:val="22"/>
          <w:lang w:val="fr-FR"/>
        </w:rPr>
      </w:pPr>
    </w:p>
    <w:p w14:paraId="4683EE34"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9437E7B" w14:textId="77777777">
        <w:tc>
          <w:tcPr>
            <w:tcW w:w="9298" w:type="dxa"/>
            <w:tcBorders>
              <w:top w:val="single" w:sz="4" w:space="0" w:color="auto"/>
              <w:left w:val="single" w:sz="4" w:space="0" w:color="auto"/>
              <w:bottom w:val="single" w:sz="4" w:space="0" w:color="auto"/>
              <w:right w:val="single" w:sz="4" w:space="0" w:color="auto"/>
            </w:tcBorders>
          </w:tcPr>
          <w:p w14:paraId="4E56212C" w14:textId="77777777" w:rsidR="00D025C0" w:rsidRPr="004826BB" w:rsidRDefault="00D025C0">
            <w:pPr>
              <w:rPr>
                <w:b/>
                <w:color w:val="000000"/>
                <w:szCs w:val="22"/>
                <w:lang w:val="fr-FR"/>
              </w:rPr>
            </w:pPr>
            <w:r w:rsidRPr="004826BB">
              <w:rPr>
                <w:b/>
                <w:color w:val="000000"/>
                <w:szCs w:val="22"/>
                <w:lang w:val="fr-FR"/>
              </w:rPr>
              <w:t>2.</w:t>
            </w:r>
            <w:r w:rsidRPr="004826BB">
              <w:rPr>
                <w:b/>
                <w:color w:val="000000"/>
                <w:szCs w:val="22"/>
                <w:lang w:val="fr-FR"/>
              </w:rPr>
              <w:tab/>
              <w:t>COMPOSITION EN SUBSTANCE(S) ACTIVE(S)</w:t>
            </w:r>
          </w:p>
        </w:tc>
      </w:tr>
    </w:tbl>
    <w:p w14:paraId="0D582B4C" w14:textId="77777777" w:rsidR="00D025C0" w:rsidRPr="004826BB" w:rsidRDefault="00D025C0">
      <w:pPr>
        <w:rPr>
          <w:color w:val="000000"/>
          <w:szCs w:val="22"/>
          <w:lang w:val="fr-FR"/>
        </w:rPr>
      </w:pPr>
    </w:p>
    <w:p w14:paraId="0A81CAB2" w14:textId="77777777" w:rsidR="00D025C0" w:rsidRPr="004826BB" w:rsidRDefault="00D025C0">
      <w:pPr>
        <w:rPr>
          <w:color w:val="000000"/>
          <w:szCs w:val="22"/>
          <w:lang w:val="fr-FR"/>
        </w:rPr>
      </w:pPr>
      <w:r w:rsidRPr="004826BB">
        <w:rPr>
          <w:color w:val="000000"/>
          <w:szCs w:val="22"/>
          <w:lang w:val="fr-FR"/>
        </w:rPr>
        <w:t>Chaque comprimé contient 50 mg de voriconazole</w:t>
      </w:r>
      <w:r w:rsidR="00F96B2B" w:rsidRPr="004826BB">
        <w:rPr>
          <w:color w:val="000000"/>
          <w:szCs w:val="22"/>
          <w:lang w:val="fr-FR"/>
        </w:rPr>
        <w:t>.</w:t>
      </w:r>
    </w:p>
    <w:p w14:paraId="3049B81A" w14:textId="77777777" w:rsidR="00D025C0" w:rsidRPr="004826BB" w:rsidRDefault="00D025C0">
      <w:pPr>
        <w:rPr>
          <w:color w:val="000000"/>
          <w:szCs w:val="22"/>
          <w:lang w:val="fr-FR"/>
        </w:rPr>
      </w:pPr>
    </w:p>
    <w:p w14:paraId="17288215"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61042B22" w14:textId="77777777">
        <w:tc>
          <w:tcPr>
            <w:tcW w:w="9298" w:type="dxa"/>
            <w:tcBorders>
              <w:top w:val="single" w:sz="4" w:space="0" w:color="auto"/>
              <w:left w:val="single" w:sz="4" w:space="0" w:color="auto"/>
              <w:bottom w:val="single" w:sz="4" w:space="0" w:color="auto"/>
              <w:right w:val="single" w:sz="4" w:space="0" w:color="auto"/>
            </w:tcBorders>
          </w:tcPr>
          <w:p w14:paraId="081321CB" w14:textId="77777777" w:rsidR="00D025C0" w:rsidRPr="004826BB" w:rsidRDefault="00D025C0">
            <w:pPr>
              <w:rPr>
                <w:b/>
                <w:color w:val="000000"/>
                <w:szCs w:val="22"/>
                <w:lang w:val="fr-FR"/>
              </w:rPr>
            </w:pPr>
            <w:r w:rsidRPr="004826BB">
              <w:rPr>
                <w:b/>
                <w:color w:val="000000"/>
                <w:szCs w:val="22"/>
                <w:lang w:val="fr-FR"/>
              </w:rPr>
              <w:t>3.</w:t>
            </w:r>
            <w:r w:rsidRPr="004826BB">
              <w:rPr>
                <w:b/>
                <w:color w:val="000000"/>
                <w:szCs w:val="22"/>
                <w:lang w:val="fr-FR"/>
              </w:rPr>
              <w:tab/>
              <w:t>LISTE DES EXCIPIENTS</w:t>
            </w:r>
          </w:p>
        </w:tc>
      </w:tr>
    </w:tbl>
    <w:p w14:paraId="77F78EA4" w14:textId="77777777" w:rsidR="00D025C0" w:rsidRPr="004826BB" w:rsidRDefault="00D025C0">
      <w:pPr>
        <w:rPr>
          <w:color w:val="000000"/>
          <w:szCs w:val="22"/>
          <w:lang w:val="fr-FR"/>
        </w:rPr>
      </w:pPr>
    </w:p>
    <w:p w14:paraId="6F281ADE" w14:textId="77777777" w:rsidR="00D025C0" w:rsidRPr="004826BB" w:rsidRDefault="00D025C0">
      <w:pPr>
        <w:rPr>
          <w:color w:val="000000"/>
          <w:szCs w:val="22"/>
          <w:lang w:val="fr-FR"/>
        </w:rPr>
      </w:pPr>
      <w:r w:rsidRPr="004826BB">
        <w:rPr>
          <w:color w:val="000000"/>
          <w:szCs w:val="22"/>
          <w:lang w:val="fr-FR"/>
        </w:rPr>
        <w:t>Contient du lactose monohydraté. Voir la notice pour plus d’informations.</w:t>
      </w:r>
    </w:p>
    <w:p w14:paraId="709BA910" w14:textId="77777777" w:rsidR="00D025C0" w:rsidRPr="004826BB" w:rsidRDefault="00D025C0">
      <w:pPr>
        <w:rPr>
          <w:color w:val="000000"/>
          <w:szCs w:val="22"/>
          <w:lang w:val="fr-FR"/>
        </w:rPr>
      </w:pPr>
    </w:p>
    <w:p w14:paraId="1EB1B2BE"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2D2FC250" w14:textId="77777777">
        <w:tc>
          <w:tcPr>
            <w:tcW w:w="9298" w:type="dxa"/>
            <w:tcBorders>
              <w:top w:val="single" w:sz="4" w:space="0" w:color="auto"/>
              <w:left w:val="single" w:sz="4" w:space="0" w:color="auto"/>
              <w:bottom w:val="single" w:sz="4" w:space="0" w:color="auto"/>
              <w:right w:val="single" w:sz="4" w:space="0" w:color="auto"/>
            </w:tcBorders>
          </w:tcPr>
          <w:p w14:paraId="2222D41B" w14:textId="77777777" w:rsidR="00D025C0" w:rsidRPr="004826BB" w:rsidRDefault="00D025C0">
            <w:pPr>
              <w:rPr>
                <w:b/>
                <w:color w:val="000000"/>
                <w:szCs w:val="22"/>
                <w:lang w:val="fr-FR"/>
              </w:rPr>
            </w:pPr>
            <w:r w:rsidRPr="004826BB">
              <w:rPr>
                <w:b/>
                <w:color w:val="000000"/>
                <w:szCs w:val="22"/>
                <w:lang w:val="fr-FR"/>
              </w:rPr>
              <w:t>4.</w:t>
            </w:r>
            <w:r w:rsidRPr="004826BB">
              <w:rPr>
                <w:b/>
                <w:color w:val="000000"/>
                <w:szCs w:val="22"/>
                <w:lang w:val="fr-FR"/>
              </w:rPr>
              <w:tab/>
              <w:t>FORME PHARMACEUTIQUE ET CONTENU</w:t>
            </w:r>
          </w:p>
        </w:tc>
      </w:tr>
    </w:tbl>
    <w:p w14:paraId="1C3E3AE0" w14:textId="77777777" w:rsidR="00D025C0" w:rsidRPr="004826BB" w:rsidRDefault="00D025C0">
      <w:pPr>
        <w:rPr>
          <w:color w:val="000000"/>
          <w:szCs w:val="22"/>
          <w:lang w:val="fr-FR"/>
        </w:rPr>
      </w:pPr>
    </w:p>
    <w:p w14:paraId="1A65659D" w14:textId="77777777" w:rsidR="00D025C0" w:rsidRPr="004826BB" w:rsidRDefault="00D025C0">
      <w:pPr>
        <w:rPr>
          <w:color w:val="000000"/>
          <w:szCs w:val="22"/>
          <w:lang w:val="fr-FR"/>
        </w:rPr>
      </w:pPr>
      <w:r w:rsidRPr="004826BB">
        <w:rPr>
          <w:color w:val="000000"/>
          <w:szCs w:val="22"/>
          <w:lang w:val="fr-FR"/>
        </w:rPr>
        <w:t>2 comprimés pelliculés</w:t>
      </w:r>
    </w:p>
    <w:p w14:paraId="3EF80164" w14:textId="77777777" w:rsidR="00D025C0" w:rsidRPr="004826BB" w:rsidRDefault="00D025C0">
      <w:pPr>
        <w:pStyle w:val="CM56"/>
        <w:spacing w:after="0"/>
        <w:rPr>
          <w:color w:val="000000"/>
          <w:sz w:val="22"/>
          <w:szCs w:val="22"/>
          <w:highlight w:val="lightGray"/>
          <w:lang w:val="fr-FR"/>
        </w:rPr>
      </w:pPr>
      <w:r w:rsidRPr="004826BB">
        <w:rPr>
          <w:color w:val="000000"/>
          <w:sz w:val="22"/>
          <w:szCs w:val="22"/>
          <w:highlight w:val="lightGray"/>
          <w:lang w:val="fr-FR"/>
        </w:rPr>
        <w:t>10 comprimés pelliculés</w:t>
      </w:r>
    </w:p>
    <w:p w14:paraId="4B5A2C80" w14:textId="77777777" w:rsidR="00D025C0" w:rsidRPr="004826BB" w:rsidRDefault="00D025C0">
      <w:pPr>
        <w:pStyle w:val="CM56"/>
        <w:spacing w:after="0"/>
        <w:rPr>
          <w:color w:val="000000"/>
          <w:sz w:val="22"/>
          <w:szCs w:val="22"/>
          <w:highlight w:val="lightGray"/>
          <w:lang w:val="fr-FR"/>
        </w:rPr>
      </w:pPr>
      <w:r w:rsidRPr="004826BB">
        <w:rPr>
          <w:color w:val="000000"/>
          <w:sz w:val="22"/>
          <w:szCs w:val="22"/>
          <w:highlight w:val="lightGray"/>
          <w:lang w:val="fr-FR"/>
        </w:rPr>
        <w:t>14 comprimés pelliculés</w:t>
      </w:r>
    </w:p>
    <w:p w14:paraId="5D69F5CD" w14:textId="77777777" w:rsidR="00D025C0" w:rsidRPr="004826BB" w:rsidRDefault="00D025C0">
      <w:pPr>
        <w:pStyle w:val="CM56"/>
        <w:spacing w:after="0"/>
        <w:rPr>
          <w:color w:val="000000"/>
          <w:sz w:val="22"/>
          <w:szCs w:val="22"/>
          <w:highlight w:val="lightGray"/>
          <w:lang w:val="fr-FR"/>
        </w:rPr>
      </w:pPr>
      <w:r w:rsidRPr="004826BB">
        <w:rPr>
          <w:color w:val="000000"/>
          <w:sz w:val="22"/>
          <w:szCs w:val="22"/>
          <w:highlight w:val="lightGray"/>
          <w:lang w:val="fr-FR"/>
        </w:rPr>
        <w:t>20 comprimés pelliculés</w:t>
      </w:r>
    </w:p>
    <w:p w14:paraId="4507A85E" w14:textId="77777777" w:rsidR="00D025C0" w:rsidRPr="004826BB" w:rsidRDefault="00D025C0">
      <w:pPr>
        <w:pStyle w:val="CM56"/>
        <w:spacing w:after="0"/>
        <w:rPr>
          <w:color w:val="000000"/>
          <w:sz w:val="22"/>
          <w:szCs w:val="22"/>
          <w:highlight w:val="lightGray"/>
          <w:lang w:val="fr-FR"/>
        </w:rPr>
      </w:pPr>
      <w:r w:rsidRPr="004826BB">
        <w:rPr>
          <w:color w:val="000000"/>
          <w:sz w:val="22"/>
          <w:szCs w:val="22"/>
          <w:highlight w:val="lightGray"/>
          <w:lang w:val="fr-FR"/>
        </w:rPr>
        <w:t>28 comprimés pelliculés</w:t>
      </w:r>
    </w:p>
    <w:p w14:paraId="51D2F165" w14:textId="77777777" w:rsidR="00D025C0" w:rsidRPr="004826BB" w:rsidRDefault="00D025C0">
      <w:pPr>
        <w:pStyle w:val="CM56"/>
        <w:spacing w:after="0"/>
        <w:rPr>
          <w:color w:val="000000"/>
          <w:sz w:val="22"/>
          <w:szCs w:val="22"/>
          <w:highlight w:val="lightGray"/>
          <w:lang w:val="fr-FR"/>
        </w:rPr>
      </w:pPr>
      <w:r w:rsidRPr="004826BB">
        <w:rPr>
          <w:color w:val="000000"/>
          <w:sz w:val="22"/>
          <w:szCs w:val="22"/>
          <w:highlight w:val="lightGray"/>
          <w:lang w:val="fr-FR"/>
        </w:rPr>
        <w:t>30 comprimés pelliculés</w:t>
      </w:r>
    </w:p>
    <w:p w14:paraId="248381F7" w14:textId="77777777" w:rsidR="00D025C0" w:rsidRPr="004826BB" w:rsidRDefault="00D025C0">
      <w:pPr>
        <w:pStyle w:val="CM56"/>
        <w:spacing w:after="0"/>
        <w:rPr>
          <w:color w:val="000000"/>
          <w:sz w:val="22"/>
          <w:szCs w:val="22"/>
          <w:highlight w:val="lightGray"/>
          <w:lang w:val="fr-FR"/>
        </w:rPr>
      </w:pPr>
      <w:r w:rsidRPr="004826BB">
        <w:rPr>
          <w:color w:val="000000"/>
          <w:sz w:val="22"/>
          <w:szCs w:val="22"/>
          <w:highlight w:val="lightGray"/>
          <w:lang w:val="fr-FR"/>
        </w:rPr>
        <w:t>50 comprimés pelliculés</w:t>
      </w:r>
    </w:p>
    <w:p w14:paraId="641DA523" w14:textId="77777777" w:rsidR="00D025C0" w:rsidRPr="004826BB" w:rsidRDefault="00D025C0">
      <w:pPr>
        <w:pStyle w:val="CM56"/>
        <w:spacing w:after="0"/>
        <w:rPr>
          <w:color w:val="000000"/>
          <w:sz w:val="22"/>
          <w:szCs w:val="22"/>
          <w:highlight w:val="lightGray"/>
          <w:lang w:val="fr-FR"/>
        </w:rPr>
      </w:pPr>
      <w:r w:rsidRPr="004826BB">
        <w:rPr>
          <w:color w:val="000000"/>
          <w:sz w:val="22"/>
          <w:szCs w:val="22"/>
          <w:highlight w:val="lightGray"/>
          <w:lang w:val="fr-FR"/>
        </w:rPr>
        <w:t>56 comprimés pelliculés</w:t>
      </w:r>
    </w:p>
    <w:p w14:paraId="605529B2" w14:textId="77777777" w:rsidR="00D025C0" w:rsidRPr="004826BB" w:rsidRDefault="00D025C0">
      <w:pPr>
        <w:pStyle w:val="CM56"/>
        <w:spacing w:after="0"/>
        <w:rPr>
          <w:color w:val="000000"/>
          <w:sz w:val="22"/>
          <w:szCs w:val="22"/>
          <w:lang w:val="fr-FR"/>
        </w:rPr>
      </w:pPr>
      <w:r w:rsidRPr="004826BB">
        <w:rPr>
          <w:color w:val="000000"/>
          <w:sz w:val="22"/>
          <w:szCs w:val="22"/>
          <w:highlight w:val="lightGray"/>
          <w:lang w:val="fr-FR"/>
        </w:rPr>
        <w:t>100 comprimés pelliculés</w:t>
      </w:r>
    </w:p>
    <w:p w14:paraId="3E2D86C7" w14:textId="77777777" w:rsidR="00D025C0" w:rsidRPr="004826BB" w:rsidRDefault="00D025C0">
      <w:pPr>
        <w:rPr>
          <w:color w:val="000000"/>
          <w:szCs w:val="22"/>
          <w:lang w:val="fr-FR"/>
        </w:rPr>
      </w:pPr>
    </w:p>
    <w:p w14:paraId="73985675"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60E22700" w14:textId="77777777">
        <w:tc>
          <w:tcPr>
            <w:tcW w:w="9298" w:type="dxa"/>
            <w:tcBorders>
              <w:top w:val="single" w:sz="4" w:space="0" w:color="auto"/>
              <w:left w:val="single" w:sz="4" w:space="0" w:color="auto"/>
              <w:bottom w:val="single" w:sz="4" w:space="0" w:color="auto"/>
              <w:right w:val="single" w:sz="4" w:space="0" w:color="auto"/>
            </w:tcBorders>
          </w:tcPr>
          <w:p w14:paraId="3639C25C" w14:textId="77777777" w:rsidR="00D025C0" w:rsidRPr="004826BB" w:rsidRDefault="00D025C0">
            <w:pPr>
              <w:rPr>
                <w:b/>
                <w:color w:val="000000"/>
                <w:szCs w:val="22"/>
                <w:lang w:val="fr-FR"/>
              </w:rPr>
            </w:pPr>
            <w:r w:rsidRPr="004826BB">
              <w:rPr>
                <w:b/>
                <w:color w:val="000000"/>
                <w:szCs w:val="22"/>
                <w:lang w:val="fr-FR"/>
              </w:rPr>
              <w:t>5.</w:t>
            </w:r>
            <w:r w:rsidRPr="004826BB">
              <w:rPr>
                <w:b/>
                <w:color w:val="000000"/>
                <w:szCs w:val="22"/>
                <w:lang w:val="fr-FR"/>
              </w:rPr>
              <w:tab/>
              <w:t>MODE ET VOIE(S) D</w:t>
            </w:r>
            <w:r w:rsidR="00DC1BBB" w:rsidRPr="004826BB">
              <w:rPr>
                <w:b/>
                <w:color w:val="000000"/>
                <w:szCs w:val="22"/>
                <w:lang w:val="fr-FR"/>
              </w:rPr>
              <w:t>’</w:t>
            </w:r>
            <w:r w:rsidRPr="004826BB">
              <w:rPr>
                <w:b/>
                <w:color w:val="000000"/>
                <w:szCs w:val="22"/>
                <w:lang w:val="fr-FR"/>
              </w:rPr>
              <w:t>ADMINISTRATION</w:t>
            </w:r>
          </w:p>
        </w:tc>
      </w:tr>
    </w:tbl>
    <w:p w14:paraId="5EFF1433" w14:textId="77777777" w:rsidR="00D025C0" w:rsidRPr="004826BB" w:rsidRDefault="00D025C0">
      <w:pPr>
        <w:rPr>
          <w:color w:val="000000"/>
          <w:szCs w:val="22"/>
          <w:lang w:val="fr-FR"/>
        </w:rPr>
      </w:pPr>
    </w:p>
    <w:p w14:paraId="7AB6C343" w14:textId="77777777" w:rsidR="00D025C0" w:rsidRPr="004826BB" w:rsidRDefault="00D025C0">
      <w:pPr>
        <w:rPr>
          <w:color w:val="000000"/>
          <w:szCs w:val="22"/>
          <w:lang w:val="fr-FR"/>
        </w:rPr>
      </w:pPr>
      <w:r w:rsidRPr="004826BB">
        <w:rPr>
          <w:color w:val="000000"/>
          <w:szCs w:val="22"/>
          <w:lang w:val="fr-FR"/>
        </w:rPr>
        <w:t>Lire la notice avant utilisation.</w:t>
      </w:r>
    </w:p>
    <w:p w14:paraId="506DE045" w14:textId="77777777" w:rsidR="00D025C0" w:rsidRPr="004826BB" w:rsidRDefault="00D025C0">
      <w:pPr>
        <w:rPr>
          <w:color w:val="000000"/>
          <w:szCs w:val="22"/>
          <w:lang w:val="fr-FR"/>
        </w:rPr>
      </w:pPr>
      <w:r w:rsidRPr="004826BB">
        <w:rPr>
          <w:color w:val="000000"/>
          <w:szCs w:val="22"/>
          <w:lang w:val="fr-FR"/>
        </w:rPr>
        <w:t>Voie orale</w:t>
      </w:r>
    </w:p>
    <w:p w14:paraId="22418585" w14:textId="77777777" w:rsidR="00D025C0" w:rsidRPr="004826BB" w:rsidRDefault="00D025C0">
      <w:pPr>
        <w:rPr>
          <w:color w:val="000000"/>
          <w:szCs w:val="22"/>
          <w:lang w:val="fr-FR"/>
        </w:rPr>
      </w:pPr>
    </w:p>
    <w:p w14:paraId="46ABF99C" w14:textId="77777777" w:rsidR="00D025C0" w:rsidRPr="004826BB" w:rsidRDefault="00D025C0">
      <w:pPr>
        <w:rPr>
          <w:color w:val="000000"/>
          <w:szCs w:val="22"/>
          <w:lang w:val="fr-FR"/>
        </w:rPr>
      </w:pPr>
      <w:r w:rsidRPr="004826BB">
        <w:rPr>
          <w:color w:val="000000"/>
          <w:szCs w:val="22"/>
          <w:lang w:val="fr-FR"/>
        </w:rPr>
        <w:t>Emballage scellé</w:t>
      </w:r>
    </w:p>
    <w:p w14:paraId="4E93BBA6" w14:textId="77777777" w:rsidR="00D025C0" w:rsidRPr="004826BB" w:rsidRDefault="00D025C0">
      <w:pPr>
        <w:rPr>
          <w:color w:val="000000"/>
          <w:szCs w:val="22"/>
          <w:lang w:val="fr-FR"/>
        </w:rPr>
      </w:pPr>
      <w:r w:rsidRPr="004826BB">
        <w:rPr>
          <w:color w:val="000000"/>
          <w:szCs w:val="22"/>
          <w:lang w:val="fr-FR"/>
        </w:rPr>
        <w:t>Ne pas utiliser si la boîte a été ouverte</w:t>
      </w:r>
      <w:r w:rsidR="00D319BF" w:rsidRPr="004826BB">
        <w:rPr>
          <w:color w:val="000000"/>
          <w:szCs w:val="22"/>
          <w:lang w:val="fr-FR"/>
        </w:rPr>
        <w:t>.</w:t>
      </w:r>
    </w:p>
    <w:p w14:paraId="1492B150" w14:textId="77777777" w:rsidR="00D025C0" w:rsidRPr="004826BB" w:rsidRDefault="00D025C0">
      <w:pPr>
        <w:rPr>
          <w:color w:val="000000"/>
          <w:szCs w:val="22"/>
          <w:lang w:val="fr-FR"/>
        </w:rPr>
      </w:pPr>
    </w:p>
    <w:p w14:paraId="5AA91404"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5E2C976C" w14:textId="77777777">
        <w:tc>
          <w:tcPr>
            <w:tcW w:w="9298" w:type="dxa"/>
            <w:tcBorders>
              <w:top w:val="single" w:sz="4" w:space="0" w:color="auto"/>
              <w:left w:val="single" w:sz="4" w:space="0" w:color="auto"/>
              <w:bottom w:val="single" w:sz="4" w:space="0" w:color="auto"/>
              <w:right w:val="single" w:sz="4" w:space="0" w:color="auto"/>
            </w:tcBorders>
          </w:tcPr>
          <w:p w14:paraId="2371C202" w14:textId="77777777" w:rsidR="00D025C0" w:rsidRPr="004826BB" w:rsidRDefault="00D025C0" w:rsidP="00DC1BBB">
            <w:pPr>
              <w:ind w:left="567" w:hanging="567"/>
              <w:rPr>
                <w:b/>
                <w:color w:val="000000"/>
                <w:szCs w:val="22"/>
                <w:lang w:val="fr-FR"/>
              </w:rPr>
            </w:pPr>
            <w:r w:rsidRPr="004826BB">
              <w:rPr>
                <w:b/>
                <w:color w:val="000000"/>
                <w:szCs w:val="22"/>
                <w:lang w:val="fr-FR"/>
              </w:rPr>
              <w:t>6.</w:t>
            </w:r>
            <w:r w:rsidRPr="004826BB">
              <w:rPr>
                <w:b/>
                <w:color w:val="000000"/>
                <w:szCs w:val="22"/>
                <w:lang w:val="fr-FR"/>
              </w:rPr>
              <w:tab/>
              <w:t>MISE EN GARDE SPÉCIALE INDIQUANT QUE LE MÉDICAMENT DOIT ÊTRE CONSERVÉ HORS DE VUE ET DE PORT</w:t>
            </w:r>
            <w:r w:rsidR="00DC1BBB" w:rsidRPr="004826BB">
              <w:rPr>
                <w:b/>
                <w:color w:val="000000"/>
                <w:szCs w:val="22"/>
                <w:lang w:val="fr-FR"/>
              </w:rPr>
              <w:t>É</w:t>
            </w:r>
            <w:r w:rsidRPr="004826BB">
              <w:rPr>
                <w:b/>
                <w:color w:val="000000"/>
                <w:szCs w:val="22"/>
                <w:lang w:val="fr-FR"/>
              </w:rPr>
              <w:t>E DES ENFANTS</w:t>
            </w:r>
          </w:p>
        </w:tc>
      </w:tr>
    </w:tbl>
    <w:p w14:paraId="6FB9FC1F" w14:textId="77777777" w:rsidR="00D025C0" w:rsidRPr="004826BB" w:rsidRDefault="00D025C0">
      <w:pPr>
        <w:rPr>
          <w:color w:val="000000"/>
          <w:szCs w:val="22"/>
          <w:lang w:val="fr-FR"/>
        </w:rPr>
      </w:pPr>
    </w:p>
    <w:p w14:paraId="4D0A350F" w14:textId="77777777" w:rsidR="00D025C0" w:rsidRPr="004826BB" w:rsidRDefault="00D025C0">
      <w:pPr>
        <w:rPr>
          <w:color w:val="000000"/>
          <w:szCs w:val="22"/>
          <w:lang w:val="fr-FR"/>
        </w:rPr>
      </w:pPr>
      <w:r w:rsidRPr="004826BB">
        <w:rPr>
          <w:color w:val="000000"/>
          <w:szCs w:val="22"/>
          <w:lang w:val="fr-FR"/>
        </w:rPr>
        <w:t>Tenir hors de la vue et de la portée des enfants.</w:t>
      </w:r>
    </w:p>
    <w:p w14:paraId="1BA26DC6" w14:textId="77777777" w:rsidR="00D025C0" w:rsidRPr="004826BB" w:rsidRDefault="00D025C0">
      <w:pPr>
        <w:rPr>
          <w:color w:val="000000"/>
          <w:szCs w:val="22"/>
          <w:lang w:val="fr-FR"/>
        </w:rPr>
      </w:pPr>
    </w:p>
    <w:p w14:paraId="4159F8EE"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736243C3" w14:textId="77777777">
        <w:tc>
          <w:tcPr>
            <w:tcW w:w="9298" w:type="dxa"/>
            <w:tcBorders>
              <w:top w:val="single" w:sz="4" w:space="0" w:color="auto"/>
              <w:left w:val="single" w:sz="4" w:space="0" w:color="auto"/>
              <w:bottom w:val="single" w:sz="4" w:space="0" w:color="auto"/>
              <w:right w:val="single" w:sz="4" w:space="0" w:color="auto"/>
            </w:tcBorders>
          </w:tcPr>
          <w:p w14:paraId="33AF9E8D" w14:textId="77777777" w:rsidR="00D025C0" w:rsidRPr="004826BB" w:rsidRDefault="00D025C0">
            <w:pPr>
              <w:rPr>
                <w:b/>
                <w:color w:val="000000"/>
                <w:szCs w:val="22"/>
                <w:lang w:val="fr-FR"/>
              </w:rPr>
            </w:pPr>
            <w:r w:rsidRPr="004826BB">
              <w:rPr>
                <w:b/>
                <w:color w:val="000000"/>
                <w:szCs w:val="22"/>
                <w:lang w:val="fr-FR"/>
              </w:rPr>
              <w:t>7.</w:t>
            </w:r>
            <w:r w:rsidRPr="004826BB">
              <w:rPr>
                <w:b/>
                <w:color w:val="000000"/>
                <w:szCs w:val="22"/>
                <w:lang w:val="fr-FR"/>
              </w:rPr>
              <w:tab/>
              <w:t>AUTRE(S) MISE(S) EN GARDE SPÉCIALE(S), SI NÉCESSAIRE</w:t>
            </w:r>
          </w:p>
        </w:tc>
      </w:tr>
    </w:tbl>
    <w:p w14:paraId="1BCE870E" w14:textId="77777777" w:rsidR="00D025C0" w:rsidRPr="004826BB" w:rsidRDefault="00D025C0">
      <w:pPr>
        <w:rPr>
          <w:color w:val="000000"/>
          <w:szCs w:val="22"/>
          <w:lang w:val="fr-FR"/>
        </w:rPr>
      </w:pPr>
    </w:p>
    <w:p w14:paraId="5D1FD743" w14:textId="77777777" w:rsidR="00D025C0" w:rsidRPr="004826BB" w:rsidRDefault="00D025C0" w:rsidP="00E143CE">
      <w:pPr>
        <w:widowControl w:val="0"/>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6150755F" w14:textId="77777777">
        <w:tc>
          <w:tcPr>
            <w:tcW w:w="9298" w:type="dxa"/>
            <w:tcBorders>
              <w:top w:val="single" w:sz="4" w:space="0" w:color="auto"/>
              <w:left w:val="single" w:sz="4" w:space="0" w:color="auto"/>
              <w:bottom w:val="single" w:sz="4" w:space="0" w:color="auto"/>
              <w:right w:val="single" w:sz="4" w:space="0" w:color="auto"/>
            </w:tcBorders>
          </w:tcPr>
          <w:p w14:paraId="29920181" w14:textId="77777777" w:rsidR="00D025C0" w:rsidRPr="004826BB" w:rsidRDefault="00D025C0" w:rsidP="00C77037">
            <w:pPr>
              <w:keepNext/>
              <w:keepLines/>
              <w:widowControl w:val="0"/>
              <w:rPr>
                <w:b/>
                <w:color w:val="000000"/>
                <w:szCs w:val="22"/>
                <w:lang w:val="fr-FR"/>
              </w:rPr>
            </w:pPr>
            <w:r w:rsidRPr="004826BB">
              <w:rPr>
                <w:b/>
                <w:color w:val="000000"/>
                <w:szCs w:val="22"/>
                <w:lang w:val="fr-FR"/>
              </w:rPr>
              <w:t>8.</w:t>
            </w:r>
            <w:r w:rsidRPr="004826BB">
              <w:rPr>
                <w:b/>
                <w:color w:val="000000"/>
                <w:szCs w:val="22"/>
                <w:lang w:val="fr-FR"/>
              </w:rPr>
              <w:tab/>
              <w:t>DATE DE PÉREMPTION</w:t>
            </w:r>
          </w:p>
        </w:tc>
      </w:tr>
    </w:tbl>
    <w:p w14:paraId="66B3B099" w14:textId="77777777" w:rsidR="00D025C0" w:rsidRPr="004826BB" w:rsidRDefault="00D025C0" w:rsidP="00C77037">
      <w:pPr>
        <w:keepNext/>
        <w:keepLines/>
        <w:widowControl w:val="0"/>
        <w:rPr>
          <w:color w:val="000000"/>
          <w:szCs w:val="22"/>
          <w:lang w:val="fr-FR"/>
        </w:rPr>
      </w:pPr>
    </w:p>
    <w:p w14:paraId="168ADDCA" w14:textId="77777777" w:rsidR="00D025C0" w:rsidRPr="004826BB" w:rsidRDefault="00D025C0" w:rsidP="00C77037">
      <w:pPr>
        <w:keepNext/>
        <w:keepLines/>
        <w:widowControl w:val="0"/>
        <w:rPr>
          <w:color w:val="000000"/>
          <w:szCs w:val="22"/>
          <w:lang w:val="fr-FR"/>
        </w:rPr>
      </w:pPr>
      <w:r w:rsidRPr="004826BB">
        <w:rPr>
          <w:color w:val="000000"/>
          <w:szCs w:val="22"/>
          <w:lang w:val="fr-FR"/>
        </w:rPr>
        <w:t>EXP</w:t>
      </w:r>
    </w:p>
    <w:p w14:paraId="686B39B0" w14:textId="77777777" w:rsidR="00D025C0" w:rsidRPr="004826BB" w:rsidRDefault="00D025C0">
      <w:pPr>
        <w:rPr>
          <w:color w:val="000000"/>
          <w:szCs w:val="22"/>
          <w:lang w:val="fr-FR"/>
        </w:rPr>
      </w:pPr>
    </w:p>
    <w:p w14:paraId="749114B0"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C8F3ECB" w14:textId="77777777">
        <w:tc>
          <w:tcPr>
            <w:tcW w:w="9298" w:type="dxa"/>
            <w:tcBorders>
              <w:top w:val="single" w:sz="4" w:space="0" w:color="auto"/>
              <w:left w:val="single" w:sz="4" w:space="0" w:color="auto"/>
              <w:bottom w:val="single" w:sz="4" w:space="0" w:color="auto"/>
              <w:right w:val="single" w:sz="4" w:space="0" w:color="auto"/>
            </w:tcBorders>
          </w:tcPr>
          <w:p w14:paraId="7CD39886" w14:textId="77777777" w:rsidR="00D025C0" w:rsidRPr="004826BB" w:rsidRDefault="00D025C0">
            <w:pPr>
              <w:rPr>
                <w:b/>
                <w:color w:val="000000"/>
                <w:szCs w:val="22"/>
                <w:lang w:val="fr-FR"/>
              </w:rPr>
            </w:pPr>
            <w:r w:rsidRPr="004826BB">
              <w:rPr>
                <w:b/>
                <w:color w:val="000000"/>
                <w:szCs w:val="22"/>
                <w:lang w:val="fr-FR"/>
              </w:rPr>
              <w:t>9.</w:t>
            </w:r>
            <w:r w:rsidRPr="004826BB">
              <w:rPr>
                <w:b/>
                <w:color w:val="000000"/>
                <w:szCs w:val="22"/>
                <w:lang w:val="fr-FR"/>
              </w:rPr>
              <w:tab/>
              <w:t>PRÉCAUTIONS PARTICULIÈRES DE CONSERVATION</w:t>
            </w:r>
          </w:p>
        </w:tc>
      </w:tr>
    </w:tbl>
    <w:p w14:paraId="7E68E428" w14:textId="77777777" w:rsidR="00D025C0" w:rsidRPr="004826BB" w:rsidRDefault="00D025C0">
      <w:pPr>
        <w:rPr>
          <w:color w:val="000000"/>
          <w:szCs w:val="22"/>
          <w:lang w:val="fr-FR"/>
        </w:rPr>
      </w:pPr>
    </w:p>
    <w:p w14:paraId="1905E0BF"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3BB4E7C7" w14:textId="77777777">
        <w:tc>
          <w:tcPr>
            <w:tcW w:w="9298" w:type="dxa"/>
            <w:tcBorders>
              <w:top w:val="single" w:sz="4" w:space="0" w:color="auto"/>
              <w:left w:val="single" w:sz="4" w:space="0" w:color="auto"/>
              <w:bottom w:val="single" w:sz="4" w:space="0" w:color="auto"/>
              <w:right w:val="single" w:sz="4" w:space="0" w:color="auto"/>
            </w:tcBorders>
          </w:tcPr>
          <w:p w14:paraId="118BCFF0" w14:textId="77777777" w:rsidR="00D025C0" w:rsidRPr="004826BB" w:rsidRDefault="00D025C0">
            <w:pPr>
              <w:ind w:left="567" w:hanging="567"/>
              <w:rPr>
                <w:b/>
                <w:color w:val="000000"/>
                <w:szCs w:val="22"/>
                <w:lang w:val="fr-FR"/>
              </w:rPr>
            </w:pPr>
            <w:r w:rsidRPr="004826BB">
              <w:rPr>
                <w:b/>
                <w:color w:val="000000"/>
                <w:szCs w:val="22"/>
                <w:lang w:val="fr-FR"/>
              </w:rPr>
              <w:t>10.</w:t>
            </w:r>
            <w:r w:rsidRPr="004826BB">
              <w:rPr>
                <w:b/>
                <w:color w:val="000000"/>
                <w:szCs w:val="22"/>
                <w:lang w:val="fr-FR"/>
              </w:rPr>
              <w:tab/>
              <w:t>PRÉCAUTIONS PARTICULIÈRES D’ÉLIMINATION DES MÉDICAMENTS NON UTILISÉS OU DES DÉCHETS PROVENANT DE CES MÉDICAMENTS S’IL Y A LIEU</w:t>
            </w:r>
          </w:p>
        </w:tc>
      </w:tr>
    </w:tbl>
    <w:p w14:paraId="262CA2F9" w14:textId="77777777" w:rsidR="00D025C0" w:rsidRPr="004826BB" w:rsidRDefault="00D025C0">
      <w:pPr>
        <w:rPr>
          <w:b/>
          <w:color w:val="000000"/>
          <w:szCs w:val="22"/>
          <w:lang w:val="fr-FR"/>
        </w:rPr>
      </w:pPr>
    </w:p>
    <w:p w14:paraId="1974F098" w14:textId="77777777" w:rsidR="00D025C0" w:rsidRPr="004826BB" w:rsidRDefault="00D025C0">
      <w:pPr>
        <w:rPr>
          <w:b/>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1D3E3F4E" w14:textId="77777777">
        <w:tc>
          <w:tcPr>
            <w:tcW w:w="9298" w:type="dxa"/>
            <w:tcBorders>
              <w:top w:val="single" w:sz="4" w:space="0" w:color="auto"/>
              <w:left w:val="single" w:sz="4" w:space="0" w:color="auto"/>
              <w:bottom w:val="single" w:sz="4" w:space="0" w:color="auto"/>
              <w:right w:val="single" w:sz="4" w:space="0" w:color="auto"/>
            </w:tcBorders>
          </w:tcPr>
          <w:p w14:paraId="363EAB4B" w14:textId="77777777" w:rsidR="00D025C0" w:rsidRPr="004826BB" w:rsidRDefault="00D025C0">
            <w:pPr>
              <w:ind w:left="567" w:hanging="567"/>
              <w:rPr>
                <w:b/>
                <w:color w:val="000000"/>
                <w:szCs w:val="22"/>
                <w:lang w:val="fr-FR"/>
              </w:rPr>
            </w:pPr>
            <w:r w:rsidRPr="004826BB">
              <w:rPr>
                <w:b/>
                <w:color w:val="000000"/>
                <w:szCs w:val="22"/>
                <w:lang w:val="fr-FR"/>
              </w:rPr>
              <w:t>11.</w:t>
            </w:r>
            <w:r w:rsidRPr="004826BB">
              <w:rPr>
                <w:b/>
                <w:color w:val="000000"/>
                <w:szCs w:val="22"/>
                <w:lang w:val="fr-FR"/>
              </w:rPr>
              <w:tab/>
              <w:t>NOM ET ADRESSE DU TITULAIRE DE L’AUTORISATION DE MISE SUR LE MARCHÉ</w:t>
            </w:r>
          </w:p>
        </w:tc>
      </w:tr>
    </w:tbl>
    <w:p w14:paraId="780F4BC1" w14:textId="77777777" w:rsidR="00D025C0" w:rsidRPr="004826BB" w:rsidRDefault="00D025C0">
      <w:pPr>
        <w:rPr>
          <w:color w:val="000000"/>
          <w:szCs w:val="22"/>
          <w:lang w:val="fr-FR"/>
        </w:rPr>
      </w:pPr>
    </w:p>
    <w:p w14:paraId="7DDA22B2" w14:textId="77777777" w:rsidR="000B0ECF" w:rsidRPr="004826BB" w:rsidRDefault="000B0ECF" w:rsidP="000B0ECF">
      <w:pPr>
        <w:rPr>
          <w:color w:val="000000"/>
          <w:szCs w:val="22"/>
          <w:lang w:val="fr-FR"/>
        </w:rPr>
      </w:pPr>
      <w:r w:rsidRPr="004826BB">
        <w:rPr>
          <w:color w:val="000000"/>
          <w:szCs w:val="22"/>
          <w:lang w:val="fr-FR"/>
        </w:rPr>
        <w:t>Pfizer Europe MA EEIG</w:t>
      </w:r>
    </w:p>
    <w:p w14:paraId="347202F9" w14:textId="77777777" w:rsidR="000B0ECF" w:rsidRPr="004826BB" w:rsidRDefault="000B0ECF" w:rsidP="000B0ECF">
      <w:pPr>
        <w:rPr>
          <w:color w:val="000000"/>
          <w:szCs w:val="22"/>
          <w:lang w:val="fr-FR"/>
        </w:rPr>
      </w:pPr>
      <w:r w:rsidRPr="004826BB">
        <w:rPr>
          <w:color w:val="000000"/>
          <w:szCs w:val="22"/>
          <w:lang w:val="fr-FR"/>
        </w:rPr>
        <w:t>Boulevard de la Plaine 17</w:t>
      </w:r>
    </w:p>
    <w:p w14:paraId="14E8CB20" w14:textId="77777777" w:rsidR="000B0ECF" w:rsidRPr="004826BB" w:rsidRDefault="000B0ECF" w:rsidP="000B0ECF">
      <w:pPr>
        <w:rPr>
          <w:color w:val="000000"/>
          <w:szCs w:val="22"/>
          <w:lang w:val="fr-FR"/>
        </w:rPr>
      </w:pPr>
      <w:r w:rsidRPr="004826BB">
        <w:rPr>
          <w:color w:val="000000"/>
          <w:szCs w:val="22"/>
          <w:lang w:val="fr-FR"/>
        </w:rPr>
        <w:t>1050 Bruxelles</w:t>
      </w:r>
    </w:p>
    <w:p w14:paraId="41C534BC" w14:textId="77777777" w:rsidR="000B0ECF" w:rsidRPr="004826BB" w:rsidRDefault="000B0ECF" w:rsidP="000B0ECF">
      <w:pPr>
        <w:rPr>
          <w:color w:val="000000"/>
          <w:szCs w:val="22"/>
          <w:lang w:val="fr-FR"/>
        </w:rPr>
      </w:pPr>
      <w:r w:rsidRPr="004826BB">
        <w:rPr>
          <w:color w:val="000000"/>
          <w:szCs w:val="22"/>
          <w:lang w:val="fr-FR"/>
        </w:rPr>
        <w:t>Belgique</w:t>
      </w:r>
    </w:p>
    <w:p w14:paraId="4584ED48" w14:textId="77777777" w:rsidR="00D025C0" w:rsidRPr="004826BB" w:rsidRDefault="00D025C0">
      <w:pPr>
        <w:rPr>
          <w:color w:val="000000"/>
          <w:szCs w:val="22"/>
          <w:lang w:val="fr-FR"/>
        </w:rPr>
      </w:pPr>
    </w:p>
    <w:p w14:paraId="178FCCF5"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320F4ECD" w14:textId="77777777">
        <w:tc>
          <w:tcPr>
            <w:tcW w:w="9298" w:type="dxa"/>
            <w:tcBorders>
              <w:top w:val="single" w:sz="4" w:space="0" w:color="auto"/>
              <w:left w:val="single" w:sz="4" w:space="0" w:color="auto"/>
              <w:bottom w:val="single" w:sz="4" w:space="0" w:color="auto"/>
              <w:right w:val="single" w:sz="4" w:space="0" w:color="auto"/>
            </w:tcBorders>
          </w:tcPr>
          <w:p w14:paraId="02B698C4" w14:textId="77777777" w:rsidR="00D025C0" w:rsidRPr="004826BB" w:rsidRDefault="00D025C0">
            <w:pPr>
              <w:rPr>
                <w:b/>
                <w:color w:val="000000"/>
                <w:szCs w:val="22"/>
                <w:lang w:val="fr-FR"/>
              </w:rPr>
            </w:pPr>
            <w:r w:rsidRPr="004826BB">
              <w:rPr>
                <w:b/>
                <w:color w:val="000000"/>
                <w:szCs w:val="22"/>
                <w:lang w:val="fr-FR"/>
              </w:rPr>
              <w:t>12.</w:t>
            </w:r>
            <w:r w:rsidRPr="004826BB">
              <w:rPr>
                <w:b/>
                <w:color w:val="000000"/>
                <w:szCs w:val="22"/>
                <w:lang w:val="fr-FR"/>
              </w:rPr>
              <w:tab/>
              <w:t>NUMÉRO(S) D’AUTORISATION DE MISE SUR LE MARCHÉ</w:t>
            </w:r>
          </w:p>
        </w:tc>
      </w:tr>
    </w:tbl>
    <w:p w14:paraId="104EDFC7" w14:textId="77777777" w:rsidR="00D025C0" w:rsidRPr="004826BB" w:rsidRDefault="00D025C0">
      <w:pPr>
        <w:rPr>
          <w:color w:val="000000"/>
          <w:szCs w:val="22"/>
          <w:lang w:val="fr-FR"/>
        </w:rPr>
      </w:pPr>
    </w:p>
    <w:p w14:paraId="3CEB7C7B" w14:textId="77777777" w:rsidR="00D025C0" w:rsidRPr="004826BB" w:rsidRDefault="00D025C0">
      <w:pPr>
        <w:rPr>
          <w:color w:val="000000"/>
          <w:szCs w:val="22"/>
          <w:highlight w:val="lightGray"/>
          <w:lang w:val="fr-FR"/>
        </w:rPr>
      </w:pPr>
      <w:r w:rsidRPr="004826BB">
        <w:rPr>
          <w:color w:val="000000"/>
          <w:szCs w:val="22"/>
          <w:lang w:val="fr-FR"/>
        </w:rPr>
        <w:t>EU/1/02/212/001 </w:t>
      </w:r>
      <w:r w:rsidRPr="004826BB">
        <w:rPr>
          <w:color w:val="000000"/>
          <w:szCs w:val="22"/>
          <w:highlight w:val="lightGray"/>
          <w:lang w:val="fr-FR"/>
        </w:rPr>
        <w:t>2 comprimés pelliculés</w:t>
      </w:r>
    </w:p>
    <w:p w14:paraId="31135473" w14:textId="77777777" w:rsidR="00D025C0" w:rsidRPr="004826BB" w:rsidRDefault="00D025C0">
      <w:pPr>
        <w:rPr>
          <w:color w:val="000000"/>
          <w:szCs w:val="22"/>
          <w:highlight w:val="lightGray"/>
          <w:lang w:val="fr-FR"/>
        </w:rPr>
      </w:pPr>
      <w:r w:rsidRPr="004826BB">
        <w:rPr>
          <w:color w:val="000000"/>
          <w:szCs w:val="22"/>
          <w:highlight w:val="lightGray"/>
          <w:lang w:val="fr-FR"/>
        </w:rPr>
        <w:t>EU/1/02/212/002 10 comprimés pelliculés</w:t>
      </w:r>
    </w:p>
    <w:p w14:paraId="4D9B8A7B" w14:textId="77777777" w:rsidR="00D025C0" w:rsidRPr="004826BB" w:rsidRDefault="00D025C0">
      <w:pPr>
        <w:rPr>
          <w:color w:val="000000"/>
          <w:szCs w:val="22"/>
          <w:highlight w:val="lightGray"/>
          <w:lang w:val="fr-FR"/>
        </w:rPr>
      </w:pPr>
      <w:r w:rsidRPr="004826BB">
        <w:rPr>
          <w:color w:val="000000"/>
          <w:szCs w:val="22"/>
          <w:highlight w:val="lightGray"/>
          <w:lang w:val="fr-FR"/>
        </w:rPr>
        <w:t>EU/1/02/212/003 14 comprimés pelliculés</w:t>
      </w:r>
    </w:p>
    <w:p w14:paraId="631C6E31" w14:textId="77777777" w:rsidR="00D025C0" w:rsidRPr="004826BB" w:rsidRDefault="00D025C0">
      <w:pPr>
        <w:rPr>
          <w:color w:val="000000"/>
          <w:szCs w:val="22"/>
          <w:highlight w:val="lightGray"/>
          <w:lang w:val="fr-FR"/>
        </w:rPr>
      </w:pPr>
      <w:r w:rsidRPr="004826BB">
        <w:rPr>
          <w:color w:val="000000"/>
          <w:szCs w:val="22"/>
          <w:highlight w:val="lightGray"/>
          <w:lang w:val="fr-FR"/>
        </w:rPr>
        <w:t>EU/1/02/212/004 20 comprimés pelliculés</w:t>
      </w:r>
    </w:p>
    <w:p w14:paraId="54BC4203" w14:textId="77777777" w:rsidR="00D025C0" w:rsidRPr="004826BB" w:rsidRDefault="00D025C0">
      <w:pPr>
        <w:rPr>
          <w:color w:val="000000"/>
          <w:szCs w:val="22"/>
          <w:highlight w:val="lightGray"/>
          <w:lang w:val="fr-FR"/>
        </w:rPr>
      </w:pPr>
      <w:r w:rsidRPr="004826BB">
        <w:rPr>
          <w:color w:val="000000"/>
          <w:szCs w:val="22"/>
          <w:highlight w:val="lightGray"/>
          <w:lang w:val="fr-FR"/>
        </w:rPr>
        <w:t>EU/1/02/212/005 28 comprimés pelliculés</w:t>
      </w:r>
    </w:p>
    <w:p w14:paraId="553D62BA" w14:textId="77777777" w:rsidR="00D025C0" w:rsidRPr="004826BB" w:rsidRDefault="00D025C0">
      <w:pPr>
        <w:rPr>
          <w:color w:val="000000"/>
          <w:szCs w:val="22"/>
          <w:highlight w:val="lightGray"/>
          <w:lang w:val="fr-FR"/>
        </w:rPr>
      </w:pPr>
      <w:r w:rsidRPr="004826BB">
        <w:rPr>
          <w:color w:val="000000"/>
          <w:szCs w:val="22"/>
          <w:highlight w:val="lightGray"/>
          <w:lang w:val="fr-FR"/>
        </w:rPr>
        <w:t>EU/1/02/212/006 30 comprimés pelliculés</w:t>
      </w:r>
    </w:p>
    <w:p w14:paraId="2F015A27" w14:textId="77777777" w:rsidR="00D025C0" w:rsidRPr="004826BB" w:rsidRDefault="00D025C0">
      <w:pPr>
        <w:rPr>
          <w:color w:val="000000"/>
          <w:szCs w:val="22"/>
          <w:highlight w:val="lightGray"/>
          <w:lang w:val="fr-FR"/>
        </w:rPr>
      </w:pPr>
      <w:r w:rsidRPr="004826BB">
        <w:rPr>
          <w:color w:val="000000"/>
          <w:szCs w:val="22"/>
          <w:highlight w:val="lightGray"/>
          <w:lang w:val="fr-FR"/>
        </w:rPr>
        <w:t>EU/1/02/212/007 50 comprimés pelliculés</w:t>
      </w:r>
    </w:p>
    <w:p w14:paraId="61EC692D" w14:textId="77777777" w:rsidR="00D025C0" w:rsidRPr="004826BB" w:rsidRDefault="00D025C0">
      <w:pPr>
        <w:rPr>
          <w:color w:val="000000"/>
          <w:szCs w:val="22"/>
          <w:highlight w:val="lightGray"/>
          <w:lang w:val="fr-FR"/>
        </w:rPr>
      </w:pPr>
      <w:r w:rsidRPr="004826BB">
        <w:rPr>
          <w:color w:val="000000"/>
          <w:szCs w:val="22"/>
          <w:highlight w:val="lightGray"/>
          <w:lang w:val="fr-FR"/>
        </w:rPr>
        <w:t>EU/1/02/212/008 56 comprimés pelliculés</w:t>
      </w:r>
    </w:p>
    <w:p w14:paraId="458BC97A" w14:textId="77777777" w:rsidR="00D025C0" w:rsidRPr="004826BB" w:rsidRDefault="00D025C0">
      <w:pPr>
        <w:rPr>
          <w:color w:val="000000"/>
          <w:szCs w:val="22"/>
          <w:highlight w:val="lightGray"/>
          <w:lang w:val="fr-FR"/>
        </w:rPr>
      </w:pPr>
      <w:r w:rsidRPr="004826BB">
        <w:rPr>
          <w:color w:val="000000"/>
          <w:szCs w:val="22"/>
          <w:highlight w:val="lightGray"/>
          <w:lang w:val="fr-FR"/>
        </w:rPr>
        <w:t>EU/1/02/212/009 100 comprimés pelliculés</w:t>
      </w:r>
    </w:p>
    <w:p w14:paraId="1EBD16E7" w14:textId="77777777" w:rsidR="006F46A0" w:rsidRPr="004826BB" w:rsidRDefault="006F46A0" w:rsidP="006F46A0">
      <w:pPr>
        <w:widowControl w:val="0"/>
        <w:tabs>
          <w:tab w:val="clear" w:pos="567"/>
        </w:tabs>
        <w:suppressAutoHyphens w:val="0"/>
        <w:autoSpaceDE w:val="0"/>
        <w:autoSpaceDN w:val="0"/>
        <w:adjustRightInd w:val="0"/>
        <w:rPr>
          <w:color w:val="000000"/>
          <w:szCs w:val="22"/>
          <w:lang w:val="fr-FR" w:eastAsia="en-GB"/>
        </w:rPr>
      </w:pPr>
      <w:r w:rsidRPr="004826BB">
        <w:rPr>
          <w:color w:val="000000"/>
          <w:szCs w:val="22"/>
          <w:highlight w:val="lightGray"/>
          <w:lang w:val="fr-FR" w:eastAsia="en-GB"/>
        </w:rPr>
        <w:t>EU/</w:t>
      </w:r>
      <w:r w:rsidR="006E37AE" w:rsidRPr="004826BB">
        <w:rPr>
          <w:color w:val="000000"/>
          <w:szCs w:val="22"/>
          <w:highlight w:val="lightGray"/>
          <w:lang w:val="fr-FR" w:eastAsia="en-GB"/>
        </w:rPr>
        <w:t>1</w:t>
      </w:r>
      <w:r w:rsidRPr="004826BB">
        <w:rPr>
          <w:color w:val="000000"/>
          <w:szCs w:val="22"/>
          <w:highlight w:val="lightGray"/>
          <w:lang w:val="fr-FR" w:eastAsia="en-GB"/>
        </w:rPr>
        <w:t xml:space="preserve">/02/212/028 2 </w:t>
      </w:r>
      <w:r w:rsidRPr="004826BB">
        <w:rPr>
          <w:color w:val="000000"/>
          <w:szCs w:val="22"/>
          <w:highlight w:val="lightGray"/>
          <w:lang w:val="fr-FR"/>
        </w:rPr>
        <w:t>comprimés pelliculés</w:t>
      </w:r>
      <w:r w:rsidRPr="004826BB">
        <w:rPr>
          <w:color w:val="000000"/>
          <w:szCs w:val="22"/>
          <w:highlight w:val="lightGray"/>
          <w:lang w:val="fr-FR" w:eastAsia="en-GB"/>
        </w:rPr>
        <w:br/>
        <w:t>EU/</w:t>
      </w:r>
      <w:r w:rsidR="006E37AE" w:rsidRPr="004826BB">
        <w:rPr>
          <w:color w:val="000000"/>
          <w:szCs w:val="22"/>
          <w:highlight w:val="lightGray"/>
          <w:lang w:val="fr-FR" w:eastAsia="en-GB"/>
        </w:rPr>
        <w:t>1</w:t>
      </w:r>
      <w:r w:rsidRPr="004826BB">
        <w:rPr>
          <w:color w:val="000000"/>
          <w:szCs w:val="22"/>
          <w:highlight w:val="lightGray"/>
          <w:lang w:val="fr-FR" w:eastAsia="en-GB"/>
        </w:rPr>
        <w:t xml:space="preserve">/02/212/029 10 </w:t>
      </w:r>
      <w:r w:rsidRPr="004826BB">
        <w:rPr>
          <w:color w:val="000000"/>
          <w:szCs w:val="22"/>
          <w:highlight w:val="lightGray"/>
          <w:lang w:val="fr-FR"/>
        </w:rPr>
        <w:t>comprimés pelliculés</w:t>
      </w:r>
      <w:r w:rsidRPr="004826BB">
        <w:rPr>
          <w:color w:val="000000"/>
          <w:szCs w:val="22"/>
          <w:highlight w:val="lightGray"/>
          <w:lang w:val="fr-FR" w:eastAsia="en-GB"/>
        </w:rPr>
        <w:br/>
        <w:t>EU/</w:t>
      </w:r>
      <w:r w:rsidR="006E37AE" w:rsidRPr="004826BB">
        <w:rPr>
          <w:color w:val="000000"/>
          <w:szCs w:val="22"/>
          <w:highlight w:val="lightGray"/>
          <w:lang w:val="fr-FR" w:eastAsia="en-GB"/>
        </w:rPr>
        <w:t>1</w:t>
      </w:r>
      <w:r w:rsidRPr="004826BB">
        <w:rPr>
          <w:color w:val="000000"/>
          <w:szCs w:val="22"/>
          <w:highlight w:val="lightGray"/>
          <w:lang w:val="fr-FR" w:eastAsia="en-GB"/>
        </w:rPr>
        <w:t xml:space="preserve">/02/212/030 14 </w:t>
      </w:r>
      <w:r w:rsidRPr="004826BB">
        <w:rPr>
          <w:color w:val="000000"/>
          <w:szCs w:val="22"/>
          <w:highlight w:val="lightGray"/>
          <w:lang w:val="fr-FR"/>
        </w:rPr>
        <w:t>comprimés pelliculés</w:t>
      </w:r>
      <w:r w:rsidRPr="004826BB">
        <w:rPr>
          <w:color w:val="000000"/>
          <w:szCs w:val="22"/>
          <w:highlight w:val="lightGray"/>
          <w:lang w:val="fr-FR" w:eastAsia="en-GB"/>
        </w:rPr>
        <w:br/>
        <w:t>EU/</w:t>
      </w:r>
      <w:r w:rsidR="006E37AE" w:rsidRPr="004826BB">
        <w:rPr>
          <w:color w:val="000000"/>
          <w:szCs w:val="22"/>
          <w:highlight w:val="lightGray"/>
          <w:lang w:val="fr-FR" w:eastAsia="en-GB"/>
        </w:rPr>
        <w:t>1</w:t>
      </w:r>
      <w:r w:rsidRPr="004826BB">
        <w:rPr>
          <w:color w:val="000000"/>
          <w:szCs w:val="22"/>
          <w:highlight w:val="lightGray"/>
          <w:lang w:val="fr-FR" w:eastAsia="en-GB"/>
        </w:rPr>
        <w:t xml:space="preserve">/02/212/031 20 </w:t>
      </w:r>
      <w:r w:rsidRPr="004826BB">
        <w:rPr>
          <w:color w:val="000000"/>
          <w:szCs w:val="22"/>
          <w:highlight w:val="lightGray"/>
          <w:lang w:val="fr-FR"/>
        </w:rPr>
        <w:t>comprimés pelliculés</w:t>
      </w:r>
      <w:r w:rsidRPr="004826BB">
        <w:rPr>
          <w:color w:val="000000"/>
          <w:szCs w:val="22"/>
          <w:highlight w:val="lightGray"/>
          <w:lang w:val="fr-FR" w:eastAsia="en-GB"/>
        </w:rPr>
        <w:br/>
        <w:t>EU/</w:t>
      </w:r>
      <w:r w:rsidR="006E37AE" w:rsidRPr="004826BB">
        <w:rPr>
          <w:color w:val="000000"/>
          <w:szCs w:val="22"/>
          <w:highlight w:val="lightGray"/>
          <w:lang w:val="fr-FR" w:eastAsia="en-GB"/>
        </w:rPr>
        <w:t>1</w:t>
      </w:r>
      <w:r w:rsidRPr="004826BB">
        <w:rPr>
          <w:color w:val="000000"/>
          <w:szCs w:val="22"/>
          <w:highlight w:val="lightGray"/>
          <w:lang w:val="fr-FR" w:eastAsia="en-GB"/>
        </w:rPr>
        <w:t xml:space="preserve">/02/212/032 28 </w:t>
      </w:r>
      <w:r w:rsidRPr="004826BB">
        <w:rPr>
          <w:color w:val="000000"/>
          <w:szCs w:val="22"/>
          <w:highlight w:val="lightGray"/>
          <w:lang w:val="fr-FR"/>
        </w:rPr>
        <w:t>comprimés pelliculés</w:t>
      </w:r>
      <w:r w:rsidRPr="004826BB">
        <w:rPr>
          <w:color w:val="000000"/>
          <w:szCs w:val="22"/>
          <w:highlight w:val="lightGray"/>
          <w:lang w:val="fr-FR" w:eastAsia="en-GB"/>
        </w:rPr>
        <w:br/>
        <w:t>EU/</w:t>
      </w:r>
      <w:r w:rsidR="006E37AE" w:rsidRPr="004826BB">
        <w:rPr>
          <w:color w:val="000000"/>
          <w:szCs w:val="22"/>
          <w:highlight w:val="lightGray"/>
          <w:lang w:val="fr-FR" w:eastAsia="en-GB"/>
        </w:rPr>
        <w:t>1</w:t>
      </w:r>
      <w:r w:rsidRPr="004826BB">
        <w:rPr>
          <w:color w:val="000000"/>
          <w:szCs w:val="22"/>
          <w:highlight w:val="lightGray"/>
          <w:lang w:val="fr-FR" w:eastAsia="en-GB"/>
        </w:rPr>
        <w:t xml:space="preserve">/02/212/033 30 </w:t>
      </w:r>
      <w:r w:rsidRPr="004826BB">
        <w:rPr>
          <w:color w:val="000000"/>
          <w:szCs w:val="22"/>
          <w:highlight w:val="lightGray"/>
          <w:lang w:val="fr-FR"/>
        </w:rPr>
        <w:t>comprimés pelliculés</w:t>
      </w:r>
      <w:r w:rsidRPr="004826BB">
        <w:rPr>
          <w:color w:val="000000"/>
          <w:szCs w:val="22"/>
          <w:highlight w:val="lightGray"/>
          <w:lang w:val="fr-FR" w:eastAsia="en-GB"/>
        </w:rPr>
        <w:br/>
        <w:t>EU/</w:t>
      </w:r>
      <w:r w:rsidR="006E37AE" w:rsidRPr="004826BB">
        <w:rPr>
          <w:color w:val="000000"/>
          <w:szCs w:val="22"/>
          <w:highlight w:val="lightGray"/>
          <w:lang w:val="fr-FR" w:eastAsia="en-GB"/>
        </w:rPr>
        <w:t>1</w:t>
      </w:r>
      <w:r w:rsidRPr="004826BB">
        <w:rPr>
          <w:color w:val="000000"/>
          <w:szCs w:val="22"/>
          <w:highlight w:val="lightGray"/>
          <w:lang w:val="fr-FR" w:eastAsia="en-GB"/>
        </w:rPr>
        <w:t xml:space="preserve">/02/212/034 50 </w:t>
      </w:r>
      <w:r w:rsidRPr="004826BB">
        <w:rPr>
          <w:color w:val="000000"/>
          <w:szCs w:val="22"/>
          <w:highlight w:val="lightGray"/>
          <w:lang w:val="fr-FR"/>
        </w:rPr>
        <w:t>comprimés pelliculés</w:t>
      </w:r>
      <w:r w:rsidRPr="004826BB">
        <w:rPr>
          <w:color w:val="000000"/>
          <w:szCs w:val="22"/>
          <w:highlight w:val="lightGray"/>
          <w:lang w:val="fr-FR" w:eastAsia="en-GB"/>
        </w:rPr>
        <w:br/>
        <w:t>EU/</w:t>
      </w:r>
      <w:r w:rsidR="006E37AE" w:rsidRPr="004826BB">
        <w:rPr>
          <w:color w:val="000000"/>
          <w:szCs w:val="22"/>
          <w:highlight w:val="lightGray"/>
          <w:lang w:val="fr-FR" w:eastAsia="en-GB"/>
        </w:rPr>
        <w:t>1</w:t>
      </w:r>
      <w:r w:rsidRPr="004826BB">
        <w:rPr>
          <w:color w:val="000000"/>
          <w:szCs w:val="22"/>
          <w:highlight w:val="lightGray"/>
          <w:lang w:val="fr-FR" w:eastAsia="en-GB"/>
        </w:rPr>
        <w:t xml:space="preserve">/02/212/035 56 </w:t>
      </w:r>
      <w:r w:rsidRPr="004826BB">
        <w:rPr>
          <w:color w:val="000000"/>
          <w:szCs w:val="22"/>
          <w:highlight w:val="lightGray"/>
          <w:lang w:val="fr-FR"/>
        </w:rPr>
        <w:t>comprimés pelliculés</w:t>
      </w:r>
      <w:r w:rsidRPr="004826BB">
        <w:rPr>
          <w:color w:val="000000"/>
          <w:szCs w:val="22"/>
          <w:highlight w:val="lightGray"/>
          <w:lang w:val="fr-FR" w:eastAsia="en-GB"/>
        </w:rPr>
        <w:br/>
        <w:t>EU/</w:t>
      </w:r>
      <w:r w:rsidR="006E37AE" w:rsidRPr="004826BB">
        <w:rPr>
          <w:color w:val="000000"/>
          <w:szCs w:val="22"/>
          <w:highlight w:val="lightGray"/>
          <w:lang w:val="fr-FR" w:eastAsia="en-GB"/>
        </w:rPr>
        <w:t>1</w:t>
      </w:r>
      <w:r w:rsidRPr="004826BB">
        <w:rPr>
          <w:color w:val="000000"/>
          <w:szCs w:val="22"/>
          <w:highlight w:val="lightGray"/>
          <w:lang w:val="fr-FR" w:eastAsia="en-GB"/>
        </w:rPr>
        <w:t xml:space="preserve">/02/212/036 100 </w:t>
      </w:r>
      <w:r w:rsidRPr="004826BB">
        <w:rPr>
          <w:color w:val="000000"/>
          <w:szCs w:val="22"/>
          <w:highlight w:val="lightGray"/>
          <w:lang w:val="fr-FR"/>
        </w:rPr>
        <w:t>comprimés pelliculés</w:t>
      </w:r>
    </w:p>
    <w:p w14:paraId="57245DA1" w14:textId="77777777" w:rsidR="006F46A0" w:rsidRPr="004826BB" w:rsidRDefault="006F46A0">
      <w:pPr>
        <w:rPr>
          <w:color w:val="000000"/>
          <w:szCs w:val="22"/>
          <w:lang w:val="fr-FR"/>
        </w:rPr>
      </w:pPr>
    </w:p>
    <w:p w14:paraId="2928CECB"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06CC371A" w14:textId="77777777">
        <w:tc>
          <w:tcPr>
            <w:tcW w:w="9298" w:type="dxa"/>
            <w:tcBorders>
              <w:top w:val="single" w:sz="4" w:space="0" w:color="auto"/>
              <w:left w:val="single" w:sz="4" w:space="0" w:color="auto"/>
              <w:bottom w:val="single" w:sz="4" w:space="0" w:color="auto"/>
              <w:right w:val="single" w:sz="4" w:space="0" w:color="auto"/>
            </w:tcBorders>
          </w:tcPr>
          <w:p w14:paraId="1D920B67" w14:textId="77777777" w:rsidR="00D025C0" w:rsidRPr="004826BB" w:rsidRDefault="00D025C0">
            <w:pPr>
              <w:rPr>
                <w:b/>
                <w:color w:val="000000"/>
                <w:szCs w:val="22"/>
                <w:lang w:val="fr-FR"/>
              </w:rPr>
            </w:pPr>
            <w:r w:rsidRPr="004826BB">
              <w:rPr>
                <w:b/>
                <w:color w:val="000000"/>
                <w:szCs w:val="22"/>
                <w:lang w:val="fr-FR"/>
              </w:rPr>
              <w:t>13.</w:t>
            </w:r>
            <w:r w:rsidRPr="004826BB">
              <w:rPr>
                <w:b/>
                <w:color w:val="000000"/>
                <w:szCs w:val="22"/>
                <w:lang w:val="fr-FR"/>
              </w:rPr>
              <w:tab/>
              <w:t>NUMÉRO D</w:t>
            </w:r>
            <w:r w:rsidR="00DC1BBB" w:rsidRPr="004826BB">
              <w:rPr>
                <w:b/>
                <w:color w:val="000000"/>
                <w:szCs w:val="22"/>
                <w:lang w:val="fr-FR"/>
              </w:rPr>
              <w:t>U</w:t>
            </w:r>
            <w:r w:rsidRPr="004826BB">
              <w:rPr>
                <w:b/>
                <w:color w:val="000000"/>
                <w:szCs w:val="22"/>
                <w:lang w:val="fr-FR"/>
              </w:rPr>
              <w:t xml:space="preserve"> LOT </w:t>
            </w:r>
          </w:p>
        </w:tc>
      </w:tr>
    </w:tbl>
    <w:p w14:paraId="636A9B43" w14:textId="77777777" w:rsidR="00D025C0" w:rsidRPr="004826BB" w:rsidRDefault="00D025C0">
      <w:pPr>
        <w:rPr>
          <w:color w:val="000000"/>
          <w:szCs w:val="22"/>
          <w:lang w:val="fr-FR"/>
        </w:rPr>
      </w:pPr>
    </w:p>
    <w:p w14:paraId="0BD349BC" w14:textId="77777777" w:rsidR="00D025C0" w:rsidRPr="004826BB" w:rsidRDefault="00D025C0">
      <w:pPr>
        <w:rPr>
          <w:color w:val="000000"/>
          <w:szCs w:val="22"/>
          <w:lang w:val="fr-FR"/>
        </w:rPr>
      </w:pPr>
      <w:r w:rsidRPr="004826BB">
        <w:rPr>
          <w:color w:val="000000"/>
          <w:szCs w:val="22"/>
          <w:lang w:val="fr-FR"/>
        </w:rPr>
        <w:t>Lot</w:t>
      </w:r>
    </w:p>
    <w:p w14:paraId="43C07675" w14:textId="77777777" w:rsidR="00D025C0" w:rsidRPr="004826BB" w:rsidRDefault="00D025C0">
      <w:pPr>
        <w:rPr>
          <w:color w:val="000000"/>
          <w:szCs w:val="22"/>
          <w:lang w:val="fr-FR"/>
        </w:rPr>
      </w:pPr>
    </w:p>
    <w:p w14:paraId="498D3315"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5935D352" w14:textId="77777777">
        <w:tc>
          <w:tcPr>
            <w:tcW w:w="9298" w:type="dxa"/>
            <w:tcBorders>
              <w:top w:val="single" w:sz="4" w:space="0" w:color="auto"/>
              <w:left w:val="single" w:sz="4" w:space="0" w:color="auto"/>
              <w:bottom w:val="single" w:sz="4" w:space="0" w:color="auto"/>
              <w:right w:val="single" w:sz="4" w:space="0" w:color="auto"/>
            </w:tcBorders>
          </w:tcPr>
          <w:p w14:paraId="48ED7888" w14:textId="77777777" w:rsidR="00D025C0" w:rsidRPr="004826BB" w:rsidRDefault="00D025C0">
            <w:pPr>
              <w:rPr>
                <w:b/>
                <w:color w:val="000000"/>
                <w:szCs w:val="22"/>
                <w:lang w:val="fr-FR"/>
              </w:rPr>
            </w:pPr>
            <w:r w:rsidRPr="004826BB">
              <w:rPr>
                <w:b/>
                <w:color w:val="000000"/>
                <w:szCs w:val="22"/>
                <w:lang w:val="fr-FR"/>
              </w:rPr>
              <w:t>14.</w:t>
            </w:r>
            <w:r w:rsidRPr="004826BB">
              <w:rPr>
                <w:b/>
                <w:color w:val="000000"/>
                <w:szCs w:val="22"/>
                <w:lang w:val="fr-FR"/>
              </w:rPr>
              <w:tab/>
              <w:t>CONDITIONS DE PRESCRIPTION ET DE DÉLIVRANCE</w:t>
            </w:r>
          </w:p>
        </w:tc>
      </w:tr>
    </w:tbl>
    <w:p w14:paraId="00F8C96F" w14:textId="77777777" w:rsidR="00D025C0" w:rsidRPr="004826BB" w:rsidRDefault="00D025C0">
      <w:pPr>
        <w:rPr>
          <w:color w:val="000000"/>
          <w:szCs w:val="22"/>
          <w:lang w:val="fr-FR"/>
        </w:rPr>
      </w:pPr>
    </w:p>
    <w:p w14:paraId="6354563A"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134500F8" w14:textId="77777777">
        <w:tc>
          <w:tcPr>
            <w:tcW w:w="9298" w:type="dxa"/>
            <w:tcBorders>
              <w:top w:val="single" w:sz="4" w:space="0" w:color="auto"/>
              <w:left w:val="single" w:sz="4" w:space="0" w:color="auto"/>
              <w:bottom w:val="single" w:sz="4" w:space="0" w:color="auto"/>
              <w:right w:val="single" w:sz="4" w:space="0" w:color="auto"/>
            </w:tcBorders>
          </w:tcPr>
          <w:p w14:paraId="357CE409" w14:textId="77777777" w:rsidR="00D025C0" w:rsidRPr="004826BB" w:rsidRDefault="00D025C0">
            <w:pPr>
              <w:rPr>
                <w:b/>
                <w:color w:val="000000"/>
                <w:szCs w:val="22"/>
                <w:lang w:val="fr-FR"/>
              </w:rPr>
            </w:pPr>
            <w:r w:rsidRPr="004826BB">
              <w:rPr>
                <w:b/>
                <w:color w:val="000000"/>
                <w:szCs w:val="22"/>
                <w:lang w:val="fr-FR"/>
              </w:rPr>
              <w:t>15.</w:t>
            </w:r>
            <w:r w:rsidRPr="004826BB">
              <w:rPr>
                <w:b/>
                <w:color w:val="000000"/>
                <w:szCs w:val="22"/>
                <w:lang w:val="fr-FR"/>
              </w:rPr>
              <w:tab/>
              <w:t>INDICATIONS D’UTILISATION</w:t>
            </w:r>
          </w:p>
        </w:tc>
      </w:tr>
    </w:tbl>
    <w:p w14:paraId="5942D972" w14:textId="77777777" w:rsidR="00D025C0" w:rsidRPr="004826BB" w:rsidRDefault="00D025C0">
      <w:pPr>
        <w:rPr>
          <w:color w:val="000000"/>
          <w:szCs w:val="22"/>
          <w:lang w:val="fr-FR"/>
        </w:rPr>
      </w:pPr>
    </w:p>
    <w:p w14:paraId="749CE2D2"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13866474" w14:textId="77777777">
        <w:tc>
          <w:tcPr>
            <w:tcW w:w="9298" w:type="dxa"/>
            <w:tcBorders>
              <w:top w:val="single" w:sz="4" w:space="0" w:color="auto"/>
              <w:left w:val="single" w:sz="4" w:space="0" w:color="auto"/>
              <w:bottom w:val="single" w:sz="4" w:space="0" w:color="auto"/>
              <w:right w:val="single" w:sz="4" w:space="0" w:color="auto"/>
            </w:tcBorders>
          </w:tcPr>
          <w:p w14:paraId="41B68E85" w14:textId="77777777" w:rsidR="00D025C0" w:rsidRPr="004826BB" w:rsidRDefault="00D025C0" w:rsidP="00C77037">
            <w:pPr>
              <w:keepNext/>
              <w:keepLines/>
              <w:widowControl w:val="0"/>
              <w:rPr>
                <w:b/>
                <w:color w:val="000000"/>
                <w:szCs w:val="22"/>
                <w:lang w:val="fr-FR"/>
              </w:rPr>
            </w:pPr>
            <w:r w:rsidRPr="004826BB">
              <w:rPr>
                <w:b/>
                <w:color w:val="000000"/>
                <w:szCs w:val="22"/>
                <w:lang w:val="fr-FR"/>
              </w:rPr>
              <w:t>16.</w:t>
            </w:r>
            <w:r w:rsidRPr="004826BB">
              <w:rPr>
                <w:b/>
                <w:color w:val="000000"/>
                <w:szCs w:val="22"/>
                <w:lang w:val="fr-FR"/>
              </w:rPr>
              <w:tab/>
              <w:t xml:space="preserve">INFORMATIONS EN BRAILLE </w:t>
            </w:r>
          </w:p>
        </w:tc>
      </w:tr>
    </w:tbl>
    <w:p w14:paraId="25C86B57" w14:textId="77777777" w:rsidR="00D025C0" w:rsidRPr="004826BB" w:rsidRDefault="00D025C0" w:rsidP="00C77037">
      <w:pPr>
        <w:keepNext/>
        <w:keepLines/>
        <w:widowControl w:val="0"/>
        <w:rPr>
          <w:color w:val="000000"/>
          <w:szCs w:val="22"/>
          <w:lang w:val="fr-FR"/>
        </w:rPr>
      </w:pPr>
    </w:p>
    <w:p w14:paraId="14CAC119" w14:textId="77777777" w:rsidR="00D025C0" w:rsidRPr="004826BB" w:rsidRDefault="00D025C0">
      <w:pPr>
        <w:rPr>
          <w:color w:val="000000"/>
          <w:szCs w:val="22"/>
          <w:lang w:val="fr-FR"/>
        </w:rPr>
      </w:pPr>
      <w:r w:rsidRPr="004826BB">
        <w:rPr>
          <w:color w:val="000000"/>
          <w:szCs w:val="22"/>
          <w:lang w:val="fr-FR"/>
        </w:rPr>
        <w:t>VFEND 50 mg</w:t>
      </w:r>
    </w:p>
    <w:p w14:paraId="415EA36A" w14:textId="77777777" w:rsidR="00750698" w:rsidRPr="004826BB" w:rsidRDefault="00750698" w:rsidP="00A05487">
      <w:pPr>
        <w:keepLines/>
        <w:widowControl w:val="0"/>
        <w:rPr>
          <w:color w:val="000000"/>
          <w:szCs w:val="22"/>
          <w:lang w:val="fr-FR"/>
        </w:rPr>
      </w:pPr>
    </w:p>
    <w:p w14:paraId="66AFF059" w14:textId="77777777" w:rsidR="00A93FCF" w:rsidRPr="004826BB" w:rsidRDefault="00A93FCF" w:rsidP="00505F11">
      <w:pPr>
        <w:keepLines/>
        <w:widowControl w:val="0"/>
        <w:rPr>
          <w:color w:val="000000"/>
          <w:szCs w:val="22"/>
          <w:lang w:val="fr-FR"/>
        </w:rPr>
      </w:pPr>
    </w:p>
    <w:p w14:paraId="06A4742E" w14:textId="77777777" w:rsidR="00000FB1" w:rsidRPr="004826BB" w:rsidRDefault="00000FB1" w:rsidP="006D6DB6">
      <w:pPr>
        <w:pStyle w:val="AmmCorpsTexte"/>
        <w:keepLines/>
        <w:widowControl w:val="0"/>
        <w:pBdr>
          <w:top w:val="single" w:sz="4" w:space="1" w:color="auto"/>
          <w:left w:val="single" w:sz="4" w:space="4" w:color="auto"/>
          <w:bottom w:val="single" w:sz="4" w:space="1" w:color="auto"/>
          <w:right w:val="single" w:sz="4" w:space="4" w:color="auto"/>
        </w:pBdr>
        <w:spacing w:after="0"/>
        <w:jc w:val="left"/>
        <w:rPr>
          <w:rFonts w:ascii="Times New Roman" w:hAnsi="Times New Roman"/>
          <w:color w:val="000000"/>
          <w:sz w:val="22"/>
          <w:szCs w:val="22"/>
        </w:rPr>
      </w:pPr>
      <w:r w:rsidRPr="004826BB">
        <w:rPr>
          <w:rFonts w:ascii="Times New Roman" w:hAnsi="Times New Roman"/>
          <w:b/>
          <w:color w:val="000000"/>
          <w:sz w:val="22"/>
          <w:szCs w:val="22"/>
        </w:rPr>
        <w:t>17. IDENTIFIANT UNIQUE - CODE-BARRES 2D</w:t>
      </w:r>
    </w:p>
    <w:p w14:paraId="6E09C720" w14:textId="77777777" w:rsidR="00A93FCF" w:rsidRPr="004826BB" w:rsidRDefault="00A93FCF" w:rsidP="006D6DB6">
      <w:pPr>
        <w:pStyle w:val="AmmCorpsTexte"/>
        <w:keepLines/>
        <w:widowControl w:val="0"/>
        <w:spacing w:after="0"/>
        <w:jc w:val="left"/>
        <w:rPr>
          <w:rFonts w:ascii="Times New Roman" w:hAnsi="Times New Roman"/>
          <w:color w:val="000000"/>
          <w:sz w:val="22"/>
          <w:szCs w:val="22"/>
        </w:rPr>
      </w:pPr>
    </w:p>
    <w:p w14:paraId="0828FC3B" w14:textId="77777777" w:rsidR="00A93FCF" w:rsidRPr="004826BB" w:rsidRDefault="00DC1BBB" w:rsidP="006D6DB6">
      <w:pPr>
        <w:pStyle w:val="AmmCorpsTexte"/>
        <w:keepLines/>
        <w:widowControl w:val="0"/>
        <w:spacing w:after="0"/>
        <w:jc w:val="left"/>
        <w:rPr>
          <w:rFonts w:ascii="Times New Roman" w:hAnsi="Times New Roman"/>
          <w:color w:val="000000"/>
          <w:sz w:val="22"/>
          <w:szCs w:val="22"/>
        </w:rPr>
      </w:pPr>
      <w:r w:rsidRPr="004826BB">
        <w:rPr>
          <w:rFonts w:ascii="Times New Roman" w:hAnsi="Times New Roman"/>
          <w:color w:val="000000"/>
          <w:sz w:val="22"/>
          <w:szCs w:val="22"/>
          <w:highlight w:val="lightGray"/>
        </w:rPr>
        <w:t>Code</w:t>
      </w:r>
      <w:r w:rsidR="00000FB1" w:rsidRPr="004826BB">
        <w:rPr>
          <w:rFonts w:ascii="Times New Roman" w:hAnsi="Times New Roman"/>
          <w:color w:val="000000"/>
          <w:sz w:val="22"/>
          <w:szCs w:val="22"/>
          <w:highlight w:val="lightGray"/>
        </w:rPr>
        <w:t>-barres 2D portant l</w:t>
      </w:r>
      <w:r w:rsidRPr="004826BB">
        <w:rPr>
          <w:rFonts w:ascii="Times New Roman" w:hAnsi="Times New Roman"/>
          <w:color w:val="000000"/>
          <w:sz w:val="22"/>
          <w:szCs w:val="22"/>
          <w:highlight w:val="lightGray"/>
        </w:rPr>
        <w:t>’</w:t>
      </w:r>
      <w:r w:rsidR="00000FB1" w:rsidRPr="004826BB">
        <w:rPr>
          <w:rFonts w:ascii="Times New Roman" w:hAnsi="Times New Roman"/>
          <w:color w:val="000000"/>
          <w:sz w:val="22"/>
          <w:szCs w:val="22"/>
          <w:highlight w:val="lightGray"/>
        </w:rPr>
        <w:t>identifiant unique inclus.</w:t>
      </w:r>
    </w:p>
    <w:p w14:paraId="2761229A" w14:textId="77777777" w:rsidR="00A93FCF" w:rsidRPr="004826BB" w:rsidRDefault="00A93FCF" w:rsidP="006D6DB6">
      <w:pPr>
        <w:pStyle w:val="AmmCorpsTexte"/>
        <w:keepLines/>
        <w:widowControl w:val="0"/>
        <w:spacing w:after="0"/>
        <w:jc w:val="left"/>
        <w:rPr>
          <w:rFonts w:ascii="Times New Roman" w:hAnsi="Times New Roman"/>
          <w:color w:val="000000"/>
          <w:sz w:val="22"/>
          <w:szCs w:val="22"/>
        </w:rPr>
      </w:pPr>
    </w:p>
    <w:p w14:paraId="54792624" w14:textId="77777777" w:rsidR="00000FB1" w:rsidRPr="004826BB" w:rsidRDefault="00000FB1" w:rsidP="006D6DB6">
      <w:pPr>
        <w:pStyle w:val="AmmCorpsTexte"/>
        <w:keepLines/>
        <w:widowControl w:val="0"/>
        <w:spacing w:after="0"/>
        <w:jc w:val="left"/>
        <w:rPr>
          <w:rFonts w:ascii="Times New Roman" w:hAnsi="Times New Roman"/>
          <w:color w:val="000000"/>
          <w:sz w:val="22"/>
          <w:szCs w:val="22"/>
        </w:rPr>
      </w:pPr>
    </w:p>
    <w:p w14:paraId="46B915C2" w14:textId="77777777" w:rsidR="00000FB1" w:rsidRPr="004826BB" w:rsidRDefault="00000FB1" w:rsidP="006D6DB6">
      <w:pPr>
        <w:pStyle w:val="AmmCorpsTexte"/>
        <w:keepNext/>
        <w:keepLines/>
        <w:widowControl w:val="0"/>
        <w:pBdr>
          <w:top w:val="single" w:sz="4" w:space="1" w:color="auto"/>
          <w:left w:val="single" w:sz="4" w:space="4" w:color="auto"/>
          <w:bottom w:val="single" w:sz="4" w:space="1" w:color="auto"/>
          <w:right w:val="single" w:sz="4" w:space="4" w:color="auto"/>
        </w:pBdr>
        <w:spacing w:after="0"/>
        <w:jc w:val="left"/>
        <w:rPr>
          <w:rFonts w:ascii="Times New Roman" w:hAnsi="Times New Roman"/>
          <w:color w:val="000000"/>
          <w:sz w:val="22"/>
          <w:szCs w:val="22"/>
        </w:rPr>
      </w:pPr>
      <w:r w:rsidRPr="004826BB">
        <w:rPr>
          <w:rFonts w:ascii="Times New Roman" w:hAnsi="Times New Roman"/>
          <w:b/>
          <w:color w:val="000000"/>
          <w:sz w:val="22"/>
          <w:szCs w:val="22"/>
        </w:rPr>
        <w:t>18. IDENTIFIANT UNIQUE - DONNÉES LISIBLES PAR LES HUMAINS</w:t>
      </w:r>
    </w:p>
    <w:p w14:paraId="458495C8" w14:textId="77777777" w:rsidR="00A93FCF" w:rsidRPr="004826BB" w:rsidRDefault="00A93FCF" w:rsidP="00EE6A55">
      <w:pPr>
        <w:keepNext/>
        <w:keepLines/>
        <w:widowControl w:val="0"/>
        <w:rPr>
          <w:color w:val="000000"/>
          <w:szCs w:val="22"/>
          <w:lang w:val="fr-FR"/>
        </w:rPr>
      </w:pPr>
    </w:p>
    <w:p w14:paraId="0A72FF7D" w14:textId="77777777" w:rsidR="00000FB1" w:rsidRPr="004826BB" w:rsidRDefault="00000FB1" w:rsidP="00EE6A55">
      <w:pPr>
        <w:keepNext/>
        <w:keepLines/>
        <w:widowControl w:val="0"/>
        <w:rPr>
          <w:color w:val="000000"/>
          <w:szCs w:val="22"/>
          <w:lang w:val="fr-FR"/>
        </w:rPr>
      </w:pPr>
      <w:r w:rsidRPr="004826BB">
        <w:rPr>
          <w:color w:val="000000"/>
          <w:szCs w:val="22"/>
          <w:lang w:val="fr-FR"/>
        </w:rPr>
        <w:t>PC</w:t>
      </w:r>
    </w:p>
    <w:p w14:paraId="78C00C1D" w14:textId="77777777" w:rsidR="00000FB1" w:rsidRPr="004826BB" w:rsidRDefault="00000FB1" w:rsidP="00EE6A55">
      <w:pPr>
        <w:keepNext/>
        <w:keepLines/>
        <w:widowControl w:val="0"/>
        <w:rPr>
          <w:color w:val="000000"/>
          <w:szCs w:val="22"/>
          <w:lang w:val="fr-FR"/>
        </w:rPr>
      </w:pPr>
      <w:r w:rsidRPr="004826BB">
        <w:rPr>
          <w:color w:val="000000"/>
          <w:szCs w:val="22"/>
          <w:lang w:val="fr-FR"/>
        </w:rPr>
        <w:t>SN</w:t>
      </w:r>
    </w:p>
    <w:p w14:paraId="7A9DAD17" w14:textId="77777777" w:rsidR="00A93FCF" w:rsidRPr="004826BB" w:rsidRDefault="00000FB1" w:rsidP="00EE6A55">
      <w:pPr>
        <w:keepNext/>
        <w:keepLines/>
        <w:widowControl w:val="0"/>
        <w:rPr>
          <w:color w:val="000000"/>
          <w:szCs w:val="22"/>
        </w:rPr>
      </w:pPr>
      <w:r w:rsidRPr="004826BB">
        <w:rPr>
          <w:color w:val="000000"/>
          <w:szCs w:val="22"/>
        </w:rPr>
        <w:t>NN</w:t>
      </w:r>
    </w:p>
    <w:p w14:paraId="0E06559A" w14:textId="77777777" w:rsidR="00A93FCF" w:rsidRPr="004826BB" w:rsidRDefault="00A93FCF" w:rsidP="00A93FCF">
      <w:pPr>
        <w:rPr>
          <w:color w:val="000000"/>
          <w:szCs w:val="22"/>
        </w:rPr>
      </w:pPr>
    </w:p>
    <w:p w14:paraId="240EAD5E" w14:textId="77777777" w:rsidR="00D025C0" w:rsidRPr="004826BB" w:rsidRDefault="00603BFC" w:rsidP="00A93FCF">
      <w:pPr>
        <w:rPr>
          <w:b/>
          <w:color w:val="000000"/>
          <w:szCs w:val="22"/>
          <w:lang w:val="fr-FR"/>
        </w:rPr>
      </w:pPr>
      <w:r w:rsidRPr="004826BB">
        <w:rPr>
          <w:color w:val="000000"/>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0F06C93A" w14:textId="77777777">
        <w:tc>
          <w:tcPr>
            <w:tcW w:w="9298" w:type="dxa"/>
            <w:tcBorders>
              <w:top w:val="single" w:sz="4" w:space="0" w:color="auto"/>
              <w:left w:val="single" w:sz="4" w:space="0" w:color="auto"/>
              <w:bottom w:val="single" w:sz="4" w:space="0" w:color="auto"/>
              <w:right w:val="single" w:sz="4" w:space="0" w:color="auto"/>
            </w:tcBorders>
          </w:tcPr>
          <w:p w14:paraId="621DC05E" w14:textId="77777777" w:rsidR="00D025C0" w:rsidRPr="004826BB" w:rsidRDefault="00D025C0">
            <w:pPr>
              <w:rPr>
                <w:b/>
                <w:color w:val="000000"/>
                <w:szCs w:val="22"/>
                <w:lang w:val="fr-FR"/>
              </w:rPr>
            </w:pPr>
            <w:r w:rsidRPr="004826BB">
              <w:rPr>
                <w:b/>
                <w:color w:val="000000"/>
                <w:szCs w:val="22"/>
                <w:lang w:val="fr-FR"/>
              </w:rPr>
              <w:t xml:space="preserve">MENTIONS MINIMALES DEVANT FIGURER SUR LES PLAQUETTES OU LES FILMS </w:t>
            </w:r>
            <w:r w:rsidR="00DC1BBB" w:rsidRPr="004826BB">
              <w:rPr>
                <w:b/>
                <w:noProof/>
                <w:color w:val="000000"/>
                <w:lang w:val="fr-FR"/>
              </w:rPr>
              <w:t>THERMOSOUDÉS</w:t>
            </w:r>
          </w:p>
          <w:p w14:paraId="2A69D275" w14:textId="77777777" w:rsidR="00D025C0" w:rsidRPr="004826BB" w:rsidRDefault="00D025C0">
            <w:pPr>
              <w:rPr>
                <w:b/>
                <w:color w:val="000000"/>
                <w:szCs w:val="22"/>
                <w:lang w:val="fr-FR"/>
              </w:rPr>
            </w:pPr>
          </w:p>
          <w:p w14:paraId="38BB9318" w14:textId="77777777" w:rsidR="00D025C0" w:rsidRPr="004826BB" w:rsidRDefault="00D025C0">
            <w:pPr>
              <w:rPr>
                <w:b/>
                <w:color w:val="000000"/>
                <w:szCs w:val="22"/>
                <w:lang w:val="fr-FR"/>
              </w:rPr>
            </w:pPr>
            <w:r w:rsidRPr="004826BB">
              <w:rPr>
                <w:b/>
                <w:color w:val="000000"/>
                <w:szCs w:val="22"/>
                <w:lang w:val="fr-FR"/>
              </w:rPr>
              <w:t>Plaquette pour les comprimés pelliculés à 50 mg (pour toutes les boîtes)</w:t>
            </w:r>
          </w:p>
        </w:tc>
      </w:tr>
    </w:tbl>
    <w:p w14:paraId="126270D1" w14:textId="77777777" w:rsidR="00D025C0" w:rsidRPr="004826BB" w:rsidRDefault="00D025C0">
      <w:pPr>
        <w:rPr>
          <w:color w:val="000000"/>
          <w:szCs w:val="22"/>
          <w:lang w:val="fr-FR"/>
        </w:rPr>
      </w:pPr>
    </w:p>
    <w:p w14:paraId="658EC4FC"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62DD0F00" w14:textId="77777777">
        <w:tc>
          <w:tcPr>
            <w:tcW w:w="9298" w:type="dxa"/>
            <w:tcBorders>
              <w:top w:val="single" w:sz="4" w:space="0" w:color="auto"/>
              <w:left w:val="single" w:sz="4" w:space="0" w:color="auto"/>
              <w:bottom w:val="single" w:sz="4" w:space="0" w:color="auto"/>
              <w:right w:val="single" w:sz="4" w:space="0" w:color="auto"/>
            </w:tcBorders>
          </w:tcPr>
          <w:p w14:paraId="3127E731" w14:textId="77777777" w:rsidR="00D025C0" w:rsidRPr="004826BB" w:rsidRDefault="00D025C0">
            <w:pPr>
              <w:rPr>
                <w:b/>
                <w:color w:val="000000"/>
                <w:szCs w:val="22"/>
                <w:lang w:val="fr-FR"/>
              </w:rPr>
            </w:pPr>
            <w:r w:rsidRPr="004826BB">
              <w:rPr>
                <w:b/>
                <w:color w:val="000000"/>
                <w:szCs w:val="22"/>
                <w:lang w:val="fr-FR"/>
              </w:rPr>
              <w:t>1.</w:t>
            </w:r>
            <w:r w:rsidRPr="004826BB">
              <w:rPr>
                <w:b/>
                <w:color w:val="000000"/>
                <w:szCs w:val="22"/>
                <w:lang w:val="fr-FR"/>
              </w:rPr>
              <w:tab/>
              <w:t>DÉNOMINATION DU MÉDICAMENT</w:t>
            </w:r>
          </w:p>
        </w:tc>
      </w:tr>
    </w:tbl>
    <w:p w14:paraId="559568C9" w14:textId="77777777" w:rsidR="00D025C0" w:rsidRPr="004826BB" w:rsidRDefault="00D025C0">
      <w:pPr>
        <w:rPr>
          <w:color w:val="000000"/>
          <w:szCs w:val="22"/>
          <w:lang w:val="fr-FR"/>
        </w:rPr>
      </w:pPr>
    </w:p>
    <w:p w14:paraId="5FE1D58A" w14:textId="77777777" w:rsidR="00D025C0" w:rsidRPr="004826BB" w:rsidRDefault="00D025C0">
      <w:pPr>
        <w:rPr>
          <w:color w:val="000000"/>
          <w:szCs w:val="22"/>
          <w:lang w:val="fr-FR"/>
        </w:rPr>
      </w:pPr>
      <w:r w:rsidRPr="004826BB">
        <w:rPr>
          <w:color w:val="000000"/>
          <w:szCs w:val="22"/>
          <w:lang w:val="fr-FR"/>
        </w:rPr>
        <w:t>VFEND</w:t>
      </w:r>
      <w:r w:rsidRPr="004826BB">
        <w:rPr>
          <w:color w:val="000000"/>
          <w:szCs w:val="22"/>
          <w:vertAlign w:val="superscript"/>
          <w:lang w:val="fr-FR"/>
        </w:rPr>
        <w:t> </w:t>
      </w:r>
      <w:r w:rsidRPr="004826BB">
        <w:rPr>
          <w:color w:val="000000"/>
          <w:szCs w:val="22"/>
          <w:lang w:val="fr-FR"/>
        </w:rPr>
        <w:t>50 mg comprimés pelliculés</w:t>
      </w:r>
    </w:p>
    <w:p w14:paraId="75C9E5E6" w14:textId="77777777" w:rsidR="00D025C0" w:rsidRPr="004826BB" w:rsidRDefault="00750698">
      <w:pPr>
        <w:rPr>
          <w:color w:val="000000"/>
          <w:szCs w:val="22"/>
          <w:lang w:val="fr-FR"/>
        </w:rPr>
      </w:pPr>
      <w:r w:rsidRPr="004826BB">
        <w:rPr>
          <w:color w:val="000000"/>
          <w:szCs w:val="22"/>
          <w:lang w:val="fr-FR"/>
        </w:rPr>
        <w:t>v</w:t>
      </w:r>
      <w:r w:rsidR="00D025C0" w:rsidRPr="004826BB">
        <w:rPr>
          <w:color w:val="000000"/>
          <w:szCs w:val="22"/>
          <w:lang w:val="fr-FR"/>
        </w:rPr>
        <w:t>oriconazole</w:t>
      </w:r>
    </w:p>
    <w:p w14:paraId="5D858F6E" w14:textId="77777777" w:rsidR="00D025C0" w:rsidRPr="004826BB" w:rsidRDefault="00D025C0">
      <w:pPr>
        <w:rPr>
          <w:color w:val="000000"/>
          <w:szCs w:val="22"/>
          <w:lang w:val="fr-FR"/>
        </w:rPr>
      </w:pPr>
    </w:p>
    <w:p w14:paraId="67DC57EF"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590B9CBE" w14:textId="77777777">
        <w:tc>
          <w:tcPr>
            <w:tcW w:w="9298" w:type="dxa"/>
            <w:tcBorders>
              <w:top w:val="single" w:sz="4" w:space="0" w:color="auto"/>
              <w:left w:val="single" w:sz="4" w:space="0" w:color="auto"/>
              <w:bottom w:val="single" w:sz="4" w:space="0" w:color="auto"/>
              <w:right w:val="single" w:sz="4" w:space="0" w:color="auto"/>
            </w:tcBorders>
          </w:tcPr>
          <w:p w14:paraId="0B265806" w14:textId="77777777" w:rsidR="00D025C0" w:rsidRPr="004826BB" w:rsidRDefault="00D025C0">
            <w:pPr>
              <w:rPr>
                <w:b/>
                <w:color w:val="000000"/>
                <w:szCs w:val="22"/>
                <w:lang w:val="fr-FR"/>
              </w:rPr>
            </w:pPr>
            <w:r w:rsidRPr="004826BB">
              <w:rPr>
                <w:b/>
                <w:color w:val="000000"/>
                <w:szCs w:val="22"/>
                <w:lang w:val="fr-FR"/>
              </w:rPr>
              <w:t>2.</w:t>
            </w:r>
            <w:r w:rsidRPr="004826BB">
              <w:rPr>
                <w:b/>
                <w:color w:val="000000"/>
                <w:szCs w:val="22"/>
                <w:lang w:val="fr-FR"/>
              </w:rPr>
              <w:tab/>
              <w:t>NOM DU TITULAIRE DE L</w:t>
            </w:r>
            <w:r w:rsidR="00DC1BBB" w:rsidRPr="004826BB">
              <w:rPr>
                <w:b/>
                <w:color w:val="000000"/>
                <w:szCs w:val="22"/>
                <w:lang w:val="fr-FR"/>
              </w:rPr>
              <w:t>’</w:t>
            </w:r>
            <w:r w:rsidRPr="004826BB">
              <w:rPr>
                <w:b/>
                <w:color w:val="000000"/>
                <w:szCs w:val="22"/>
                <w:lang w:val="fr-FR"/>
              </w:rPr>
              <w:t>AUTORISATION DE MISE SUR LE MARCHÉ</w:t>
            </w:r>
          </w:p>
        </w:tc>
      </w:tr>
    </w:tbl>
    <w:p w14:paraId="2D891890" w14:textId="77777777" w:rsidR="00D025C0" w:rsidRPr="004826BB" w:rsidRDefault="00D025C0">
      <w:pPr>
        <w:rPr>
          <w:color w:val="000000"/>
          <w:szCs w:val="22"/>
          <w:lang w:val="fr-FR"/>
        </w:rPr>
      </w:pPr>
    </w:p>
    <w:p w14:paraId="7F802998" w14:textId="77777777" w:rsidR="00D025C0" w:rsidRPr="004826BB" w:rsidRDefault="00D025C0">
      <w:pPr>
        <w:rPr>
          <w:color w:val="000000"/>
          <w:szCs w:val="22"/>
          <w:lang w:val="fr-FR"/>
        </w:rPr>
      </w:pPr>
      <w:r w:rsidRPr="004826BB">
        <w:rPr>
          <w:color w:val="000000"/>
          <w:szCs w:val="22"/>
          <w:lang w:val="fr-FR"/>
        </w:rPr>
        <w:t xml:space="preserve">Pfizer </w:t>
      </w:r>
      <w:r w:rsidR="000B0ECF" w:rsidRPr="004826BB">
        <w:rPr>
          <w:color w:val="000000"/>
          <w:szCs w:val="22"/>
          <w:lang w:val="fr-FR"/>
        </w:rPr>
        <w:t xml:space="preserve">Europe MA EEIG </w:t>
      </w:r>
      <w:r w:rsidRPr="004826BB">
        <w:rPr>
          <w:color w:val="000000"/>
          <w:szCs w:val="22"/>
          <w:lang w:val="fr-FR"/>
        </w:rPr>
        <w:t>(comme logo du titulaire de l'AMM)</w:t>
      </w:r>
    </w:p>
    <w:p w14:paraId="72C8B1E3" w14:textId="77777777" w:rsidR="00D025C0" w:rsidRPr="004826BB" w:rsidRDefault="00D025C0">
      <w:pPr>
        <w:rPr>
          <w:color w:val="000000"/>
          <w:szCs w:val="22"/>
          <w:lang w:val="fr-FR"/>
        </w:rPr>
      </w:pPr>
    </w:p>
    <w:p w14:paraId="185D5378"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7896B861" w14:textId="77777777">
        <w:tc>
          <w:tcPr>
            <w:tcW w:w="9298" w:type="dxa"/>
            <w:tcBorders>
              <w:top w:val="single" w:sz="4" w:space="0" w:color="auto"/>
              <w:left w:val="single" w:sz="4" w:space="0" w:color="auto"/>
              <w:bottom w:val="single" w:sz="4" w:space="0" w:color="auto"/>
              <w:right w:val="single" w:sz="4" w:space="0" w:color="auto"/>
            </w:tcBorders>
          </w:tcPr>
          <w:p w14:paraId="4F57DBC3" w14:textId="77777777" w:rsidR="00D025C0" w:rsidRPr="004826BB" w:rsidRDefault="00D025C0">
            <w:pPr>
              <w:rPr>
                <w:b/>
                <w:color w:val="000000"/>
                <w:szCs w:val="22"/>
                <w:lang w:val="fr-FR"/>
              </w:rPr>
            </w:pPr>
            <w:r w:rsidRPr="004826BB">
              <w:rPr>
                <w:b/>
                <w:color w:val="000000"/>
                <w:szCs w:val="22"/>
                <w:lang w:val="fr-FR"/>
              </w:rPr>
              <w:t>3.</w:t>
            </w:r>
            <w:r w:rsidRPr="004826BB">
              <w:rPr>
                <w:b/>
                <w:color w:val="000000"/>
                <w:szCs w:val="22"/>
                <w:lang w:val="fr-FR"/>
              </w:rPr>
              <w:tab/>
              <w:t>DATE DE PÉREMPTION</w:t>
            </w:r>
          </w:p>
        </w:tc>
      </w:tr>
    </w:tbl>
    <w:p w14:paraId="492C5AB2" w14:textId="77777777" w:rsidR="00D025C0" w:rsidRPr="004826BB" w:rsidRDefault="00D025C0">
      <w:pPr>
        <w:rPr>
          <w:color w:val="000000"/>
          <w:szCs w:val="22"/>
          <w:lang w:val="fr-FR"/>
        </w:rPr>
      </w:pPr>
    </w:p>
    <w:p w14:paraId="45A04970" w14:textId="77777777" w:rsidR="00D025C0" w:rsidRPr="004826BB" w:rsidRDefault="00D025C0">
      <w:pPr>
        <w:rPr>
          <w:color w:val="000000"/>
          <w:szCs w:val="22"/>
          <w:lang w:val="fr-FR"/>
        </w:rPr>
      </w:pPr>
      <w:r w:rsidRPr="004826BB">
        <w:rPr>
          <w:color w:val="000000"/>
          <w:szCs w:val="22"/>
          <w:lang w:val="fr-FR"/>
        </w:rPr>
        <w:t>EXP</w:t>
      </w:r>
    </w:p>
    <w:p w14:paraId="312E214F" w14:textId="77777777" w:rsidR="00D025C0" w:rsidRPr="004826BB" w:rsidRDefault="00D025C0">
      <w:pPr>
        <w:rPr>
          <w:color w:val="000000"/>
          <w:szCs w:val="22"/>
          <w:lang w:val="fr-FR"/>
        </w:rPr>
      </w:pPr>
    </w:p>
    <w:p w14:paraId="51C0A273"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317C7869" w14:textId="77777777">
        <w:tc>
          <w:tcPr>
            <w:tcW w:w="9298" w:type="dxa"/>
            <w:tcBorders>
              <w:top w:val="single" w:sz="4" w:space="0" w:color="auto"/>
              <w:left w:val="single" w:sz="4" w:space="0" w:color="auto"/>
              <w:bottom w:val="single" w:sz="4" w:space="0" w:color="auto"/>
              <w:right w:val="single" w:sz="4" w:space="0" w:color="auto"/>
            </w:tcBorders>
          </w:tcPr>
          <w:p w14:paraId="6624EBF1" w14:textId="77777777" w:rsidR="00D025C0" w:rsidRPr="004826BB" w:rsidRDefault="00D025C0" w:rsidP="00DC1BBB">
            <w:pPr>
              <w:rPr>
                <w:b/>
                <w:color w:val="000000"/>
                <w:szCs w:val="22"/>
                <w:lang w:val="fr-FR"/>
              </w:rPr>
            </w:pPr>
            <w:r w:rsidRPr="004826BB">
              <w:rPr>
                <w:b/>
                <w:color w:val="000000"/>
                <w:szCs w:val="22"/>
                <w:lang w:val="fr-FR"/>
              </w:rPr>
              <w:t>4.</w:t>
            </w:r>
            <w:r w:rsidRPr="004826BB">
              <w:rPr>
                <w:b/>
                <w:color w:val="000000"/>
                <w:szCs w:val="22"/>
                <w:lang w:val="fr-FR"/>
              </w:rPr>
              <w:tab/>
              <w:t>NUMÉRO D</w:t>
            </w:r>
            <w:r w:rsidR="00DC1BBB" w:rsidRPr="004826BB">
              <w:rPr>
                <w:b/>
                <w:color w:val="000000"/>
                <w:szCs w:val="22"/>
                <w:lang w:val="fr-FR"/>
              </w:rPr>
              <w:t>U</w:t>
            </w:r>
            <w:r w:rsidRPr="004826BB">
              <w:rPr>
                <w:b/>
                <w:color w:val="000000"/>
                <w:szCs w:val="22"/>
                <w:lang w:val="fr-FR"/>
              </w:rPr>
              <w:t xml:space="preserve"> LOT</w:t>
            </w:r>
          </w:p>
        </w:tc>
      </w:tr>
    </w:tbl>
    <w:p w14:paraId="0F24114A" w14:textId="77777777" w:rsidR="00D025C0" w:rsidRPr="004826BB" w:rsidRDefault="00D025C0">
      <w:pPr>
        <w:rPr>
          <w:color w:val="000000"/>
          <w:szCs w:val="22"/>
          <w:lang w:val="fr-FR"/>
        </w:rPr>
      </w:pPr>
    </w:p>
    <w:p w14:paraId="75B7FFBF" w14:textId="77777777" w:rsidR="00D025C0" w:rsidRPr="004826BB" w:rsidRDefault="00D025C0">
      <w:pPr>
        <w:rPr>
          <w:color w:val="000000"/>
          <w:szCs w:val="22"/>
          <w:lang w:val="fr-FR"/>
        </w:rPr>
      </w:pPr>
      <w:r w:rsidRPr="004826BB">
        <w:rPr>
          <w:color w:val="000000"/>
          <w:szCs w:val="22"/>
          <w:lang w:val="fr-FR"/>
        </w:rPr>
        <w:t>Lot</w:t>
      </w:r>
    </w:p>
    <w:p w14:paraId="2EDB479C" w14:textId="77777777" w:rsidR="00D025C0" w:rsidRPr="004826BB" w:rsidRDefault="00D025C0">
      <w:pPr>
        <w:rPr>
          <w:color w:val="000000"/>
          <w:szCs w:val="22"/>
          <w:lang w:val="fr-FR"/>
        </w:rPr>
      </w:pPr>
    </w:p>
    <w:p w14:paraId="2D570404"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25C0" w:rsidRPr="004826BB" w14:paraId="3C7651EB" w14:textId="77777777">
        <w:tc>
          <w:tcPr>
            <w:tcW w:w="9286" w:type="dxa"/>
            <w:tcBorders>
              <w:top w:val="single" w:sz="4" w:space="0" w:color="auto"/>
              <w:left w:val="single" w:sz="4" w:space="0" w:color="auto"/>
              <w:bottom w:val="single" w:sz="4" w:space="0" w:color="auto"/>
              <w:right w:val="single" w:sz="4" w:space="0" w:color="auto"/>
            </w:tcBorders>
          </w:tcPr>
          <w:p w14:paraId="7E41C6D8" w14:textId="77777777" w:rsidR="00D025C0" w:rsidRPr="004826BB" w:rsidRDefault="00D025C0">
            <w:pPr>
              <w:rPr>
                <w:b/>
                <w:color w:val="000000"/>
                <w:szCs w:val="22"/>
                <w:lang w:val="fr-FR"/>
              </w:rPr>
            </w:pPr>
            <w:r w:rsidRPr="004826BB">
              <w:rPr>
                <w:b/>
                <w:color w:val="000000"/>
                <w:szCs w:val="22"/>
                <w:lang w:val="fr-FR"/>
              </w:rPr>
              <w:t>5.</w:t>
            </w:r>
            <w:r w:rsidRPr="004826BB">
              <w:rPr>
                <w:b/>
                <w:color w:val="000000"/>
                <w:szCs w:val="22"/>
                <w:lang w:val="fr-FR"/>
              </w:rPr>
              <w:tab/>
              <w:t>AUTRE</w:t>
            </w:r>
          </w:p>
        </w:tc>
      </w:tr>
    </w:tbl>
    <w:p w14:paraId="22316B2E" w14:textId="77777777" w:rsidR="00D025C0" w:rsidRPr="004826BB" w:rsidRDefault="00D025C0">
      <w:pPr>
        <w:rPr>
          <w:color w:val="000000"/>
          <w:szCs w:val="22"/>
          <w:lang w:val="fr-FR"/>
        </w:rPr>
      </w:pPr>
    </w:p>
    <w:p w14:paraId="5CE99023" w14:textId="77777777" w:rsidR="00D025C0" w:rsidRPr="004826BB" w:rsidRDefault="00D025C0" w:rsidP="009C252A">
      <w:pPr>
        <w:rPr>
          <w:b/>
          <w:color w:val="000000"/>
          <w:szCs w:val="22"/>
          <w:lang w:val="fr-FR"/>
        </w:rPr>
      </w:pPr>
      <w:r w:rsidRPr="004826BB">
        <w:rPr>
          <w:color w:val="000000"/>
          <w:szCs w:val="22"/>
          <w:u w:val="single"/>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071B12D7" w14:textId="77777777">
        <w:trPr>
          <w:trHeight w:val="1040"/>
        </w:trPr>
        <w:tc>
          <w:tcPr>
            <w:tcW w:w="9298" w:type="dxa"/>
            <w:tcBorders>
              <w:top w:val="single" w:sz="4" w:space="0" w:color="auto"/>
              <w:left w:val="single" w:sz="4" w:space="0" w:color="auto"/>
              <w:bottom w:val="single" w:sz="4" w:space="0" w:color="auto"/>
              <w:right w:val="single" w:sz="4" w:space="0" w:color="auto"/>
            </w:tcBorders>
          </w:tcPr>
          <w:p w14:paraId="074B730C" w14:textId="77777777" w:rsidR="00D025C0" w:rsidRPr="004826BB" w:rsidRDefault="00D025C0">
            <w:pPr>
              <w:rPr>
                <w:b/>
                <w:color w:val="000000"/>
                <w:szCs w:val="22"/>
                <w:lang w:val="fr-FR"/>
              </w:rPr>
            </w:pPr>
            <w:r w:rsidRPr="004826BB">
              <w:rPr>
                <w:b/>
                <w:color w:val="000000"/>
                <w:szCs w:val="22"/>
                <w:lang w:val="fr-FR"/>
              </w:rPr>
              <w:t>MENTIONS DEVANT FIGURER SUR L’EMBALLAGE EXTÉRIEUR</w:t>
            </w:r>
          </w:p>
          <w:p w14:paraId="74894F26" w14:textId="77777777" w:rsidR="00D025C0" w:rsidRPr="004826BB" w:rsidRDefault="00D025C0">
            <w:pPr>
              <w:rPr>
                <w:b/>
                <w:color w:val="000000"/>
                <w:szCs w:val="22"/>
                <w:lang w:val="fr-FR"/>
              </w:rPr>
            </w:pPr>
          </w:p>
          <w:p w14:paraId="52AE630F" w14:textId="77777777" w:rsidR="00D025C0" w:rsidRPr="004826BB" w:rsidRDefault="00D025C0">
            <w:pPr>
              <w:rPr>
                <w:b/>
                <w:color w:val="000000"/>
                <w:szCs w:val="22"/>
                <w:lang w:val="fr-FR"/>
              </w:rPr>
            </w:pPr>
            <w:r w:rsidRPr="004826BB">
              <w:rPr>
                <w:b/>
                <w:color w:val="000000"/>
                <w:szCs w:val="22"/>
                <w:lang w:val="fr-FR"/>
              </w:rPr>
              <w:t>Boîte de plaquettes pour comprimés pelliculés à 200 mg – Boîtes de 2, 10, 14, 20, 28, 30, 50, 56, 100</w:t>
            </w:r>
          </w:p>
        </w:tc>
      </w:tr>
    </w:tbl>
    <w:p w14:paraId="34AE7429" w14:textId="77777777" w:rsidR="00D025C0" w:rsidRPr="004826BB" w:rsidRDefault="00D025C0">
      <w:pPr>
        <w:rPr>
          <w:color w:val="000000"/>
          <w:szCs w:val="22"/>
          <w:lang w:val="fr-FR"/>
        </w:rPr>
      </w:pPr>
    </w:p>
    <w:p w14:paraId="23AB0943"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096FBA8" w14:textId="77777777">
        <w:tc>
          <w:tcPr>
            <w:tcW w:w="9298" w:type="dxa"/>
            <w:tcBorders>
              <w:top w:val="single" w:sz="4" w:space="0" w:color="auto"/>
              <w:left w:val="single" w:sz="4" w:space="0" w:color="auto"/>
              <w:bottom w:val="single" w:sz="4" w:space="0" w:color="auto"/>
              <w:right w:val="single" w:sz="4" w:space="0" w:color="auto"/>
            </w:tcBorders>
          </w:tcPr>
          <w:p w14:paraId="738F03F0" w14:textId="77777777" w:rsidR="00D025C0" w:rsidRPr="004826BB" w:rsidRDefault="00D025C0">
            <w:pPr>
              <w:rPr>
                <w:b/>
                <w:color w:val="000000"/>
                <w:szCs w:val="22"/>
                <w:lang w:val="fr-FR"/>
              </w:rPr>
            </w:pPr>
            <w:r w:rsidRPr="004826BB">
              <w:rPr>
                <w:b/>
                <w:color w:val="000000"/>
                <w:szCs w:val="22"/>
                <w:lang w:val="fr-FR"/>
              </w:rPr>
              <w:t>1.</w:t>
            </w:r>
            <w:r w:rsidRPr="004826BB">
              <w:rPr>
                <w:b/>
                <w:color w:val="000000"/>
                <w:szCs w:val="22"/>
                <w:lang w:val="fr-FR"/>
              </w:rPr>
              <w:tab/>
              <w:t>DÉNOMINATION DU MÉDICAMENT</w:t>
            </w:r>
          </w:p>
        </w:tc>
      </w:tr>
    </w:tbl>
    <w:p w14:paraId="4B414468" w14:textId="77777777" w:rsidR="00D025C0" w:rsidRPr="004826BB" w:rsidRDefault="00D025C0">
      <w:pPr>
        <w:rPr>
          <w:color w:val="000000"/>
          <w:szCs w:val="22"/>
          <w:lang w:val="fr-FR"/>
        </w:rPr>
      </w:pPr>
    </w:p>
    <w:p w14:paraId="21EA2499" w14:textId="77777777" w:rsidR="00D025C0" w:rsidRPr="004826BB" w:rsidRDefault="00D025C0">
      <w:pPr>
        <w:rPr>
          <w:color w:val="000000"/>
          <w:szCs w:val="22"/>
          <w:lang w:val="fr-FR"/>
        </w:rPr>
      </w:pPr>
      <w:r w:rsidRPr="004826BB">
        <w:rPr>
          <w:color w:val="000000"/>
          <w:szCs w:val="22"/>
          <w:lang w:val="fr-FR"/>
        </w:rPr>
        <w:t>VFEND 200 mg comprimés pelliculés</w:t>
      </w:r>
    </w:p>
    <w:p w14:paraId="2E8ABAC1" w14:textId="77777777" w:rsidR="00D025C0" w:rsidRPr="004826BB" w:rsidRDefault="00750698">
      <w:pPr>
        <w:rPr>
          <w:color w:val="000000"/>
          <w:szCs w:val="22"/>
          <w:lang w:val="fr-FR"/>
        </w:rPr>
      </w:pPr>
      <w:r w:rsidRPr="004826BB">
        <w:rPr>
          <w:color w:val="000000"/>
          <w:szCs w:val="22"/>
          <w:lang w:val="fr-FR"/>
        </w:rPr>
        <w:t>v</w:t>
      </w:r>
      <w:r w:rsidR="00D025C0" w:rsidRPr="004826BB">
        <w:rPr>
          <w:color w:val="000000"/>
          <w:szCs w:val="22"/>
          <w:lang w:val="fr-FR"/>
        </w:rPr>
        <w:t>oriconazole</w:t>
      </w:r>
    </w:p>
    <w:p w14:paraId="1B2B484B" w14:textId="77777777" w:rsidR="00D025C0" w:rsidRPr="004826BB" w:rsidRDefault="00D025C0">
      <w:pPr>
        <w:rPr>
          <w:color w:val="000000"/>
          <w:szCs w:val="22"/>
          <w:lang w:val="fr-FR"/>
        </w:rPr>
      </w:pPr>
    </w:p>
    <w:p w14:paraId="66813857"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778B18FC" w14:textId="77777777">
        <w:tc>
          <w:tcPr>
            <w:tcW w:w="9298" w:type="dxa"/>
            <w:tcBorders>
              <w:top w:val="single" w:sz="4" w:space="0" w:color="auto"/>
              <w:left w:val="single" w:sz="4" w:space="0" w:color="auto"/>
              <w:bottom w:val="single" w:sz="4" w:space="0" w:color="auto"/>
              <w:right w:val="single" w:sz="4" w:space="0" w:color="auto"/>
            </w:tcBorders>
          </w:tcPr>
          <w:p w14:paraId="065B4C4F" w14:textId="77777777" w:rsidR="00D025C0" w:rsidRPr="004826BB" w:rsidRDefault="00D025C0">
            <w:pPr>
              <w:rPr>
                <w:b/>
                <w:color w:val="000000"/>
                <w:szCs w:val="22"/>
                <w:lang w:val="fr-FR"/>
              </w:rPr>
            </w:pPr>
            <w:r w:rsidRPr="004826BB">
              <w:rPr>
                <w:b/>
                <w:color w:val="000000"/>
                <w:szCs w:val="22"/>
                <w:lang w:val="fr-FR"/>
              </w:rPr>
              <w:t>2.</w:t>
            </w:r>
            <w:r w:rsidRPr="004826BB">
              <w:rPr>
                <w:b/>
                <w:color w:val="000000"/>
                <w:szCs w:val="22"/>
                <w:lang w:val="fr-FR"/>
              </w:rPr>
              <w:tab/>
              <w:t>COMPOSITION EN SUBSTANCE(S) ACTIVE(S)</w:t>
            </w:r>
          </w:p>
        </w:tc>
      </w:tr>
    </w:tbl>
    <w:p w14:paraId="2E4A74C8" w14:textId="77777777" w:rsidR="00D025C0" w:rsidRPr="004826BB" w:rsidRDefault="00D025C0">
      <w:pPr>
        <w:rPr>
          <w:color w:val="000000"/>
          <w:szCs w:val="22"/>
          <w:lang w:val="fr-FR"/>
        </w:rPr>
      </w:pPr>
    </w:p>
    <w:p w14:paraId="796EF299" w14:textId="77777777" w:rsidR="00D025C0" w:rsidRPr="004826BB" w:rsidRDefault="00D025C0">
      <w:pPr>
        <w:rPr>
          <w:color w:val="000000"/>
          <w:szCs w:val="22"/>
          <w:lang w:val="fr-FR"/>
        </w:rPr>
      </w:pPr>
      <w:r w:rsidRPr="004826BB">
        <w:rPr>
          <w:color w:val="000000"/>
          <w:szCs w:val="22"/>
          <w:lang w:val="fr-FR"/>
        </w:rPr>
        <w:t>Chaque comprimé contient 200 mg de voriconazole</w:t>
      </w:r>
      <w:r w:rsidR="00B02C39" w:rsidRPr="004826BB">
        <w:rPr>
          <w:color w:val="000000"/>
          <w:szCs w:val="22"/>
          <w:lang w:val="fr-FR"/>
        </w:rPr>
        <w:t>.</w:t>
      </w:r>
    </w:p>
    <w:p w14:paraId="305DBE89" w14:textId="77777777" w:rsidR="00D025C0" w:rsidRPr="004826BB" w:rsidRDefault="00D025C0">
      <w:pPr>
        <w:rPr>
          <w:color w:val="000000"/>
          <w:szCs w:val="22"/>
          <w:lang w:val="fr-FR"/>
        </w:rPr>
      </w:pPr>
    </w:p>
    <w:p w14:paraId="1763576D"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6459B9F9" w14:textId="77777777">
        <w:tc>
          <w:tcPr>
            <w:tcW w:w="9298" w:type="dxa"/>
            <w:tcBorders>
              <w:top w:val="single" w:sz="4" w:space="0" w:color="auto"/>
              <w:left w:val="single" w:sz="4" w:space="0" w:color="auto"/>
              <w:bottom w:val="single" w:sz="4" w:space="0" w:color="auto"/>
              <w:right w:val="single" w:sz="4" w:space="0" w:color="auto"/>
            </w:tcBorders>
          </w:tcPr>
          <w:p w14:paraId="591DB947" w14:textId="77777777" w:rsidR="00D025C0" w:rsidRPr="004826BB" w:rsidRDefault="00D025C0">
            <w:pPr>
              <w:rPr>
                <w:b/>
                <w:color w:val="000000"/>
                <w:szCs w:val="22"/>
                <w:lang w:val="fr-FR"/>
              </w:rPr>
            </w:pPr>
            <w:r w:rsidRPr="004826BB">
              <w:rPr>
                <w:b/>
                <w:color w:val="000000"/>
                <w:szCs w:val="22"/>
                <w:lang w:val="fr-FR"/>
              </w:rPr>
              <w:t>3.</w:t>
            </w:r>
            <w:r w:rsidRPr="004826BB">
              <w:rPr>
                <w:b/>
                <w:color w:val="000000"/>
                <w:szCs w:val="22"/>
                <w:lang w:val="fr-FR"/>
              </w:rPr>
              <w:tab/>
              <w:t>LISTE DES EXCIPIENTS</w:t>
            </w:r>
          </w:p>
        </w:tc>
      </w:tr>
    </w:tbl>
    <w:p w14:paraId="614075D9" w14:textId="77777777" w:rsidR="00D025C0" w:rsidRPr="004826BB" w:rsidRDefault="00D025C0">
      <w:pPr>
        <w:rPr>
          <w:color w:val="000000"/>
          <w:szCs w:val="22"/>
          <w:lang w:val="fr-FR"/>
        </w:rPr>
      </w:pPr>
    </w:p>
    <w:p w14:paraId="00F5F15C" w14:textId="77777777" w:rsidR="00D025C0" w:rsidRPr="004826BB" w:rsidRDefault="00D025C0">
      <w:pPr>
        <w:rPr>
          <w:color w:val="000000"/>
          <w:szCs w:val="22"/>
          <w:lang w:val="fr-FR"/>
        </w:rPr>
      </w:pPr>
      <w:r w:rsidRPr="004826BB">
        <w:rPr>
          <w:color w:val="000000"/>
          <w:szCs w:val="22"/>
          <w:lang w:val="fr-FR"/>
        </w:rPr>
        <w:t>Contient du lactose monohydraté. Voir la notice pour plus d’informations.</w:t>
      </w:r>
    </w:p>
    <w:p w14:paraId="7638FCA2" w14:textId="77777777" w:rsidR="00D025C0" w:rsidRPr="004826BB" w:rsidRDefault="00D025C0">
      <w:pPr>
        <w:rPr>
          <w:color w:val="000000"/>
          <w:szCs w:val="22"/>
          <w:lang w:val="fr-FR"/>
        </w:rPr>
      </w:pPr>
    </w:p>
    <w:p w14:paraId="0340C51F"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F923528" w14:textId="77777777">
        <w:tc>
          <w:tcPr>
            <w:tcW w:w="9298" w:type="dxa"/>
            <w:tcBorders>
              <w:top w:val="single" w:sz="4" w:space="0" w:color="auto"/>
              <w:left w:val="single" w:sz="4" w:space="0" w:color="auto"/>
              <w:bottom w:val="single" w:sz="4" w:space="0" w:color="auto"/>
              <w:right w:val="single" w:sz="4" w:space="0" w:color="auto"/>
            </w:tcBorders>
          </w:tcPr>
          <w:p w14:paraId="66D6F56D" w14:textId="77777777" w:rsidR="00D025C0" w:rsidRPr="004826BB" w:rsidRDefault="00D025C0">
            <w:pPr>
              <w:rPr>
                <w:b/>
                <w:color w:val="000000"/>
                <w:szCs w:val="22"/>
                <w:lang w:val="fr-FR"/>
              </w:rPr>
            </w:pPr>
            <w:r w:rsidRPr="004826BB">
              <w:rPr>
                <w:b/>
                <w:color w:val="000000"/>
                <w:szCs w:val="22"/>
                <w:lang w:val="fr-FR"/>
              </w:rPr>
              <w:t>4.</w:t>
            </w:r>
            <w:r w:rsidRPr="004826BB">
              <w:rPr>
                <w:b/>
                <w:color w:val="000000"/>
                <w:szCs w:val="22"/>
                <w:lang w:val="fr-FR"/>
              </w:rPr>
              <w:tab/>
              <w:t>FORME PHARMACEUTIQUE ET CONTENU</w:t>
            </w:r>
          </w:p>
        </w:tc>
      </w:tr>
    </w:tbl>
    <w:p w14:paraId="070E3938" w14:textId="77777777" w:rsidR="00D025C0" w:rsidRPr="004826BB" w:rsidRDefault="00D025C0">
      <w:pPr>
        <w:rPr>
          <w:color w:val="000000"/>
          <w:szCs w:val="22"/>
          <w:lang w:val="fr-FR"/>
        </w:rPr>
      </w:pPr>
    </w:p>
    <w:p w14:paraId="47B5CC38" w14:textId="77777777" w:rsidR="00D025C0" w:rsidRPr="004826BB" w:rsidRDefault="00D025C0">
      <w:pPr>
        <w:rPr>
          <w:color w:val="000000"/>
          <w:szCs w:val="22"/>
          <w:lang w:val="fr-FR"/>
        </w:rPr>
      </w:pPr>
      <w:r w:rsidRPr="004826BB">
        <w:rPr>
          <w:color w:val="000000"/>
          <w:szCs w:val="22"/>
          <w:lang w:val="fr-FR"/>
        </w:rPr>
        <w:t>2 comprimés pelliculés</w:t>
      </w:r>
    </w:p>
    <w:p w14:paraId="246866FF" w14:textId="77777777" w:rsidR="00D025C0" w:rsidRPr="004826BB" w:rsidRDefault="00D025C0">
      <w:pPr>
        <w:rPr>
          <w:color w:val="000000"/>
          <w:szCs w:val="22"/>
          <w:highlight w:val="lightGray"/>
          <w:lang w:val="fr-FR"/>
        </w:rPr>
      </w:pPr>
      <w:r w:rsidRPr="004826BB">
        <w:rPr>
          <w:color w:val="000000"/>
          <w:szCs w:val="22"/>
          <w:highlight w:val="lightGray"/>
          <w:lang w:val="fr-FR"/>
        </w:rPr>
        <w:t>10 comprimés pelliculés</w:t>
      </w:r>
    </w:p>
    <w:p w14:paraId="544418A1" w14:textId="77777777" w:rsidR="00D025C0" w:rsidRPr="004826BB" w:rsidRDefault="00D025C0">
      <w:pPr>
        <w:rPr>
          <w:color w:val="000000"/>
          <w:szCs w:val="22"/>
          <w:highlight w:val="lightGray"/>
          <w:lang w:val="fr-FR"/>
        </w:rPr>
      </w:pPr>
      <w:r w:rsidRPr="004826BB">
        <w:rPr>
          <w:color w:val="000000"/>
          <w:szCs w:val="22"/>
          <w:highlight w:val="lightGray"/>
          <w:lang w:val="fr-FR"/>
        </w:rPr>
        <w:t>14 comprimés pelliculés</w:t>
      </w:r>
    </w:p>
    <w:p w14:paraId="5371CA14" w14:textId="77777777" w:rsidR="00D025C0" w:rsidRPr="004826BB" w:rsidRDefault="00D025C0">
      <w:pPr>
        <w:rPr>
          <w:color w:val="000000"/>
          <w:szCs w:val="22"/>
          <w:highlight w:val="lightGray"/>
          <w:lang w:val="fr-FR"/>
        </w:rPr>
      </w:pPr>
      <w:r w:rsidRPr="004826BB">
        <w:rPr>
          <w:color w:val="000000"/>
          <w:szCs w:val="22"/>
          <w:highlight w:val="lightGray"/>
          <w:lang w:val="fr-FR"/>
        </w:rPr>
        <w:t>20 comprimés pelliculés</w:t>
      </w:r>
    </w:p>
    <w:p w14:paraId="4F624931" w14:textId="77777777" w:rsidR="00D025C0" w:rsidRPr="004826BB" w:rsidRDefault="00D025C0">
      <w:pPr>
        <w:rPr>
          <w:color w:val="000000"/>
          <w:szCs w:val="22"/>
          <w:highlight w:val="lightGray"/>
          <w:lang w:val="fr-FR"/>
        </w:rPr>
      </w:pPr>
      <w:r w:rsidRPr="004826BB">
        <w:rPr>
          <w:color w:val="000000"/>
          <w:szCs w:val="22"/>
          <w:highlight w:val="lightGray"/>
          <w:lang w:val="fr-FR"/>
        </w:rPr>
        <w:t>28 comprimés pelliculés</w:t>
      </w:r>
    </w:p>
    <w:p w14:paraId="089EB42C" w14:textId="77777777" w:rsidR="00D025C0" w:rsidRPr="004826BB" w:rsidRDefault="00D025C0">
      <w:pPr>
        <w:rPr>
          <w:color w:val="000000"/>
          <w:szCs w:val="22"/>
          <w:highlight w:val="lightGray"/>
          <w:lang w:val="fr-FR"/>
        </w:rPr>
      </w:pPr>
      <w:r w:rsidRPr="004826BB">
        <w:rPr>
          <w:color w:val="000000"/>
          <w:szCs w:val="22"/>
          <w:highlight w:val="lightGray"/>
          <w:lang w:val="fr-FR"/>
        </w:rPr>
        <w:t>30 comprimés pelliculés</w:t>
      </w:r>
    </w:p>
    <w:p w14:paraId="4B72A784" w14:textId="77777777" w:rsidR="00D025C0" w:rsidRPr="004826BB" w:rsidRDefault="00D025C0">
      <w:pPr>
        <w:rPr>
          <w:color w:val="000000"/>
          <w:szCs w:val="22"/>
          <w:highlight w:val="lightGray"/>
          <w:lang w:val="fr-FR"/>
        </w:rPr>
      </w:pPr>
      <w:r w:rsidRPr="004826BB">
        <w:rPr>
          <w:color w:val="000000"/>
          <w:szCs w:val="22"/>
          <w:highlight w:val="lightGray"/>
          <w:lang w:val="fr-FR"/>
        </w:rPr>
        <w:t>50 comprimés pelliculés</w:t>
      </w:r>
    </w:p>
    <w:p w14:paraId="08916140" w14:textId="77777777" w:rsidR="00D025C0" w:rsidRPr="004826BB" w:rsidRDefault="00D025C0">
      <w:pPr>
        <w:rPr>
          <w:color w:val="000000"/>
          <w:szCs w:val="22"/>
          <w:highlight w:val="lightGray"/>
          <w:lang w:val="fr-FR"/>
        </w:rPr>
      </w:pPr>
      <w:r w:rsidRPr="004826BB">
        <w:rPr>
          <w:color w:val="000000"/>
          <w:szCs w:val="22"/>
          <w:highlight w:val="lightGray"/>
          <w:lang w:val="fr-FR"/>
        </w:rPr>
        <w:t>56 comprimés pelliculés</w:t>
      </w:r>
    </w:p>
    <w:p w14:paraId="4C4C961D" w14:textId="77777777" w:rsidR="00D025C0" w:rsidRPr="004826BB" w:rsidRDefault="00D025C0">
      <w:pPr>
        <w:rPr>
          <w:color w:val="000000"/>
          <w:szCs w:val="22"/>
          <w:lang w:val="fr-FR"/>
        </w:rPr>
      </w:pPr>
      <w:r w:rsidRPr="004826BB">
        <w:rPr>
          <w:color w:val="000000"/>
          <w:szCs w:val="22"/>
          <w:highlight w:val="lightGray"/>
          <w:lang w:val="fr-FR"/>
        </w:rPr>
        <w:t>100 comprimés pelliculés</w:t>
      </w:r>
    </w:p>
    <w:p w14:paraId="3127A36A" w14:textId="77777777" w:rsidR="00D025C0" w:rsidRPr="004826BB" w:rsidRDefault="00D025C0">
      <w:pPr>
        <w:rPr>
          <w:color w:val="000000"/>
          <w:szCs w:val="22"/>
          <w:lang w:val="fr-FR"/>
        </w:rPr>
      </w:pPr>
    </w:p>
    <w:p w14:paraId="58B4DAEB"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724C7A65" w14:textId="77777777">
        <w:tc>
          <w:tcPr>
            <w:tcW w:w="9298" w:type="dxa"/>
            <w:tcBorders>
              <w:top w:val="single" w:sz="4" w:space="0" w:color="auto"/>
              <w:left w:val="single" w:sz="4" w:space="0" w:color="auto"/>
              <w:bottom w:val="single" w:sz="4" w:space="0" w:color="auto"/>
              <w:right w:val="single" w:sz="4" w:space="0" w:color="auto"/>
            </w:tcBorders>
          </w:tcPr>
          <w:p w14:paraId="2D3F592A" w14:textId="77777777" w:rsidR="00D025C0" w:rsidRPr="004826BB" w:rsidRDefault="00D025C0">
            <w:pPr>
              <w:rPr>
                <w:b/>
                <w:color w:val="000000"/>
                <w:szCs w:val="22"/>
                <w:lang w:val="fr-FR"/>
              </w:rPr>
            </w:pPr>
            <w:r w:rsidRPr="004826BB">
              <w:rPr>
                <w:b/>
                <w:color w:val="000000"/>
                <w:szCs w:val="22"/>
                <w:lang w:val="fr-FR"/>
              </w:rPr>
              <w:t>5.</w:t>
            </w:r>
            <w:r w:rsidRPr="004826BB">
              <w:rPr>
                <w:b/>
                <w:color w:val="000000"/>
                <w:szCs w:val="22"/>
                <w:lang w:val="fr-FR"/>
              </w:rPr>
              <w:tab/>
              <w:t>MODE ET VOIE(S) D</w:t>
            </w:r>
            <w:r w:rsidR="00A51943" w:rsidRPr="004826BB">
              <w:rPr>
                <w:b/>
                <w:color w:val="000000"/>
                <w:szCs w:val="22"/>
                <w:lang w:val="fr-FR"/>
              </w:rPr>
              <w:t>’</w:t>
            </w:r>
            <w:r w:rsidRPr="004826BB">
              <w:rPr>
                <w:b/>
                <w:color w:val="000000"/>
                <w:szCs w:val="22"/>
                <w:lang w:val="fr-FR"/>
              </w:rPr>
              <w:t>ADMINISTRATION</w:t>
            </w:r>
          </w:p>
        </w:tc>
      </w:tr>
    </w:tbl>
    <w:p w14:paraId="7B00623C" w14:textId="77777777" w:rsidR="00D025C0" w:rsidRPr="004826BB" w:rsidRDefault="00D025C0">
      <w:pPr>
        <w:rPr>
          <w:color w:val="000000"/>
          <w:szCs w:val="22"/>
          <w:lang w:val="fr-FR"/>
        </w:rPr>
      </w:pPr>
    </w:p>
    <w:p w14:paraId="58C58737" w14:textId="77777777" w:rsidR="00D025C0" w:rsidRPr="004826BB" w:rsidRDefault="00D025C0">
      <w:pPr>
        <w:rPr>
          <w:color w:val="000000"/>
          <w:szCs w:val="22"/>
          <w:lang w:val="fr-FR"/>
        </w:rPr>
      </w:pPr>
      <w:r w:rsidRPr="004826BB">
        <w:rPr>
          <w:color w:val="000000"/>
          <w:szCs w:val="22"/>
          <w:lang w:val="fr-FR"/>
        </w:rPr>
        <w:t>Lire la notice avant utilisation.</w:t>
      </w:r>
    </w:p>
    <w:p w14:paraId="2CE126B8" w14:textId="77777777" w:rsidR="00D025C0" w:rsidRPr="004826BB" w:rsidRDefault="00D025C0">
      <w:pPr>
        <w:rPr>
          <w:color w:val="000000"/>
          <w:szCs w:val="22"/>
          <w:lang w:val="fr-FR"/>
        </w:rPr>
      </w:pPr>
      <w:r w:rsidRPr="004826BB">
        <w:rPr>
          <w:color w:val="000000"/>
          <w:szCs w:val="22"/>
          <w:lang w:val="fr-FR"/>
        </w:rPr>
        <w:t>Voie orale</w:t>
      </w:r>
    </w:p>
    <w:p w14:paraId="54971D3C" w14:textId="77777777" w:rsidR="00D025C0" w:rsidRPr="004826BB" w:rsidRDefault="00D025C0">
      <w:pPr>
        <w:rPr>
          <w:color w:val="000000"/>
          <w:szCs w:val="22"/>
          <w:lang w:val="fr-FR"/>
        </w:rPr>
      </w:pPr>
    </w:p>
    <w:p w14:paraId="44497012" w14:textId="77777777" w:rsidR="00D025C0" w:rsidRPr="004826BB" w:rsidRDefault="00D025C0">
      <w:pPr>
        <w:rPr>
          <w:color w:val="000000"/>
          <w:szCs w:val="22"/>
          <w:lang w:val="fr-FR"/>
        </w:rPr>
      </w:pPr>
      <w:r w:rsidRPr="004826BB">
        <w:rPr>
          <w:color w:val="000000"/>
          <w:szCs w:val="22"/>
          <w:lang w:val="fr-FR"/>
        </w:rPr>
        <w:t>Emballage scellé</w:t>
      </w:r>
    </w:p>
    <w:p w14:paraId="505D443F" w14:textId="77777777" w:rsidR="00D025C0" w:rsidRPr="004826BB" w:rsidRDefault="00D025C0">
      <w:pPr>
        <w:rPr>
          <w:color w:val="000000"/>
          <w:szCs w:val="22"/>
          <w:lang w:val="fr-FR"/>
        </w:rPr>
      </w:pPr>
      <w:r w:rsidRPr="004826BB">
        <w:rPr>
          <w:color w:val="000000"/>
          <w:szCs w:val="22"/>
          <w:lang w:val="fr-FR"/>
        </w:rPr>
        <w:t>Ne pas utiliser si la boîte a été ouverte</w:t>
      </w:r>
      <w:r w:rsidR="00D319BF" w:rsidRPr="004826BB">
        <w:rPr>
          <w:color w:val="000000"/>
          <w:szCs w:val="22"/>
          <w:lang w:val="fr-FR"/>
        </w:rPr>
        <w:t>.</w:t>
      </w:r>
    </w:p>
    <w:p w14:paraId="250FF955" w14:textId="77777777" w:rsidR="00D025C0" w:rsidRPr="004826BB" w:rsidRDefault="00D025C0">
      <w:pPr>
        <w:rPr>
          <w:color w:val="000000"/>
          <w:szCs w:val="22"/>
          <w:lang w:val="fr-FR"/>
        </w:rPr>
      </w:pPr>
    </w:p>
    <w:p w14:paraId="70DD008D"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4C55F6B5" w14:textId="77777777">
        <w:tc>
          <w:tcPr>
            <w:tcW w:w="9298" w:type="dxa"/>
            <w:tcBorders>
              <w:top w:val="single" w:sz="4" w:space="0" w:color="auto"/>
              <w:left w:val="single" w:sz="4" w:space="0" w:color="auto"/>
              <w:bottom w:val="single" w:sz="4" w:space="0" w:color="auto"/>
              <w:right w:val="single" w:sz="4" w:space="0" w:color="auto"/>
            </w:tcBorders>
          </w:tcPr>
          <w:p w14:paraId="696B16C8" w14:textId="77777777" w:rsidR="00D025C0" w:rsidRPr="004826BB" w:rsidRDefault="00D025C0">
            <w:pPr>
              <w:ind w:left="567" w:hanging="567"/>
              <w:rPr>
                <w:b/>
                <w:color w:val="000000"/>
                <w:szCs w:val="22"/>
                <w:lang w:val="fr-FR"/>
              </w:rPr>
            </w:pPr>
            <w:r w:rsidRPr="004826BB">
              <w:rPr>
                <w:b/>
                <w:color w:val="000000"/>
                <w:szCs w:val="22"/>
                <w:lang w:val="fr-FR"/>
              </w:rPr>
              <w:t>6.</w:t>
            </w:r>
            <w:r w:rsidRPr="004826BB">
              <w:rPr>
                <w:b/>
                <w:color w:val="000000"/>
                <w:szCs w:val="22"/>
                <w:lang w:val="fr-FR"/>
              </w:rPr>
              <w:tab/>
              <w:t>MISE EN GARDE SPÉCIALE INDIQUANT QUE LE MÉDICAMENT DOIT ÊTRE CONSERVÉ HORS DE VUE ET DE PORT</w:t>
            </w:r>
            <w:r w:rsidR="00A51943" w:rsidRPr="004826BB">
              <w:rPr>
                <w:b/>
                <w:color w:val="000000"/>
                <w:szCs w:val="22"/>
                <w:lang w:val="fr-FR"/>
              </w:rPr>
              <w:t>É</w:t>
            </w:r>
            <w:r w:rsidRPr="004826BB">
              <w:rPr>
                <w:b/>
                <w:color w:val="000000"/>
                <w:szCs w:val="22"/>
                <w:lang w:val="fr-FR"/>
              </w:rPr>
              <w:t>E DES ENFANTS</w:t>
            </w:r>
          </w:p>
        </w:tc>
      </w:tr>
    </w:tbl>
    <w:p w14:paraId="18E667DB" w14:textId="77777777" w:rsidR="00D025C0" w:rsidRPr="004826BB" w:rsidRDefault="00D025C0">
      <w:pPr>
        <w:rPr>
          <w:color w:val="000000"/>
          <w:szCs w:val="22"/>
          <w:lang w:val="fr-FR"/>
        </w:rPr>
      </w:pPr>
    </w:p>
    <w:p w14:paraId="5A2AF7D3" w14:textId="77777777" w:rsidR="00D025C0" w:rsidRPr="004826BB" w:rsidRDefault="00D025C0">
      <w:pPr>
        <w:rPr>
          <w:color w:val="000000"/>
          <w:szCs w:val="22"/>
          <w:lang w:val="fr-FR"/>
        </w:rPr>
      </w:pPr>
      <w:r w:rsidRPr="004826BB">
        <w:rPr>
          <w:color w:val="000000"/>
          <w:szCs w:val="22"/>
          <w:lang w:val="fr-FR"/>
        </w:rPr>
        <w:t>Tenir hors de la vue et de la portée des enfants.</w:t>
      </w:r>
    </w:p>
    <w:p w14:paraId="3D724D7E" w14:textId="77777777" w:rsidR="00D025C0" w:rsidRPr="004826BB" w:rsidRDefault="00D025C0">
      <w:pPr>
        <w:rPr>
          <w:color w:val="000000"/>
          <w:szCs w:val="22"/>
          <w:lang w:val="fr-FR"/>
        </w:rPr>
      </w:pPr>
    </w:p>
    <w:p w14:paraId="6513AD91"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12ED636D" w14:textId="77777777">
        <w:tc>
          <w:tcPr>
            <w:tcW w:w="9298" w:type="dxa"/>
            <w:tcBorders>
              <w:top w:val="single" w:sz="4" w:space="0" w:color="auto"/>
              <w:left w:val="single" w:sz="4" w:space="0" w:color="auto"/>
              <w:bottom w:val="single" w:sz="4" w:space="0" w:color="auto"/>
              <w:right w:val="single" w:sz="4" w:space="0" w:color="auto"/>
            </w:tcBorders>
          </w:tcPr>
          <w:p w14:paraId="3EF688DD" w14:textId="77777777" w:rsidR="00D025C0" w:rsidRPr="004826BB" w:rsidRDefault="00D025C0">
            <w:pPr>
              <w:rPr>
                <w:b/>
                <w:color w:val="000000"/>
                <w:szCs w:val="22"/>
                <w:lang w:val="fr-FR"/>
              </w:rPr>
            </w:pPr>
            <w:r w:rsidRPr="004826BB">
              <w:rPr>
                <w:b/>
                <w:color w:val="000000"/>
                <w:szCs w:val="22"/>
                <w:lang w:val="fr-FR"/>
              </w:rPr>
              <w:t>7.</w:t>
            </w:r>
            <w:r w:rsidRPr="004826BB">
              <w:rPr>
                <w:b/>
                <w:color w:val="000000"/>
                <w:szCs w:val="22"/>
                <w:lang w:val="fr-FR"/>
              </w:rPr>
              <w:tab/>
              <w:t>AUTRE(S) MISE(S) EN GARDE SPÉCIALE(S), SI NÉCESSAIRE</w:t>
            </w:r>
          </w:p>
        </w:tc>
      </w:tr>
    </w:tbl>
    <w:p w14:paraId="380BF79B" w14:textId="77777777" w:rsidR="00D025C0" w:rsidRPr="004826BB" w:rsidRDefault="00D025C0">
      <w:pPr>
        <w:rPr>
          <w:color w:val="000000"/>
          <w:szCs w:val="22"/>
          <w:lang w:val="fr-FR"/>
        </w:rPr>
      </w:pPr>
    </w:p>
    <w:p w14:paraId="3E26D930"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4D71AD0F" w14:textId="77777777">
        <w:tc>
          <w:tcPr>
            <w:tcW w:w="9298" w:type="dxa"/>
            <w:tcBorders>
              <w:top w:val="single" w:sz="4" w:space="0" w:color="auto"/>
              <w:left w:val="single" w:sz="4" w:space="0" w:color="auto"/>
              <w:bottom w:val="single" w:sz="4" w:space="0" w:color="auto"/>
              <w:right w:val="single" w:sz="4" w:space="0" w:color="auto"/>
            </w:tcBorders>
          </w:tcPr>
          <w:p w14:paraId="7366E525" w14:textId="77777777" w:rsidR="00D025C0" w:rsidRPr="004826BB" w:rsidRDefault="00D025C0">
            <w:pPr>
              <w:keepNext/>
              <w:rPr>
                <w:b/>
                <w:color w:val="000000"/>
                <w:szCs w:val="22"/>
                <w:lang w:val="fr-FR"/>
              </w:rPr>
            </w:pPr>
            <w:r w:rsidRPr="004826BB">
              <w:rPr>
                <w:b/>
                <w:color w:val="000000"/>
                <w:szCs w:val="22"/>
                <w:lang w:val="fr-FR"/>
              </w:rPr>
              <w:t>8.</w:t>
            </w:r>
            <w:r w:rsidRPr="004826BB">
              <w:rPr>
                <w:b/>
                <w:color w:val="000000"/>
                <w:szCs w:val="22"/>
                <w:lang w:val="fr-FR"/>
              </w:rPr>
              <w:tab/>
              <w:t>DATE DE PÉREMPTION</w:t>
            </w:r>
          </w:p>
        </w:tc>
      </w:tr>
    </w:tbl>
    <w:p w14:paraId="1D08F297" w14:textId="77777777" w:rsidR="00D025C0" w:rsidRPr="004826BB" w:rsidRDefault="00D025C0">
      <w:pPr>
        <w:keepNext/>
        <w:rPr>
          <w:color w:val="000000"/>
          <w:szCs w:val="22"/>
          <w:lang w:val="fr-FR"/>
        </w:rPr>
      </w:pPr>
    </w:p>
    <w:p w14:paraId="7B4F5209" w14:textId="77777777" w:rsidR="00D025C0" w:rsidRPr="004826BB" w:rsidRDefault="00D025C0">
      <w:pPr>
        <w:keepNext/>
        <w:rPr>
          <w:color w:val="000000"/>
          <w:szCs w:val="22"/>
          <w:lang w:val="fr-FR"/>
        </w:rPr>
      </w:pPr>
      <w:r w:rsidRPr="004826BB">
        <w:rPr>
          <w:color w:val="000000"/>
          <w:szCs w:val="22"/>
          <w:lang w:val="fr-FR"/>
        </w:rPr>
        <w:t>EXP</w:t>
      </w:r>
    </w:p>
    <w:p w14:paraId="2D0B128A" w14:textId="77777777" w:rsidR="00D025C0" w:rsidRPr="004826BB" w:rsidRDefault="00D025C0">
      <w:pPr>
        <w:rPr>
          <w:color w:val="000000"/>
          <w:szCs w:val="22"/>
          <w:lang w:val="fr-FR"/>
        </w:rPr>
      </w:pPr>
    </w:p>
    <w:p w14:paraId="1CD307EF"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8BE1107" w14:textId="77777777">
        <w:tc>
          <w:tcPr>
            <w:tcW w:w="9298" w:type="dxa"/>
            <w:tcBorders>
              <w:top w:val="single" w:sz="4" w:space="0" w:color="auto"/>
              <w:left w:val="single" w:sz="4" w:space="0" w:color="auto"/>
              <w:bottom w:val="single" w:sz="4" w:space="0" w:color="auto"/>
              <w:right w:val="single" w:sz="4" w:space="0" w:color="auto"/>
            </w:tcBorders>
          </w:tcPr>
          <w:p w14:paraId="66E42075" w14:textId="77777777" w:rsidR="00D025C0" w:rsidRPr="004826BB" w:rsidRDefault="00D025C0">
            <w:pPr>
              <w:rPr>
                <w:b/>
                <w:color w:val="000000"/>
                <w:szCs w:val="22"/>
                <w:lang w:val="fr-FR"/>
              </w:rPr>
            </w:pPr>
            <w:r w:rsidRPr="004826BB">
              <w:rPr>
                <w:b/>
                <w:color w:val="000000"/>
                <w:szCs w:val="22"/>
                <w:lang w:val="fr-FR"/>
              </w:rPr>
              <w:t>9.</w:t>
            </w:r>
            <w:r w:rsidRPr="004826BB">
              <w:rPr>
                <w:b/>
                <w:color w:val="000000"/>
                <w:szCs w:val="22"/>
                <w:lang w:val="fr-FR"/>
              </w:rPr>
              <w:tab/>
              <w:t>PRÉCAUTIONS PARTICULIÈRES DE CONSERVATION</w:t>
            </w:r>
          </w:p>
        </w:tc>
      </w:tr>
    </w:tbl>
    <w:p w14:paraId="0EA0224C" w14:textId="77777777" w:rsidR="00D025C0" w:rsidRPr="004826BB" w:rsidRDefault="00D025C0">
      <w:pPr>
        <w:rPr>
          <w:color w:val="000000"/>
          <w:szCs w:val="22"/>
          <w:lang w:val="fr-FR"/>
        </w:rPr>
      </w:pPr>
    </w:p>
    <w:p w14:paraId="30506E8A"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508A84DD" w14:textId="77777777">
        <w:tc>
          <w:tcPr>
            <w:tcW w:w="9298" w:type="dxa"/>
            <w:tcBorders>
              <w:top w:val="single" w:sz="4" w:space="0" w:color="auto"/>
              <w:left w:val="single" w:sz="4" w:space="0" w:color="auto"/>
              <w:bottom w:val="single" w:sz="4" w:space="0" w:color="auto"/>
              <w:right w:val="single" w:sz="4" w:space="0" w:color="auto"/>
            </w:tcBorders>
          </w:tcPr>
          <w:p w14:paraId="18AD6F10" w14:textId="77777777" w:rsidR="00D025C0" w:rsidRPr="004826BB" w:rsidRDefault="00D025C0">
            <w:pPr>
              <w:ind w:left="567" w:hanging="567"/>
              <w:rPr>
                <w:b/>
                <w:color w:val="000000"/>
                <w:szCs w:val="22"/>
                <w:lang w:val="fr-FR"/>
              </w:rPr>
            </w:pPr>
            <w:r w:rsidRPr="004826BB">
              <w:rPr>
                <w:b/>
                <w:color w:val="000000"/>
                <w:szCs w:val="22"/>
                <w:lang w:val="fr-FR"/>
              </w:rPr>
              <w:t>10.</w:t>
            </w:r>
            <w:r w:rsidRPr="004826BB">
              <w:rPr>
                <w:b/>
                <w:color w:val="000000"/>
                <w:szCs w:val="22"/>
                <w:lang w:val="fr-FR"/>
              </w:rPr>
              <w:tab/>
              <w:t>PRÉCAUTIONS PARTICULIÈRES D’ÉLIMINATION DES MÉDICAMENTS NON UTILISÉS OU DES DÉCHETS PROVENANT DE CES MÉDICAMENTS S’IL Y A LIEU</w:t>
            </w:r>
          </w:p>
        </w:tc>
      </w:tr>
    </w:tbl>
    <w:p w14:paraId="6D17FA22" w14:textId="77777777" w:rsidR="00D025C0" w:rsidRPr="004826BB" w:rsidRDefault="00D025C0">
      <w:pPr>
        <w:ind w:left="567" w:hanging="567"/>
        <w:rPr>
          <w:b/>
          <w:color w:val="000000"/>
          <w:szCs w:val="22"/>
          <w:lang w:val="fr-FR"/>
        </w:rPr>
      </w:pPr>
    </w:p>
    <w:p w14:paraId="4BE3E11D" w14:textId="77777777" w:rsidR="00D025C0" w:rsidRPr="004826BB" w:rsidRDefault="00D025C0">
      <w:pPr>
        <w:ind w:left="567" w:hanging="567"/>
        <w:rPr>
          <w:b/>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2F3F4E04" w14:textId="77777777">
        <w:tc>
          <w:tcPr>
            <w:tcW w:w="9298" w:type="dxa"/>
            <w:tcBorders>
              <w:top w:val="single" w:sz="4" w:space="0" w:color="auto"/>
              <w:left w:val="single" w:sz="4" w:space="0" w:color="auto"/>
              <w:bottom w:val="single" w:sz="4" w:space="0" w:color="auto"/>
              <w:right w:val="single" w:sz="4" w:space="0" w:color="auto"/>
            </w:tcBorders>
          </w:tcPr>
          <w:p w14:paraId="003FEBA2" w14:textId="77777777" w:rsidR="00D025C0" w:rsidRPr="004826BB" w:rsidRDefault="00D025C0">
            <w:pPr>
              <w:ind w:left="567" w:hanging="567"/>
              <w:rPr>
                <w:b/>
                <w:color w:val="000000"/>
                <w:szCs w:val="22"/>
                <w:lang w:val="fr-FR"/>
              </w:rPr>
            </w:pPr>
            <w:r w:rsidRPr="004826BB">
              <w:rPr>
                <w:b/>
                <w:color w:val="000000"/>
                <w:szCs w:val="22"/>
                <w:lang w:val="fr-FR"/>
              </w:rPr>
              <w:t>11.</w:t>
            </w:r>
            <w:r w:rsidRPr="004826BB">
              <w:rPr>
                <w:b/>
                <w:color w:val="000000"/>
                <w:szCs w:val="22"/>
                <w:lang w:val="fr-FR"/>
              </w:rPr>
              <w:tab/>
              <w:t>NOM ET ADRESSE DU TITULAIRE DE L’AUTORISATION DE MISE SUR LE MARCHÉ</w:t>
            </w:r>
          </w:p>
        </w:tc>
      </w:tr>
    </w:tbl>
    <w:p w14:paraId="2AA0B0B8" w14:textId="77777777" w:rsidR="00D025C0" w:rsidRPr="004826BB" w:rsidRDefault="00D025C0">
      <w:pPr>
        <w:rPr>
          <w:color w:val="000000"/>
          <w:szCs w:val="22"/>
          <w:lang w:val="fr-FR"/>
        </w:rPr>
      </w:pPr>
    </w:p>
    <w:p w14:paraId="71A84CB8" w14:textId="77777777" w:rsidR="0041432F" w:rsidRPr="004826BB" w:rsidRDefault="0041432F" w:rsidP="0041432F">
      <w:pPr>
        <w:rPr>
          <w:color w:val="000000"/>
          <w:szCs w:val="22"/>
          <w:lang w:val="fr-FR"/>
        </w:rPr>
      </w:pPr>
      <w:r w:rsidRPr="004826BB">
        <w:rPr>
          <w:color w:val="000000"/>
          <w:szCs w:val="22"/>
          <w:lang w:val="fr-FR"/>
        </w:rPr>
        <w:t>Pfizer Europe MA EEIG</w:t>
      </w:r>
    </w:p>
    <w:p w14:paraId="609432CA" w14:textId="77777777" w:rsidR="0041432F" w:rsidRPr="004826BB" w:rsidRDefault="0041432F" w:rsidP="0041432F">
      <w:pPr>
        <w:rPr>
          <w:color w:val="000000"/>
          <w:szCs w:val="22"/>
          <w:lang w:val="fr-FR"/>
        </w:rPr>
      </w:pPr>
      <w:r w:rsidRPr="004826BB">
        <w:rPr>
          <w:color w:val="000000"/>
          <w:szCs w:val="22"/>
          <w:lang w:val="fr-FR"/>
        </w:rPr>
        <w:t>Boulevard de la Plaine 17</w:t>
      </w:r>
    </w:p>
    <w:p w14:paraId="306D6AA4" w14:textId="77777777" w:rsidR="0041432F" w:rsidRPr="004826BB" w:rsidRDefault="0041432F" w:rsidP="0041432F">
      <w:pPr>
        <w:rPr>
          <w:color w:val="000000"/>
          <w:szCs w:val="22"/>
          <w:lang w:val="fr-FR"/>
        </w:rPr>
      </w:pPr>
      <w:r w:rsidRPr="004826BB">
        <w:rPr>
          <w:color w:val="000000"/>
          <w:szCs w:val="22"/>
          <w:lang w:val="fr-FR"/>
        </w:rPr>
        <w:t>1050 Bruxelles</w:t>
      </w:r>
    </w:p>
    <w:p w14:paraId="70A0E7B2" w14:textId="77777777" w:rsidR="0041432F" w:rsidRPr="004826BB" w:rsidRDefault="0041432F" w:rsidP="0041432F">
      <w:pPr>
        <w:rPr>
          <w:color w:val="000000"/>
          <w:szCs w:val="22"/>
          <w:lang w:val="fr-FR"/>
        </w:rPr>
      </w:pPr>
      <w:r w:rsidRPr="004826BB">
        <w:rPr>
          <w:color w:val="000000"/>
          <w:szCs w:val="22"/>
          <w:lang w:val="fr-FR"/>
        </w:rPr>
        <w:t>Belgique</w:t>
      </w:r>
    </w:p>
    <w:p w14:paraId="67E59ADD" w14:textId="77777777" w:rsidR="00D025C0" w:rsidRPr="004826BB" w:rsidRDefault="00D025C0">
      <w:pPr>
        <w:rPr>
          <w:color w:val="000000"/>
          <w:szCs w:val="22"/>
          <w:lang w:val="fr-FR"/>
        </w:rPr>
      </w:pPr>
    </w:p>
    <w:p w14:paraId="6E72EC38"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427B9516" w14:textId="77777777">
        <w:tc>
          <w:tcPr>
            <w:tcW w:w="9298" w:type="dxa"/>
            <w:tcBorders>
              <w:top w:val="single" w:sz="4" w:space="0" w:color="auto"/>
              <w:left w:val="single" w:sz="4" w:space="0" w:color="auto"/>
              <w:bottom w:val="single" w:sz="4" w:space="0" w:color="auto"/>
              <w:right w:val="single" w:sz="4" w:space="0" w:color="auto"/>
            </w:tcBorders>
          </w:tcPr>
          <w:p w14:paraId="49DD1BAD" w14:textId="77777777" w:rsidR="00D025C0" w:rsidRPr="004826BB" w:rsidRDefault="00D025C0">
            <w:pPr>
              <w:rPr>
                <w:b/>
                <w:color w:val="000000"/>
                <w:szCs w:val="22"/>
                <w:lang w:val="fr-FR"/>
              </w:rPr>
            </w:pPr>
            <w:r w:rsidRPr="004826BB">
              <w:rPr>
                <w:b/>
                <w:color w:val="000000"/>
                <w:szCs w:val="22"/>
                <w:lang w:val="fr-FR"/>
              </w:rPr>
              <w:t>12.</w:t>
            </w:r>
            <w:r w:rsidRPr="004826BB">
              <w:rPr>
                <w:b/>
                <w:color w:val="000000"/>
                <w:szCs w:val="22"/>
                <w:lang w:val="fr-FR"/>
              </w:rPr>
              <w:tab/>
              <w:t>NUMÉRO(S) D’AUTORISATION DE MISE SUR LE MARCHÉ</w:t>
            </w:r>
          </w:p>
        </w:tc>
      </w:tr>
    </w:tbl>
    <w:p w14:paraId="1A1353A6" w14:textId="77777777" w:rsidR="00D025C0" w:rsidRPr="004826BB" w:rsidRDefault="00D025C0">
      <w:pPr>
        <w:rPr>
          <w:color w:val="000000"/>
          <w:szCs w:val="22"/>
          <w:lang w:val="fr-FR"/>
        </w:rPr>
      </w:pPr>
    </w:p>
    <w:p w14:paraId="727CB4EF" w14:textId="77777777" w:rsidR="00D025C0" w:rsidRPr="004826BB" w:rsidRDefault="00D025C0">
      <w:pPr>
        <w:rPr>
          <w:color w:val="000000"/>
          <w:szCs w:val="22"/>
          <w:highlight w:val="lightGray"/>
          <w:lang w:val="fr-FR"/>
        </w:rPr>
      </w:pPr>
      <w:r w:rsidRPr="004826BB">
        <w:rPr>
          <w:color w:val="000000"/>
          <w:szCs w:val="22"/>
          <w:lang w:val="fr-FR"/>
        </w:rPr>
        <w:t>EU/1/02/212/013 </w:t>
      </w:r>
      <w:r w:rsidRPr="004826BB">
        <w:rPr>
          <w:color w:val="000000"/>
          <w:szCs w:val="22"/>
          <w:highlight w:val="lightGray"/>
          <w:lang w:val="fr-FR"/>
        </w:rPr>
        <w:t>2 comprimés pelliculés</w:t>
      </w:r>
    </w:p>
    <w:p w14:paraId="3536266B" w14:textId="77777777" w:rsidR="00D025C0" w:rsidRPr="004826BB" w:rsidRDefault="00D025C0">
      <w:pPr>
        <w:rPr>
          <w:color w:val="000000"/>
          <w:szCs w:val="22"/>
          <w:highlight w:val="lightGray"/>
          <w:lang w:val="fr-FR"/>
        </w:rPr>
      </w:pPr>
      <w:r w:rsidRPr="004826BB">
        <w:rPr>
          <w:color w:val="000000"/>
          <w:szCs w:val="22"/>
          <w:highlight w:val="lightGray"/>
          <w:lang w:val="fr-FR"/>
        </w:rPr>
        <w:t>EU/1/02/212/014 10 comprimés pelliculés</w:t>
      </w:r>
    </w:p>
    <w:p w14:paraId="796C986E" w14:textId="77777777" w:rsidR="00D025C0" w:rsidRPr="004826BB" w:rsidRDefault="00D025C0">
      <w:pPr>
        <w:rPr>
          <w:color w:val="000000"/>
          <w:szCs w:val="22"/>
          <w:highlight w:val="lightGray"/>
          <w:lang w:val="fr-FR"/>
        </w:rPr>
      </w:pPr>
      <w:r w:rsidRPr="004826BB">
        <w:rPr>
          <w:color w:val="000000"/>
          <w:szCs w:val="22"/>
          <w:highlight w:val="lightGray"/>
          <w:lang w:val="fr-FR"/>
        </w:rPr>
        <w:t>EU/1/02/212/015 14 comprimés pelliculés</w:t>
      </w:r>
    </w:p>
    <w:p w14:paraId="5620B1B1" w14:textId="77777777" w:rsidR="00D025C0" w:rsidRPr="004826BB" w:rsidRDefault="00D025C0">
      <w:pPr>
        <w:rPr>
          <w:color w:val="000000"/>
          <w:szCs w:val="22"/>
          <w:highlight w:val="lightGray"/>
          <w:lang w:val="fr-FR"/>
        </w:rPr>
      </w:pPr>
      <w:r w:rsidRPr="004826BB">
        <w:rPr>
          <w:color w:val="000000"/>
          <w:szCs w:val="22"/>
          <w:highlight w:val="lightGray"/>
          <w:lang w:val="fr-FR"/>
        </w:rPr>
        <w:t>EU/1/02/212/016 20 comprimés pelliculés</w:t>
      </w:r>
    </w:p>
    <w:p w14:paraId="3F4DA559" w14:textId="77777777" w:rsidR="00D025C0" w:rsidRPr="004826BB" w:rsidRDefault="00D025C0">
      <w:pPr>
        <w:rPr>
          <w:color w:val="000000"/>
          <w:szCs w:val="22"/>
          <w:highlight w:val="lightGray"/>
          <w:lang w:val="fr-FR"/>
        </w:rPr>
      </w:pPr>
      <w:r w:rsidRPr="004826BB">
        <w:rPr>
          <w:color w:val="000000"/>
          <w:szCs w:val="22"/>
          <w:highlight w:val="lightGray"/>
          <w:lang w:val="fr-FR"/>
        </w:rPr>
        <w:t>EU/1/02/212/017 28 comprimés pelliculés</w:t>
      </w:r>
    </w:p>
    <w:p w14:paraId="20CD1D34" w14:textId="77777777" w:rsidR="00D025C0" w:rsidRPr="004826BB" w:rsidRDefault="00D025C0">
      <w:pPr>
        <w:rPr>
          <w:color w:val="000000"/>
          <w:szCs w:val="22"/>
          <w:highlight w:val="lightGray"/>
          <w:lang w:val="fr-FR"/>
        </w:rPr>
      </w:pPr>
      <w:r w:rsidRPr="004826BB">
        <w:rPr>
          <w:color w:val="000000"/>
          <w:szCs w:val="22"/>
          <w:highlight w:val="lightGray"/>
          <w:lang w:val="fr-FR"/>
        </w:rPr>
        <w:t>EU/1/02/212/018 30 comprimés pelliculés</w:t>
      </w:r>
    </w:p>
    <w:p w14:paraId="77E60D82" w14:textId="77777777" w:rsidR="00D025C0" w:rsidRPr="004826BB" w:rsidRDefault="00D025C0">
      <w:pPr>
        <w:rPr>
          <w:color w:val="000000"/>
          <w:szCs w:val="22"/>
          <w:highlight w:val="lightGray"/>
          <w:lang w:val="fr-FR"/>
        </w:rPr>
      </w:pPr>
      <w:r w:rsidRPr="004826BB">
        <w:rPr>
          <w:color w:val="000000"/>
          <w:szCs w:val="22"/>
          <w:highlight w:val="lightGray"/>
          <w:lang w:val="fr-FR"/>
        </w:rPr>
        <w:t>EU/1/02/212/019 50 comprimés pelliculés</w:t>
      </w:r>
    </w:p>
    <w:p w14:paraId="4FA12837" w14:textId="77777777" w:rsidR="00D025C0" w:rsidRPr="004826BB" w:rsidRDefault="00D025C0">
      <w:pPr>
        <w:rPr>
          <w:color w:val="000000"/>
          <w:szCs w:val="22"/>
          <w:highlight w:val="lightGray"/>
          <w:lang w:val="fr-FR"/>
        </w:rPr>
      </w:pPr>
      <w:r w:rsidRPr="004826BB">
        <w:rPr>
          <w:color w:val="000000"/>
          <w:szCs w:val="22"/>
          <w:highlight w:val="lightGray"/>
          <w:lang w:val="fr-FR"/>
        </w:rPr>
        <w:t>EU/1/02/212/020 56 comprimés pelliculés</w:t>
      </w:r>
    </w:p>
    <w:p w14:paraId="7490A6B6" w14:textId="77777777" w:rsidR="00D025C0" w:rsidRPr="004826BB" w:rsidRDefault="00D025C0">
      <w:pPr>
        <w:rPr>
          <w:color w:val="000000"/>
          <w:szCs w:val="22"/>
          <w:highlight w:val="lightGray"/>
          <w:lang w:val="fr-FR"/>
        </w:rPr>
      </w:pPr>
      <w:r w:rsidRPr="004826BB">
        <w:rPr>
          <w:color w:val="000000"/>
          <w:szCs w:val="22"/>
          <w:highlight w:val="lightGray"/>
          <w:lang w:val="fr-FR"/>
        </w:rPr>
        <w:t>EU/1/02/212/021 100 comprimés pelliculés</w:t>
      </w:r>
    </w:p>
    <w:p w14:paraId="6C588110" w14:textId="77777777" w:rsidR="001279F0" w:rsidRPr="004826BB" w:rsidRDefault="001279F0" w:rsidP="001279F0">
      <w:pPr>
        <w:rPr>
          <w:color w:val="000000"/>
          <w:szCs w:val="22"/>
          <w:highlight w:val="lightGray"/>
          <w:lang w:val="fr-FR"/>
        </w:rPr>
      </w:pPr>
      <w:r w:rsidRPr="004826BB">
        <w:rPr>
          <w:color w:val="000000"/>
          <w:szCs w:val="22"/>
          <w:highlight w:val="lightGray"/>
          <w:lang w:val="fr-FR"/>
        </w:rPr>
        <w:t>EU/</w:t>
      </w:r>
      <w:r w:rsidR="00E143CE" w:rsidRPr="004826BB">
        <w:rPr>
          <w:color w:val="000000"/>
          <w:szCs w:val="22"/>
          <w:highlight w:val="lightGray"/>
          <w:lang w:val="fr-FR"/>
        </w:rPr>
        <w:t>1</w:t>
      </w:r>
      <w:r w:rsidRPr="004826BB">
        <w:rPr>
          <w:color w:val="000000"/>
          <w:szCs w:val="22"/>
          <w:highlight w:val="lightGray"/>
          <w:lang w:val="fr-FR"/>
        </w:rPr>
        <w:t>/02/212/037 2 comprimés pelliculés</w:t>
      </w:r>
    </w:p>
    <w:p w14:paraId="1A5C20DA" w14:textId="77777777" w:rsidR="001279F0" w:rsidRPr="004826BB" w:rsidRDefault="001279F0" w:rsidP="001279F0">
      <w:pPr>
        <w:rPr>
          <w:color w:val="000000"/>
          <w:szCs w:val="22"/>
          <w:highlight w:val="lightGray"/>
          <w:lang w:val="fr-FR"/>
        </w:rPr>
      </w:pPr>
      <w:r w:rsidRPr="004826BB">
        <w:rPr>
          <w:color w:val="000000"/>
          <w:szCs w:val="22"/>
          <w:highlight w:val="lightGray"/>
          <w:lang w:val="fr-FR"/>
        </w:rPr>
        <w:t>EU/</w:t>
      </w:r>
      <w:r w:rsidR="00E143CE" w:rsidRPr="004826BB">
        <w:rPr>
          <w:color w:val="000000"/>
          <w:szCs w:val="22"/>
          <w:highlight w:val="lightGray"/>
          <w:lang w:val="fr-FR"/>
        </w:rPr>
        <w:t>1</w:t>
      </w:r>
      <w:r w:rsidRPr="004826BB">
        <w:rPr>
          <w:color w:val="000000"/>
          <w:szCs w:val="22"/>
          <w:highlight w:val="lightGray"/>
          <w:lang w:val="fr-FR"/>
        </w:rPr>
        <w:t>/02/212/038 10 comprimés pelliculés</w:t>
      </w:r>
    </w:p>
    <w:p w14:paraId="5B64FD2C" w14:textId="77777777" w:rsidR="001279F0" w:rsidRPr="004826BB" w:rsidRDefault="001279F0" w:rsidP="001279F0">
      <w:pPr>
        <w:rPr>
          <w:color w:val="000000"/>
          <w:szCs w:val="22"/>
          <w:highlight w:val="lightGray"/>
          <w:lang w:val="fr-FR"/>
        </w:rPr>
      </w:pPr>
      <w:r w:rsidRPr="004826BB">
        <w:rPr>
          <w:color w:val="000000"/>
          <w:szCs w:val="22"/>
          <w:highlight w:val="lightGray"/>
          <w:lang w:val="fr-FR"/>
        </w:rPr>
        <w:t>EU/</w:t>
      </w:r>
      <w:r w:rsidR="00E143CE" w:rsidRPr="004826BB">
        <w:rPr>
          <w:color w:val="000000"/>
          <w:szCs w:val="22"/>
          <w:highlight w:val="lightGray"/>
          <w:lang w:val="fr-FR"/>
        </w:rPr>
        <w:t>1</w:t>
      </w:r>
      <w:r w:rsidRPr="004826BB">
        <w:rPr>
          <w:color w:val="000000"/>
          <w:szCs w:val="22"/>
          <w:highlight w:val="lightGray"/>
          <w:lang w:val="fr-FR"/>
        </w:rPr>
        <w:t>/02/212/039 14 comprimés pelliculés</w:t>
      </w:r>
    </w:p>
    <w:p w14:paraId="4C5160BE" w14:textId="77777777" w:rsidR="001279F0" w:rsidRPr="004826BB" w:rsidRDefault="001279F0" w:rsidP="001279F0">
      <w:pPr>
        <w:rPr>
          <w:color w:val="000000"/>
          <w:szCs w:val="22"/>
          <w:highlight w:val="lightGray"/>
          <w:lang w:val="fr-FR"/>
        </w:rPr>
      </w:pPr>
      <w:r w:rsidRPr="004826BB">
        <w:rPr>
          <w:color w:val="000000"/>
          <w:szCs w:val="22"/>
          <w:highlight w:val="lightGray"/>
          <w:lang w:val="fr-FR"/>
        </w:rPr>
        <w:t>EU/</w:t>
      </w:r>
      <w:r w:rsidR="00E143CE" w:rsidRPr="004826BB">
        <w:rPr>
          <w:color w:val="000000"/>
          <w:szCs w:val="22"/>
          <w:highlight w:val="lightGray"/>
          <w:lang w:val="fr-FR"/>
        </w:rPr>
        <w:t>1</w:t>
      </w:r>
      <w:r w:rsidRPr="004826BB">
        <w:rPr>
          <w:color w:val="000000"/>
          <w:szCs w:val="22"/>
          <w:highlight w:val="lightGray"/>
          <w:lang w:val="fr-FR"/>
        </w:rPr>
        <w:t>/02/212/040 20 comprimés pelliculés</w:t>
      </w:r>
    </w:p>
    <w:p w14:paraId="68F9381B" w14:textId="77777777" w:rsidR="001279F0" w:rsidRPr="004826BB" w:rsidRDefault="001279F0" w:rsidP="001279F0">
      <w:pPr>
        <w:rPr>
          <w:color w:val="000000"/>
          <w:szCs w:val="22"/>
          <w:highlight w:val="lightGray"/>
          <w:lang w:val="fr-FR"/>
        </w:rPr>
      </w:pPr>
      <w:r w:rsidRPr="004826BB">
        <w:rPr>
          <w:color w:val="000000"/>
          <w:szCs w:val="22"/>
          <w:highlight w:val="lightGray"/>
          <w:lang w:val="fr-FR"/>
        </w:rPr>
        <w:t>EU/</w:t>
      </w:r>
      <w:r w:rsidR="00E143CE" w:rsidRPr="004826BB">
        <w:rPr>
          <w:color w:val="000000"/>
          <w:szCs w:val="22"/>
          <w:highlight w:val="lightGray"/>
          <w:lang w:val="fr-FR"/>
        </w:rPr>
        <w:t>1</w:t>
      </w:r>
      <w:r w:rsidRPr="004826BB">
        <w:rPr>
          <w:color w:val="000000"/>
          <w:szCs w:val="22"/>
          <w:highlight w:val="lightGray"/>
          <w:lang w:val="fr-FR"/>
        </w:rPr>
        <w:t>/02/212/041 28 comprimés pelliculés</w:t>
      </w:r>
    </w:p>
    <w:p w14:paraId="3BEA50E8" w14:textId="77777777" w:rsidR="001279F0" w:rsidRPr="004826BB" w:rsidRDefault="001279F0" w:rsidP="001279F0">
      <w:pPr>
        <w:rPr>
          <w:color w:val="000000"/>
          <w:szCs w:val="22"/>
          <w:highlight w:val="lightGray"/>
          <w:lang w:val="fr-FR"/>
        </w:rPr>
      </w:pPr>
      <w:r w:rsidRPr="004826BB">
        <w:rPr>
          <w:color w:val="000000"/>
          <w:szCs w:val="22"/>
          <w:highlight w:val="lightGray"/>
          <w:lang w:val="fr-FR"/>
        </w:rPr>
        <w:t>EU/</w:t>
      </w:r>
      <w:r w:rsidR="00E143CE" w:rsidRPr="004826BB">
        <w:rPr>
          <w:color w:val="000000"/>
          <w:szCs w:val="22"/>
          <w:highlight w:val="lightGray"/>
          <w:lang w:val="fr-FR"/>
        </w:rPr>
        <w:t>1</w:t>
      </w:r>
      <w:r w:rsidRPr="004826BB">
        <w:rPr>
          <w:color w:val="000000"/>
          <w:szCs w:val="22"/>
          <w:highlight w:val="lightGray"/>
          <w:lang w:val="fr-FR"/>
        </w:rPr>
        <w:t>/02/212/042 30 comprimés pelliculés</w:t>
      </w:r>
    </w:p>
    <w:p w14:paraId="272E99BE" w14:textId="77777777" w:rsidR="001279F0" w:rsidRPr="004826BB" w:rsidRDefault="001279F0" w:rsidP="001279F0">
      <w:pPr>
        <w:rPr>
          <w:color w:val="000000"/>
          <w:szCs w:val="22"/>
          <w:highlight w:val="lightGray"/>
          <w:lang w:val="fr-FR"/>
        </w:rPr>
      </w:pPr>
      <w:r w:rsidRPr="004826BB">
        <w:rPr>
          <w:color w:val="000000"/>
          <w:szCs w:val="22"/>
          <w:highlight w:val="lightGray"/>
          <w:lang w:val="fr-FR"/>
        </w:rPr>
        <w:t>EU/</w:t>
      </w:r>
      <w:r w:rsidR="00E143CE" w:rsidRPr="004826BB">
        <w:rPr>
          <w:color w:val="000000"/>
          <w:szCs w:val="22"/>
          <w:highlight w:val="lightGray"/>
          <w:lang w:val="fr-FR"/>
        </w:rPr>
        <w:t>1</w:t>
      </w:r>
      <w:r w:rsidRPr="004826BB">
        <w:rPr>
          <w:color w:val="000000"/>
          <w:szCs w:val="22"/>
          <w:highlight w:val="lightGray"/>
          <w:lang w:val="fr-FR"/>
        </w:rPr>
        <w:t>/02/212/043 50 comprimés pelliculés</w:t>
      </w:r>
    </w:p>
    <w:p w14:paraId="41CCD01C" w14:textId="77777777" w:rsidR="001279F0" w:rsidRPr="004826BB" w:rsidRDefault="001279F0" w:rsidP="001279F0">
      <w:pPr>
        <w:rPr>
          <w:color w:val="000000"/>
          <w:szCs w:val="22"/>
          <w:highlight w:val="lightGray"/>
          <w:lang w:val="fr-FR"/>
        </w:rPr>
      </w:pPr>
      <w:r w:rsidRPr="004826BB">
        <w:rPr>
          <w:color w:val="000000"/>
          <w:szCs w:val="22"/>
          <w:highlight w:val="lightGray"/>
          <w:lang w:val="fr-FR"/>
        </w:rPr>
        <w:t>EU/</w:t>
      </w:r>
      <w:r w:rsidR="00E143CE" w:rsidRPr="004826BB">
        <w:rPr>
          <w:color w:val="000000"/>
          <w:szCs w:val="22"/>
          <w:highlight w:val="lightGray"/>
          <w:lang w:val="fr-FR"/>
        </w:rPr>
        <w:t>1</w:t>
      </w:r>
      <w:r w:rsidRPr="004826BB">
        <w:rPr>
          <w:color w:val="000000"/>
          <w:szCs w:val="22"/>
          <w:highlight w:val="lightGray"/>
          <w:lang w:val="fr-FR"/>
        </w:rPr>
        <w:t>/02/212/044 56 comprimés pelliculés</w:t>
      </w:r>
    </w:p>
    <w:p w14:paraId="6958A3F3" w14:textId="77777777" w:rsidR="001279F0" w:rsidRPr="004826BB" w:rsidRDefault="001279F0" w:rsidP="001279F0">
      <w:pPr>
        <w:rPr>
          <w:color w:val="000000"/>
          <w:szCs w:val="22"/>
          <w:lang w:val="fr-FR"/>
        </w:rPr>
      </w:pPr>
      <w:r w:rsidRPr="004826BB">
        <w:rPr>
          <w:color w:val="000000"/>
          <w:szCs w:val="22"/>
          <w:highlight w:val="lightGray"/>
          <w:lang w:val="fr-FR"/>
        </w:rPr>
        <w:t>EU/</w:t>
      </w:r>
      <w:r w:rsidR="00E143CE" w:rsidRPr="004826BB">
        <w:rPr>
          <w:color w:val="000000"/>
          <w:szCs w:val="22"/>
          <w:highlight w:val="lightGray"/>
          <w:lang w:val="fr-FR"/>
        </w:rPr>
        <w:t>1</w:t>
      </w:r>
      <w:r w:rsidRPr="004826BB">
        <w:rPr>
          <w:color w:val="000000"/>
          <w:szCs w:val="22"/>
          <w:highlight w:val="lightGray"/>
          <w:lang w:val="fr-FR"/>
        </w:rPr>
        <w:t>/02/212/045 100 comprimés pelliculés</w:t>
      </w:r>
    </w:p>
    <w:p w14:paraId="0896A30F" w14:textId="77777777" w:rsidR="00D025C0" w:rsidRPr="004826BB" w:rsidRDefault="00D025C0">
      <w:pPr>
        <w:rPr>
          <w:color w:val="000000"/>
          <w:szCs w:val="22"/>
          <w:lang w:val="fr-FR"/>
        </w:rPr>
      </w:pPr>
    </w:p>
    <w:p w14:paraId="15FA1AA4"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0EA0F43" w14:textId="77777777">
        <w:tc>
          <w:tcPr>
            <w:tcW w:w="9298" w:type="dxa"/>
            <w:tcBorders>
              <w:top w:val="single" w:sz="4" w:space="0" w:color="auto"/>
              <w:left w:val="single" w:sz="4" w:space="0" w:color="auto"/>
              <w:bottom w:val="single" w:sz="4" w:space="0" w:color="auto"/>
              <w:right w:val="single" w:sz="4" w:space="0" w:color="auto"/>
            </w:tcBorders>
          </w:tcPr>
          <w:p w14:paraId="36DCD527" w14:textId="77777777" w:rsidR="00D025C0" w:rsidRPr="004826BB" w:rsidRDefault="00D025C0" w:rsidP="000059DD">
            <w:pPr>
              <w:rPr>
                <w:b/>
                <w:color w:val="000000"/>
                <w:szCs w:val="22"/>
                <w:lang w:val="fr-FR"/>
              </w:rPr>
            </w:pPr>
            <w:r w:rsidRPr="004826BB">
              <w:rPr>
                <w:b/>
                <w:color w:val="000000"/>
                <w:szCs w:val="22"/>
                <w:lang w:val="fr-FR"/>
              </w:rPr>
              <w:t>13.</w:t>
            </w:r>
            <w:r w:rsidRPr="004826BB">
              <w:rPr>
                <w:b/>
                <w:color w:val="000000"/>
                <w:szCs w:val="22"/>
                <w:lang w:val="fr-FR"/>
              </w:rPr>
              <w:tab/>
              <w:t>NUMÉRO D</w:t>
            </w:r>
            <w:r w:rsidR="000059DD" w:rsidRPr="004826BB">
              <w:rPr>
                <w:b/>
                <w:color w:val="000000"/>
                <w:szCs w:val="22"/>
                <w:lang w:val="fr-FR"/>
              </w:rPr>
              <w:t>U</w:t>
            </w:r>
            <w:r w:rsidRPr="004826BB">
              <w:rPr>
                <w:b/>
                <w:color w:val="000000"/>
                <w:szCs w:val="22"/>
                <w:lang w:val="fr-FR"/>
              </w:rPr>
              <w:t xml:space="preserve"> LOT </w:t>
            </w:r>
          </w:p>
        </w:tc>
      </w:tr>
    </w:tbl>
    <w:p w14:paraId="3E584BDD" w14:textId="77777777" w:rsidR="00D025C0" w:rsidRPr="004826BB" w:rsidRDefault="00D025C0">
      <w:pPr>
        <w:rPr>
          <w:color w:val="000000"/>
          <w:szCs w:val="22"/>
          <w:lang w:val="fr-FR"/>
        </w:rPr>
      </w:pPr>
    </w:p>
    <w:p w14:paraId="5C6344E9" w14:textId="77777777" w:rsidR="00D025C0" w:rsidRPr="004826BB" w:rsidRDefault="00D025C0">
      <w:pPr>
        <w:rPr>
          <w:color w:val="000000"/>
          <w:szCs w:val="22"/>
          <w:lang w:val="fr-FR"/>
        </w:rPr>
      </w:pPr>
      <w:r w:rsidRPr="004826BB">
        <w:rPr>
          <w:color w:val="000000"/>
          <w:szCs w:val="22"/>
          <w:lang w:val="fr-FR"/>
        </w:rPr>
        <w:t>Lot</w:t>
      </w:r>
    </w:p>
    <w:p w14:paraId="67578080" w14:textId="77777777" w:rsidR="00D025C0" w:rsidRPr="004826BB" w:rsidRDefault="00D025C0">
      <w:pPr>
        <w:rPr>
          <w:color w:val="000000"/>
          <w:szCs w:val="22"/>
          <w:lang w:val="fr-FR"/>
        </w:rPr>
      </w:pPr>
    </w:p>
    <w:p w14:paraId="22E990E2"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301CFBB8" w14:textId="77777777">
        <w:tc>
          <w:tcPr>
            <w:tcW w:w="9298" w:type="dxa"/>
            <w:tcBorders>
              <w:top w:val="single" w:sz="4" w:space="0" w:color="auto"/>
              <w:left w:val="single" w:sz="4" w:space="0" w:color="auto"/>
              <w:bottom w:val="single" w:sz="4" w:space="0" w:color="auto"/>
              <w:right w:val="single" w:sz="4" w:space="0" w:color="auto"/>
            </w:tcBorders>
          </w:tcPr>
          <w:p w14:paraId="7567F488" w14:textId="77777777" w:rsidR="00D025C0" w:rsidRPr="004826BB" w:rsidRDefault="00D025C0">
            <w:pPr>
              <w:rPr>
                <w:b/>
                <w:color w:val="000000"/>
                <w:szCs w:val="22"/>
                <w:lang w:val="fr-FR"/>
              </w:rPr>
            </w:pPr>
            <w:r w:rsidRPr="004826BB">
              <w:rPr>
                <w:b/>
                <w:color w:val="000000"/>
                <w:szCs w:val="22"/>
                <w:lang w:val="fr-FR"/>
              </w:rPr>
              <w:t>14.</w:t>
            </w:r>
            <w:r w:rsidRPr="004826BB">
              <w:rPr>
                <w:b/>
                <w:color w:val="000000"/>
                <w:szCs w:val="22"/>
                <w:lang w:val="fr-FR"/>
              </w:rPr>
              <w:tab/>
              <w:t>CONDITIONS DE PRESCRIPTION ET DE DÉLIVRANCE</w:t>
            </w:r>
          </w:p>
        </w:tc>
      </w:tr>
    </w:tbl>
    <w:p w14:paraId="62F1947D" w14:textId="77777777" w:rsidR="00D025C0" w:rsidRPr="004826BB" w:rsidRDefault="00D025C0">
      <w:pPr>
        <w:rPr>
          <w:color w:val="000000"/>
          <w:szCs w:val="22"/>
          <w:lang w:val="fr-FR"/>
        </w:rPr>
      </w:pPr>
    </w:p>
    <w:p w14:paraId="68DA66A9"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4F24EA8D" w14:textId="77777777">
        <w:tc>
          <w:tcPr>
            <w:tcW w:w="9298" w:type="dxa"/>
            <w:tcBorders>
              <w:top w:val="single" w:sz="4" w:space="0" w:color="auto"/>
              <w:left w:val="single" w:sz="4" w:space="0" w:color="auto"/>
              <w:bottom w:val="single" w:sz="4" w:space="0" w:color="auto"/>
              <w:right w:val="single" w:sz="4" w:space="0" w:color="auto"/>
            </w:tcBorders>
          </w:tcPr>
          <w:p w14:paraId="1DA146C6" w14:textId="77777777" w:rsidR="00D025C0" w:rsidRPr="004826BB" w:rsidRDefault="00D025C0">
            <w:pPr>
              <w:rPr>
                <w:b/>
                <w:color w:val="000000"/>
                <w:szCs w:val="22"/>
                <w:lang w:val="fr-FR"/>
              </w:rPr>
            </w:pPr>
            <w:r w:rsidRPr="004826BB">
              <w:rPr>
                <w:b/>
                <w:color w:val="000000"/>
                <w:szCs w:val="22"/>
                <w:lang w:val="fr-FR"/>
              </w:rPr>
              <w:t>15.</w:t>
            </w:r>
            <w:r w:rsidRPr="004826BB">
              <w:rPr>
                <w:b/>
                <w:color w:val="000000"/>
                <w:szCs w:val="22"/>
                <w:lang w:val="fr-FR"/>
              </w:rPr>
              <w:tab/>
              <w:t>INDICATIONS D’UTILISATION</w:t>
            </w:r>
          </w:p>
        </w:tc>
      </w:tr>
    </w:tbl>
    <w:p w14:paraId="56470E25" w14:textId="77777777" w:rsidR="00D025C0" w:rsidRPr="004826BB" w:rsidRDefault="00D025C0">
      <w:pPr>
        <w:rPr>
          <w:color w:val="000000"/>
          <w:szCs w:val="22"/>
          <w:lang w:val="fr-FR"/>
        </w:rPr>
      </w:pPr>
    </w:p>
    <w:p w14:paraId="7EF682FF"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25C0" w:rsidRPr="004826BB" w14:paraId="3F6C1B38" w14:textId="77777777">
        <w:tc>
          <w:tcPr>
            <w:tcW w:w="9286" w:type="dxa"/>
            <w:tcBorders>
              <w:top w:val="single" w:sz="4" w:space="0" w:color="auto"/>
              <w:left w:val="single" w:sz="4" w:space="0" w:color="auto"/>
              <w:bottom w:val="single" w:sz="4" w:space="0" w:color="auto"/>
              <w:right w:val="single" w:sz="4" w:space="0" w:color="auto"/>
            </w:tcBorders>
          </w:tcPr>
          <w:p w14:paraId="520C5D82" w14:textId="77777777" w:rsidR="00D025C0" w:rsidRPr="004826BB" w:rsidRDefault="00D025C0" w:rsidP="006E37AE">
            <w:pPr>
              <w:keepNext/>
              <w:rPr>
                <w:b/>
                <w:color w:val="000000"/>
                <w:szCs w:val="22"/>
                <w:lang w:val="fr-FR"/>
              </w:rPr>
            </w:pPr>
            <w:r w:rsidRPr="004826BB">
              <w:rPr>
                <w:b/>
                <w:color w:val="000000"/>
                <w:szCs w:val="22"/>
                <w:lang w:val="fr-FR"/>
              </w:rPr>
              <w:t>16.</w:t>
            </w:r>
            <w:r w:rsidRPr="004826BB">
              <w:rPr>
                <w:b/>
                <w:color w:val="000000"/>
                <w:szCs w:val="22"/>
                <w:lang w:val="fr-FR"/>
              </w:rPr>
              <w:tab/>
              <w:t>INFORMATIONS EN BRAILLE</w:t>
            </w:r>
          </w:p>
        </w:tc>
      </w:tr>
    </w:tbl>
    <w:p w14:paraId="315D08C3" w14:textId="77777777" w:rsidR="00D025C0" w:rsidRPr="004826BB" w:rsidRDefault="00D025C0" w:rsidP="006E37AE">
      <w:pPr>
        <w:keepNext/>
        <w:rPr>
          <w:color w:val="000000"/>
          <w:szCs w:val="22"/>
          <w:lang w:val="fr-FR"/>
        </w:rPr>
      </w:pPr>
    </w:p>
    <w:p w14:paraId="5925FD60" w14:textId="77777777" w:rsidR="00D025C0" w:rsidRPr="004826BB" w:rsidRDefault="00D025C0" w:rsidP="006E37AE">
      <w:pPr>
        <w:keepNext/>
        <w:rPr>
          <w:color w:val="000000"/>
          <w:szCs w:val="22"/>
          <w:lang w:val="fr-FR"/>
        </w:rPr>
      </w:pPr>
      <w:r w:rsidRPr="004826BB">
        <w:rPr>
          <w:color w:val="000000"/>
          <w:szCs w:val="22"/>
          <w:lang w:val="fr-FR"/>
        </w:rPr>
        <w:t>VFEND 200 mg</w:t>
      </w:r>
    </w:p>
    <w:p w14:paraId="2176323B" w14:textId="77777777" w:rsidR="00750698" w:rsidRPr="004826BB" w:rsidRDefault="00750698" w:rsidP="00A05487">
      <w:pPr>
        <w:keepLines/>
        <w:widowControl w:val="0"/>
        <w:rPr>
          <w:color w:val="000000"/>
          <w:szCs w:val="22"/>
          <w:lang w:val="fr-FR"/>
        </w:rPr>
      </w:pPr>
    </w:p>
    <w:p w14:paraId="4E71B98E" w14:textId="77777777" w:rsidR="00A93FCF" w:rsidRPr="004826BB" w:rsidRDefault="00A93FCF" w:rsidP="006D6DB6">
      <w:pPr>
        <w:keepLines/>
        <w:widowControl w:val="0"/>
        <w:rPr>
          <w:color w:val="000000"/>
          <w:szCs w:val="22"/>
          <w:lang w:val="fr-FR"/>
        </w:rPr>
      </w:pPr>
    </w:p>
    <w:p w14:paraId="7BE8584B" w14:textId="77777777" w:rsidR="00000FB1" w:rsidRPr="004826BB" w:rsidRDefault="00000FB1" w:rsidP="006D6DB6">
      <w:pPr>
        <w:pStyle w:val="AmmCorpsTexte"/>
        <w:keepLines/>
        <w:widowControl w:val="0"/>
        <w:pBdr>
          <w:top w:val="single" w:sz="4" w:space="1" w:color="auto"/>
          <w:left w:val="single" w:sz="4" w:space="4" w:color="auto"/>
          <w:bottom w:val="single" w:sz="4" w:space="1" w:color="auto"/>
          <w:right w:val="single" w:sz="4" w:space="4" w:color="auto"/>
        </w:pBdr>
        <w:spacing w:after="0"/>
        <w:jc w:val="left"/>
        <w:rPr>
          <w:rFonts w:ascii="Times New Roman" w:hAnsi="Times New Roman"/>
          <w:color w:val="000000"/>
          <w:sz w:val="22"/>
          <w:szCs w:val="22"/>
        </w:rPr>
      </w:pPr>
      <w:r w:rsidRPr="004826BB">
        <w:rPr>
          <w:rFonts w:ascii="Times New Roman" w:hAnsi="Times New Roman"/>
          <w:b/>
          <w:color w:val="000000"/>
          <w:sz w:val="22"/>
          <w:szCs w:val="22"/>
        </w:rPr>
        <w:t>17. IDENTIFIANT UNIQUE - CODE-BARRES 2D</w:t>
      </w:r>
    </w:p>
    <w:p w14:paraId="1B90420A" w14:textId="77777777" w:rsidR="00A93FCF" w:rsidRPr="004826BB" w:rsidRDefault="00A93FCF" w:rsidP="006D6DB6">
      <w:pPr>
        <w:pStyle w:val="AmmCorpsTexte"/>
        <w:keepLines/>
        <w:widowControl w:val="0"/>
        <w:spacing w:after="0"/>
        <w:jc w:val="left"/>
        <w:rPr>
          <w:rFonts w:ascii="Times New Roman" w:hAnsi="Times New Roman"/>
          <w:color w:val="000000"/>
          <w:sz w:val="22"/>
          <w:szCs w:val="22"/>
        </w:rPr>
      </w:pPr>
    </w:p>
    <w:p w14:paraId="084238CD" w14:textId="77777777" w:rsidR="00000FB1" w:rsidRPr="004826BB" w:rsidRDefault="000059DD" w:rsidP="006D6DB6">
      <w:pPr>
        <w:pStyle w:val="AmmCorpsTexte"/>
        <w:keepLines/>
        <w:widowControl w:val="0"/>
        <w:spacing w:after="0"/>
        <w:jc w:val="left"/>
        <w:rPr>
          <w:rFonts w:ascii="Times New Roman" w:hAnsi="Times New Roman"/>
          <w:color w:val="000000"/>
          <w:sz w:val="22"/>
          <w:szCs w:val="22"/>
        </w:rPr>
      </w:pPr>
      <w:r w:rsidRPr="004826BB">
        <w:rPr>
          <w:rFonts w:ascii="Times New Roman" w:hAnsi="Times New Roman"/>
          <w:color w:val="000000"/>
          <w:sz w:val="22"/>
          <w:szCs w:val="22"/>
          <w:highlight w:val="lightGray"/>
        </w:rPr>
        <w:t>Code</w:t>
      </w:r>
      <w:r w:rsidR="00000FB1" w:rsidRPr="004826BB">
        <w:rPr>
          <w:rFonts w:ascii="Times New Roman" w:hAnsi="Times New Roman"/>
          <w:color w:val="000000"/>
          <w:sz w:val="22"/>
          <w:szCs w:val="22"/>
          <w:highlight w:val="lightGray"/>
        </w:rPr>
        <w:t>-barres 2D portant l</w:t>
      </w:r>
      <w:r w:rsidRPr="004826BB">
        <w:rPr>
          <w:rFonts w:ascii="Times New Roman" w:hAnsi="Times New Roman"/>
          <w:color w:val="000000"/>
          <w:sz w:val="22"/>
          <w:szCs w:val="22"/>
          <w:highlight w:val="lightGray"/>
        </w:rPr>
        <w:t>’</w:t>
      </w:r>
      <w:r w:rsidR="00000FB1" w:rsidRPr="004826BB">
        <w:rPr>
          <w:rFonts w:ascii="Times New Roman" w:hAnsi="Times New Roman"/>
          <w:color w:val="000000"/>
          <w:sz w:val="22"/>
          <w:szCs w:val="22"/>
          <w:highlight w:val="lightGray"/>
        </w:rPr>
        <w:t>identifiant unique inclus.</w:t>
      </w:r>
      <w:r w:rsidR="00000FB1" w:rsidRPr="004826BB">
        <w:rPr>
          <w:rFonts w:ascii="Times New Roman" w:hAnsi="Times New Roman"/>
          <w:color w:val="000000"/>
          <w:sz w:val="22"/>
          <w:szCs w:val="22"/>
        </w:rPr>
        <w:t xml:space="preserve">  </w:t>
      </w:r>
    </w:p>
    <w:p w14:paraId="6F89C8AB" w14:textId="77777777" w:rsidR="00A93FCF" w:rsidRPr="004826BB" w:rsidRDefault="00A93FCF" w:rsidP="006D6DB6">
      <w:pPr>
        <w:pStyle w:val="AmmCorpsTexte"/>
        <w:keepLines/>
        <w:widowControl w:val="0"/>
        <w:spacing w:after="0"/>
        <w:jc w:val="left"/>
        <w:rPr>
          <w:rFonts w:ascii="Times New Roman" w:hAnsi="Times New Roman"/>
          <w:color w:val="000000"/>
          <w:sz w:val="22"/>
          <w:szCs w:val="22"/>
        </w:rPr>
      </w:pPr>
    </w:p>
    <w:p w14:paraId="13E42ACE" w14:textId="77777777" w:rsidR="00A93FCF" w:rsidRPr="004826BB" w:rsidRDefault="00A93FCF" w:rsidP="006D6DB6">
      <w:pPr>
        <w:pStyle w:val="AmmCorpsTexte"/>
        <w:keepLines/>
        <w:widowControl w:val="0"/>
        <w:spacing w:after="0"/>
        <w:jc w:val="left"/>
        <w:rPr>
          <w:rFonts w:ascii="Times New Roman" w:hAnsi="Times New Roman"/>
          <w:color w:val="000000"/>
          <w:sz w:val="22"/>
          <w:szCs w:val="22"/>
        </w:rPr>
      </w:pPr>
    </w:p>
    <w:p w14:paraId="334ADCDB" w14:textId="77777777" w:rsidR="00000FB1" w:rsidRPr="004826BB" w:rsidRDefault="00000FB1" w:rsidP="006D6DB6">
      <w:pPr>
        <w:pStyle w:val="AmmCorpsTexte"/>
        <w:keepNext/>
        <w:keepLines/>
        <w:widowControl w:val="0"/>
        <w:pBdr>
          <w:top w:val="single" w:sz="4" w:space="1" w:color="auto"/>
          <w:left w:val="single" w:sz="4" w:space="4" w:color="auto"/>
          <w:bottom w:val="single" w:sz="4" w:space="1" w:color="auto"/>
          <w:right w:val="single" w:sz="4" w:space="4" w:color="auto"/>
        </w:pBdr>
        <w:spacing w:after="0"/>
        <w:jc w:val="left"/>
        <w:rPr>
          <w:rFonts w:ascii="Times New Roman" w:hAnsi="Times New Roman"/>
          <w:color w:val="000000"/>
          <w:sz w:val="22"/>
          <w:szCs w:val="22"/>
        </w:rPr>
      </w:pPr>
      <w:r w:rsidRPr="004826BB">
        <w:rPr>
          <w:rFonts w:ascii="Times New Roman" w:hAnsi="Times New Roman"/>
          <w:b/>
          <w:color w:val="000000"/>
          <w:sz w:val="22"/>
          <w:szCs w:val="22"/>
        </w:rPr>
        <w:t>18. IDENTIFIANT UNIQUE - DONNÉES LISIBLES PAR LES HUMAINS</w:t>
      </w:r>
    </w:p>
    <w:p w14:paraId="5A0783FD" w14:textId="77777777" w:rsidR="00A93FCF" w:rsidRPr="004826BB" w:rsidRDefault="00A93FCF" w:rsidP="006D6DB6">
      <w:pPr>
        <w:keepNext/>
        <w:keepLines/>
        <w:widowControl w:val="0"/>
        <w:rPr>
          <w:color w:val="000000"/>
          <w:szCs w:val="22"/>
          <w:lang w:val="fr-FR"/>
        </w:rPr>
      </w:pPr>
    </w:p>
    <w:p w14:paraId="6D5F7738" w14:textId="77777777" w:rsidR="00000FB1" w:rsidRPr="004826BB" w:rsidRDefault="00000FB1" w:rsidP="00EE6A55">
      <w:pPr>
        <w:keepNext/>
        <w:keepLines/>
        <w:widowControl w:val="0"/>
        <w:rPr>
          <w:color w:val="000000"/>
          <w:szCs w:val="22"/>
          <w:lang w:val="fr-FR"/>
        </w:rPr>
      </w:pPr>
      <w:r w:rsidRPr="004826BB">
        <w:rPr>
          <w:color w:val="000000"/>
          <w:szCs w:val="22"/>
          <w:lang w:val="fr-FR"/>
        </w:rPr>
        <w:t>PC</w:t>
      </w:r>
    </w:p>
    <w:p w14:paraId="026D9848" w14:textId="77777777" w:rsidR="00000FB1" w:rsidRPr="004826BB" w:rsidRDefault="00000FB1" w:rsidP="00EE6A55">
      <w:pPr>
        <w:keepNext/>
        <w:keepLines/>
        <w:widowControl w:val="0"/>
        <w:rPr>
          <w:color w:val="000000"/>
          <w:szCs w:val="22"/>
          <w:lang w:val="fr-FR"/>
        </w:rPr>
      </w:pPr>
      <w:r w:rsidRPr="004826BB">
        <w:rPr>
          <w:color w:val="000000"/>
          <w:szCs w:val="22"/>
          <w:lang w:val="fr-FR"/>
        </w:rPr>
        <w:t>SN</w:t>
      </w:r>
    </w:p>
    <w:p w14:paraId="4177BC3A" w14:textId="77777777" w:rsidR="00A93FCF" w:rsidRPr="004826BB" w:rsidRDefault="00000FB1" w:rsidP="00EE6A55">
      <w:pPr>
        <w:keepNext/>
        <w:keepLines/>
        <w:widowControl w:val="0"/>
        <w:rPr>
          <w:color w:val="000000"/>
          <w:szCs w:val="22"/>
        </w:rPr>
      </w:pPr>
      <w:r w:rsidRPr="004826BB">
        <w:rPr>
          <w:color w:val="000000"/>
          <w:szCs w:val="22"/>
        </w:rPr>
        <w:t>NN</w:t>
      </w:r>
    </w:p>
    <w:p w14:paraId="297CCE26" w14:textId="77777777" w:rsidR="00A93FCF" w:rsidRPr="004826BB" w:rsidRDefault="00A93FCF" w:rsidP="00EE6A55">
      <w:pPr>
        <w:keepNext/>
        <w:keepLines/>
        <w:widowControl w:val="0"/>
        <w:rPr>
          <w:color w:val="000000"/>
          <w:szCs w:val="22"/>
        </w:rPr>
      </w:pPr>
    </w:p>
    <w:p w14:paraId="33FD4074" w14:textId="77777777" w:rsidR="00D025C0" w:rsidRPr="004826BB" w:rsidRDefault="007B4B62" w:rsidP="00932F8D">
      <w:pPr>
        <w:rPr>
          <w:b/>
          <w:color w:val="000000"/>
          <w:szCs w:val="22"/>
          <w:lang w:val="fr-FR"/>
        </w:rPr>
      </w:pPr>
      <w:r w:rsidRPr="004826BB">
        <w:rPr>
          <w:color w:val="000000"/>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0B45B905" w14:textId="77777777">
        <w:tc>
          <w:tcPr>
            <w:tcW w:w="9298" w:type="dxa"/>
            <w:tcBorders>
              <w:top w:val="single" w:sz="4" w:space="0" w:color="auto"/>
              <w:left w:val="single" w:sz="4" w:space="0" w:color="auto"/>
              <w:bottom w:val="single" w:sz="4" w:space="0" w:color="auto"/>
              <w:right w:val="single" w:sz="4" w:space="0" w:color="auto"/>
            </w:tcBorders>
          </w:tcPr>
          <w:p w14:paraId="159E61E8" w14:textId="77777777" w:rsidR="00D025C0" w:rsidRPr="004826BB" w:rsidRDefault="00D025C0">
            <w:pPr>
              <w:rPr>
                <w:b/>
                <w:color w:val="000000"/>
                <w:szCs w:val="22"/>
                <w:lang w:val="fr-FR"/>
              </w:rPr>
            </w:pPr>
            <w:r w:rsidRPr="004826BB">
              <w:rPr>
                <w:b/>
                <w:color w:val="000000"/>
                <w:szCs w:val="22"/>
                <w:lang w:val="fr-FR"/>
              </w:rPr>
              <w:t xml:space="preserve">MENTIONS MINIMALES DEVANT FIGURER SUR LES PLAQUETTES OU LES FILMS </w:t>
            </w:r>
            <w:r w:rsidR="000059DD" w:rsidRPr="004826BB">
              <w:rPr>
                <w:b/>
                <w:noProof/>
                <w:color w:val="000000"/>
                <w:lang w:val="fr-FR"/>
              </w:rPr>
              <w:t>THERMOSOUDÉS</w:t>
            </w:r>
          </w:p>
          <w:p w14:paraId="781ECADC" w14:textId="77777777" w:rsidR="00D025C0" w:rsidRPr="004826BB" w:rsidRDefault="00D025C0">
            <w:pPr>
              <w:rPr>
                <w:b/>
                <w:color w:val="000000"/>
                <w:szCs w:val="22"/>
                <w:lang w:val="fr-FR"/>
              </w:rPr>
            </w:pPr>
          </w:p>
          <w:p w14:paraId="505941FF" w14:textId="77777777" w:rsidR="00D025C0" w:rsidRPr="004826BB" w:rsidRDefault="00D025C0">
            <w:pPr>
              <w:rPr>
                <w:b/>
                <w:color w:val="000000"/>
                <w:szCs w:val="22"/>
                <w:lang w:val="fr-FR"/>
              </w:rPr>
            </w:pPr>
            <w:r w:rsidRPr="004826BB">
              <w:rPr>
                <w:b/>
                <w:color w:val="000000"/>
                <w:szCs w:val="22"/>
                <w:lang w:val="fr-FR"/>
              </w:rPr>
              <w:t>Plaquette pour les comprimés pelliculés à 200 mg (pour toutes les boîtes)</w:t>
            </w:r>
          </w:p>
        </w:tc>
      </w:tr>
    </w:tbl>
    <w:p w14:paraId="0CD79F14" w14:textId="77777777" w:rsidR="00D025C0" w:rsidRPr="004826BB" w:rsidRDefault="00D025C0">
      <w:pPr>
        <w:rPr>
          <w:color w:val="000000"/>
          <w:szCs w:val="22"/>
          <w:lang w:val="fr-FR"/>
        </w:rPr>
      </w:pPr>
    </w:p>
    <w:p w14:paraId="46FE86D3"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36049420" w14:textId="77777777">
        <w:tc>
          <w:tcPr>
            <w:tcW w:w="9298" w:type="dxa"/>
            <w:tcBorders>
              <w:top w:val="single" w:sz="4" w:space="0" w:color="auto"/>
              <w:left w:val="single" w:sz="4" w:space="0" w:color="auto"/>
              <w:bottom w:val="single" w:sz="4" w:space="0" w:color="auto"/>
              <w:right w:val="single" w:sz="4" w:space="0" w:color="auto"/>
            </w:tcBorders>
          </w:tcPr>
          <w:p w14:paraId="2D872E36" w14:textId="77777777" w:rsidR="00D025C0" w:rsidRPr="004826BB" w:rsidRDefault="00D025C0">
            <w:pPr>
              <w:rPr>
                <w:b/>
                <w:color w:val="000000"/>
                <w:szCs w:val="22"/>
                <w:lang w:val="fr-FR"/>
              </w:rPr>
            </w:pPr>
            <w:r w:rsidRPr="004826BB">
              <w:rPr>
                <w:b/>
                <w:color w:val="000000"/>
                <w:szCs w:val="22"/>
                <w:lang w:val="fr-FR"/>
              </w:rPr>
              <w:t>1.</w:t>
            </w:r>
            <w:r w:rsidRPr="004826BB">
              <w:rPr>
                <w:b/>
                <w:color w:val="000000"/>
                <w:szCs w:val="22"/>
                <w:lang w:val="fr-FR"/>
              </w:rPr>
              <w:tab/>
              <w:t>DÉNOMINATION DU MÉDICAMENT</w:t>
            </w:r>
          </w:p>
        </w:tc>
      </w:tr>
    </w:tbl>
    <w:p w14:paraId="68B3668A" w14:textId="77777777" w:rsidR="00D025C0" w:rsidRPr="004826BB" w:rsidRDefault="00D025C0">
      <w:pPr>
        <w:rPr>
          <w:color w:val="000000"/>
          <w:szCs w:val="22"/>
          <w:lang w:val="fr-FR"/>
        </w:rPr>
      </w:pPr>
    </w:p>
    <w:p w14:paraId="4571B0F2" w14:textId="77777777" w:rsidR="00D025C0" w:rsidRPr="004826BB" w:rsidRDefault="00D025C0">
      <w:pPr>
        <w:rPr>
          <w:color w:val="000000"/>
          <w:szCs w:val="22"/>
          <w:lang w:val="fr-FR"/>
        </w:rPr>
      </w:pPr>
      <w:r w:rsidRPr="004826BB">
        <w:rPr>
          <w:color w:val="000000"/>
          <w:szCs w:val="22"/>
          <w:lang w:val="fr-FR"/>
        </w:rPr>
        <w:t>VFEND</w:t>
      </w:r>
      <w:r w:rsidRPr="004826BB">
        <w:rPr>
          <w:color w:val="000000"/>
          <w:szCs w:val="22"/>
          <w:vertAlign w:val="superscript"/>
          <w:lang w:val="fr-FR"/>
        </w:rPr>
        <w:t> </w:t>
      </w:r>
      <w:r w:rsidRPr="004826BB">
        <w:rPr>
          <w:color w:val="000000"/>
          <w:szCs w:val="22"/>
          <w:lang w:val="fr-FR"/>
        </w:rPr>
        <w:t>200 mg comprimés pelliculés</w:t>
      </w:r>
    </w:p>
    <w:p w14:paraId="359E1493" w14:textId="77777777" w:rsidR="00D025C0" w:rsidRPr="004826BB" w:rsidRDefault="00A93FCF">
      <w:pPr>
        <w:rPr>
          <w:color w:val="000000"/>
          <w:szCs w:val="22"/>
          <w:lang w:val="fr-FR"/>
        </w:rPr>
      </w:pPr>
      <w:r w:rsidRPr="004826BB">
        <w:rPr>
          <w:color w:val="000000"/>
          <w:szCs w:val="22"/>
          <w:lang w:val="fr-FR"/>
        </w:rPr>
        <w:t>v</w:t>
      </w:r>
      <w:r w:rsidR="00D025C0" w:rsidRPr="004826BB">
        <w:rPr>
          <w:color w:val="000000"/>
          <w:szCs w:val="22"/>
          <w:lang w:val="fr-FR"/>
        </w:rPr>
        <w:t>oriconazole</w:t>
      </w:r>
    </w:p>
    <w:p w14:paraId="0C880B05" w14:textId="77777777" w:rsidR="00D025C0" w:rsidRPr="004826BB" w:rsidRDefault="00D025C0">
      <w:pPr>
        <w:rPr>
          <w:color w:val="000000"/>
          <w:szCs w:val="22"/>
          <w:lang w:val="fr-FR"/>
        </w:rPr>
      </w:pPr>
    </w:p>
    <w:p w14:paraId="5A1B7A75"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09B2BED9" w14:textId="77777777">
        <w:tc>
          <w:tcPr>
            <w:tcW w:w="9298" w:type="dxa"/>
            <w:tcBorders>
              <w:top w:val="single" w:sz="4" w:space="0" w:color="auto"/>
              <w:left w:val="single" w:sz="4" w:space="0" w:color="auto"/>
              <w:bottom w:val="single" w:sz="4" w:space="0" w:color="auto"/>
              <w:right w:val="single" w:sz="4" w:space="0" w:color="auto"/>
            </w:tcBorders>
          </w:tcPr>
          <w:p w14:paraId="6B35CAD2" w14:textId="77777777" w:rsidR="00D025C0" w:rsidRPr="004826BB" w:rsidRDefault="00D025C0">
            <w:pPr>
              <w:rPr>
                <w:b/>
                <w:color w:val="000000"/>
                <w:szCs w:val="22"/>
                <w:lang w:val="fr-FR"/>
              </w:rPr>
            </w:pPr>
            <w:r w:rsidRPr="004826BB">
              <w:rPr>
                <w:b/>
                <w:color w:val="000000"/>
                <w:szCs w:val="22"/>
                <w:lang w:val="fr-FR"/>
              </w:rPr>
              <w:t>2.</w:t>
            </w:r>
            <w:r w:rsidRPr="004826BB">
              <w:rPr>
                <w:b/>
                <w:color w:val="000000"/>
                <w:szCs w:val="22"/>
                <w:lang w:val="fr-FR"/>
              </w:rPr>
              <w:tab/>
              <w:t>NOM DU TITULAIRE DE L</w:t>
            </w:r>
            <w:r w:rsidR="003249FA" w:rsidRPr="004826BB">
              <w:rPr>
                <w:b/>
                <w:color w:val="000000"/>
                <w:szCs w:val="22"/>
                <w:lang w:val="fr-FR"/>
              </w:rPr>
              <w:t>’</w:t>
            </w:r>
            <w:r w:rsidRPr="004826BB">
              <w:rPr>
                <w:b/>
                <w:color w:val="000000"/>
                <w:szCs w:val="22"/>
                <w:lang w:val="fr-FR"/>
              </w:rPr>
              <w:t>AUTORISATION DE MISE SUR LE MARCHÉ</w:t>
            </w:r>
          </w:p>
        </w:tc>
      </w:tr>
    </w:tbl>
    <w:p w14:paraId="29503551" w14:textId="77777777" w:rsidR="00D025C0" w:rsidRPr="004826BB" w:rsidRDefault="00D025C0">
      <w:pPr>
        <w:rPr>
          <w:color w:val="000000"/>
          <w:szCs w:val="22"/>
          <w:lang w:val="fr-FR"/>
        </w:rPr>
      </w:pPr>
    </w:p>
    <w:p w14:paraId="051A3DE5" w14:textId="77777777" w:rsidR="00D025C0" w:rsidRPr="004826BB" w:rsidRDefault="00D025C0">
      <w:pPr>
        <w:rPr>
          <w:color w:val="000000"/>
          <w:szCs w:val="22"/>
          <w:lang w:val="fr-FR"/>
        </w:rPr>
      </w:pPr>
      <w:r w:rsidRPr="004826BB">
        <w:rPr>
          <w:color w:val="000000"/>
          <w:szCs w:val="22"/>
          <w:lang w:val="fr-FR"/>
        </w:rPr>
        <w:t xml:space="preserve">Pfizer </w:t>
      </w:r>
      <w:r w:rsidR="0041432F" w:rsidRPr="004826BB">
        <w:rPr>
          <w:color w:val="000000"/>
          <w:szCs w:val="22"/>
          <w:lang w:val="fr-FR"/>
        </w:rPr>
        <w:t xml:space="preserve">Europe MA EEIG </w:t>
      </w:r>
      <w:r w:rsidRPr="004826BB">
        <w:rPr>
          <w:color w:val="000000"/>
          <w:szCs w:val="22"/>
          <w:lang w:val="fr-FR"/>
        </w:rPr>
        <w:t>(comme logo du titulaire de l'AMM)</w:t>
      </w:r>
    </w:p>
    <w:p w14:paraId="5AC52905" w14:textId="77777777" w:rsidR="00D025C0" w:rsidRPr="004826BB" w:rsidRDefault="00D025C0">
      <w:pPr>
        <w:rPr>
          <w:color w:val="000000"/>
          <w:szCs w:val="22"/>
          <w:lang w:val="fr-FR"/>
        </w:rPr>
      </w:pPr>
    </w:p>
    <w:p w14:paraId="58C392CF"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032A4B5F" w14:textId="77777777">
        <w:tc>
          <w:tcPr>
            <w:tcW w:w="9298" w:type="dxa"/>
            <w:tcBorders>
              <w:top w:val="single" w:sz="4" w:space="0" w:color="auto"/>
              <w:left w:val="single" w:sz="4" w:space="0" w:color="auto"/>
              <w:bottom w:val="single" w:sz="4" w:space="0" w:color="auto"/>
              <w:right w:val="single" w:sz="4" w:space="0" w:color="auto"/>
            </w:tcBorders>
          </w:tcPr>
          <w:p w14:paraId="61E401EA" w14:textId="77777777" w:rsidR="00D025C0" w:rsidRPr="004826BB" w:rsidRDefault="00D025C0">
            <w:pPr>
              <w:rPr>
                <w:b/>
                <w:color w:val="000000"/>
                <w:szCs w:val="22"/>
                <w:lang w:val="fr-FR"/>
              </w:rPr>
            </w:pPr>
            <w:r w:rsidRPr="004826BB">
              <w:rPr>
                <w:b/>
                <w:color w:val="000000"/>
                <w:szCs w:val="22"/>
                <w:lang w:val="fr-FR"/>
              </w:rPr>
              <w:t>3.</w:t>
            </w:r>
            <w:r w:rsidRPr="004826BB">
              <w:rPr>
                <w:b/>
                <w:color w:val="000000"/>
                <w:szCs w:val="22"/>
                <w:lang w:val="fr-FR"/>
              </w:rPr>
              <w:tab/>
              <w:t>DATE DE PÉREMPTION</w:t>
            </w:r>
          </w:p>
        </w:tc>
      </w:tr>
    </w:tbl>
    <w:p w14:paraId="089A3B6E" w14:textId="77777777" w:rsidR="00D025C0" w:rsidRPr="004826BB" w:rsidRDefault="00D025C0">
      <w:pPr>
        <w:rPr>
          <w:color w:val="000000"/>
          <w:szCs w:val="22"/>
          <w:lang w:val="fr-FR"/>
        </w:rPr>
      </w:pPr>
    </w:p>
    <w:p w14:paraId="1FE69C1E" w14:textId="77777777" w:rsidR="00D025C0" w:rsidRPr="004826BB" w:rsidRDefault="00D025C0">
      <w:pPr>
        <w:rPr>
          <w:color w:val="000000"/>
          <w:szCs w:val="22"/>
          <w:lang w:val="fr-FR"/>
        </w:rPr>
      </w:pPr>
      <w:r w:rsidRPr="004826BB">
        <w:rPr>
          <w:color w:val="000000"/>
          <w:szCs w:val="22"/>
          <w:lang w:val="fr-FR"/>
        </w:rPr>
        <w:t>EXP</w:t>
      </w:r>
    </w:p>
    <w:p w14:paraId="6CFFFB5C" w14:textId="77777777" w:rsidR="00D025C0" w:rsidRPr="004826BB" w:rsidRDefault="00D025C0">
      <w:pPr>
        <w:rPr>
          <w:color w:val="000000"/>
          <w:szCs w:val="22"/>
          <w:lang w:val="fr-FR"/>
        </w:rPr>
      </w:pPr>
    </w:p>
    <w:p w14:paraId="335AEC86"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FC58517" w14:textId="77777777">
        <w:tc>
          <w:tcPr>
            <w:tcW w:w="9298" w:type="dxa"/>
            <w:tcBorders>
              <w:top w:val="single" w:sz="4" w:space="0" w:color="auto"/>
              <w:left w:val="single" w:sz="4" w:space="0" w:color="auto"/>
              <w:bottom w:val="single" w:sz="4" w:space="0" w:color="auto"/>
              <w:right w:val="single" w:sz="4" w:space="0" w:color="auto"/>
            </w:tcBorders>
          </w:tcPr>
          <w:p w14:paraId="4230A8B8" w14:textId="77777777" w:rsidR="00D025C0" w:rsidRPr="004826BB" w:rsidRDefault="00D025C0">
            <w:pPr>
              <w:rPr>
                <w:b/>
                <w:color w:val="000000"/>
                <w:szCs w:val="22"/>
                <w:lang w:val="fr-FR"/>
              </w:rPr>
            </w:pPr>
            <w:r w:rsidRPr="004826BB">
              <w:rPr>
                <w:b/>
                <w:color w:val="000000"/>
                <w:szCs w:val="22"/>
                <w:lang w:val="fr-FR"/>
              </w:rPr>
              <w:t>4.</w:t>
            </w:r>
            <w:r w:rsidRPr="004826BB">
              <w:rPr>
                <w:b/>
                <w:color w:val="000000"/>
                <w:szCs w:val="22"/>
                <w:lang w:val="fr-FR"/>
              </w:rPr>
              <w:tab/>
              <w:t>NUMÉRO D</w:t>
            </w:r>
            <w:r w:rsidR="003249FA" w:rsidRPr="004826BB">
              <w:rPr>
                <w:b/>
                <w:color w:val="000000"/>
                <w:szCs w:val="22"/>
                <w:lang w:val="fr-FR"/>
              </w:rPr>
              <w:t>U</w:t>
            </w:r>
            <w:r w:rsidRPr="004826BB">
              <w:rPr>
                <w:b/>
                <w:color w:val="000000"/>
                <w:szCs w:val="22"/>
                <w:lang w:val="fr-FR"/>
              </w:rPr>
              <w:t xml:space="preserve"> LOT</w:t>
            </w:r>
          </w:p>
        </w:tc>
      </w:tr>
    </w:tbl>
    <w:p w14:paraId="378FB2ED" w14:textId="77777777" w:rsidR="00D025C0" w:rsidRPr="004826BB" w:rsidRDefault="00D025C0">
      <w:pPr>
        <w:rPr>
          <w:color w:val="000000"/>
          <w:szCs w:val="22"/>
          <w:lang w:val="fr-FR"/>
        </w:rPr>
      </w:pPr>
    </w:p>
    <w:p w14:paraId="1ECFF355" w14:textId="77777777" w:rsidR="00D025C0" w:rsidRPr="004826BB" w:rsidRDefault="00D025C0">
      <w:pPr>
        <w:rPr>
          <w:color w:val="000000"/>
          <w:szCs w:val="22"/>
          <w:lang w:val="fr-FR"/>
        </w:rPr>
      </w:pPr>
      <w:r w:rsidRPr="004826BB">
        <w:rPr>
          <w:color w:val="000000"/>
          <w:szCs w:val="22"/>
          <w:lang w:val="fr-FR"/>
        </w:rPr>
        <w:t>Lot</w:t>
      </w:r>
    </w:p>
    <w:p w14:paraId="2AB6D76D" w14:textId="77777777" w:rsidR="00D025C0" w:rsidRPr="004826BB" w:rsidRDefault="00D025C0">
      <w:pPr>
        <w:rPr>
          <w:color w:val="000000"/>
          <w:szCs w:val="22"/>
          <w:lang w:val="fr-FR"/>
        </w:rPr>
      </w:pPr>
    </w:p>
    <w:p w14:paraId="43733861"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25C0" w:rsidRPr="004826BB" w14:paraId="5294FF29" w14:textId="77777777">
        <w:tc>
          <w:tcPr>
            <w:tcW w:w="9286" w:type="dxa"/>
            <w:tcBorders>
              <w:top w:val="single" w:sz="4" w:space="0" w:color="auto"/>
              <w:left w:val="single" w:sz="4" w:space="0" w:color="auto"/>
              <w:bottom w:val="single" w:sz="4" w:space="0" w:color="auto"/>
              <w:right w:val="single" w:sz="4" w:space="0" w:color="auto"/>
            </w:tcBorders>
          </w:tcPr>
          <w:p w14:paraId="3646BB87" w14:textId="77777777" w:rsidR="00D025C0" w:rsidRPr="004826BB" w:rsidRDefault="00D025C0">
            <w:pPr>
              <w:rPr>
                <w:b/>
                <w:color w:val="000000"/>
                <w:szCs w:val="22"/>
                <w:lang w:val="fr-FR"/>
              </w:rPr>
            </w:pPr>
            <w:r w:rsidRPr="004826BB">
              <w:rPr>
                <w:b/>
                <w:color w:val="000000"/>
                <w:szCs w:val="22"/>
                <w:lang w:val="fr-FR"/>
              </w:rPr>
              <w:t>5.</w:t>
            </w:r>
            <w:r w:rsidRPr="004826BB">
              <w:rPr>
                <w:b/>
                <w:color w:val="000000"/>
                <w:szCs w:val="22"/>
                <w:lang w:val="fr-FR"/>
              </w:rPr>
              <w:tab/>
              <w:t>AUTRE</w:t>
            </w:r>
          </w:p>
        </w:tc>
      </w:tr>
    </w:tbl>
    <w:p w14:paraId="390DAEEC" w14:textId="77777777" w:rsidR="00D025C0" w:rsidRPr="004826BB" w:rsidRDefault="00D025C0">
      <w:pPr>
        <w:rPr>
          <w:color w:val="000000"/>
          <w:szCs w:val="22"/>
          <w:u w:val="single"/>
          <w:lang w:val="fr-FR"/>
        </w:rPr>
      </w:pPr>
    </w:p>
    <w:p w14:paraId="5CFC6435" w14:textId="77777777" w:rsidR="00D025C0" w:rsidRPr="004826BB" w:rsidRDefault="00D025C0" w:rsidP="00532D65">
      <w:pPr>
        <w:rPr>
          <w:b/>
          <w:color w:val="000000"/>
          <w:szCs w:val="22"/>
          <w:lang w:val="fr-FR"/>
        </w:rPr>
      </w:pPr>
      <w:r w:rsidRPr="004826BB">
        <w:rPr>
          <w:color w:val="000000"/>
          <w:szCs w:val="22"/>
          <w:u w:val="single"/>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21D6BFAA" w14:textId="77777777">
        <w:trPr>
          <w:trHeight w:val="830"/>
        </w:trPr>
        <w:tc>
          <w:tcPr>
            <w:tcW w:w="9298" w:type="dxa"/>
            <w:tcBorders>
              <w:top w:val="single" w:sz="4" w:space="0" w:color="auto"/>
              <w:left w:val="single" w:sz="4" w:space="0" w:color="auto"/>
              <w:bottom w:val="single" w:sz="4" w:space="0" w:color="auto"/>
              <w:right w:val="single" w:sz="4" w:space="0" w:color="auto"/>
            </w:tcBorders>
          </w:tcPr>
          <w:p w14:paraId="599D223D" w14:textId="77777777" w:rsidR="00D025C0" w:rsidRPr="004826BB" w:rsidRDefault="00D025C0">
            <w:pPr>
              <w:rPr>
                <w:b/>
                <w:color w:val="000000"/>
                <w:szCs w:val="22"/>
                <w:lang w:val="fr-FR"/>
              </w:rPr>
            </w:pPr>
            <w:r w:rsidRPr="004826BB">
              <w:rPr>
                <w:b/>
                <w:color w:val="000000"/>
                <w:szCs w:val="22"/>
                <w:lang w:val="fr-FR"/>
              </w:rPr>
              <w:t>MENTIONS DEVANT FIGURER SUR L’EMBALLAGE EXTÉRIEUR</w:t>
            </w:r>
          </w:p>
          <w:p w14:paraId="7C3767F5" w14:textId="77777777" w:rsidR="00D025C0" w:rsidRPr="004826BB" w:rsidRDefault="00D025C0">
            <w:pPr>
              <w:rPr>
                <w:color w:val="000000"/>
                <w:szCs w:val="22"/>
                <w:lang w:val="fr-FR"/>
              </w:rPr>
            </w:pPr>
          </w:p>
          <w:p w14:paraId="749C0E1F" w14:textId="77777777" w:rsidR="00D025C0" w:rsidRPr="004826BB" w:rsidRDefault="00D025C0">
            <w:pPr>
              <w:rPr>
                <w:b/>
                <w:color w:val="000000"/>
                <w:szCs w:val="22"/>
                <w:lang w:val="fr-FR"/>
              </w:rPr>
            </w:pPr>
            <w:r w:rsidRPr="004826BB">
              <w:rPr>
                <w:b/>
                <w:color w:val="000000"/>
                <w:szCs w:val="22"/>
                <w:lang w:val="fr-FR"/>
              </w:rPr>
              <w:t xml:space="preserve">Emballage extérieur </w:t>
            </w:r>
          </w:p>
        </w:tc>
      </w:tr>
    </w:tbl>
    <w:p w14:paraId="46838EBC" w14:textId="77777777" w:rsidR="00D025C0" w:rsidRPr="004826BB" w:rsidRDefault="00D025C0">
      <w:pPr>
        <w:rPr>
          <w:color w:val="000000"/>
          <w:szCs w:val="22"/>
          <w:lang w:val="fr-FR"/>
        </w:rPr>
      </w:pPr>
    </w:p>
    <w:p w14:paraId="4007A20E"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6EEBA8B7" w14:textId="77777777">
        <w:tc>
          <w:tcPr>
            <w:tcW w:w="9298" w:type="dxa"/>
            <w:tcBorders>
              <w:top w:val="single" w:sz="4" w:space="0" w:color="auto"/>
              <w:left w:val="single" w:sz="4" w:space="0" w:color="auto"/>
              <w:bottom w:val="single" w:sz="4" w:space="0" w:color="auto"/>
              <w:right w:val="single" w:sz="4" w:space="0" w:color="auto"/>
            </w:tcBorders>
          </w:tcPr>
          <w:p w14:paraId="7FE0D22B" w14:textId="77777777" w:rsidR="00D025C0" w:rsidRPr="004826BB" w:rsidRDefault="00D025C0">
            <w:pPr>
              <w:rPr>
                <w:b/>
                <w:color w:val="000000"/>
                <w:szCs w:val="22"/>
                <w:lang w:val="fr-FR"/>
              </w:rPr>
            </w:pPr>
            <w:r w:rsidRPr="004826BB">
              <w:rPr>
                <w:b/>
                <w:color w:val="000000"/>
                <w:szCs w:val="22"/>
                <w:lang w:val="fr-FR"/>
              </w:rPr>
              <w:t>1.</w:t>
            </w:r>
            <w:r w:rsidRPr="004826BB">
              <w:rPr>
                <w:b/>
                <w:color w:val="000000"/>
                <w:szCs w:val="22"/>
                <w:lang w:val="fr-FR"/>
              </w:rPr>
              <w:tab/>
              <w:t>DÉNOMINATION DU MÉDICAMENT</w:t>
            </w:r>
          </w:p>
        </w:tc>
      </w:tr>
    </w:tbl>
    <w:p w14:paraId="61B4604D" w14:textId="77777777" w:rsidR="00D025C0" w:rsidRPr="004826BB" w:rsidRDefault="00D025C0">
      <w:pPr>
        <w:rPr>
          <w:color w:val="000000"/>
          <w:szCs w:val="22"/>
          <w:lang w:val="fr-FR"/>
        </w:rPr>
      </w:pPr>
    </w:p>
    <w:p w14:paraId="5FDF527F" w14:textId="77777777" w:rsidR="00D025C0" w:rsidRPr="004826BB" w:rsidRDefault="00D025C0">
      <w:pPr>
        <w:rPr>
          <w:color w:val="000000"/>
          <w:szCs w:val="22"/>
          <w:lang w:val="fr-FR"/>
        </w:rPr>
      </w:pPr>
      <w:r w:rsidRPr="004826BB">
        <w:rPr>
          <w:color w:val="000000"/>
          <w:szCs w:val="22"/>
          <w:lang w:val="fr-FR"/>
        </w:rPr>
        <w:t>VFEND 200 mg poudre pour solution pour perfusion</w:t>
      </w:r>
    </w:p>
    <w:p w14:paraId="156CBAE4" w14:textId="77777777" w:rsidR="00D025C0" w:rsidRPr="004826BB" w:rsidRDefault="00750698">
      <w:pPr>
        <w:rPr>
          <w:color w:val="000000"/>
          <w:szCs w:val="22"/>
          <w:lang w:val="fr-FR"/>
        </w:rPr>
      </w:pPr>
      <w:r w:rsidRPr="004826BB">
        <w:rPr>
          <w:color w:val="000000"/>
          <w:szCs w:val="22"/>
          <w:lang w:val="fr-FR"/>
        </w:rPr>
        <w:t>v</w:t>
      </w:r>
      <w:r w:rsidR="00D025C0" w:rsidRPr="004826BB">
        <w:rPr>
          <w:color w:val="000000"/>
          <w:szCs w:val="22"/>
          <w:lang w:val="fr-FR"/>
        </w:rPr>
        <w:t>oriconazole</w:t>
      </w:r>
    </w:p>
    <w:p w14:paraId="074A6DC3" w14:textId="77777777" w:rsidR="00D025C0" w:rsidRPr="004826BB" w:rsidRDefault="00D025C0">
      <w:pPr>
        <w:rPr>
          <w:color w:val="000000"/>
          <w:szCs w:val="22"/>
          <w:lang w:val="fr-FR"/>
        </w:rPr>
      </w:pPr>
    </w:p>
    <w:p w14:paraId="4D617668"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6A85B63A" w14:textId="77777777">
        <w:tc>
          <w:tcPr>
            <w:tcW w:w="9298" w:type="dxa"/>
            <w:tcBorders>
              <w:top w:val="single" w:sz="4" w:space="0" w:color="auto"/>
              <w:left w:val="single" w:sz="4" w:space="0" w:color="auto"/>
              <w:bottom w:val="single" w:sz="4" w:space="0" w:color="auto"/>
              <w:right w:val="single" w:sz="4" w:space="0" w:color="auto"/>
            </w:tcBorders>
          </w:tcPr>
          <w:p w14:paraId="2F083FD6" w14:textId="77777777" w:rsidR="00D025C0" w:rsidRPr="004826BB" w:rsidRDefault="00D025C0">
            <w:pPr>
              <w:rPr>
                <w:b/>
                <w:color w:val="000000"/>
                <w:szCs w:val="22"/>
                <w:lang w:val="fr-FR"/>
              </w:rPr>
            </w:pPr>
            <w:r w:rsidRPr="004826BB">
              <w:rPr>
                <w:b/>
                <w:color w:val="000000"/>
                <w:szCs w:val="22"/>
                <w:lang w:val="fr-FR"/>
              </w:rPr>
              <w:t>2.</w:t>
            </w:r>
            <w:r w:rsidRPr="004826BB">
              <w:rPr>
                <w:b/>
                <w:color w:val="000000"/>
                <w:szCs w:val="22"/>
                <w:lang w:val="fr-FR"/>
              </w:rPr>
              <w:tab/>
              <w:t>COMPOSITION EN SUBSTANCE(S) ACTIVE(S)</w:t>
            </w:r>
          </w:p>
        </w:tc>
      </w:tr>
    </w:tbl>
    <w:p w14:paraId="26ACC5D5" w14:textId="77777777" w:rsidR="00D025C0" w:rsidRPr="004826BB" w:rsidRDefault="00D025C0">
      <w:pPr>
        <w:rPr>
          <w:color w:val="000000"/>
          <w:szCs w:val="22"/>
          <w:lang w:val="fr-FR"/>
        </w:rPr>
      </w:pPr>
    </w:p>
    <w:p w14:paraId="4D2E5265" w14:textId="77777777" w:rsidR="00D025C0" w:rsidRPr="004826BB" w:rsidRDefault="00D025C0">
      <w:pPr>
        <w:rPr>
          <w:color w:val="000000"/>
          <w:szCs w:val="22"/>
          <w:lang w:val="fr-FR"/>
        </w:rPr>
      </w:pPr>
      <w:r w:rsidRPr="004826BB">
        <w:rPr>
          <w:color w:val="000000"/>
          <w:szCs w:val="22"/>
          <w:lang w:val="fr-FR"/>
        </w:rPr>
        <w:t>Chaque flacon contient 200 mg de voriconazole.</w:t>
      </w:r>
    </w:p>
    <w:p w14:paraId="051BDA9D" w14:textId="64490ABF" w:rsidR="00D025C0" w:rsidRPr="004826BB" w:rsidRDefault="00D025C0">
      <w:pPr>
        <w:rPr>
          <w:color w:val="000000"/>
          <w:szCs w:val="22"/>
          <w:lang w:val="fr-FR"/>
        </w:rPr>
      </w:pPr>
      <w:r w:rsidRPr="004826BB">
        <w:rPr>
          <w:color w:val="000000"/>
          <w:szCs w:val="22"/>
          <w:lang w:val="fr-FR"/>
        </w:rPr>
        <w:t xml:space="preserve">Après la reconstitution chaque </w:t>
      </w:r>
      <w:r w:rsidR="006B35C2">
        <w:rPr>
          <w:color w:val="000000"/>
          <w:szCs w:val="22"/>
          <w:lang w:val="fr-FR"/>
        </w:rPr>
        <w:t>mL</w:t>
      </w:r>
      <w:r w:rsidRPr="004826BB">
        <w:rPr>
          <w:color w:val="000000"/>
          <w:szCs w:val="22"/>
          <w:lang w:val="fr-FR"/>
        </w:rPr>
        <w:t xml:space="preserve"> contient 10 mg de voriconazole.</w:t>
      </w:r>
    </w:p>
    <w:p w14:paraId="189E7E6C" w14:textId="77777777" w:rsidR="00D025C0" w:rsidRPr="004826BB" w:rsidRDefault="00D025C0">
      <w:pPr>
        <w:rPr>
          <w:color w:val="000000"/>
          <w:szCs w:val="22"/>
          <w:lang w:val="fr-FR"/>
        </w:rPr>
      </w:pPr>
    </w:p>
    <w:p w14:paraId="1364B05B"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3E43929F" w14:textId="77777777">
        <w:tc>
          <w:tcPr>
            <w:tcW w:w="9298" w:type="dxa"/>
            <w:tcBorders>
              <w:top w:val="single" w:sz="4" w:space="0" w:color="auto"/>
              <w:left w:val="single" w:sz="4" w:space="0" w:color="auto"/>
              <w:bottom w:val="single" w:sz="4" w:space="0" w:color="auto"/>
              <w:right w:val="single" w:sz="4" w:space="0" w:color="auto"/>
            </w:tcBorders>
          </w:tcPr>
          <w:p w14:paraId="18CE529A" w14:textId="77777777" w:rsidR="00D025C0" w:rsidRPr="004826BB" w:rsidRDefault="00D025C0">
            <w:pPr>
              <w:rPr>
                <w:b/>
                <w:color w:val="000000"/>
                <w:szCs w:val="22"/>
                <w:lang w:val="fr-FR"/>
              </w:rPr>
            </w:pPr>
            <w:r w:rsidRPr="004826BB">
              <w:rPr>
                <w:b/>
                <w:color w:val="000000"/>
                <w:szCs w:val="22"/>
                <w:lang w:val="fr-FR"/>
              </w:rPr>
              <w:t>3.</w:t>
            </w:r>
            <w:r w:rsidRPr="004826BB">
              <w:rPr>
                <w:b/>
                <w:color w:val="000000"/>
                <w:szCs w:val="22"/>
                <w:lang w:val="fr-FR"/>
              </w:rPr>
              <w:tab/>
              <w:t>LISTE DES EXCIPIENTS</w:t>
            </w:r>
          </w:p>
        </w:tc>
      </w:tr>
    </w:tbl>
    <w:p w14:paraId="415CABD6" w14:textId="77777777" w:rsidR="00D025C0" w:rsidRPr="004826BB" w:rsidRDefault="00D025C0">
      <w:pPr>
        <w:rPr>
          <w:color w:val="000000"/>
          <w:szCs w:val="22"/>
          <w:lang w:val="fr-FR"/>
        </w:rPr>
      </w:pPr>
    </w:p>
    <w:p w14:paraId="1B3914ED" w14:textId="77777777" w:rsidR="00D025C0" w:rsidRPr="004826BB" w:rsidRDefault="00D025C0">
      <w:pPr>
        <w:rPr>
          <w:color w:val="000000"/>
          <w:szCs w:val="22"/>
          <w:lang w:val="fr-FR"/>
        </w:rPr>
      </w:pPr>
      <w:r w:rsidRPr="004826BB">
        <w:rPr>
          <w:color w:val="000000"/>
          <w:szCs w:val="22"/>
          <w:lang w:val="fr-FR"/>
        </w:rPr>
        <w:t>Excipient : sulfobutyléther bêta cyclodextrine de sodium. Voir la notice pour plus d’informations.</w:t>
      </w:r>
    </w:p>
    <w:p w14:paraId="77E475F3" w14:textId="77777777" w:rsidR="00D025C0" w:rsidRPr="004826BB" w:rsidRDefault="00D025C0">
      <w:pPr>
        <w:rPr>
          <w:color w:val="000000"/>
          <w:szCs w:val="22"/>
          <w:lang w:val="fr-FR"/>
        </w:rPr>
      </w:pPr>
    </w:p>
    <w:p w14:paraId="128DF1C7"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74FEDE22" w14:textId="77777777">
        <w:tc>
          <w:tcPr>
            <w:tcW w:w="9298" w:type="dxa"/>
            <w:tcBorders>
              <w:top w:val="single" w:sz="4" w:space="0" w:color="auto"/>
              <w:left w:val="single" w:sz="4" w:space="0" w:color="auto"/>
              <w:bottom w:val="single" w:sz="4" w:space="0" w:color="auto"/>
              <w:right w:val="single" w:sz="4" w:space="0" w:color="auto"/>
            </w:tcBorders>
          </w:tcPr>
          <w:p w14:paraId="6A811491" w14:textId="77777777" w:rsidR="00D025C0" w:rsidRPr="004826BB" w:rsidRDefault="00D025C0">
            <w:pPr>
              <w:rPr>
                <w:b/>
                <w:color w:val="000000"/>
                <w:szCs w:val="22"/>
                <w:lang w:val="fr-FR"/>
              </w:rPr>
            </w:pPr>
            <w:r w:rsidRPr="004826BB">
              <w:rPr>
                <w:b/>
                <w:color w:val="000000"/>
                <w:szCs w:val="22"/>
                <w:lang w:val="fr-FR"/>
              </w:rPr>
              <w:t>4.</w:t>
            </w:r>
            <w:r w:rsidRPr="004826BB">
              <w:rPr>
                <w:b/>
                <w:color w:val="000000"/>
                <w:szCs w:val="22"/>
                <w:lang w:val="fr-FR"/>
              </w:rPr>
              <w:tab/>
              <w:t>FORME PHARMACEUTIQUE ET CONTENU</w:t>
            </w:r>
          </w:p>
        </w:tc>
      </w:tr>
    </w:tbl>
    <w:p w14:paraId="709CA7EC" w14:textId="77777777" w:rsidR="00D025C0" w:rsidRPr="004826BB" w:rsidRDefault="00D025C0">
      <w:pPr>
        <w:rPr>
          <w:color w:val="000000"/>
          <w:szCs w:val="22"/>
          <w:lang w:val="fr-FR"/>
        </w:rPr>
      </w:pPr>
    </w:p>
    <w:p w14:paraId="44E30664" w14:textId="77777777" w:rsidR="00D025C0" w:rsidRPr="004826BB" w:rsidRDefault="00D025C0">
      <w:pPr>
        <w:rPr>
          <w:color w:val="000000"/>
          <w:szCs w:val="22"/>
          <w:lang w:val="fr-FR"/>
        </w:rPr>
      </w:pPr>
      <w:r w:rsidRPr="004826BB">
        <w:rPr>
          <w:color w:val="000000"/>
          <w:szCs w:val="22"/>
          <w:lang w:val="fr-FR"/>
        </w:rPr>
        <w:t>Poudre pour solution pour perfusion</w:t>
      </w:r>
    </w:p>
    <w:p w14:paraId="5478F555" w14:textId="77777777" w:rsidR="00D025C0" w:rsidRPr="004826BB" w:rsidRDefault="00D025C0">
      <w:pPr>
        <w:rPr>
          <w:color w:val="000000"/>
          <w:szCs w:val="22"/>
          <w:lang w:val="fr-FR"/>
        </w:rPr>
      </w:pPr>
      <w:r w:rsidRPr="004826BB">
        <w:rPr>
          <w:color w:val="000000"/>
          <w:szCs w:val="22"/>
          <w:lang w:val="fr-FR"/>
        </w:rPr>
        <w:t>1 flacon</w:t>
      </w:r>
    </w:p>
    <w:p w14:paraId="3F6890E6" w14:textId="77777777" w:rsidR="00D025C0" w:rsidRPr="004826BB" w:rsidRDefault="00D025C0">
      <w:pPr>
        <w:rPr>
          <w:color w:val="000000"/>
          <w:szCs w:val="22"/>
          <w:lang w:val="fr-FR"/>
        </w:rPr>
      </w:pPr>
    </w:p>
    <w:p w14:paraId="298BAB49"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4A476FBE" w14:textId="77777777">
        <w:tc>
          <w:tcPr>
            <w:tcW w:w="9298" w:type="dxa"/>
            <w:tcBorders>
              <w:top w:val="single" w:sz="4" w:space="0" w:color="auto"/>
              <w:left w:val="single" w:sz="4" w:space="0" w:color="auto"/>
              <w:bottom w:val="single" w:sz="4" w:space="0" w:color="auto"/>
              <w:right w:val="single" w:sz="4" w:space="0" w:color="auto"/>
            </w:tcBorders>
          </w:tcPr>
          <w:p w14:paraId="6E36E04A" w14:textId="77777777" w:rsidR="00D025C0" w:rsidRPr="004826BB" w:rsidRDefault="00D025C0">
            <w:pPr>
              <w:rPr>
                <w:b/>
                <w:color w:val="000000"/>
                <w:szCs w:val="22"/>
                <w:lang w:val="fr-FR"/>
              </w:rPr>
            </w:pPr>
            <w:r w:rsidRPr="004826BB">
              <w:rPr>
                <w:b/>
                <w:color w:val="000000"/>
                <w:szCs w:val="22"/>
                <w:lang w:val="fr-FR"/>
              </w:rPr>
              <w:t>5.</w:t>
            </w:r>
            <w:r w:rsidRPr="004826BB">
              <w:rPr>
                <w:b/>
                <w:color w:val="000000"/>
                <w:szCs w:val="22"/>
                <w:lang w:val="fr-FR"/>
              </w:rPr>
              <w:tab/>
              <w:t>MODE ET VOIE(S) D</w:t>
            </w:r>
            <w:r w:rsidR="00A656F9" w:rsidRPr="004826BB">
              <w:rPr>
                <w:b/>
                <w:color w:val="000000"/>
                <w:szCs w:val="22"/>
                <w:lang w:val="fr-FR"/>
              </w:rPr>
              <w:t>’</w:t>
            </w:r>
            <w:r w:rsidRPr="004826BB">
              <w:rPr>
                <w:b/>
                <w:color w:val="000000"/>
                <w:szCs w:val="22"/>
                <w:lang w:val="fr-FR"/>
              </w:rPr>
              <w:t>ADMINISTRATION</w:t>
            </w:r>
          </w:p>
        </w:tc>
      </w:tr>
    </w:tbl>
    <w:p w14:paraId="3196A56A" w14:textId="77777777" w:rsidR="00D025C0" w:rsidRPr="004826BB" w:rsidRDefault="00D025C0">
      <w:pPr>
        <w:rPr>
          <w:color w:val="000000"/>
          <w:szCs w:val="22"/>
          <w:lang w:val="fr-FR"/>
        </w:rPr>
      </w:pPr>
    </w:p>
    <w:p w14:paraId="7B54A1BB" w14:textId="77777777" w:rsidR="00D025C0" w:rsidRPr="004826BB" w:rsidRDefault="00D025C0" w:rsidP="009D0CCD">
      <w:pPr>
        <w:rPr>
          <w:color w:val="000000"/>
          <w:szCs w:val="22"/>
          <w:lang w:val="fr-FR"/>
        </w:rPr>
      </w:pPr>
      <w:r w:rsidRPr="004826BB">
        <w:rPr>
          <w:color w:val="000000"/>
          <w:szCs w:val="22"/>
          <w:lang w:val="fr-FR"/>
        </w:rPr>
        <w:t>Lire la notice avant utilisation</w:t>
      </w:r>
      <w:r w:rsidR="00532D65" w:rsidRPr="004826BB">
        <w:rPr>
          <w:color w:val="000000"/>
          <w:szCs w:val="22"/>
          <w:lang w:val="fr-FR"/>
        </w:rPr>
        <w:t>.</w:t>
      </w:r>
    </w:p>
    <w:p w14:paraId="78CD750C" w14:textId="77777777" w:rsidR="00D025C0" w:rsidRPr="004826BB" w:rsidRDefault="00D025C0">
      <w:pPr>
        <w:rPr>
          <w:color w:val="000000"/>
          <w:szCs w:val="22"/>
          <w:lang w:val="fr-FR"/>
        </w:rPr>
      </w:pPr>
      <w:r w:rsidRPr="004826BB">
        <w:rPr>
          <w:color w:val="000000"/>
          <w:szCs w:val="22"/>
          <w:lang w:val="fr-FR"/>
        </w:rPr>
        <w:t>Reconstituer et diluer avant utilisation</w:t>
      </w:r>
    </w:p>
    <w:p w14:paraId="7D103FC5" w14:textId="77777777" w:rsidR="00D025C0" w:rsidRPr="004826BB" w:rsidRDefault="00D025C0">
      <w:pPr>
        <w:rPr>
          <w:color w:val="000000"/>
          <w:szCs w:val="22"/>
          <w:lang w:val="fr-FR"/>
        </w:rPr>
      </w:pPr>
      <w:r w:rsidRPr="004826BB">
        <w:rPr>
          <w:color w:val="000000"/>
          <w:szCs w:val="22"/>
          <w:lang w:val="fr-FR"/>
        </w:rPr>
        <w:t>Voie intraveineuse</w:t>
      </w:r>
    </w:p>
    <w:p w14:paraId="736B76DA" w14:textId="77777777" w:rsidR="00D025C0" w:rsidRPr="004826BB" w:rsidRDefault="00D025C0">
      <w:pPr>
        <w:rPr>
          <w:color w:val="000000"/>
          <w:szCs w:val="22"/>
          <w:lang w:val="fr-FR"/>
        </w:rPr>
      </w:pPr>
      <w:r w:rsidRPr="004826BB">
        <w:rPr>
          <w:color w:val="000000"/>
          <w:szCs w:val="22"/>
          <w:lang w:val="fr-FR"/>
        </w:rPr>
        <w:t>Ne pas injecter en bolus</w:t>
      </w:r>
    </w:p>
    <w:p w14:paraId="7CBB86FF" w14:textId="77777777" w:rsidR="00D025C0" w:rsidRPr="004826BB" w:rsidRDefault="00D025C0">
      <w:pPr>
        <w:rPr>
          <w:color w:val="000000"/>
          <w:szCs w:val="22"/>
          <w:lang w:val="fr-FR"/>
        </w:rPr>
      </w:pPr>
    </w:p>
    <w:p w14:paraId="4136E3F1" w14:textId="77777777" w:rsidR="00D025C0" w:rsidRPr="004826BB" w:rsidRDefault="00D025C0">
      <w:pPr>
        <w:rPr>
          <w:color w:val="000000"/>
          <w:szCs w:val="22"/>
          <w:lang w:val="fr-FR"/>
        </w:rPr>
      </w:pPr>
      <w:r w:rsidRPr="004826BB">
        <w:rPr>
          <w:color w:val="000000"/>
          <w:szCs w:val="22"/>
          <w:lang w:val="fr-FR"/>
        </w:rPr>
        <w:t>Flacon à usage unique</w:t>
      </w:r>
    </w:p>
    <w:p w14:paraId="71D35F67" w14:textId="77777777" w:rsidR="00D025C0" w:rsidRPr="004826BB" w:rsidRDefault="00D025C0">
      <w:pPr>
        <w:rPr>
          <w:color w:val="000000"/>
          <w:szCs w:val="22"/>
          <w:lang w:val="fr-FR"/>
        </w:rPr>
      </w:pPr>
      <w:r w:rsidRPr="004826BB">
        <w:rPr>
          <w:color w:val="000000"/>
          <w:szCs w:val="22"/>
          <w:lang w:val="fr-FR"/>
        </w:rPr>
        <w:t>Perfuser à une vitesse maximale de 3 mg/kg par heure</w:t>
      </w:r>
    </w:p>
    <w:p w14:paraId="54FFDDDD" w14:textId="77777777" w:rsidR="00D025C0" w:rsidRPr="004826BB" w:rsidRDefault="00D025C0">
      <w:pPr>
        <w:rPr>
          <w:color w:val="000000"/>
          <w:szCs w:val="22"/>
          <w:lang w:val="fr-FR"/>
        </w:rPr>
      </w:pPr>
    </w:p>
    <w:p w14:paraId="76EF5367"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2CC03C79" w14:textId="77777777">
        <w:tc>
          <w:tcPr>
            <w:tcW w:w="9298" w:type="dxa"/>
            <w:tcBorders>
              <w:top w:val="single" w:sz="4" w:space="0" w:color="auto"/>
              <w:left w:val="single" w:sz="4" w:space="0" w:color="auto"/>
              <w:bottom w:val="single" w:sz="4" w:space="0" w:color="auto"/>
              <w:right w:val="single" w:sz="4" w:space="0" w:color="auto"/>
            </w:tcBorders>
          </w:tcPr>
          <w:p w14:paraId="565F9ABE" w14:textId="77777777" w:rsidR="00D025C0" w:rsidRPr="004826BB" w:rsidRDefault="00D025C0">
            <w:pPr>
              <w:ind w:left="567" w:hanging="567"/>
              <w:rPr>
                <w:b/>
                <w:color w:val="000000"/>
                <w:szCs w:val="22"/>
                <w:lang w:val="fr-FR"/>
              </w:rPr>
            </w:pPr>
            <w:r w:rsidRPr="004826BB">
              <w:rPr>
                <w:b/>
                <w:color w:val="000000"/>
                <w:szCs w:val="22"/>
                <w:lang w:val="fr-FR"/>
              </w:rPr>
              <w:t>6.</w:t>
            </w:r>
            <w:r w:rsidRPr="004826BB">
              <w:rPr>
                <w:b/>
                <w:color w:val="000000"/>
                <w:szCs w:val="22"/>
                <w:lang w:val="fr-FR"/>
              </w:rPr>
              <w:tab/>
              <w:t>MISE EN GARDE SPÉCIALE INDIQUANT QUE LE MÉDICAMENT DOIT ÊTRE CONSERVÉ HORS DE VUE ET DE PORT</w:t>
            </w:r>
            <w:r w:rsidR="00A656F9" w:rsidRPr="004826BB">
              <w:rPr>
                <w:b/>
                <w:color w:val="000000"/>
                <w:szCs w:val="22"/>
                <w:lang w:val="fr-FR"/>
              </w:rPr>
              <w:t>É</w:t>
            </w:r>
            <w:r w:rsidRPr="004826BB">
              <w:rPr>
                <w:b/>
                <w:color w:val="000000"/>
                <w:szCs w:val="22"/>
                <w:lang w:val="fr-FR"/>
              </w:rPr>
              <w:t>E DES ENFANTS</w:t>
            </w:r>
          </w:p>
        </w:tc>
      </w:tr>
    </w:tbl>
    <w:p w14:paraId="65DCB271" w14:textId="77777777" w:rsidR="00D025C0" w:rsidRPr="004826BB" w:rsidRDefault="00D025C0">
      <w:pPr>
        <w:rPr>
          <w:color w:val="000000"/>
          <w:szCs w:val="22"/>
          <w:lang w:val="fr-FR"/>
        </w:rPr>
      </w:pPr>
    </w:p>
    <w:p w14:paraId="5EB673A3" w14:textId="77777777" w:rsidR="00D025C0" w:rsidRPr="004826BB" w:rsidRDefault="00D025C0">
      <w:pPr>
        <w:rPr>
          <w:color w:val="000000"/>
          <w:szCs w:val="22"/>
          <w:lang w:val="fr-FR"/>
        </w:rPr>
      </w:pPr>
      <w:r w:rsidRPr="004826BB">
        <w:rPr>
          <w:color w:val="000000"/>
          <w:szCs w:val="22"/>
          <w:lang w:val="fr-FR"/>
        </w:rPr>
        <w:t>Tenir hors de la vue et de la portée des enfants.</w:t>
      </w:r>
    </w:p>
    <w:p w14:paraId="187F2536" w14:textId="77777777" w:rsidR="00D025C0" w:rsidRPr="004826BB" w:rsidRDefault="00D025C0">
      <w:pPr>
        <w:rPr>
          <w:color w:val="000000"/>
          <w:szCs w:val="22"/>
          <w:lang w:val="fr-FR"/>
        </w:rPr>
      </w:pPr>
    </w:p>
    <w:p w14:paraId="60C338CB"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4C4A4087" w14:textId="77777777">
        <w:tc>
          <w:tcPr>
            <w:tcW w:w="9298" w:type="dxa"/>
            <w:tcBorders>
              <w:top w:val="single" w:sz="4" w:space="0" w:color="auto"/>
              <w:left w:val="single" w:sz="4" w:space="0" w:color="auto"/>
              <w:bottom w:val="single" w:sz="4" w:space="0" w:color="auto"/>
              <w:right w:val="single" w:sz="4" w:space="0" w:color="auto"/>
            </w:tcBorders>
          </w:tcPr>
          <w:p w14:paraId="3C66BC15" w14:textId="77777777" w:rsidR="00D025C0" w:rsidRPr="004826BB" w:rsidRDefault="00D025C0">
            <w:pPr>
              <w:rPr>
                <w:b/>
                <w:color w:val="000000"/>
                <w:szCs w:val="22"/>
                <w:lang w:val="fr-FR"/>
              </w:rPr>
            </w:pPr>
            <w:r w:rsidRPr="004826BB">
              <w:rPr>
                <w:b/>
                <w:color w:val="000000"/>
                <w:szCs w:val="22"/>
                <w:lang w:val="fr-FR"/>
              </w:rPr>
              <w:t>7.</w:t>
            </w:r>
            <w:r w:rsidRPr="004826BB">
              <w:rPr>
                <w:b/>
                <w:color w:val="000000"/>
                <w:szCs w:val="22"/>
                <w:lang w:val="fr-FR"/>
              </w:rPr>
              <w:tab/>
              <w:t>AUTRE(S) MISE(S) EN GARDE SPÉCIALE(S), SI NÉCESSAIRE</w:t>
            </w:r>
          </w:p>
        </w:tc>
      </w:tr>
    </w:tbl>
    <w:p w14:paraId="579A5F25" w14:textId="77777777" w:rsidR="00D025C0" w:rsidRPr="004826BB" w:rsidRDefault="00D025C0">
      <w:pPr>
        <w:rPr>
          <w:color w:val="000000"/>
          <w:szCs w:val="22"/>
          <w:lang w:val="fr-FR"/>
        </w:rPr>
      </w:pPr>
    </w:p>
    <w:p w14:paraId="5841020E"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709E5FCA" w14:textId="77777777">
        <w:tc>
          <w:tcPr>
            <w:tcW w:w="9298" w:type="dxa"/>
            <w:tcBorders>
              <w:top w:val="single" w:sz="4" w:space="0" w:color="auto"/>
              <w:left w:val="single" w:sz="4" w:space="0" w:color="auto"/>
              <w:bottom w:val="single" w:sz="4" w:space="0" w:color="auto"/>
              <w:right w:val="single" w:sz="4" w:space="0" w:color="auto"/>
            </w:tcBorders>
          </w:tcPr>
          <w:p w14:paraId="50F8B757" w14:textId="77777777" w:rsidR="00D025C0" w:rsidRPr="004826BB" w:rsidRDefault="00D025C0">
            <w:pPr>
              <w:keepNext/>
              <w:rPr>
                <w:b/>
                <w:color w:val="000000"/>
                <w:szCs w:val="22"/>
                <w:lang w:val="fr-FR"/>
              </w:rPr>
            </w:pPr>
            <w:r w:rsidRPr="004826BB">
              <w:rPr>
                <w:b/>
                <w:color w:val="000000"/>
                <w:szCs w:val="22"/>
                <w:lang w:val="fr-FR"/>
              </w:rPr>
              <w:t>8.</w:t>
            </w:r>
            <w:r w:rsidRPr="004826BB">
              <w:rPr>
                <w:b/>
                <w:color w:val="000000"/>
                <w:szCs w:val="22"/>
                <w:lang w:val="fr-FR"/>
              </w:rPr>
              <w:tab/>
              <w:t>DATE DE PÉREMPTION</w:t>
            </w:r>
          </w:p>
        </w:tc>
      </w:tr>
    </w:tbl>
    <w:p w14:paraId="06CDCAC3" w14:textId="77777777" w:rsidR="00D025C0" w:rsidRPr="004826BB" w:rsidRDefault="00D025C0">
      <w:pPr>
        <w:keepNext/>
        <w:rPr>
          <w:color w:val="000000"/>
          <w:szCs w:val="22"/>
          <w:lang w:val="fr-FR"/>
        </w:rPr>
      </w:pPr>
    </w:p>
    <w:p w14:paraId="1FE8506A" w14:textId="77777777" w:rsidR="00D025C0" w:rsidRPr="004826BB" w:rsidRDefault="00D025C0">
      <w:pPr>
        <w:keepNext/>
        <w:rPr>
          <w:color w:val="000000"/>
          <w:szCs w:val="22"/>
          <w:lang w:val="fr-FR"/>
        </w:rPr>
      </w:pPr>
      <w:r w:rsidRPr="004826BB">
        <w:rPr>
          <w:color w:val="000000"/>
          <w:szCs w:val="22"/>
          <w:lang w:val="fr-FR"/>
        </w:rPr>
        <w:t>EXP</w:t>
      </w:r>
    </w:p>
    <w:p w14:paraId="2E61C77A" w14:textId="77777777" w:rsidR="00D025C0" w:rsidRPr="004826BB" w:rsidRDefault="00D025C0">
      <w:pPr>
        <w:keepNext/>
        <w:rPr>
          <w:color w:val="000000"/>
          <w:szCs w:val="22"/>
          <w:lang w:val="fr-FR"/>
        </w:rPr>
      </w:pPr>
      <w:r w:rsidRPr="004826BB">
        <w:rPr>
          <w:color w:val="000000"/>
          <w:szCs w:val="22"/>
          <w:lang w:val="fr-FR"/>
        </w:rPr>
        <w:t>Durée de conservation après reconstitution : 24 heures lorsque conservé entre 2</w:t>
      </w:r>
      <w:r w:rsidR="00E728A3" w:rsidRPr="004826BB">
        <w:rPr>
          <w:color w:val="000000"/>
          <w:szCs w:val="22"/>
          <w:lang w:val="fr-FR"/>
        </w:rPr>
        <w:t> </w:t>
      </w:r>
      <w:r w:rsidRPr="004826BB">
        <w:rPr>
          <w:color w:val="000000"/>
          <w:szCs w:val="22"/>
          <w:lang w:val="fr-FR"/>
        </w:rPr>
        <w:t>°C et 8</w:t>
      </w:r>
      <w:r w:rsidR="00E728A3" w:rsidRPr="004826BB">
        <w:rPr>
          <w:color w:val="000000"/>
          <w:szCs w:val="22"/>
          <w:lang w:val="fr-FR"/>
        </w:rPr>
        <w:t> </w:t>
      </w:r>
      <w:r w:rsidRPr="004826BB">
        <w:rPr>
          <w:color w:val="000000"/>
          <w:szCs w:val="22"/>
          <w:lang w:val="fr-FR"/>
        </w:rPr>
        <w:t>°C</w:t>
      </w:r>
      <w:r w:rsidR="00D319BF" w:rsidRPr="004826BB">
        <w:rPr>
          <w:color w:val="000000"/>
          <w:szCs w:val="22"/>
          <w:lang w:val="fr-FR"/>
        </w:rPr>
        <w:t>.</w:t>
      </w:r>
    </w:p>
    <w:p w14:paraId="782E6C68" w14:textId="77777777" w:rsidR="00D025C0" w:rsidRPr="004826BB" w:rsidRDefault="00D025C0">
      <w:pPr>
        <w:rPr>
          <w:color w:val="000000"/>
          <w:szCs w:val="22"/>
          <w:lang w:val="fr-FR"/>
        </w:rPr>
      </w:pPr>
    </w:p>
    <w:p w14:paraId="2801D0DD"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382D4360" w14:textId="77777777">
        <w:tc>
          <w:tcPr>
            <w:tcW w:w="9298" w:type="dxa"/>
            <w:tcBorders>
              <w:top w:val="single" w:sz="4" w:space="0" w:color="auto"/>
              <w:left w:val="single" w:sz="4" w:space="0" w:color="auto"/>
              <w:bottom w:val="single" w:sz="4" w:space="0" w:color="auto"/>
              <w:right w:val="single" w:sz="4" w:space="0" w:color="auto"/>
            </w:tcBorders>
          </w:tcPr>
          <w:p w14:paraId="68B66428" w14:textId="77777777" w:rsidR="00D025C0" w:rsidRPr="004826BB" w:rsidRDefault="00D025C0" w:rsidP="005110E4">
            <w:pPr>
              <w:keepNext/>
              <w:keepLines/>
              <w:rPr>
                <w:b/>
                <w:color w:val="000000"/>
                <w:szCs w:val="22"/>
                <w:lang w:val="fr-FR"/>
              </w:rPr>
            </w:pPr>
            <w:r w:rsidRPr="004826BB">
              <w:rPr>
                <w:b/>
                <w:color w:val="000000"/>
                <w:szCs w:val="22"/>
                <w:lang w:val="fr-FR"/>
              </w:rPr>
              <w:t>9.</w:t>
            </w:r>
            <w:r w:rsidRPr="004826BB">
              <w:rPr>
                <w:b/>
                <w:color w:val="000000"/>
                <w:szCs w:val="22"/>
                <w:lang w:val="fr-FR"/>
              </w:rPr>
              <w:tab/>
              <w:t>PRÉCAUTIONS PARTICULIÈRES DE CONSERVATION</w:t>
            </w:r>
          </w:p>
        </w:tc>
      </w:tr>
    </w:tbl>
    <w:p w14:paraId="3B7E827B" w14:textId="77777777" w:rsidR="00D025C0" w:rsidRPr="004826BB" w:rsidRDefault="00D025C0" w:rsidP="005110E4">
      <w:pPr>
        <w:keepNext/>
        <w:keepLines/>
        <w:rPr>
          <w:color w:val="000000"/>
          <w:szCs w:val="22"/>
          <w:lang w:val="fr-FR"/>
        </w:rPr>
      </w:pPr>
    </w:p>
    <w:p w14:paraId="7F6082E5" w14:textId="77777777" w:rsidR="00D025C0" w:rsidRPr="004826BB" w:rsidRDefault="00D025C0" w:rsidP="005110E4">
      <w:pPr>
        <w:keepNext/>
        <w:keepLines/>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4052079D" w14:textId="77777777">
        <w:tc>
          <w:tcPr>
            <w:tcW w:w="9298" w:type="dxa"/>
            <w:tcBorders>
              <w:top w:val="single" w:sz="4" w:space="0" w:color="auto"/>
              <w:left w:val="single" w:sz="4" w:space="0" w:color="auto"/>
              <w:bottom w:val="single" w:sz="4" w:space="0" w:color="auto"/>
              <w:right w:val="single" w:sz="4" w:space="0" w:color="auto"/>
            </w:tcBorders>
          </w:tcPr>
          <w:p w14:paraId="348A7FB5" w14:textId="77777777" w:rsidR="00D025C0" w:rsidRPr="004826BB" w:rsidRDefault="00D025C0" w:rsidP="005110E4">
            <w:pPr>
              <w:keepNext/>
              <w:keepLines/>
              <w:ind w:left="567" w:hanging="567"/>
              <w:rPr>
                <w:b/>
                <w:color w:val="000000"/>
                <w:szCs w:val="22"/>
                <w:lang w:val="fr-FR"/>
              </w:rPr>
            </w:pPr>
            <w:r w:rsidRPr="004826BB">
              <w:rPr>
                <w:b/>
                <w:color w:val="000000"/>
                <w:szCs w:val="22"/>
                <w:lang w:val="fr-FR"/>
              </w:rPr>
              <w:t>10.</w:t>
            </w:r>
            <w:r w:rsidRPr="004826BB">
              <w:rPr>
                <w:b/>
                <w:color w:val="000000"/>
                <w:szCs w:val="22"/>
                <w:lang w:val="fr-FR"/>
              </w:rPr>
              <w:tab/>
              <w:t>PRÉCAUTIONS PARTICULIÈRES D’ÉLIMINATION DES MÉDICAMENTS NON UTILISÉS OU DES DÉCHETS PROVENANT DE CES MÉDICAMENTS S’IL Y A LIEU</w:t>
            </w:r>
          </w:p>
        </w:tc>
      </w:tr>
    </w:tbl>
    <w:p w14:paraId="25FAE91B" w14:textId="77777777" w:rsidR="00D025C0" w:rsidRPr="004826BB" w:rsidRDefault="00D025C0">
      <w:pPr>
        <w:rPr>
          <w:b/>
          <w:color w:val="000000"/>
          <w:szCs w:val="22"/>
          <w:lang w:val="fr-FR"/>
        </w:rPr>
      </w:pPr>
    </w:p>
    <w:p w14:paraId="25CD66D5"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0BF33F7A" w14:textId="77777777">
        <w:tc>
          <w:tcPr>
            <w:tcW w:w="9298" w:type="dxa"/>
            <w:tcBorders>
              <w:top w:val="single" w:sz="4" w:space="0" w:color="auto"/>
              <w:left w:val="single" w:sz="4" w:space="0" w:color="auto"/>
              <w:bottom w:val="single" w:sz="4" w:space="0" w:color="auto"/>
              <w:right w:val="single" w:sz="4" w:space="0" w:color="auto"/>
            </w:tcBorders>
          </w:tcPr>
          <w:p w14:paraId="53EED1CB" w14:textId="77777777" w:rsidR="00D025C0" w:rsidRPr="004826BB" w:rsidRDefault="00D025C0">
            <w:pPr>
              <w:ind w:left="567" w:hanging="567"/>
              <w:rPr>
                <w:b/>
                <w:color w:val="000000"/>
                <w:szCs w:val="22"/>
                <w:lang w:val="fr-FR"/>
              </w:rPr>
            </w:pPr>
            <w:r w:rsidRPr="004826BB">
              <w:rPr>
                <w:b/>
                <w:color w:val="000000"/>
                <w:szCs w:val="22"/>
                <w:lang w:val="fr-FR"/>
              </w:rPr>
              <w:t>11.</w:t>
            </w:r>
            <w:r w:rsidRPr="004826BB">
              <w:rPr>
                <w:b/>
                <w:color w:val="000000"/>
                <w:szCs w:val="22"/>
                <w:lang w:val="fr-FR"/>
              </w:rPr>
              <w:tab/>
              <w:t>NOM ET ADRESSE DU TITULAIRE DE L’AUTORISATION DE MISE SUR LE MARCHÉ</w:t>
            </w:r>
          </w:p>
        </w:tc>
      </w:tr>
    </w:tbl>
    <w:p w14:paraId="0DD6DFEC" w14:textId="77777777" w:rsidR="00D025C0" w:rsidRPr="004826BB" w:rsidRDefault="00D025C0">
      <w:pPr>
        <w:rPr>
          <w:color w:val="000000"/>
          <w:szCs w:val="22"/>
          <w:lang w:val="fr-FR"/>
        </w:rPr>
      </w:pPr>
    </w:p>
    <w:p w14:paraId="075927D8" w14:textId="77777777" w:rsidR="0041432F" w:rsidRPr="004826BB" w:rsidRDefault="0041432F" w:rsidP="0041432F">
      <w:pPr>
        <w:rPr>
          <w:color w:val="000000"/>
          <w:szCs w:val="22"/>
          <w:lang w:val="fr-FR"/>
        </w:rPr>
      </w:pPr>
      <w:r w:rsidRPr="004826BB">
        <w:rPr>
          <w:color w:val="000000"/>
          <w:szCs w:val="22"/>
          <w:lang w:val="fr-FR"/>
        </w:rPr>
        <w:t>Pfizer Europe MA EEIG</w:t>
      </w:r>
    </w:p>
    <w:p w14:paraId="025A4B69" w14:textId="77777777" w:rsidR="0041432F" w:rsidRPr="004826BB" w:rsidRDefault="0041432F" w:rsidP="0041432F">
      <w:pPr>
        <w:rPr>
          <w:color w:val="000000"/>
          <w:szCs w:val="22"/>
          <w:lang w:val="fr-FR"/>
        </w:rPr>
      </w:pPr>
      <w:r w:rsidRPr="004826BB">
        <w:rPr>
          <w:color w:val="000000"/>
          <w:szCs w:val="22"/>
          <w:lang w:val="fr-FR"/>
        </w:rPr>
        <w:t>Boulevard de la Plaine 17</w:t>
      </w:r>
    </w:p>
    <w:p w14:paraId="5D0BA8A0" w14:textId="77777777" w:rsidR="0041432F" w:rsidRPr="004826BB" w:rsidRDefault="0041432F" w:rsidP="0041432F">
      <w:pPr>
        <w:rPr>
          <w:color w:val="000000"/>
          <w:szCs w:val="22"/>
          <w:lang w:val="fr-FR"/>
        </w:rPr>
      </w:pPr>
      <w:r w:rsidRPr="004826BB">
        <w:rPr>
          <w:color w:val="000000"/>
          <w:szCs w:val="22"/>
          <w:lang w:val="fr-FR"/>
        </w:rPr>
        <w:t>1050 Bruxelles</w:t>
      </w:r>
    </w:p>
    <w:p w14:paraId="2350E5C9" w14:textId="77777777" w:rsidR="0041432F" w:rsidRPr="004826BB" w:rsidRDefault="0041432F" w:rsidP="0041432F">
      <w:pPr>
        <w:rPr>
          <w:color w:val="000000"/>
          <w:szCs w:val="22"/>
          <w:lang w:val="fr-FR"/>
        </w:rPr>
      </w:pPr>
      <w:r w:rsidRPr="004826BB">
        <w:rPr>
          <w:color w:val="000000"/>
          <w:szCs w:val="22"/>
          <w:lang w:val="fr-FR"/>
        </w:rPr>
        <w:t>Belgique</w:t>
      </w:r>
    </w:p>
    <w:p w14:paraId="718C0A76" w14:textId="77777777" w:rsidR="00D025C0" w:rsidRPr="004826BB" w:rsidRDefault="00D025C0">
      <w:pPr>
        <w:rPr>
          <w:color w:val="000000"/>
          <w:szCs w:val="22"/>
          <w:lang w:val="fr-FR"/>
        </w:rPr>
      </w:pPr>
    </w:p>
    <w:p w14:paraId="247A44C9"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790D87CE" w14:textId="77777777">
        <w:tc>
          <w:tcPr>
            <w:tcW w:w="9298" w:type="dxa"/>
            <w:tcBorders>
              <w:top w:val="single" w:sz="4" w:space="0" w:color="auto"/>
              <w:left w:val="single" w:sz="4" w:space="0" w:color="auto"/>
              <w:bottom w:val="single" w:sz="4" w:space="0" w:color="auto"/>
              <w:right w:val="single" w:sz="4" w:space="0" w:color="auto"/>
            </w:tcBorders>
          </w:tcPr>
          <w:p w14:paraId="01AD8680" w14:textId="77777777" w:rsidR="00D025C0" w:rsidRPr="004826BB" w:rsidRDefault="00D025C0">
            <w:pPr>
              <w:rPr>
                <w:b/>
                <w:color w:val="000000"/>
                <w:szCs w:val="22"/>
                <w:lang w:val="fr-FR"/>
              </w:rPr>
            </w:pPr>
            <w:r w:rsidRPr="004826BB">
              <w:rPr>
                <w:b/>
                <w:color w:val="000000"/>
                <w:szCs w:val="22"/>
                <w:lang w:val="fr-FR"/>
              </w:rPr>
              <w:t>12.</w:t>
            </w:r>
            <w:r w:rsidRPr="004826BB">
              <w:rPr>
                <w:b/>
                <w:color w:val="000000"/>
                <w:szCs w:val="22"/>
                <w:lang w:val="fr-FR"/>
              </w:rPr>
              <w:tab/>
              <w:t>NUMÉRO(S) D’AUTORISATION DE MISE SUR LE MARCHÉ</w:t>
            </w:r>
          </w:p>
        </w:tc>
      </w:tr>
    </w:tbl>
    <w:p w14:paraId="171FE998" w14:textId="77777777" w:rsidR="00D025C0" w:rsidRPr="004826BB" w:rsidRDefault="00D025C0">
      <w:pPr>
        <w:rPr>
          <w:color w:val="000000"/>
          <w:szCs w:val="22"/>
          <w:lang w:val="fr-FR"/>
        </w:rPr>
      </w:pPr>
    </w:p>
    <w:p w14:paraId="3E512B16" w14:textId="77777777" w:rsidR="00D025C0" w:rsidRPr="004826BB" w:rsidRDefault="00D025C0">
      <w:pPr>
        <w:rPr>
          <w:color w:val="000000"/>
          <w:szCs w:val="22"/>
          <w:lang w:val="fr-FR"/>
        </w:rPr>
      </w:pPr>
      <w:r w:rsidRPr="004826BB">
        <w:rPr>
          <w:color w:val="000000"/>
          <w:szCs w:val="22"/>
          <w:lang w:val="fr-FR"/>
        </w:rPr>
        <w:t>EU/1/02/212/025</w:t>
      </w:r>
    </w:p>
    <w:p w14:paraId="4AEEADAE" w14:textId="77777777" w:rsidR="00D025C0" w:rsidRPr="004826BB" w:rsidRDefault="00D025C0">
      <w:pPr>
        <w:rPr>
          <w:color w:val="000000"/>
          <w:szCs w:val="22"/>
          <w:lang w:val="fr-FR"/>
        </w:rPr>
      </w:pPr>
    </w:p>
    <w:p w14:paraId="4189B903"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130FAD1C" w14:textId="77777777">
        <w:tc>
          <w:tcPr>
            <w:tcW w:w="9298" w:type="dxa"/>
            <w:tcBorders>
              <w:top w:val="single" w:sz="4" w:space="0" w:color="auto"/>
              <w:left w:val="single" w:sz="4" w:space="0" w:color="auto"/>
              <w:bottom w:val="single" w:sz="4" w:space="0" w:color="auto"/>
              <w:right w:val="single" w:sz="4" w:space="0" w:color="auto"/>
            </w:tcBorders>
          </w:tcPr>
          <w:p w14:paraId="5B8B88E5" w14:textId="77777777" w:rsidR="00D025C0" w:rsidRPr="004826BB" w:rsidRDefault="00D025C0">
            <w:pPr>
              <w:rPr>
                <w:b/>
                <w:color w:val="000000"/>
                <w:szCs w:val="22"/>
                <w:lang w:val="fr-FR"/>
              </w:rPr>
            </w:pPr>
            <w:r w:rsidRPr="004826BB">
              <w:rPr>
                <w:b/>
                <w:color w:val="000000"/>
                <w:szCs w:val="22"/>
                <w:lang w:val="fr-FR"/>
              </w:rPr>
              <w:t>13.</w:t>
            </w:r>
            <w:r w:rsidRPr="004826BB">
              <w:rPr>
                <w:b/>
                <w:color w:val="000000"/>
                <w:szCs w:val="22"/>
                <w:lang w:val="fr-FR"/>
              </w:rPr>
              <w:tab/>
              <w:t>NUMÉRO D</w:t>
            </w:r>
            <w:r w:rsidR="00691C88" w:rsidRPr="004826BB">
              <w:rPr>
                <w:b/>
                <w:color w:val="000000"/>
                <w:szCs w:val="22"/>
                <w:lang w:val="fr-FR"/>
              </w:rPr>
              <w:t>U</w:t>
            </w:r>
            <w:r w:rsidRPr="004826BB">
              <w:rPr>
                <w:b/>
                <w:color w:val="000000"/>
                <w:szCs w:val="22"/>
                <w:lang w:val="fr-FR"/>
              </w:rPr>
              <w:t xml:space="preserve"> LOT </w:t>
            </w:r>
          </w:p>
        </w:tc>
      </w:tr>
    </w:tbl>
    <w:p w14:paraId="5B70BE92" w14:textId="77777777" w:rsidR="00D025C0" w:rsidRPr="004826BB" w:rsidRDefault="00D025C0">
      <w:pPr>
        <w:rPr>
          <w:color w:val="000000"/>
          <w:szCs w:val="22"/>
          <w:lang w:val="fr-FR"/>
        </w:rPr>
      </w:pPr>
    </w:p>
    <w:p w14:paraId="0F4BD81C" w14:textId="77777777" w:rsidR="00D025C0" w:rsidRPr="004826BB" w:rsidRDefault="00D025C0">
      <w:pPr>
        <w:rPr>
          <w:color w:val="000000"/>
          <w:szCs w:val="22"/>
          <w:lang w:val="fr-FR"/>
        </w:rPr>
      </w:pPr>
      <w:r w:rsidRPr="004826BB">
        <w:rPr>
          <w:color w:val="000000"/>
          <w:szCs w:val="22"/>
          <w:lang w:val="fr-FR"/>
        </w:rPr>
        <w:t>Lot</w:t>
      </w:r>
    </w:p>
    <w:p w14:paraId="6BAE6151" w14:textId="77777777" w:rsidR="00D025C0" w:rsidRPr="004826BB" w:rsidRDefault="00D025C0">
      <w:pPr>
        <w:rPr>
          <w:color w:val="000000"/>
          <w:szCs w:val="22"/>
          <w:lang w:val="fr-FR"/>
        </w:rPr>
      </w:pPr>
    </w:p>
    <w:p w14:paraId="1BD854A4"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432EF9A6" w14:textId="77777777">
        <w:tc>
          <w:tcPr>
            <w:tcW w:w="9298" w:type="dxa"/>
            <w:tcBorders>
              <w:top w:val="single" w:sz="4" w:space="0" w:color="auto"/>
              <w:left w:val="single" w:sz="4" w:space="0" w:color="auto"/>
              <w:bottom w:val="single" w:sz="4" w:space="0" w:color="auto"/>
              <w:right w:val="single" w:sz="4" w:space="0" w:color="auto"/>
            </w:tcBorders>
          </w:tcPr>
          <w:p w14:paraId="5533E6ED" w14:textId="77777777" w:rsidR="00D025C0" w:rsidRPr="004826BB" w:rsidRDefault="00D025C0">
            <w:pPr>
              <w:rPr>
                <w:b/>
                <w:color w:val="000000"/>
                <w:szCs w:val="22"/>
                <w:lang w:val="fr-FR"/>
              </w:rPr>
            </w:pPr>
            <w:r w:rsidRPr="004826BB">
              <w:rPr>
                <w:b/>
                <w:color w:val="000000"/>
                <w:szCs w:val="22"/>
                <w:lang w:val="fr-FR"/>
              </w:rPr>
              <w:t>14.</w:t>
            </w:r>
            <w:r w:rsidRPr="004826BB">
              <w:rPr>
                <w:b/>
                <w:color w:val="000000"/>
                <w:szCs w:val="22"/>
                <w:lang w:val="fr-FR"/>
              </w:rPr>
              <w:tab/>
              <w:t>CONDITIONS DE PRESCRIPTION ET DE DÉLIVRANCE</w:t>
            </w:r>
          </w:p>
        </w:tc>
      </w:tr>
    </w:tbl>
    <w:p w14:paraId="7C2C3030" w14:textId="77777777" w:rsidR="00D025C0" w:rsidRPr="004826BB" w:rsidRDefault="00D025C0">
      <w:pPr>
        <w:rPr>
          <w:color w:val="000000"/>
          <w:szCs w:val="22"/>
          <w:lang w:val="fr-FR"/>
        </w:rPr>
      </w:pPr>
    </w:p>
    <w:p w14:paraId="4641AE4D"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0D8A722A" w14:textId="77777777">
        <w:tc>
          <w:tcPr>
            <w:tcW w:w="9298" w:type="dxa"/>
            <w:tcBorders>
              <w:top w:val="single" w:sz="4" w:space="0" w:color="auto"/>
              <w:left w:val="single" w:sz="4" w:space="0" w:color="auto"/>
              <w:bottom w:val="single" w:sz="4" w:space="0" w:color="auto"/>
              <w:right w:val="single" w:sz="4" w:space="0" w:color="auto"/>
            </w:tcBorders>
          </w:tcPr>
          <w:p w14:paraId="60C8AC64" w14:textId="77777777" w:rsidR="00D025C0" w:rsidRPr="004826BB" w:rsidRDefault="00D025C0">
            <w:pPr>
              <w:rPr>
                <w:b/>
                <w:color w:val="000000"/>
                <w:szCs w:val="22"/>
                <w:lang w:val="fr-FR"/>
              </w:rPr>
            </w:pPr>
            <w:r w:rsidRPr="004826BB">
              <w:rPr>
                <w:b/>
                <w:color w:val="000000"/>
                <w:szCs w:val="22"/>
                <w:lang w:val="fr-FR"/>
              </w:rPr>
              <w:t>15.</w:t>
            </w:r>
            <w:r w:rsidRPr="004826BB">
              <w:rPr>
                <w:b/>
                <w:color w:val="000000"/>
                <w:szCs w:val="22"/>
                <w:lang w:val="fr-FR"/>
              </w:rPr>
              <w:tab/>
              <w:t>INDICATIONS D’UTILISATION</w:t>
            </w:r>
          </w:p>
        </w:tc>
      </w:tr>
    </w:tbl>
    <w:p w14:paraId="134A7613" w14:textId="77777777" w:rsidR="00D025C0" w:rsidRPr="004826BB" w:rsidRDefault="00D025C0">
      <w:pPr>
        <w:rPr>
          <w:color w:val="000000"/>
          <w:szCs w:val="22"/>
          <w:lang w:val="fr-FR"/>
        </w:rPr>
      </w:pPr>
    </w:p>
    <w:p w14:paraId="2AA06EF3"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25C0" w:rsidRPr="004826BB" w14:paraId="4677EB5D" w14:textId="77777777">
        <w:tc>
          <w:tcPr>
            <w:tcW w:w="9286" w:type="dxa"/>
            <w:tcBorders>
              <w:top w:val="single" w:sz="4" w:space="0" w:color="auto"/>
              <w:left w:val="single" w:sz="4" w:space="0" w:color="auto"/>
              <w:bottom w:val="single" w:sz="4" w:space="0" w:color="auto"/>
              <w:right w:val="single" w:sz="4" w:space="0" w:color="auto"/>
            </w:tcBorders>
          </w:tcPr>
          <w:p w14:paraId="67CD3505" w14:textId="77777777" w:rsidR="00D025C0" w:rsidRPr="004826BB" w:rsidRDefault="00D025C0">
            <w:pPr>
              <w:rPr>
                <w:b/>
                <w:color w:val="000000"/>
                <w:szCs w:val="22"/>
                <w:lang w:val="fr-FR"/>
              </w:rPr>
            </w:pPr>
            <w:r w:rsidRPr="004826BB">
              <w:rPr>
                <w:b/>
                <w:color w:val="000000"/>
                <w:szCs w:val="22"/>
                <w:lang w:val="fr-FR"/>
              </w:rPr>
              <w:t>16.</w:t>
            </w:r>
            <w:r w:rsidRPr="004826BB">
              <w:rPr>
                <w:b/>
                <w:color w:val="000000"/>
                <w:szCs w:val="22"/>
                <w:lang w:val="fr-FR"/>
              </w:rPr>
              <w:tab/>
              <w:t>INFORMATIONS EN BRAILLE</w:t>
            </w:r>
          </w:p>
        </w:tc>
      </w:tr>
    </w:tbl>
    <w:p w14:paraId="018D33DE" w14:textId="77777777" w:rsidR="00D025C0" w:rsidRPr="004826BB" w:rsidRDefault="00D025C0" w:rsidP="006D6DB6">
      <w:pPr>
        <w:rPr>
          <w:color w:val="000000"/>
          <w:szCs w:val="22"/>
          <w:lang w:val="fr-FR"/>
        </w:rPr>
      </w:pPr>
    </w:p>
    <w:p w14:paraId="210B8066" w14:textId="77777777" w:rsidR="00532D65" w:rsidRPr="004826BB" w:rsidRDefault="00532D65" w:rsidP="00372EF4">
      <w:pPr>
        <w:pStyle w:val="AmmCorpsTexte"/>
        <w:spacing w:after="0"/>
        <w:jc w:val="left"/>
        <w:rPr>
          <w:rFonts w:ascii="Times New Roman" w:hAnsi="Times New Roman"/>
          <w:color w:val="000000"/>
          <w:sz w:val="22"/>
          <w:szCs w:val="22"/>
        </w:rPr>
      </w:pPr>
      <w:r w:rsidRPr="004826BB">
        <w:rPr>
          <w:rFonts w:ascii="Times New Roman" w:hAnsi="Times New Roman"/>
          <w:color w:val="000000"/>
          <w:sz w:val="22"/>
          <w:szCs w:val="22"/>
          <w:highlight w:val="lightGray"/>
        </w:rPr>
        <w:t>Justification de ne pas inclure l’information en Braille acceptée.</w:t>
      </w:r>
    </w:p>
    <w:p w14:paraId="51499E19" w14:textId="77777777" w:rsidR="00532D65" w:rsidRPr="004826BB" w:rsidRDefault="00532D65" w:rsidP="006D6DB6">
      <w:pPr>
        <w:rPr>
          <w:color w:val="000000"/>
          <w:szCs w:val="22"/>
          <w:lang w:val="fr-FR"/>
        </w:rPr>
      </w:pPr>
    </w:p>
    <w:p w14:paraId="104310A5" w14:textId="77777777" w:rsidR="00750698" w:rsidRPr="004826BB" w:rsidRDefault="00750698" w:rsidP="006D6DB6">
      <w:pPr>
        <w:rPr>
          <w:i/>
          <w:color w:val="000000"/>
          <w:szCs w:val="22"/>
          <w:lang w:val="fr-FR"/>
        </w:rPr>
      </w:pPr>
    </w:p>
    <w:p w14:paraId="77E246C8" w14:textId="77777777" w:rsidR="00000FB1" w:rsidRPr="004826BB" w:rsidRDefault="00000FB1" w:rsidP="006D6DB6">
      <w:pPr>
        <w:pStyle w:val="AmmCorpsTexte"/>
        <w:pBdr>
          <w:top w:val="single" w:sz="4" w:space="1" w:color="auto"/>
          <w:left w:val="single" w:sz="4" w:space="4" w:color="auto"/>
          <w:bottom w:val="single" w:sz="4" w:space="1" w:color="auto"/>
          <w:right w:val="single" w:sz="4" w:space="4" w:color="auto"/>
        </w:pBdr>
        <w:spacing w:after="0"/>
        <w:jc w:val="left"/>
        <w:rPr>
          <w:rFonts w:ascii="Times New Roman" w:hAnsi="Times New Roman"/>
          <w:color w:val="000000"/>
          <w:sz w:val="22"/>
          <w:szCs w:val="22"/>
        </w:rPr>
      </w:pPr>
      <w:r w:rsidRPr="004826BB">
        <w:rPr>
          <w:rFonts w:ascii="Times New Roman" w:hAnsi="Times New Roman"/>
          <w:b/>
          <w:color w:val="000000"/>
          <w:sz w:val="22"/>
          <w:szCs w:val="22"/>
        </w:rPr>
        <w:t>17. IDENTIFIANT UNIQUE - CODE-BARRES 2D</w:t>
      </w:r>
    </w:p>
    <w:p w14:paraId="3EC25361" w14:textId="77777777" w:rsidR="00A93FCF" w:rsidRPr="004826BB" w:rsidRDefault="00A93FCF" w:rsidP="006D6DB6">
      <w:pPr>
        <w:pStyle w:val="AmmCorpsTexte"/>
        <w:spacing w:after="0"/>
        <w:jc w:val="left"/>
        <w:rPr>
          <w:rFonts w:ascii="Times New Roman" w:hAnsi="Times New Roman"/>
          <w:color w:val="000000"/>
          <w:sz w:val="22"/>
          <w:szCs w:val="22"/>
        </w:rPr>
      </w:pPr>
    </w:p>
    <w:p w14:paraId="4005794B" w14:textId="77777777" w:rsidR="00000FB1" w:rsidRPr="004826BB" w:rsidRDefault="002D6AD9" w:rsidP="006D6DB6">
      <w:pPr>
        <w:pStyle w:val="AmmCorpsTexte"/>
        <w:spacing w:after="0"/>
        <w:jc w:val="left"/>
        <w:rPr>
          <w:rFonts w:ascii="Times New Roman" w:hAnsi="Times New Roman"/>
          <w:color w:val="000000"/>
          <w:sz w:val="22"/>
          <w:szCs w:val="22"/>
        </w:rPr>
      </w:pPr>
      <w:r w:rsidRPr="004826BB">
        <w:rPr>
          <w:rFonts w:ascii="Times New Roman" w:hAnsi="Times New Roman"/>
          <w:color w:val="000000"/>
          <w:sz w:val="22"/>
          <w:szCs w:val="22"/>
          <w:highlight w:val="lightGray"/>
        </w:rPr>
        <w:t>Code</w:t>
      </w:r>
      <w:r w:rsidR="00000FB1" w:rsidRPr="004826BB">
        <w:rPr>
          <w:rFonts w:ascii="Times New Roman" w:hAnsi="Times New Roman"/>
          <w:color w:val="000000"/>
          <w:sz w:val="22"/>
          <w:szCs w:val="22"/>
          <w:highlight w:val="lightGray"/>
        </w:rPr>
        <w:t>-barres 2D portant l</w:t>
      </w:r>
      <w:r w:rsidRPr="004826BB">
        <w:rPr>
          <w:rFonts w:ascii="Times New Roman" w:hAnsi="Times New Roman"/>
          <w:color w:val="000000"/>
          <w:sz w:val="22"/>
          <w:szCs w:val="22"/>
          <w:highlight w:val="lightGray"/>
        </w:rPr>
        <w:t>’</w:t>
      </w:r>
      <w:r w:rsidR="00000FB1" w:rsidRPr="004826BB">
        <w:rPr>
          <w:rFonts w:ascii="Times New Roman" w:hAnsi="Times New Roman"/>
          <w:color w:val="000000"/>
          <w:sz w:val="22"/>
          <w:szCs w:val="22"/>
          <w:highlight w:val="lightGray"/>
        </w:rPr>
        <w:t>identifiant unique inclus.</w:t>
      </w:r>
      <w:r w:rsidR="00000FB1" w:rsidRPr="004826BB">
        <w:rPr>
          <w:rFonts w:ascii="Times New Roman" w:hAnsi="Times New Roman"/>
          <w:color w:val="000000"/>
          <w:sz w:val="22"/>
          <w:szCs w:val="22"/>
        </w:rPr>
        <w:t xml:space="preserve">  </w:t>
      </w:r>
    </w:p>
    <w:p w14:paraId="2D0B0FE8" w14:textId="77777777" w:rsidR="00A93FCF" w:rsidRPr="004826BB" w:rsidRDefault="00A93FCF" w:rsidP="006D6DB6">
      <w:pPr>
        <w:pStyle w:val="AmmCorpsTexte"/>
        <w:spacing w:after="0"/>
        <w:jc w:val="left"/>
        <w:rPr>
          <w:rFonts w:ascii="Times New Roman" w:hAnsi="Times New Roman"/>
          <w:color w:val="000000"/>
          <w:sz w:val="22"/>
          <w:szCs w:val="22"/>
        </w:rPr>
      </w:pPr>
    </w:p>
    <w:p w14:paraId="1C6E1312" w14:textId="77777777" w:rsidR="00A93FCF" w:rsidRPr="004826BB" w:rsidRDefault="00A93FCF" w:rsidP="006D6DB6">
      <w:pPr>
        <w:pStyle w:val="AmmCorpsTexte"/>
        <w:spacing w:after="0"/>
        <w:jc w:val="left"/>
        <w:rPr>
          <w:rFonts w:ascii="Times New Roman" w:hAnsi="Times New Roman"/>
          <w:color w:val="000000"/>
          <w:sz w:val="22"/>
          <w:szCs w:val="22"/>
        </w:rPr>
      </w:pPr>
    </w:p>
    <w:p w14:paraId="45DE6092" w14:textId="77777777" w:rsidR="00000FB1" w:rsidRPr="004826BB" w:rsidRDefault="00000FB1" w:rsidP="006D6DB6">
      <w:pPr>
        <w:pStyle w:val="AmmCorpsTexte"/>
        <w:pBdr>
          <w:top w:val="single" w:sz="4" w:space="1" w:color="auto"/>
          <w:left w:val="single" w:sz="4" w:space="4" w:color="auto"/>
          <w:bottom w:val="single" w:sz="4" w:space="1" w:color="auto"/>
          <w:right w:val="single" w:sz="4" w:space="4" w:color="auto"/>
        </w:pBdr>
        <w:spacing w:after="0"/>
        <w:jc w:val="left"/>
        <w:rPr>
          <w:rFonts w:ascii="Times New Roman" w:hAnsi="Times New Roman"/>
          <w:color w:val="000000"/>
          <w:sz w:val="22"/>
          <w:szCs w:val="22"/>
        </w:rPr>
      </w:pPr>
      <w:r w:rsidRPr="004826BB">
        <w:rPr>
          <w:rFonts w:ascii="Times New Roman" w:hAnsi="Times New Roman"/>
          <w:b/>
          <w:color w:val="000000"/>
          <w:sz w:val="22"/>
          <w:szCs w:val="22"/>
        </w:rPr>
        <w:t>18. IDENTIFIANT UNIQUE - DONNÉES LISIBLES PAR LES HUMAINS</w:t>
      </w:r>
    </w:p>
    <w:p w14:paraId="7F2BA25E" w14:textId="77777777" w:rsidR="00A93FCF" w:rsidRPr="004826BB" w:rsidRDefault="00A93FCF" w:rsidP="006D6DB6">
      <w:pPr>
        <w:rPr>
          <w:color w:val="000000"/>
          <w:szCs w:val="22"/>
          <w:lang w:val="fr-FR"/>
        </w:rPr>
      </w:pPr>
    </w:p>
    <w:p w14:paraId="4800EE7A" w14:textId="77777777" w:rsidR="00000FB1" w:rsidRPr="004826BB" w:rsidRDefault="00000FB1" w:rsidP="006D6DB6">
      <w:pPr>
        <w:rPr>
          <w:color w:val="000000"/>
          <w:szCs w:val="22"/>
          <w:lang w:val="fr-FR"/>
        </w:rPr>
      </w:pPr>
      <w:r w:rsidRPr="004826BB">
        <w:rPr>
          <w:color w:val="000000"/>
          <w:szCs w:val="22"/>
          <w:lang w:val="fr-FR"/>
        </w:rPr>
        <w:t>PC</w:t>
      </w:r>
    </w:p>
    <w:p w14:paraId="66C9A1C0" w14:textId="77777777" w:rsidR="00000FB1" w:rsidRPr="004826BB" w:rsidRDefault="00000FB1" w:rsidP="00A93FCF">
      <w:pPr>
        <w:rPr>
          <w:color w:val="000000"/>
          <w:szCs w:val="22"/>
          <w:lang w:val="fr-FR"/>
        </w:rPr>
      </w:pPr>
      <w:r w:rsidRPr="004826BB">
        <w:rPr>
          <w:color w:val="000000"/>
          <w:szCs w:val="22"/>
          <w:lang w:val="fr-FR"/>
        </w:rPr>
        <w:t>SN</w:t>
      </w:r>
    </w:p>
    <w:p w14:paraId="604F1E03" w14:textId="77777777" w:rsidR="00A93FCF" w:rsidRPr="004826BB" w:rsidRDefault="00000FB1" w:rsidP="00A93FCF">
      <w:pPr>
        <w:rPr>
          <w:color w:val="000000"/>
          <w:szCs w:val="22"/>
          <w:lang w:val="fr-FR"/>
        </w:rPr>
      </w:pPr>
      <w:r w:rsidRPr="004826BB">
        <w:rPr>
          <w:color w:val="000000"/>
          <w:szCs w:val="22"/>
          <w:lang w:val="fr-FR"/>
        </w:rPr>
        <w:t>NN</w:t>
      </w:r>
    </w:p>
    <w:p w14:paraId="563F3C12" w14:textId="77777777" w:rsidR="00532D65" w:rsidRPr="004826BB" w:rsidRDefault="00532D65" w:rsidP="00532D65">
      <w:pPr>
        <w:rPr>
          <w:b/>
          <w:color w:val="000000"/>
          <w:szCs w:val="22"/>
          <w:lang w:val="fr-FR"/>
        </w:rPr>
      </w:pPr>
      <w:r w:rsidRPr="004826BB">
        <w:rPr>
          <w:i/>
          <w:color w:val="000000"/>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32D65" w:rsidRPr="004826BB" w14:paraId="44D14805" w14:textId="77777777">
        <w:trPr>
          <w:trHeight w:val="1040"/>
        </w:trPr>
        <w:tc>
          <w:tcPr>
            <w:tcW w:w="9298" w:type="dxa"/>
            <w:tcBorders>
              <w:top w:val="single" w:sz="4" w:space="0" w:color="auto"/>
              <w:left w:val="single" w:sz="4" w:space="0" w:color="auto"/>
              <w:bottom w:val="single" w:sz="4" w:space="0" w:color="auto"/>
              <w:right w:val="single" w:sz="4" w:space="0" w:color="auto"/>
            </w:tcBorders>
          </w:tcPr>
          <w:p w14:paraId="52F0565B" w14:textId="77777777" w:rsidR="00532D65" w:rsidRPr="004826BB" w:rsidRDefault="00532D65" w:rsidP="009A0831">
            <w:pPr>
              <w:rPr>
                <w:b/>
                <w:color w:val="000000"/>
                <w:szCs w:val="22"/>
                <w:lang w:val="fr-FR"/>
              </w:rPr>
            </w:pPr>
            <w:r w:rsidRPr="004826BB">
              <w:rPr>
                <w:b/>
                <w:color w:val="000000"/>
                <w:szCs w:val="22"/>
                <w:lang w:val="fr-FR"/>
              </w:rPr>
              <w:t>MENTIONS MINIMALES DEVANT FIGURER SUR LES PETITS CONDITIONNEMENTS PRIMAIRES</w:t>
            </w:r>
          </w:p>
          <w:p w14:paraId="692DB666" w14:textId="77777777" w:rsidR="00532D65" w:rsidRPr="004826BB" w:rsidRDefault="00532D65" w:rsidP="009A0831">
            <w:pPr>
              <w:rPr>
                <w:b/>
                <w:color w:val="000000"/>
                <w:szCs w:val="22"/>
                <w:lang w:val="fr-FR"/>
              </w:rPr>
            </w:pPr>
          </w:p>
          <w:p w14:paraId="19BB62FD" w14:textId="77777777" w:rsidR="00532D65" w:rsidRPr="004826BB" w:rsidRDefault="00532D65" w:rsidP="009A0831">
            <w:pPr>
              <w:rPr>
                <w:b/>
                <w:color w:val="000000"/>
                <w:szCs w:val="22"/>
                <w:lang w:val="fr-FR"/>
              </w:rPr>
            </w:pPr>
            <w:r w:rsidRPr="004826BB">
              <w:rPr>
                <w:b/>
                <w:color w:val="000000"/>
                <w:szCs w:val="22"/>
                <w:lang w:val="fr-FR"/>
              </w:rPr>
              <w:t xml:space="preserve">Etiquette du flacon </w:t>
            </w:r>
          </w:p>
        </w:tc>
      </w:tr>
    </w:tbl>
    <w:p w14:paraId="2BC4C5EE" w14:textId="77777777" w:rsidR="00532D65" w:rsidRPr="004826BB" w:rsidRDefault="00532D65" w:rsidP="00532D65">
      <w:pPr>
        <w:rPr>
          <w:color w:val="000000"/>
          <w:szCs w:val="22"/>
          <w:lang w:val="fr-FR"/>
        </w:rPr>
      </w:pPr>
    </w:p>
    <w:p w14:paraId="36E9F455" w14:textId="77777777" w:rsidR="00532D65" w:rsidRPr="004826BB" w:rsidRDefault="00532D65" w:rsidP="00532D65">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32D65" w:rsidRPr="00B81E48" w14:paraId="21C61F71" w14:textId="77777777">
        <w:tc>
          <w:tcPr>
            <w:tcW w:w="9298" w:type="dxa"/>
            <w:tcBorders>
              <w:top w:val="single" w:sz="4" w:space="0" w:color="auto"/>
              <w:left w:val="single" w:sz="4" w:space="0" w:color="auto"/>
              <w:bottom w:val="single" w:sz="4" w:space="0" w:color="auto"/>
              <w:right w:val="single" w:sz="4" w:space="0" w:color="auto"/>
            </w:tcBorders>
          </w:tcPr>
          <w:p w14:paraId="484F358C" w14:textId="77777777" w:rsidR="00532D65" w:rsidRPr="004826BB" w:rsidRDefault="00532D65" w:rsidP="009A0831">
            <w:pPr>
              <w:rPr>
                <w:b/>
                <w:color w:val="000000"/>
                <w:szCs w:val="22"/>
                <w:lang w:val="fr-FR"/>
              </w:rPr>
            </w:pPr>
            <w:r w:rsidRPr="004826BB">
              <w:rPr>
                <w:b/>
                <w:color w:val="000000"/>
                <w:szCs w:val="22"/>
                <w:lang w:val="fr-FR"/>
              </w:rPr>
              <w:t>1.</w:t>
            </w:r>
            <w:r w:rsidRPr="004826BB">
              <w:rPr>
                <w:b/>
                <w:color w:val="000000"/>
                <w:szCs w:val="22"/>
                <w:lang w:val="fr-FR"/>
              </w:rPr>
              <w:tab/>
              <w:t>DÉNOMINATION DU MÉDICAMENT ET VOIE(S) D’ADMINISTRATION</w:t>
            </w:r>
          </w:p>
        </w:tc>
      </w:tr>
    </w:tbl>
    <w:p w14:paraId="48B0F4E3" w14:textId="77777777" w:rsidR="00532D65" w:rsidRPr="004826BB" w:rsidRDefault="00532D65" w:rsidP="00532D65">
      <w:pPr>
        <w:rPr>
          <w:color w:val="000000"/>
          <w:szCs w:val="22"/>
          <w:lang w:val="fr-FR"/>
        </w:rPr>
      </w:pPr>
    </w:p>
    <w:p w14:paraId="47AF8334" w14:textId="77777777" w:rsidR="00532D65" w:rsidRPr="004826BB" w:rsidRDefault="00532D65" w:rsidP="00532D65">
      <w:pPr>
        <w:rPr>
          <w:color w:val="000000"/>
          <w:szCs w:val="22"/>
          <w:lang w:val="fr-FR"/>
        </w:rPr>
      </w:pPr>
      <w:r w:rsidRPr="004826BB">
        <w:rPr>
          <w:color w:val="000000"/>
          <w:szCs w:val="22"/>
          <w:lang w:val="fr-FR"/>
        </w:rPr>
        <w:t>VFEND 200 mg poudre pour solution pour perfusion</w:t>
      </w:r>
    </w:p>
    <w:p w14:paraId="33493A75" w14:textId="77777777" w:rsidR="00532D65" w:rsidRPr="004826BB" w:rsidRDefault="00532D65" w:rsidP="00532D65">
      <w:pPr>
        <w:rPr>
          <w:color w:val="000000"/>
          <w:szCs w:val="22"/>
          <w:lang w:val="fr-FR"/>
        </w:rPr>
      </w:pPr>
      <w:r w:rsidRPr="004826BB">
        <w:rPr>
          <w:color w:val="000000"/>
          <w:szCs w:val="22"/>
          <w:lang w:val="fr-FR"/>
        </w:rPr>
        <w:t>voriconazole</w:t>
      </w:r>
    </w:p>
    <w:p w14:paraId="1B5468CE" w14:textId="77777777" w:rsidR="00532D65" w:rsidRPr="004826BB" w:rsidRDefault="00532D65" w:rsidP="00532D65">
      <w:pPr>
        <w:rPr>
          <w:color w:val="000000"/>
          <w:szCs w:val="22"/>
          <w:lang w:val="fr-FR"/>
        </w:rPr>
      </w:pPr>
      <w:r w:rsidRPr="004826BB">
        <w:rPr>
          <w:color w:val="000000"/>
          <w:szCs w:val="22"/>
          <w:lang w:val="fr-FR"/>
        </w:rPr>
        <w:t>Voie intraveineuse</w:t>
      </w:r>
    </w:p>
    <w:p w14:paraId="1045798F" w14:textId="77777777" w:rsidR="00532D65" w:rsidRPr="004826BB" w:rsidRDefault="00532D65" w:rsidP="00532D65">
      <w:pPr>
        <w:rPr>
          <w:color w:val="000000"/>
          <w:szCs w:val="22"/>
          <w:lang w:val="fr-FR"/>
        </w:rPr>
      </w:pPr>
    </w:p>
    <w:p w14:paraId="54552ACE" w14:textId="77777777" w:rsidR="00532D65" w:rsidRPr="004826BB" w:rsidRDefault="00532D65" w:rsidP="00532D65">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32D65" w:rsidRPr="004826BB" w14:paraId="655523B7" w14:textId="77777777">
        <w:tc>
          <w:tcPr>
            <w:tcW w:w="9298" w:type="dxa"/>
            <w:tcBorders>
              <w:top w:val="single" w:sz="4" w:space="0" w:color="auto"/>
              <w:left w:val="single" w:sz="4" w:space="0" w:color="auto"/>
              <w:bottom w:val="single" w:sz="4" w:space="0" w:color="auto"/>
              <w:right w:val="single" w:sz="4" w:space="0" w:color="auto"/>
            </w:tcBorders>
          </w:tcPr>
          <w:p w14:paraId="62580217" w14:textId="77777777" w:rsidR="00532D65" w:rsidRPr="004826BB" w:rsidRDefault="00532D65" w:rsidP="009A0831">
            <w:pPr>
              <w:rPr>
                <w:b/>
                <w:color w:val="000000"/>
                <w:szCs w:val="22"/>
                <w:lang w:val="fr-FR"/>
              </w:rPr>
            </w:pPr>
            <w:r w:rsidRPr="004826BB">
              <w:rPr>
                <w:b/>
                <w:color w:val="000000"/>
                <w:szCs w:val="22"/>
                <w:lang w:val="fr-FR"/>
              </w:rPr>
              <w:t>2.</w:t>
            </w:r>
            <w:r w:rsidRPr="004826BB">
              <w:rPr>
                <w:b/>
                <w:color w:val="000000"/>
                <w:szCs w:val="22"/>
                <w:lang w:val="fr-FR"/>
              </w:rPr>
              <w:tab/>
              <w:t>MODE D’ADMINISTRATION</w:t>
            </w:r>
          </w:p>
        </w:tc>
      </w:tr>
    </w:tbl>
    <w:p w14:paraId="0E480AE3" w14:textId="77777777" w:rsidR="00532D65" w:rsidRPr="004826BB" w:rsidRDefault="00532D65" w:rsidP="00532D65">
      <w:pPr>
        <w:rPr>
          <w:color w:val="000000"/>
          <w:szCs w:val="22"/>
          <w:lang w:val="fr-FR"/>
        </w:rPr>
      </w:pPr>
    </w:p>
    <w:p w14:paraId="7CD64D0D" w14:textId="77777777" w:rsidR="00532D65" w:rsidRPr="004826BB" w:rsidRDefault="00532D65" w:rsidP="00532D65">
      <w:pPr>
        <w:rPr>
          <w:color w:val="000000"/>
          <w:szCs w:val="22"/>
          <w:lang w:val="fr-FR"/>
        </w:rPr>
      </w:pPr>
      <w:r w:rsidRPr="004826BB">
        <w:rPr>
          <w:color w:val="000000"/>
          <w:szCs w:val="22"/>
          <w:lang w:val="fr-FR"/>
        </w:rPr>
        <w:t xml:space="preserve">Reconstituer et diluer avant utilisation </w:t>
      </w:r>
      <w:r w:rsidRPr="004826BB">
        <w:rPr>
          <w:color w:val="000000"/>
          <w:szCs w:val="22"/>
          <w:lang w:val="fr-FR"/>
        </w:rPr>
        <w:noBreakHyphen/>
        <w:t xml:space="preserve"> voir notice.</w:t>
      </w:r>
    </w:p>
    <w:p w14:paraId="4456DA77" w14:textId="77777777" w:rsidR="00532D65" w:rsidRPr="004826BB" w:rsidRDefault="00532D65" w:rsidP="00532D65">
      <w:pPr>
        <w:rPr>
          <w:color w:val="000000"/>
          <w:szCs w:val="22"/>
          <w:lang w:val="fr-FR"/>
        </w:rPr>
      </w:pPr>
      <w:r w:rsidRPr="004826BB">
        <w:rPr>
          <w:color w:val="000000"/>
          <w:szCs w:val="22"/>
          <w:lang w:val="fr-FR"/>
        </w:rPr>
        <w:t>Perfuser à une vitesse maximale de 3 mg/kg par heure</w:t>
      </w:r>
    </w:p>
    <w:p w14:paraId="5307F30D" w14:textId="77777777" w:rsidR="00532D65" w:rsidRPr="004826BB" w:rsidRDefault="00532D65" w:rsidP="00532D65">
      <w:pPr>
        <w:rPr>
          <w:color w:val="000000"/>
          <w:szCs w:val="22"/>
          <w:lang w:val="fr-FR"/>
        </w:rPr>
      </w:pPr>
    </w:p>
    <w:p w14:paraId="7304222B" w14:textId="77777777" w:rsidR="00532D65" w:rsidRPr="004826BB" w:rsidRDefault="00532D65" w:rsidP="00532D65">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32D65" w:rsidRPr="004826BB" w14:paraId="0E8BE1B2" w14:textId="77777777">
        <w:tc>
          <w:tcPr>
            <w:tcW w:w="9298" w:type="dxa"/>
            <w:tcBorders>
              <w:top w:val="single" w:sz="4" w:space="0" w:color="auto"/>
              <w:left w:val="single" w:sz="4" w:space="0" w:color="auto"/>
              <w:bottom w:val="single" w:sz="4" w:space="0" w:color="auto"/>
              <w:right w:val="single" w:sz="4" w:space="0" w:color="auto"/>
            </w:tcBorders>
          </w:tcPr>
          <w:p w14:paraId="009FD3C5" w14:textId="77777777" w:rsidR="00532D65" w:rsidRPr="004826BB" w:rsidRDefault="00532D65" w:rsidP="009A0831">
            <w:pPr>
              <w:rPr>
                <w:b/>
                <w:color w:val="000000"/>
                <w:szCs w:val="22"/>
                <w:lang w:val="fr-FR"/>
              </w:rPr>
            </w:pPr>
            <w:r w:rsidRPr="004826BB">
              <w:rPr>
                <w:b/>
                <w:color w:val="000000"/>
                <w:szCs w:val="22"/>
                <w:lang w:val="fr-FR"/>
              </w:rPr>
              <w:t>3.</w:t>
            </w:r>
            <w:r w:rsidRPr="004826BB">
              <w:rPr>
                <w:b/>
                <w:color w:val="000000"/>
                <w:szCs w:val="22"/>
                <w:lang w:val="fr-FR"/>
              </w:rPr>
              <w:tab/>
              <w:t>DATE DE PÉREMPTION</w:t>
            </w:r>
          </w:p>
        </w:tc>
      </w:tr>
    </w:tbl>
    <w:p w14:paraId="275E14D3" w14:textId="77777777" w:rsidR="00532D65" w:rsidRPr="004826BB" w:rsidRDefault="00532D65" w:rsidP="00532D65">
      <w:pPr>
        <w:rPr>
          <w:color w:val="000000"/>
          <w:szCs w:val="22"/>
          <w:lang w:val="fr-FR"/>
        </w:rPr>
      </w:pPr>
    </w:p>
    <w:p w14:paraId="5F51B99B" w14:textId="77777777" w:rsidR="00532D65" w:rsidRPr="004826BB" w:rsidRDefault="00532D65" w:rsidP="00532D65">
      <w:pPr>
        <w:rPr>
          <w:color w:val="000000"/>
          <w:szCs w:val="22"/>
          <w:lang w:val="fr-FR"/>
        </w:rPr>
      </w:pPr>
      <w:r w:rsidRPr="004826BB">
        <w:rPr>
          <w:color w:val="000000"/>
          <w:szCs w:val="22"/>
          <w:lang w:val="fr-FR"/>
        </w:rPr>
        <w:t>EXP</w:t>
      </w:r>
    </w:p>
    <w:p w14:paraId="5D4A546C" w14:textId="77777777" w:rsidR="00532D65" w:rsidRPr="004826BB" w:rsidRDefault="00532D65" w:rsidP="00532D65">
      <w:pPr>
        <w:rPr>
          <w:color w:val="000000"/>
          <w:szCs w:val="22"/>
          <w:lang w:val="fr-FR"/>
        </w:rPr>
      </w:pPr>
    </w:p>
    <w:p w14:paraId="0795A4FB" w14:textId="77777777" w:rsidR="00532D65" w:rsidRPr="004826BB" w:rsidRDefault="00532D65" w:rsidP="00532D65">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32D65" w:rsidRPr="004826BB" w14:paraId="3D524AEA" w14:textId="77777777">
        <w:tc>
          <w:tcPr>
            <w:tcW w:w="9298" w:type="dxa"/>
            <w:tcBorders>
              <w:top w:val="single" w:sz="4" w:space="0" w:color="auto"/>
              <w:left w:val="single" w:sz="4" w:space="0" w:color="auto"/>
              <w:bottom w:val="single" w:sz="4" w:space="0" w:color="auto"/>
              <w:right w:val="single" w:sz="4" w:space="0" w:color="auto"/>
            </w:tcBorders>
          </w:tcPr>
          <w:p w14:paraId="12E6DA53" w14:textId="77777777" w:rsidR="00532D65" w:rsidRPr="004826BB" w:rsidRDefault="00532D65" w:rsidP="009A0831">
            <w:pPr>
              <w:rPr>
                <w:b/>
                <w:color w:val="000000"/>
                <w:szCs w:val="22"/>
                <w:lang w:val="fr-FR"/>
              </w:rPr>
            </w:pPr>
            <w:r w:rsidRPr="004826BB">
              <w:rPr>
                <w:b/>
                <w:color w:val="000000"/>
                <w:szCs w:val="22"/>
                <w:lang w:val="fr-FR"/>
              </w:rPr>
              <w:t>4.</w:t>
            </w:r>
            <w:r w:rsidRPr="004826BB">
              <w:rPr>
                <w:b/>
                <w:color w:val="000000"/>
                <w:szCs w:val="22"/>
                <w:lang w:val="fr-FR"/>
              </w:rPr>
              <w:tab/>
              <w:t>NUMÉRO DU LOT</w:t>
            </w:r>
          </w:p>
        </w:tc>
      </w:tr>
    </w:tbl>
    <w:p w14:paraId="1910C5A8" w14:textId="77777777" w:rsidR="00532D65" w:rsidRPr="004826BB" w:rsidRDefault="00532D65" w:rsidP="00532D65">
      <w:pPr>
        <w:rPr>
          <w:color w:val="000000"/>
          <w:szCs w:val="22"/>
          <w:lang w:val="fr-FR"/>
        </w:rPr>
      </w:pPr>
    </w:p>
    <w:p w14:paraId="337B7EEC" w14:textId="77777777" w:rsidR="00532D65" w:rsidRPr="004826BB" w:rsidRDefault="00532D65" w:rsidP="00532D65">
      <w:pPr>
        <w:rPr>
          <w:color w:val="000000"/>
          <w:szCs w:val="22"/>
          <w:lang w:val="fr-FR"/>
        </w:rPr>
      </w:pPr>
      <w:r w:rsidRPr="004826BB">
        <w:rPr>
          <w:color w:val="000000"/>
          <w:szCs w:val="22"/>
          <w:lang w:val="fr-FR"/>
        </w:rPr>
        <w:t>Lot</w:t>
      </w:r>
    </w:p>
    <w:p w14:paraId="23C0E2C0" w14:textId="77777777" w:rsidR="00532D65" w:rsidRPr="004826BB" w:rsidRDefault="00532D65" w:rsidP="00532D65">
      <w:pPr>
        <w:rPr>
          <w:color w:val="000000"/>
          <w:szCs w:val="22"/>
          <w:lang w:val="fr-FR"/>
        </w:rPr>
      </w:pPr>
    </w:p>
    <w:p w14:paraId="39C7B060" w14:textId="77777777" w:rsidR="00532D65" w:rsidRPr="004826BB" w:rsidRDefault="00532D65" w:rsidP="00532D65">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32D65" w:rsidRPr="00B81E48" w14:paraId="167DDEE2" w14:textId="77777777">
        <w:tc>
          <w:tcPr>
            <w:tcW w:w="9298" w:type="dxa"/>
            <w:tcBorders>
              <w:top w:val="single" w:sz="4" w:space="0" w:color="auto"/>
              <w:left w:val="single" w:sz="4" w:space="0" w:color="auto"/>
              <w:bottom w:val="single" w:sz="4" w:space="0" w:color="auto"/>
              <w:right w:val="single" w:sz="4" w:space="0" w:color="auto"/>
            </w:tcBorders>
          </w:tcPr>
          <w:p w14:paraId="3CC6176F" w14:textId="77777777" w:rsidR="00532D65" w:rsidRPr="004826BB" w:rsidRDefault="00532D65" w:rsidP="009A0831">
            <w:pPr>
              <w:rPr>
                <w:b/>
                <w:color w:val="000000"/>
                <w:szCs w:val="22"/>
                <w:lang w:val="fr-FR"/>
              </w:rPr>
            </w:pPr>
            <w:r w:rsidRPr="004826BB">
              <w:rPr>
                <w:b/>
                <w:color w:val="000000"/>
                <w:szCs w:val="22"/>
                <w:lang w:val="fr-FR"/>
              </w:rPr>
              <w:t>5.</w:t>
            </w:r>
            <w:r w:rsidRPr="004826BB">
              <w:rPr>
                <w:b/>
                <w:color w:val="000000"/>
                <w:szCs w:val="22"/>
                <w:lang w:val="fr-FR"/>
              </w:rPr>
              <w:tab/>
              <w:t>CONTENU EN POIDS, VOLUME OU UNITÉ</w:t>
            </w:r>
          </w:p>
        </w:tc>
      </w:tr>
    </w:tbl>
    <w:p w14:paraId="75DC4A9B" w14:textId="77777777" w:rsidR="00532D65" w:rsidRPr="004826BB" w:rsidRDefault="00532D65" w:rsidP="00532D65">
      <w:pPr>
        <w:rPr>
          <w:b/>
          <w:color w:val="000000"/>
          <w:szCs w:val="22"/>
          <w:lang w:val="fr-FR"/>
        </w:rPr>
      </w:pPr>
    </w:p>
    <w:p w14:paraId="1F271997" w14:textId="612E3047" w:rsidR="00532D65" w:rsidRPr="004826BB" w:rsidRDefault="00532D65" w:rsidP="00532D65">
      <w:pPr>
        <w:rPr>
          <w:color w:val="000000"/>
          <w:szCs w:val="22"/>
          <w:lang w:val="fr-FR"/>
        </w:rPr>
      </w:pPr>
      <w:r w:rsidRPr="004826BB">
        <w:rPr>
          <w:color w:val="000000"/>
          <w:szCs w:val="22"/>
          <w:lang w:val="fr-FR"/>
        </w:rPr>
        <w:t>200 mg (10</w:t>
      </w:r>
      <w:r w:rsidR="007419FB" w:rsidRPr="004826BB">
        <w:rPr>
          <w:color w:val="000000"/>
          <w:szCs w:val="22"/>
          <w:lang w:val="fr-FR"/>
        </w:rPr>
        <w:t> </w:t>
      </w:r>
      <w:r w:rsidRPr="004826BB">
        <w:rPr>
          <w:color w:val="000000"/>
          <w:szCs w:val="22"/>
          <w:lang w:val="fr-FR"/>
        </w:rPr>
        <w:t>mg/</w:t>
      </w:r>
      <w:r w:rsidR="006B35C2">
        <w:rPr>
          <w:color w:val="000000"/>
          <w:szCs w:val="22"/>
          <w:lang w:val="fr-FR"/>
        </w:rPr>
        <w:t>mL</w:t>
      </w:r>
      <w:r w:rsidRPr="004826BB">
        <w:rPr>
          <w:color w:val="000000"/>
          <w:szCs w:val="22"/>
          <w:lang w:val="fr-FR"/>
        </w:rPr>
        <w:t>)</w:t>
      </w:r>
    </w:p>
    <w:p w14:paraId="3A0D844E" w14:textId="77777777" w:rsidR="00532D65" w:rsidRPr="004826BB" w:rsidRDefault="00532D65" w:rsidP="00532D65">
      <w:pPr>
        <w:rPr>
          <w:b/>
          <w:color w:val="000000"/>
          <w:szCs w:val="22"/>
          <w:lang w:val="fr-FR"/>
        </w:rPr>
      </w:pPr>
    </w:p>
    <w:p w14:paraId="339984FF" w14:textId="77777777" w:rsidR="00532D65" w:rsidRPr="004826BB" w:rsidRDefault="00532D65" w:rsidP="00532D65">
      <w:pPr>
        <w:rPr>
          <w:b/>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32D65" w:rsidRPr="004826BB" w14:paraId="631A7B41" w14:textId="77777777">
        <w:tc>
          <w:tcPr>
            <w:tcW w:w="9286" w:type="dxa"/>
            <w:tcBorders>
              <w:top w:val="single" w:sz="4" w:space="0" w:color="auto"/>
              <w:left w:val="single" w:sz="4" w:space="0" w:color="auto"/>
              <w:bottom w:val="single" w:sz="4" w:space="0" w:color="auto"/>
              <w:right w:val="single" w:sz="4" w:space="0" w:color="auto"/>
            </w:tcBorders>
          </w:tcPr>
          <w:p w14:paraId="238FEA41" w14:textId="77777777" w:rsidR="00532D65" w:rsidRPr="004826BB" w:rsidRDefault="00532D65" w:rsidP="009A0831">
            <w:pPr>
              <w:rPr>
                <w:b/>
                <w:color w:val="000000"/>
                <w:szCs w:val="22"/>
                <w:lang w:val="fr-FR"/>
              </w:rPr>
            </w:pPr>
            <w:r w:rsidRPr="004826BB">
              <w:rPr>
                <w:b/>
                <w:color w:val="000000"/>
                <w:szCs w:val="22"/>
                <w:lang w:val="fr-FR"/>
              </w:rPr>
              <w:t>6.</w:t>
            </w:r>
            <w:r w:rsidRPr="004826BB">
              <w:rPr>
                <w:b/>
                <w:color w:val="000000"/>
                <w:szCs w:val="22"/>
                <w:lang w:val="fr-FR"/>
              </w:rPr>
              <w:tab/>
              <w:t>AUTRE</w:t>
            </w:r>
          </w:p>
        </w:tc>
      </w:tr>
    </w:tbl>
    <w:p w14:paraId="09F75CEF" w14:textId="77777777" w:rsidR="00532D65" w:rsidRPr="004826BB" w:rsidRDefault="00532D65" w:rsidP="00532D65">
      <w:pPr>
        <w:rPr>
          <w:color w:val="000000"/>
          <w:szCs w:val="22"/>
          <w:lang w:val="fr-FR"/>
        </w:rPr>
      </w:pPr>
    </w:p>
    <w:p w14:paraId="71B4FB03" w14:textId="77777777" w:rsidR="00532D65" w:rsidRPr="004826BB" w:rsidRDefault="00532D65" w:rsidP="00532D65">
      <w:pPr>
        <w:rPr>
          <w:color w:val="000000"/>
          <w:szCs w:val="22"/>
          <w:lang w:val="fr-FR"/>
        </w:rPr>
      </w:pPr>
    </w:p>
    <w:p w14:paraId="470E9927" w14:textId="471B3838" w:rsidR="00D025C0" w:rsidRPr="006B1DAD" w:rsidRDefault="00D025C0" w:rsidP="005407B8">
      <w:pPr>
        <w:pStyle w:val="CM24"/>
        <w:rPr>
          <w:color w:val="000000"/>
          <w:szCs w:val="22"/>
          <w:lang w:val="fr-FR"/>
        </w:rPr>
      </w:pPr>
      <w:r w:rsidRPr="004826BB">
        <w:rPr>
          <w:i/>
          <w:color w:val="000000"/>
          <w:sz w:val="22"/>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818A830" w14:textId="77777777">
        <w:tc>
          <w:tcPr>
            <w:tcW w:w="9298" w:type="dxa"/>
            <w:tcBorders>
              <w:top w:val="single" w:sz="4" w:space="0" w:color="auto"/>
              <w:left w:val="single" w:sz="4" w:space="0" w:color="auto"/>
              <w:bottom w:val="single" w:sz="4" w:space="0" w:color="auto"/>
              <w:right w:val="single" w:sz="4" w:space="0" w:color="auto"/>
            </w:tcBorders>
          </w:tcPr>
          <w:p w14:paraId="161638C6" w14:textId="77777777" w:rsidR="00D025C0" w:rsidRPr="004826BB" w:rsidRDefault="00D025C0">
            <w:pPr>
              <w:rPr>
                <w:b/>
                <w:color w:val="000000"/>
                <w:szCs w:val="22"/>
                <w:lang w:val="fr-FR"/>
              </w:rPr>
            </w:pPr>
            <w:r w:rsidRPr="004826BB">
              <w:rPr>
                <w:b/>
                <w:color w:val="000000"/>
                <w:szCs w:val="22"/>
                <w:lang w:val="fr-FR"/>
              </w:rPr>
              <w:t>MENTIONS DEVANT FIGURER SUR L’EMBALLAGE EXTÉRIEUR</w:t>
            </w:r>
          </w:p>
          <w:p w14:paraId="6D8CC1F8" w14:textId="77777777" w:rsidR="00D025C0" w:rsidRPr="004826BB" w:rsidRDefault="00D025C0">
            <w:pPr>
              <w:pStyle w:val="Header"/>
              <w:rPr>
                <w:bCs/>
                <w:color w:val="000000"/>
              </w:rPr>
            </w:pPr>
          </w:p>
          <w:p w14:paraId="4BFA3038" w14:textId="77777777" w:rsidR="00D025C0" w:rsidRPr="004826BB" w:rsidRDefault="00D025C0">
            <w:pPr>
              <w:pStyle w:val="Header"/>
              <w:rPr>
                <w:b/>
                <w:bCs/>
                <w:color w:val="000000"/>
              </w:rPr>
            </w:pPr>
            <w:r w:rsidRPr="004826BB">
              <w:rPr>
                <w:b/>
                <w:bCs/>
                <w:color w:val="000000"/>
              </w:rPr>
              <w:t>Emballage extérieur</w:t>
            </w:r>
          </w:p>
        </w:tc>
      </w:tr>
    </w:tbl>
    <w:p w14:paraId="44F91D18" w14:textId="77777777" w:rsidR="00D025C0" w:rsidRPr="004826BB" w:rsidRDefault="00D025C0">
      <w:pPr>
        <w:rPr>
          <w:color w:val="000000"/>
          <w:szCs w:val="22"/>
          <w:lang w:val="fr-FR"/>
        </w:rPr>
      </w:pPr>
    </w:p>
    <w:p w14:paraId="23DDEB86"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2DAC1E8D" w14:textId="77777777">
        <w:tc>
          <w:tcPr>
            <w:tcW w:w="9298" w:type="dxa"/>
            <w:tcBorders>
              <w:top w:val="single" w:sz="4" w:space="0" w:color="auto"/>
              <w:left w:val="single" w:sz="4" w:space="0" w:color="auto"/>
              <w:bottom w:val="single" w:sz="4" w:space="0" w:color="auto"/>
              <w:right w:val="single" w:sz="4" w:space="0" w:color="auto"/>
            </w:tcBorders>
          </w:tcPr>
          <w:p w14:paraId="13A14A4D" w14:textId="77777777" w:rsidR="00D025C0" w:rsidRPr="004826BB" w:rsidRDefault="00D025C0">
            <w:pPr>
              <w:rPr>
                <w:b/>
                <w:color w:val="000000"/>
                <w:szCs w:val="22"/>
                <w:lang w:val="fr-FR"/>
              </w:rPr>
            </w:pPr>
            <w:r w:rsidRPr="004826BB">
              <w:rPr>
                <w:b/>
                <w:color w:val="000000"/>
                <w:szCs w:val="22"/>
                <w:lang w:val="fr-FR"/>
              </w:rPr>
              <w:t>1.</w:t>
            </w:r>
            <w:r w:rsidRPr="004826BB">
              <w:rPr>
                <w:b/>
                <w:color w:val="000000"/>
                <w:szCs w:val="22"/>
                <w:lang w:val="fr-FR"/>
              </w:rPr>
              <w:tab/>
              <w:t>DÉNOMINATION DU MÉDICAMENT</w:t>
            </w:r>
          </w:p>
        </w:tc>
      </w:tr>
    </w:tbl>
    <w:p w14:paraId="3F1CD200" w14:textId="77777777" w:rsidR="00D025C0" w:rsidRPr="004826BB" w:rsidRDefault="00D025C0">
      <w:pPr>
        <w:rPr>
          <w:color w:val="000000"/>
          <w:szCs w:val="22"/>
          <w:lang w:val="fr-FR"/>
        </w:rPr>
      </w:pPr>
    </w:p>
    <w:p w14:paraId="4FB12E7A" w14:textId="43FF0D67" w:rsidR="00D025C0" w:rsidRPr="004826BB" w:rsidRDefault="00D025C0">
      <w:pPr>
        <w:rPr>
          <w:color w:val="000000"/>
          <w:szCs w:val="22"/>
          <w:lang w:val="fr-FR"/>
        </w:rPr>
      </w:pPr>
      <w:r w:rsidRPr="004826BB">
        <w:rPr>
          <w:color w:val="000000"/>
          <w:szCs w:val="22"/>
          <w:lang w:val="fr-FR"/>
        </w:rPr>
        <w:t>VFEND 40 mg/</w:t>
      </w:r>
      <w:r w:rsidR="006B35C2">
        <w:rPr>
          <w:color w:val="000000"/>
          <w:szCs w:val="22"/>
          <w:lang w:val="fr-FR"/>
        </w:rPr>
        <w:t>mL</w:t>
      </w:r>
      <w:r w:rsidRPr="004826BB">
        <w:rPr>
          <w:color w:val="000000"/>
          <w:szCs w:val="22"/>
          <w:lang w:val="fr-FR"/>
        </w:rPr>
        <w:t xml:space="preserve"> poudre pour suspension buvable</w:t>
      </w:r>
    </w:p>
    <w:p w14:paraId="5B50EE69" w14:textId="77777777" w:rsidR="00D025C0" w:rsidRPr="004826BB" w:rsidRDefault="00A93FCF">
      <w:pPr>
        <w:rPr>
          <w:color w:val="000000"/>
          <w:szCs w:val="22"/>
          <w:lang w:val="fr-FR"/>
        </w:rPr>
      </w:pPr>
      <w:r w:rsidRPr="004826BB">
        <w:rPr>
          <w:color w:val="000000"/>
          <w:szCs w:val="22"/>
          <w:lang w:val="fr-FR"/>
        </w:rPr>
        <w:t>v</w:t>
      </w:r>
      <w:r w:rsidR="00D025C0" w:rsidRPr="004826BB">
        <w:rPr>
          <w:color w:val="000000"/>
          <w:szCs w:val="22"/>
          <w:lang w:val="fr-FR"/>
        </w:rPr>
        <w:t>oriconazole</w:t>
      </w:r>
    </w:p>
    <w:p w14:paraId="4AD72828" w14:textId="77777777" w:rsidR="00D025C0" w:rsidRPr="004826BB" w:rsidRDefault="00D025C0">
      <w:pPr>
        <w:rPr>
          <w:color w:val="000000"/>
          <w:szCs w:val="22"/>
          <w:lang w:val="fr-FR"/>
        </w:rPr>
      </w:pPr>
    </w:p>
    <w:p w14:paraId="3B2C6398"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68723C3" w14:textId="77777777">
        <w:tc>
          <w:tcPr>
            <w:tcW w:w="9298" w:type="dxa"/>
            <w:tcBorders>
              <w:top w:val="single" w:sz="4" w:space="0" w:color="auto"/>
              <w:left w:val="single" w:sz="4" w:space="0" w:color="auto"/>
              <w:bottom w:val="single" w:sz="4" w:space="0" w:color="auto"/>
              <w:right w:val="single" w:sz="4" w:space="0" w:color="auto"/>
            </w:tcBorders>
          </w:tcPr>
          <w:p w14:paraId="30F588A0" w14:textId="77777777" w:rsidR="00D025C0" w:rsidRPr="004826BB" w:rsidRDefault="00D025C0">
            <w:pPr>
              <w:rPr>
                <w:b/>
                <w:color w:val="000000"/>
                <w:szCs w:val="22"/>
                <w:lang w:val="fr-FR"/>
              </w:rPr>
            </w:pPr>
            <w:r w:rsidRPr="004826BB">
              <w:rPr>
                <w:b/>
                <w:color w:val="000000"/>
                <w:szCs w:val="22"/>
                <w:lang w:val="fr-FR"/>
              </w:rPr>
              <w:t>2.</w:t>
            </w:r>
            <w:r w:rsidRPr="004826BB">
              <w:rPr>
                <w:b/>
                <w:color w:val="000000"/>
                <w:szCs w:val="22"/>
                <w:lang w:val="fr-FR"/>
              </w:rPr>
              <w:tab/>
              <w:t>COMPOSITION EN SUBSTANCE(S) ACTIVE(S)</w:t>
            </w:r>
          </w:p>
        </w:tc>
      </w:tr>
    </w:tbl>
    <w:p w14:paraId="1973CE2D" w14:textId="77777777" w:rsidR="00D025C0" w:rsidRPr="004826BB" w:rsidRDefault="00D025C0">
      <w:pPr>
        <w:rPr>
          <w:color w:val="000000"/>
          <w:szCs w:val="22"/>
          <w:lang w:val="fr-FR"/>
        </w:rPr>
      </w:pPr>
    </w:p>
    <w:p w14:paraId="0AB96220" w14:textId="2AB1FAB1" w:rsidR="00D025C0" w:rsidRPr="004826BB" w:rsidRDefault="00D025C0">
      <w:pPr>
        <w:rPr>
          <w:color w:val="000000"/>
          <w:szCs w:val="22"/>
          <w:lang w:val="fr-FR"/>
        </w:rPr>
      </w:pPr>
      <w:r w:rsidRPr="004826BB">
        <w:rPr>
          <w:color w:val="000000"/>
          <w:szCs w:val="22"/>
          <w:lang w:val="fr-FR"/>
        </w:rPr>
        <w:t>1 </w:t>
      </w:r>
      <w:r w:rsidR="006B35C2">
        <w:rPr>
          <w:color w:val="000000"/>
          <w:szCs w:val="22"/>
          <w:lang w:val="fr-FR"/>
        </w:rPr>
        <w:t>mL</w:t>
      </w:r>
      <w:r w:rsidRPr="004826BB">
        <w:rPr>
          <w:color w:val="000000"/>
          <w:szCs w:val="22"/>
          <w:lang w:val="fr-FR"/>
        </w:rPr>
        <w:t xml:space="preserve"> de la suspension reconstituée contient 40 mg de voriconazole.</w:t>
      </w:r>
    </w:p>
    <w:p w14:paraId="04F62DEF" w14:textId="77777777" w:rsidR="00D025C0" w:rsidRPr="004826BB" w:rsidRDefault="00D025C0">
      <w:pPr>
        <w:rPr>
          <w:color w:val="000000"/>
          <w:szCs w:val="22"/>
          <w:lang w:val="fr-FR"/>
        </w:rPr>
      </w:pPr>
    </w:p>
    <w:p w14:paraId="734CE829"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2FE5218E" w14:textId="77777777">
        <w:tc>
          <w:tcPr>
            <w:tcW w:w="9298" w:type="dxa"/>
            <w:tcBorders>
              <w:top w:val="single" w:sz="4" w:space="0" w:color="auto"/>
              <w:left w:val="single" w:sz="4" w:space="0" w:color="auto"/>
              <w:bottom w:val="single" w:sz="4" w:space="0" w:color="auto"/>
              <w:right w:val="single" w:sz="4" w:space="0" w:color="auto"/>
            </w:tcBorders>
          </w:tcPr>
          <w:p w14:paraId="687371E4" w14:textId="77777777" w:rsidR="00D025C0" w:rsidRPr="004826BB" w:rsidRDefault="00D025C0">
            <w:pPr>
              <w:rPr>
                <w:b/>
                <w:color w:val="000000"/>
                <w:szCs w:val="22"/>
                <w:lang w:val="fr-FR"/>
              </w:rPr>
            </w:pPr>
            <w:r w:rsidRPr="004826BB">
              <w:rPr>
                <w:b/>
                <w:color w:val="000000"/>
                <w:szCs w:val="22"/>
                <w:lang w:val="fr-FR"/>
              </w:rPr>
              <w:t>3.</w:t>
            </w:r>
            <w:r w:rsidRPr="004826BB">
              <w:rPr>
                <w:b/>
                <w:color w:val="000000"/>
                <w:szCs w:val="22"/>
                <w:lang w:val="fr-FR"/>
              </w:rPr>
              <w:tab/>
              <w:t>LISTE DES EXCIPIENTS</w:t>
            </w:r>
          </w:p>
        </w:tc>
      </w:tr>
    </w:tbl>
    <w:p w14:paraId="04450361" w14:textId="77777777" w:rsidR="00D025C0" w:rsidRPr="004826BB" w:rsidRDefault="00D025C0">
      <w:pPr>
        <w:rPr>
          <w:color w:val="000000"/>
          <w:szCs w:val="22"/>
          <w:lang w:val="fr-FR"/>
        </w:rPr>
      </w:pPr>
    </w:p>
    <w:p w14:paraId="669F5BF4" w14:textId="77777777" w:rsidR="00D025C0" w:rsidRPr="004826BB" w:rsidRDefault="00D025C0">
      <w:pPr>
        <w:rPr>
          <w:color w:val="000000"/>
          <w:szCs w:val="22"/>
          <w:lang w:val="fr-FR"/>
        </w:rPr>
      </w:pPr>
      <w:r w:rsidRPr="004826BB">
        <w:rPr>
          <w:color w:val="000000"/>
          <w:szCs w:val="22"/>
          <w:lang w:val="fr-FR"/>
        </w:rPr>
        <w:t>Contient également du saccharose</w:t>
      </w:r>
      <w:r w:rsidR="008E42DD" w:rsidRPr="004826BB">
        <w:rPr>
          <w:color w:val="000000"/>
          <w:szCs w:val="22"/>
          <w:lang w:val="fr-FR"/>
        </w:rPr>
        <w:t>, du benzoate de sodium (E211)</w:t>
      </w:r>
      <w:r w:rsidRPr="004826BB">
        <w:rPr>
          <w:color w:val="000000"/>
          <w:szCs w:val="22"/>
          <w:lang w:val="fr-FR"/>
        </w:rPr>
        <w:t>.Voir la notice pour plus d’informations.</w:t>
      </w:r>
    </w:p>
    <w:p w14:paraId="0A9796EE" w14:textId="77777777" w:rsidR="00D025C0" w:rsidRPr="004826BB" w:rsidRDefault="00D025C0">
      <w:pPr>
        <w:rPr>
          <w:color w:val="000000"/>
          <w:szCs w:val="22"/>
          <w:lang w:val="fr-FR"/>
        </w:rPr>
      </w:pPr>
    </w:p>
    <w:p w14:paraId="7485E287"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692D2D7" w14:textId="77777777">
        <w:tc>
          <w:tcPr>
            <w:tcW w:w="9298" w:type="dxa"/>
            <w:tcBorders>
              <w:top w:val="single" w:sz="4" w:space="0" w:color="auto"/>
              <w:left w:val="single" w:sz="4" w:space="0" w:color="auto"/>
              <w:bottom w:val="single" w:sz="4" w:space="0" w:color="auto"/>
              <w:right w:val="single" w:sz="4" w:space="0" w:color="auto"/>
            </w:tcBorders>
          </w:tcPr>
          <w:p w14:paraId="4F504C7A" w14:textId="77777777" w:rsidR="00D025C0" w:rsidRPr="004826BB" w:rsidRDefault="00D025C0">
            <w:pPr>
              <w:rPr>
                <w:b/>
                <w:color w:val="000000"/>
                <w:szCs w:val="22"/>
                <w:lang w:val="fr-FR"/>
              </w:rPr>
            </w:pPr>
            <w:r w:rsidRPr="004826BB">
              <w:rPr>
                <w:b/>
                <w:color w:val="000000"/>
                <w:szCs w:val="22"/>
                <w:lang w:val="fr-FR"/>
              </w:rPr>
              <w:t>4.</w:t>
            </w:r>
            <w:r w:rsidRPr="004826BB">
              <w:rPr>
                <w:b/>
                <w:color w:val="000000"/>
                <w:szCs w:val="22"/>
                <w:lang w:val="fr-FR"/>
              </w:rPr>
              <w:tab/>
              <w:t>FORME PHARMACEUTIQUE ET CONTENU</w:t>
            </w:r>
          </w:p>
        </w:tc>
      </w:tr>
    </w:tbl>
    <w:p w14:paraId="59AF58DF" w14:textId="77777777" w:rsidR="00D025C0" w:rsidRPr="004826BB" w:rsidRDefault="00D025C0">
      <w:pPr>
        <w:rPr>
          <w:color w:val="000000"/>
          <w:szCs w:val="22"/>
          <w:lang w:val="fr-FR"/>
        </w:rPr>
      </w:pPr>
    </w:p>
    <w:p w14:paraId="36F149E4" w14:textId="77777777" w:rsidR="00D025C0" w:rsidRPr="004826BB" w:rsidRDefault="00D025C0">
      <w:pPr>
        <w:pStyle w:val="Header"/>
        <w:rPr>
          <w:color w:val="000000"/>
        </w:rPr>
      </w:pPr>
      <w:r w:rsidRPr="004826BB">
        <w:rPr>
          <w:color w:val="000000"/>
        </w:rPr>
        <w:t>Poudre pour suspension buvable</w:t>
      </w:r>
    </w:p>
    <w:p w14:paraId="61AC725D" w14:textId="77777777" w:rsidR="00D025C0" w:rsidRPr="004826BB" w:rsidRDefault="00D025C0">
      <w:pPr>
        <w:pStyle w:val="Header"/>
        <w:rPr>
          <w:color w:val="000000"/>
        </w:rPr>
      </w:pPr>
      <w:r w:rsidRPr="004826BB">
        <w:rPr>
          <w:color w:val="000000"/>
        </w:rPr>
        <w:t>1 bouteille de 45 g</w:t>
      </w:r>
    </w:p>
    <w:p w14:paraId="2FAC3F04" w14:textId="3EB945BD" w:rsidR="00D025C0" w:rsidRPr="004826BB" w:rsidRDefault="00D025C0">
      <w:pPr>
        <w:pStyle w:val="Header"/>
        <w:rPr>
          <w:color w:val="000000"/>
        </w:rPr>
      </w:pPr>
      <w:r w:rsidRPr="004826BB">
        <w:rPr>
          <w:color w:val="000000"/>
        </w:rPr>
        <w:t>Un godet doseur (gradué pour indiquer 23 </w:t>
      </w:r>
      <w:r w:rsidR="006B35C2">
        <w:rPr>
          <w:color w:val="000000"/>
        </w:rPr>
        <w:t>mL</w:t>
      </w:r>
      <w:r w:rsidRPr="004826BB">
        <w:rPr>
          <w:color w:val="000000"/>
        </w:rPr>
        <w:t>), seringue de 5 </w:t>
      </w:r>
      <w:r w:rsidR="006B35C2">
        <w:rPr>
          <w:color w:val="000000"/>
        </w:rPr>
        <w:t>mL</w:t>
      </w:r>
      <w:r w:rsidRPr="004826BB">
        <w:rPr>
          <w:color w:val="000000"/>
        </w:rPr>
        <w:t xml:space="preserve"> pour administration orale et un adaptateur</w:t>
      </w:r>
    </w:p>
    <w:p w14:paraId="7DFA3F23" w14:textId="77777777" w:rsidR="00D025C0" w:rsidRPr="004826BB" w:rsidRDefault="00D025C0">
      <w:pPr>
        <w:rPr>
          <w:color w:val="000000"/>
          <w:szCs w:val="22"/>
          <w:lang w:val="fr-FR"/>
        </w:rPr>
      </w:pPr>
    </w:p>
    <w:p w14:paraId="045514E2"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08329449" w14:textId="77777777">
        <w:tc>
          <w:tcPr>
            <w:tcW w:w="9298" w:type="dxa"/>
            <w:tcBorders>
              <w:top w:val="single" w:sz="4" w:space="0" w:color="auto"/>
              <w:left w:val="single" w:sz="4" w:space="0" w:color="auto"/>
              <w:bottom w:val="single" w:sz="4" w:space="0" w:color="auto"/>
              <w:right w:val="single" w:sz="4" w:space="0" w:color="auto"/>
            </w:tcBorders>
          </w:tcPr>
          <w:p w14:paraId="4F0EDC9F" w14:textId="77777777" w:rsidR="00D025C0" w:rsidRPr="004826BB" w:rsidRDefault="00D025C0">
            <w:pPr>
              <w:rPr>
                <w:b/>
                <w:color w:val="000000"/>
                <w:szCs w:val="22"/>
                <w:lang w:val="fr-FR"/>
              </w:rPr>
            </w:pPr>
            <w:r w:rsidRPr="004826BB">
              <w:rPr>
                <w:b/>
                <w:color w:val="000000"/>
                <w:szCs w:val="22"/>
                <w:lang w:val="fr-FR"/>
              </w:rPr>
              <w:t>5.</w:t>
            </w:r>
            <w:r w:rsidRPr="004826BB">
              <w:rPr>
                <w:b/>
                <w:color w:val="000000"/>
                <w:szCs w:val="22"/>
                <w:lang w:val="fr-FR"/>
              </w:rPr>
              <w:tab/>
              <w:t>MODE ET VOIE(S) D</w:t>
            </w:r>
            <w:r w:rsidR="00F1541B" w:rsidRPr="004826BB">
              <w:rPr>
                <w:b/>
                <w:color w:val="000000"/>
                <w:szCs w:val="22"/>
                <w:lang w:val="fr-FR"/>
              </w:rPr>
              <w:t>’</w:t>
            </w:r>
            <w:r w:rsidRPr="004826BB">
              <w:rPr>
                <w:b/>
                <w:color w:val="000000"/>
                <w:szCs w:val="22"/>
                <w:lang w:val="fr-FR"/>
              </w:rPr>
              <w:t>ADMINISTRATION</w:t>
            </w:r>
          </w:p>
        </w:tc>
      </w:tr>
    </w:tbl>
    <w:p w14:paraId="176F63CD" w14:textId="77777777" w:rsidR="00D025C0" w:rsidRPr="004826BB" w:rsidRDefault="00D025C0">
      <w:pPr>
        <w:rPr>
          <w:color w:val="000000"/>
          <w:szCs w:val="22"/>
          <w:lang w:val="fr-FR"/>
        </w:rPr>
      </w:pPr>
    </w:p>
    <w:p w14:paraId="27547A8D" w14:textId="77777777" w:rsidR="00D025C0" w:rsidRPr="004826BB" w:rsidRDefault="00D025C0">
      <w:pPr>
        <w:rPr>
          <w:color w:val="000000"/>
          <w:szCs w:val="22"/>
          <w:lang w:val="fr-FR"/>
        </w:rPr>
      </w:pPr>
      <w:r w:rsidRPr="004826BB">
        <w:rPr>
          <w:color w:val="000000"/>
          <w:szCs w:val="22"/>
          <w:lang w:val="fr-FR"/>
        </w:rPr>
        <w:t>Lire la notice avant utilisation.</w:t>
      </w:r>
    </w:p>
    <w:p w14:paraId="6EEE4D36" w14:textId="77777777" w:rsidR="00D025C0" w:rsidRPr="004826BB" w:rsidRDefault="00BE1C56">
      <w:pPr>
        <w:rPr>
          <w:color w:val="000000"/>
          <w:szCs w:val="22"/>
          <w:lang w:val="fr-FR"/>
        </w:rPr>
      </w:pPr>
      <w:r w:rsidRPr="004826BB">
        <w:rPr>
          <w:color w:val="000000"/>
          <w:szCs w:val="22"/>
          <w:lang w:val="fr-FR"/>
        </w:rPr>
        <w:t>A</w:t>
      </w:r>
      <w:r w:rsidR="00D025C0" w:rsidRPr="004826BB">
        <w:rPr>
          <w:color w:val="000000"/>
          <w:szCs w:val="22"/>
          <w:lang w:val="fr-FR"/>
        </w:rPr>
        <w:t>dministration orale après reconstitution</w:t>
      </w:r>
    </w:p>
    <w:p w14:paraId="4714F03A" w14:textId="77777777" w:rsidR="00D025C0" w:rsidRPr="004826BB" w:rsidRDefault="00D025C0">
      <w:pPr>
        <w:rPr>
          <w:color w:val="000000"/>
          <w:szCs w:val="22"/>
          <w:lang w:val="fr-FR"/>
        </w:rPr>
      </w:pPr>
      <w:r w:rsidRPr="004826BB">
        <w:rPr>
          <w:color w:val="000000"/>
          <w:szCs w:val="22"/>
          <w:lang w:val="fr-FR"/>
        </w:rPr>
        <w:t>Agiter le flacon pendant environ 10 secondes avant utilisation.</w:t>
      </w:r>
    </w:p>
    <w:p w14:paraId="0950B239" w14:textId="77777777" w:rsidR="00D025C0" w:rsidRPr="004826BB" w:rsidRDefault="00D025C0">
      <w:pPr>
        <w:pStyle w:val="Header"/>
        <w:rPr>
          <w:color w:val="000000"/>
        </w:rPr>
      </w:pPr>
      <w:r w:rsidRPr="004826BB">
        <w:rPr>
          <w:color w:val="000000"/>
        </w:rPr>
        <w:t>Utiliser la seringue pour administration orale fournie dans la boîte pour mesurer la dose exacte.</w:t>
      </w:r>
    </w:p>
    <w:p w14:paraId="77D1DD51" w14:textId="77777777" w:rsidR="00D025C0" w:rsidRPr="004826BB" w:rsidRDefault="00D025C0">
      <w:pPr>
        <w:pStyle w:val="Header"/>
        <w:rPr>
          <w:color w:val="000000"/>
        </w:rPr>
      </w:pPr>
    </w:p>
    <w:p w14:paraId="49245780" w14:textId="77777777" w:rsidR="00D025C0" w:rsidRPr="004826BB" w:rsidRDefault="00D025C0">
      <w:pPr>
        <w:rPr>
          <w:color w:val="000000"/>
          <w:szCs w:val="22"/>
          <w:lang w:val="fr-FR"/>
        </w:rPr>
      </w:pPr>
      <w:r w:rsidRPr="004826BB">
        <w:rPr>
          <w:color w:val="000000"/>
          <w:szCs w:val="22"/>
          <w:lang w:val="fr-FR"/>
        </w:rPr>
        <w:t>Instructions pour la reconstitution :</w:t>
      </w:r>
    </w:p>
    <w:p w14:paraId="123D92B5" w14:textId="77777777" w:rsidR="00D025C0" w:rsidRPr="004826BB" w:rsidRDefault="00D025C0">
      <w:pPr>
        <w:pStyle w:val="Header"/>
        <w:rPr>
          <w:color w:val="000000"/>
        </w:rPr>
      </w:pPr>
      <w:r w:rsidRPr="004826BB">
        <w:rPr>
          <w:color w:val="000000"/>
        </w:rPr>
        <w:t>Taper légèrement sur le flacon pour décoller la poudre.</w:t>
      </w:r>
    </w:p>
    <w:p w14:paraId="5F31EEFC" w14:textId="64B53268" w:rsidR="00D025C0" w:rsidRPr="004826BB" w:rsidRDefault="00D025C0">
      <w:pPr>
        <w:rPr>
          <w:color w:val="000000"/>
          <w:szCs w:val="22"/>
          <w:lang w:val="fr-FR"/>
        </w:rPr>
      </w:pPr>
      <w:r w:rsidRPr="004826BB">
        <w:rPr>
          <w:color w:val="000000"/>
          <w:szCs w:val="22"/>
          <w:lang w:val="fr-FR"/>
        </w:rPr>
        <w:t>Ajouter 46 </w:t>
      </w:r>
      <w:r w:rsidR="006B35C2">
        <w:rPr>
          <w:color w:val="000000"/>
          <w:szCs w:val="22"/>
          <w:lang w:val="fr-FR"/>
        </w:rPr>
        <w:t>mL</w:t>
      </w:r>
      <w:r w:rsidRPr="004826BB">
        <w:rPr>
          <w:color w:val="000000"/>
          <w:szCs w:val="22"/>
          <w:lang w:val="fr-FR"/>
        </w:rPr>
        <w:t xml:space="preserve"> d’eau et agiter vigoureusement le flacon pendant environ 1 minute.</w:t>
      </w:r>
    </w:p>
    <w:p w14:paraId="19AA3375" w14:textId="77777777" w:rsidR="00D025C0" w:rsidRPr="004826BB" w:rsidRDefault="00D025C0">
      <w:pPr>
        <w:rPr>
          <w:color w:val="000000"/>
          <w:szCs w:val="22"/>
          <w:lang w:val="fr-FR"/>
        </w:rPr>
      </w:pPr>
    </w:p>
    <w:p w14:paraId="3184D749"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57D40B51" w14:textId="77777777">
        <w:tc>
          <w:tcPr>
            <w:tcW w:w="9298" w:type="dxa"/>
            <w:tcBorders>
              <w:top w:val="single" w:sz="4" w:space="0" w:color="auto"/>
              <w:left w:val="single" w:sz="4" w:space="0" w:color="auto"/>
              <w:bottom w:val="single" w:sz="4" w:space="0" w:color="auto"/>
              <w:right w:val="single" w:sz="4" w:space="0" w:color="auto"/>
            </w:tcBorders>
          </w:tcPr>
          <w:p w14:paraId="5043E5CF" w14:textId="77777777" w:rsidR="00D025C0" w:rsidRPr="004826BB" w:rsidRDefault="00D025C0">
            <w:pPr>
              <w:ind w:left="567" w:hanging="567"/>
              <w:rPr>
                <w:b/>
                <w:color w:val="000000"/>
                <w:szCs w:val="22"/>
                <w:lang w:val="fr-FR"/>
              </w:rPr>
            </w:pPr>
            <w:r w:rsidRPr="004826BB">
              <w:rPr>
                <w:b/>
                <w:color w:val="000000"/>
                <w:szCs w:val="22"/>
                <w:lang w:val="fr-FR"/>
              </w:rPr>
              <w:t>6.</w:t>
            </w:r>
            <w:r w:rsidRPr="004826BB">
              <w:rPr>
                <w:b/>
                <w:color w:val="000000"/>
                <w:szCs w:val="22"/>
                <w:lang w:val="fr-FR"/>
              </w:rPr>
              <w:tab/>
              <w:t>MISE EN GARDE SPÉCIALE INDIQUANT QUE LE MÉDICAMENT DOIT ÊTRE CONSERVÉ HORS DE VUE ET DE PORT</w:t>
            </w:r>
            <w:r w:rsidR="00245CD0" w:rsidRPr="004826BB">
              <w:rPr>
                <w:b/>
                <w:noProof/>
                <w:color w:val="000000"/>
                <w:szCs w:val="22"/>
                <w:lang w:val="fr-FR"/>
              </w:rPr>
              <w:t>É</w:t>
            </w:r>
            <w:r w:rsidRPr="004826BB">
              <w:rPr>
                <w:b/>
                <w:color w:val="000000"/>
                <w:szCs w:val="22"/>
                <w:lang w:val="fr-FR"/>
              </w:rPr>
              <w:t>E DES ENFANTS</w:t>
            </w:r>
          </w:p>
        </w:tc>
      </w:tr>
    </w:tbl>
    <w:p w14:paraId="7CC30973" w14:textId="77777777" w:rsidR="00D025C0" w:rsidRPr="004826BB" w:rsidRDefault="00D025C0">
      <w:pPr>
        <w:rPr>
          <w:color w:val="000000"/>
          <w:szCs w:val="22"/>
          <w:lang w:val="fr-FR"/>
        </w:rPr>
      </w:pPr>
    </w:p>
    <w:p w14:paraId="614E779D" w14:textId="77777777" w:rsidR="00D025C0" w:rsidRPr="004826BB" w:rsidRDefault="00D025C0">
      <w:pPr>
        <w:rPr>
          <w:color w:val="000000"/>
          <w:szCs w:val="22"/>
          <w:lang w:val="fr-FR"/>
        </w:rPr>
      </w:pPr>
      <w:r w:rsidRPr="004826BB">
        <w:rPr>
          <w:color w:val="000000"/>
          <w:szCs w:val="22"/>
          <w:lang w:val="fr-FR"/>
        </w:rPr>
        <w:t>Tenir hors de la vue et de la portée des enfants.</w:t>
      </w:r>
    </w:p>
    <w:p w14:paraId="1A4F9F2C" w14:textId="77777777" w:rsidR="00D025C0" w:rsidRPr="004826BB" w:rsidRDefault="00D025C0">
      <w:pPr>
        <w:rPr>
          <w:color w:val="000000"/>
          <w:szCs w:val="22"/>
          <w:lang w:val="fr-FR"/>
        </w:rPr>
      </w:pPr>
    </w:p>
    <w:p w14:paraId="7B9A2C5A"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16400FFA" w14:textId="77777777">
        <w:tc>
          <w:tcPr>
            <w:tcW w:w="9298" w:type="dxa"/>
            <w:tcBorders>
              <w:top w:val="single" w:sz="4" w:space="0" w:color="auto"/>
              <w:left w:val="single" w:sz="4" w:space="0" w:color="auto"/>
              <w:bottom w:val="single" w:sz="4" w:space="0" w:color="auto"/>
              <w:right w:val="single" w:sz="4" w:space="0" w:color="auto"/>
            </w:tcBorders>
          </w:tcPr>
          <w:p w14:paraId="64A482F0" w14:textId="77777777" w:rsidR="00D025C0" w:rsidRPr="004826BB" w:rsidRDefault="00D025C0">
            <w:pPr>
              <w:rPr>
                <w:b/>
                <w:color w:val="000000"/>
                <w:szCs w:val="22"/>
                <w:lang w:val="fr-FR"/>
              </w:rPr>
            </w:pPr>
            <w:r w:rsidRPr="004826BB">
              <w:rPr>
                <w:b/>
                <w:color w:val="000000"/>
                <w:szCs w:val="22"/>
                <w:lang w:val="fr-FR"/>
              </w:rPr>
              <w:t>7.</w:t>
            </w:r>
            <w:r w:rsidRPr="004826BB">
              <w:rPr>
                <w:b/>
                <w:color w:val="000000"/>
                <w:szCs w:val="22"/>
                <w:lang w:val="fr-FR"/>
              </w:rPr>
              <w:tab/>
              <w:t>AUTRE(S) MISE(S) EN GARDE SPÉCIALE(S), SI NÉCESSAIRE</w:t>
            </w:r>
          </w:p>
        </w:tc>
      </w:tr>
    </w:tbl>
    <w:p w14:paraId="32B194AE" w14:textId="77777777" w:rsidR="00D025C0" w:rsidRPr="004826BB" w:rsidRDefault="00D025C0">
      <w:pPr>
        <w:rPr>
          <w:color w:val="000000"/>
          <w:szCs w:val="22"/>
          <w:lang w:val="fr-FR"/>
        </w:rPr>
      </w:pPr>
    </w:p>
    <w:p w14:paraId="61A1AD27"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0E4A6C4" w14:textId="77777777">
        <w:tc>
          <w:tcPr>
            <w:tcW w:w="9298" w:type="dxa"/>
            <w:tcBorders>
              <w:top w:val="single" w:sz="4" w:space="0" w:color="auto"/>
              <w:left w:val="single" w:sz="4" w:space="0" w:color="auto"/>
              <w:bottom w:val="single" w:sz="4" w:space="0" w:color="auto"/>
              <w:right w:val="single" w:sz="4" w:space="0" w:color="auto"/>
            </w:tcBorders>
          </w:tcPr>
          <w:p w14:paraId="127C981F" w14:textId="77777777" w:rsidR="00D025C0" w:rsidRPr="004826BB" w:rsidRDefault="00D025C0">
            <w:pPr>
              <w:keepNext/>
              <w:rPr>
                <w:b/>
                <w:color w:val="000000"/>
                <w:szCs w:val="22"/>
                <w:lang w:val="fr-FR"/>
              </w:rPr>
            </w:pPr>
            <w:r w:rsidRPr="004826BB">
              <w:rPr>
                <w:b/>
                <w:color w:val="000000"/>
                <w:szCs w:val="22"/>
                <w:lang w:val="fr-FR"/>
              </w:rPr>
              <w:t>8.</w:t>
            </w:r>
            <w:r w:rsidRPr="004826BB">
              <w:rPr>
                <w:b/>
                <w:color w:val="000000"/>
                <w:szCs w:val="22"/>
                <w:lang w:val="fr-FR"/>
              </w:rPr>
              <w:tab/>
              <w:t>DATE DE PÉREMPTION</w:t>
            </w:r>
          </w:p>
        </w:tc>
      </w:tr>
    </w:tbl>
    <w:p w14:paraId="6EDE8E4F" w14:textId="77777777" w:rsidR="00D025C0" w:rsidRPr="004826BB" w:rsidRDefault="00D025C0">
      <w:pPr>
        <w:keepNext/>
        <w:rPr>
          <w:color w:val="000000"/>
          <w:szCs w:val="22"/>
          <w:lang w:val="fr-FR"/>
        </w:rPr>
      </w:pPr>
    </w:p>
    <w:p w14:paraId="6B06561F" w14:textId="77777777" w:rsidR="00D025C0" w:rsidRPr="004826BB" w:rsidRDefault="00D025C0">
      <w:pPr>
        <w:keepNext/>
        <w:rPr>
          <w:color w:val="000000"/>
          <w:szCs w:val="22"/>
          <w:lang w:val="fr-FR"/>
        </w:rPr>
      </w:pPr>
      <w:r w:rsidRPr="004826BB">
        <w:rPr>
          <w:color w:val="000000"/>
          <w:szCs w:val="22"/>
          <w:lang w:val="fr-FR"/>
        </w:rPr>
        <w:t>EXP</w:t>
      </w:r>
    </w:p>
    <w:p w14:paraId="6D22D2FA" w14:textId="77777777" w:rsidR="00D025C0" w:rsidRPr="004826BB" w:rsidRDefault="00D025C0">
      <w:pPr>
        <w:keepNext/>
        <w:rPr>
          <w:color w:val="000000"/>
          <w:szCs w:val="22"/>
          <w:lang w:val="fr-FR"/>
        </w:rPr>
      </w:pPr>
      <w:r w:rsidRPr="004826BB">
        <w:rPr>
          <w:color w:val="000000"/>
          <w:szCs w:val="22"/>
          <w:lang w:val="fr-FR"/>
        </w:rPr>
        <w:t>Toute suspension non utilisée 14 jours après sa reconstitution doit être éliminée.</w:t>
      </w:r>
    </w:p>
    <w:p w14:paraId="6C04BA6D" w14:textId="77777777" w:rsidR="00D025C0" w:rsidRPr="004826BB" w:rsidRDefault="00D025C0">
      <w:pPr>
        <w:rPr>
          <w:color w:val="000000"/>
          <w:szCs w:val="22"/>
          <w:lang w:val="fr-FR"/>
        </w:rPr>
      </w:pPr>
    </w:p>
    <w:p w14:paraId="0C70E050"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51168A2" w14:textId="77777777">
        <w:tc>
          <w:tcPr>
            <w:tcW w:w="9298" w:type="dxa"/>
            <w:tcBorders>
              <w:top w:val="single" w:sz="4" w:space="0" w:color="auto"/>
              <w:left w:val="single" w:sz="4" w:space="0" w:color="auto"/>
              <w:bottom w:val="single" w:sz="4" w:space="0" w:color="auto"/>
              <w:right w:val="single" w:sz="4" w:space="0" w:color="auto"/>
            </w:tcBorders>
          </w:tcPr>
          <w:p w14:paraId="615A0226" w14:textId="77777777" w:rsidR="00D025C0" w:rsidRPr="004826BB" w:rsidRDefault="00D025C0">
            <w:pPr>
              <w:rPr>
                <w:b/>
                <w:color w:val="000000"/>
                <w:szCs w:val="22"/>
                <w:lang w:val="fr-FR"/>
              </w:rPr>
            </w:pPr>
            <w:r w:rsidRPr="004826BB">
              <w:rPr>
                <w:b/>
                <w:color w:val="000000"/>
                <w:szCs w:val="22"/>
                <w:lang w:val="fr-FR"/>
              </w:rPr>
              <w:t>9.</w:t>
            </w:r>
            <w:r w:rsidRPr="004826BB">
              <w:rPr>
                <w:b/>
                <w:color w:val="000000"/>
                <w:szCs w:val="22"/>
                <w:lang w:val="fr-FR"/>
              </w:rPr>
              <w:tab/>
              <w:t>PRÉCAUTIONS PARTICULIÈRES DE CONSERVATION</w:t>
            </w:r>
          </w:p>
        </w:tc>
      </w:tr>
    </w:tbl>
    <w:p w14:paraId="17E80039" w14:textId="77777777" w:rsidR="00D025C0" w:rsidRPr="004826BB" w:rsidRDefault="00D025C0">
      <w:pPr>
        <w:rPr>
          <w:color w:val="000000"/>
          <w:szCs w:val="22"/>
          <w:lang w:val="fr-FR"/>
        </w:rPr>
      </w:pPr>
    </w:p>
    <w:p w14:paraId="3A5D375D" w14:textId="77777777" w:rsidR="00D025C0" w:rsidRPr="004826BB" w:rsidRDefault="00D025C0">
      <w:pPr>
        <w:rPr>
          <w:color w:val="000000"/>
          <w:szCs w:val="22"/>
          <w:lang w:val="fr-FR"/>
        </w:rPr>
      </w:pPr>
      <w:r w:rsidRPr="004826BB">
        <w:rPr>
          <w:color w:val="000000"/>
          <w:szCs w:val="22"/>
          <w:lang w:val="fr-FR"/>
        </w:rPr>
        <w:t xml:space="preserve">Poudre : A conserver </w:t>
      </w:r>
      <w:r w:rsidR="008D50F4" w:rsidRPr="004826BB">
        <w:rPr>
          <w:color w:val="000000"/>
          <w:szCs w:val="22"/>
          <w:lang w:val="fr-FR"/>
        </w:rPr>
        <w:t>entre 2</w:t>
      </w:r>
      <w:r w:rsidR="009A795B" w:rsidRPr="004826BB">
        <w:rPr>
          <w:color w:val="000000"/>
          <w:szCs w:val="22"/>
          <w:lang w:val="fr-FR"/>
        </w:rPr>
        <w:t> </w:t>
      </w:r>
      <w:r w:rsidR="008D50F4" w:rsidRPr="004826BB">
        <w:rPr>
          <w:color w:val="000000"/>
          <w:szCs w:val="22"/>
          <w:lang w:val="fr-FR"/>
        </w:rPr>
        <w:t>°C et 8</w:t>
      </w:r>
      <w:r w:rsidR="009A795B" w:rsidRPr="004826BB">
        <w:rPr>
          <w:color w:val="000000"/>
          <w:szCs w:val="22"/>
          <w:lang w:val="fr-FR"/>
        </w:rPr>
        <w:t> </w:t>
      </w:r>
      <w:r w:rsidR="008D50F4" w:rsidRPr="004826BB">
        <w:rPr>
          <w:color w:val="000000"/>
          <w:szCs w:val="22"/>
          <w:lang w:val="fr-FR"/>
        </w:rPr>
        <w:t xml:space="preserve">°C </w:t>
      </w:r>
      <w:r w:rsidRPr="004826BB">
        <w:rPr>
          <w:color w:val="000000"/>
          <w:szCs w:val="22"/>
          <w:lang w:val="fr-FR"/>
        </w:rPr>
        <w:t>au réfrigérateur avant la reconstitution.</w:t>
      </w:r>
    </w:p>
    <w:p w14:paraId="2521CE84" w14:textId="77777777" w:rsidR="00D025C0" w:rsidRPr="004826BB" w:rsidRDefault="00D025C0">
      <w:pPr>
        <w:rPr>
          <w:color w:val="000000"/>
          <w:szCs w:val="22"/>
          <w:lang w:val="fr-FR"/>
        </w:rPr>
      </w:pPr>
    </w:p>
    <w:p w14:paraId="1CFC6EBA" w14:textId="77777777" w:rsidR="00D025C0" w:rsidRPr="004826BB" w:rsidRDefault="00D025C0">
      <w:pPr>
        <w:rPr>
          <w:color w:val="000000"/>
          <w:szCs w:val="22"/>
          <w:lang w:val="fr-FR"/>
        </w:rPr>
      </w:pPr>
      <w:r w:rsidRPr="004826BB">
        <w:rPr>
          <w:color w:val="000000"/>
          <w:szCs w:val="22"/>
          <w:lang w:val="fr-FR"/>
        </w:rPr>
        <w:t>Suspension buvable reconstituée :</w:t>
      </w:r>
    </w:p>
    <w:p w14:paraId="1B30A812" w14:textId="77777777" w:rsidR="00D025C0" w:rsidRPr="004826BB" w:rsidRDefault="00D025C0">
      <w:pPr>
        <w:rPr>
          <w:color w:val="000000"/>
          <w:szCs w:val="22"/>
          <w:lang w:val="fr-FR"/>
        </w:rPr>
      </w:pPr>
      <w:r w:rsidRPr="004826BB">
        <w:rPr>
          <w:color w:val="000000"/>
          <w:szCs w:val="22"/>
          <w:lang w:val="fr-FR"/>
        </w:rPr>
        <w:t>A conserver à une température ne dépassant pas 30</w:t>
      </w:r>
      <w:r w:rsidR="00DD5277" w:rsidRPr="004826BB">
        <w:rPr>
          <w:color w:val="000000"/>
          <w:szCs w:val="22"/>
          <w:lang w:val="fr-FR"/>
        </w:rPr>
        <w:t> </w:t>
      </w:r>
      <w:r w:rsidRPr="004826BB">
        <w:rPr>
          <w:color w:val="000000"/>
          <w:szCs w:val="22"/>
          <w:lang w:val="fr-FR"/>
        </w:rPr>
        <w:t>°C.</w:t>
      </w:r>
    </w:p>
    <w:p w14:paraId="34AC6D7E" w14:textId="77777777" w:rsidR="00D025C0" w:rsidRPr="004826BB" w:rsidRDefault="00D025C0">
      <w:pPr>
        <w:rPr>
          <w:color w:val="000000"/>
          <w:szCs w:val="22"/>
          <w:lang w:val="fr-FR"/>
        </w:rPr>
      </w:pPr>
      <w:r w:rsidRPr="004826BB">
        <w:rPr>
          <w:color w:val="000000"/>
          <w:szCs w:val="22"/>
          <w:lang w:val="fr-FR"/>
        </w:rPr>
        <w:t>Ne pas mettre au réfrigérateur ni congeler</w:t>
      </w:r>
      <w:r w:rsidR="00D319BF" w:rsidRPr="004826BB">
        <w:rPr>
          <w:color w:val="000000"/>
          <w:szCs w:val="22"/>
          <w:lang w:val="fr-FR"/>
        </w:rPr>
        <w:t>.</w:t>
      </w:r>
    </w:p>
    <w:p w14:paraId="55F14207" w14:textId="77777777" w:rsidR="00D025C0" w:rsidRPr="004826BB" w:rsidRDefault="00D025C0">
      <w:pPr>
        <w:rPr>
          <w:color w:val="000000"/>
          <w:szCs w:val="22"/>
          <w:lang w:val="fr-FR"/>
        </w:rPr>
      </w:pPr>
    </w:p>
    <w:p w14:paraId="237EFCC8" w14:textId="77777777" w:rsidR="00F4132C" w:rsidRPr="004826BB" w:rsidRDefault="00F4132C">
      <w:pPr>
        <w:rPr>
          <w:color w:val="000000"/>
          <w:szCs w:val="22"/>
          <w:lang w:val="fr-FR"/>
        </w:rPr>
      </w:pPr>
      <w:r w:rsidRPr="004826BB">
        <w:rPr>
          <w:color w:val="000000"/>
          <w:szCs w:val="22"/>
          <w:lang w:val="fr-FR"/>
        </w:rPr>
        <w:t>A conserver dans le flacon d’origine.</w:t>
      </w:r>
    </w:p>
    <w:p w14:paraId="59B45042" w14:textId="77777777" w:rsidR="00D025C0" w:rsidRPr="004826BB" w:rsidRDefault="00D025C0">
      <w:pPr>
        <w:rPr>
          <w:color w:val="000000"/>
          <w:szCs w:val="22"/>
          <w:lang w:val="fr-FR"/>
        </w:rPr>
      </w:pPr>
      <w:r w:rsidRPr="004826BB">
        <w:rPr>
          <w:color w:val="000000"/>
          <w:szCs w:val="22"/>
          <w:lang w:val="fr-FR"/>
        </w:rPr>
        <w:t>Conserver le flacon soigneusement fermé.</w:t>
      </w:r>
    </w:p>
    <w:p w14:paraId="7577D861" w14:textId="77777777" w:rsidR="00D025C0" w:rsidRPr="004826BB" w:rsidRDefault="00D025C0">
      <w:pPr>
        <w:rPr>
          <w:color w:val="000000"/>
          <w:szCs w:val="22"/>
          <w:lang w:val="fr-FR"/>
        </w:rPr>
      </w:pPr>
    </w:p>
    <w:p w14:paraId="11B4EA5E"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7A9D9524" w14:textId="77777777">
        <w:tc>
          <w:tcPr>
            <w:tcW w:w="9298" w:type="dxa"/>
            <w:tcBorders>
              <w:top w:val="single" w:sz="4" w:space="0" w:color="auto"/>
              <w:left w:val="single" w:sz="4" w:space="0" w:color="auto"/>
              <w:bottom w:val="single" w:sz="4" w:space="0" w:color="auto"/>
              <w:right w:val="single" w:sz="4" w:space="0" w:color="auto"/>
            </w:tcBorders>
          </w:tcPr>
          <w:p w14:paraId="648FC5A1" w14:textId="77777777" w:rsidR="00D025C0" w:rsidRPr="004826BB" w:rsidRDefault="00D025C0">
            <w:pPr>
              <w:ind w:left="567" w:hanging="567"/>
              <w:rPr>
                <w:b/>
                <w:color w:val="000000"/>
                <w:szCs w:val="22"/>
                <w:lang w:val="fr-FR"/>
              </w:rPr>
            </w:pPr>
            <w:r w:rsidRPr="004826BB">
              <w:rPr>
                <w:b/>
                <w:color w:val="000000"/>
                <w:szCs w:val="22"/>
                <w:lang w:val="fr-FR"/>
              </w:rPr>
              <w:t>10.</w:t>
            </w:r>
            <w:r w:rsidRPr="004826BB">
              <w:rPr>
                <w:b/>
                <w:color w:val="000000"/>
                <w:szCs w:val="22"/>
                <w:lang w:val="fr-FR"/>
              </w:rPr>
              <w:tab/>
              <w:t>PRÉCAUTIONS PARTICULIÈRES D’ÉLIMINATION DES MÉDICAMENTS NON UTILISÉS OU DES DÉCHETS PROVENANT DE CES MÉDICAMENTS S’IL Y A LIEU</w:t>
            </w:r>
          </w:p>
        </w:tc>
      </w:tr>
    </w:tbl>
    <w:p w14:paraId="0A6F7640" w14:textId="77777777" w:rsidR="00D025C0" w:rsidRPr="004826BB" w:rsidRDefault="00D025C0">
      <w:pPr>
        <w:rPr>
          <w:b/>
          <w:color w:val="000000"/>
          <w:szCs w:val="22"/>
          <w:lang w:val="fr-FR"/>
        </w:rPr>
      </w:pPr>
    </w:p>
    <w:p w14:paraId="71182593"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65167981" w14:textId="77777777">
        <w:tc>
          <w:tcPr>
            <w:tcW w:w="9298" w:type="dxa"/>
            <w:tcBorders>
              <w:top w:val="single" w:sz="4" w:space="0" w:color="auto"/>
              <w:left w:val="single" w:sz="4" w:space="0" w:color="auto"/>
              <w:bottom w:val="single" w:sz="4" w:space="0" w:color="auto"/>
              <w:right w:val="single" w:sz="4" w:space="0" w:color="auto"/>
            </w:tcBorders>
          </w:tcPr>
          <w:p w14:paraId="46667EAC" w14:textId="77777777" w:rsidR="00D025C0" w:rsidRPr="004826BB" w:rsidRDefault="00D025C0">
            <w:pPr>
              <w:ind w:left="567" w:hanging="567"/>
              <w:rPr>
                <w:b/>
                <w:color w:val="000000"/>
                <w:szCs w:val="22"/>
                <w:lang w:val="fr-FR"/>
              </w:rPr>
            </w:pPr>
            <w:r w:rsidRPr="004826BB">
              <w:rPr>
                <w:b/>
                <w:color w:val="000000"/>
                <w:szCs w:val="22"/>
                <w:lang w:val="fr-FR"/>
              </w:rPr>
              <w:t>11.</w:t>
            </w:r>
            <w:r w:rsidRPr="004826BB">
              <w:rPr>
                <w:b/>
                <w:color w:val="000000"/>
                <w:szCs w:val="22"/>
                <w:lang w:val="fr-FR"/>
              </w:rPr>
              <w:tab/>
              <w:t>NOM ET ADRESSE DU TITULAIRE DE L’AUTORISATION DE MISE SUR LE MARCHÉ</w:t>
            </w:r>
          </w:p>
        </w:tc>
      </w:tr>
    </w:tbl>
    <w:p w14:paraId="2A402EB8" w14:textId="77777777" w:rsidR="00D025C0" w:rsidRPr="004826BB" w:rsidRDefault="00D025C0">
      <w:pPr>
        <w:rPr>
          <w:color w:val="000000"/>
          <w:szCs w:val="22"/>
          <w:lang w:val="fr-FR"/>
        </w:rPr>
      </w:pPr>
    </w:p>
    <w:p w14:paraId="7B4D0F0C" w14:textId="77777777" w:rsidR="007164C2" w:rsidRPr="004826BB" w:rsidRDefault="007164C2" w:rsidP="007164C2">
      <w:pPr>
        <w:rPr>
          <w:color w:val="000000"/>
          <w:szCs w:val="22"/>
          <w:lang w:val="fr-FR"/>
        </w:rPr>
      </w:pPr>
      <w:r w:rsidRPr="004826BB">
        <w:rPr>
          <w:color w:val="000000"/>
          <w:szCs w:val="22"/>
          <w:lang w:val="fr-FR"/>
        </w:rPr>
        <w:t>Pfizer Europe MA EEIG</w:t>
      </w:r>
    </w:p>
    <w:p w14:paraId="56474721" w14:textId="77777777" w:rsidR="007164C2" w:rsidRPr="004826BB" w:rsidRDefault="007164C2" w:rsidP="007164C2">
      <w:pPr>
        <w:rPr>
          <w:color w:val="000000"/>
          <w:szCs w:val="22"/>
          <w:lang w:val="fr-FR"/>
        </w:rPr>
      </w:pPr>
      <w:r w:rsidRPr="004826BB">
        <w:rPr>
          <w:color w:val="000000"/>
          <w:szCs w:val="22"/>
          <w:lang w:val="fr-FR"/>
        </w:rPr>
        <w:t>Boulevard de la Plaine 17</w:t>
      </w:r>
    </w:p>
    <w:p w14:paraId="07809BED" w14:textId="77777777" w:rsidR="007164C2" w:rsidRPr="004826BB" w:rsidRDefault="007164C2" w:rsidP="007164C2">
      <w:pPr>
        <w:rPr>
          <w:color w:val="000000"/>
          <w:szCs w:val="22"/>
          <w:lang w:val="fr-FR"/>
        </w:rPr>
      </w:pPr>
      <w:r w:rsidRPr="004826BB">
        <w:rPr>
          <w:color w:val="000000"/>
          <w:szCs w:val="22"/>
          <w:lang w:val="fr-FR"/>
        </w:rPr>
        <w:t>1050 Bruxelles</w:t>
      </w:r>
    </w:p>
    <w:p w14:paraId="6BEA8BE4" w14:textId="77777777" w:rsidR="007164C2" w:rsidRPr="004826BB" w:rsidRDefault="007164C2" w:rsidP="007164C2">
      <w:pPr>
        <w:rPr>
          <w:color w:val="000000"/>
          <w:szCs w:val="22"/>
          <w:lang w:val="fr-FR"/>
        </w:rPr>
      </w:pPr>
      <w:r w:rsidRPr="004826BB">
        <w:rPr>
          <w:color w:val="000000"/>
          <w:szCs w:val="22"/>
          <w:lang w:val="fr-FR"/>
        </w:rPr>
        <w:t>Belgique</w:t>
      </w:r>
    </w:p>
    <w:p w14:paraId="20059DE5" w14:textId="77777777" w:rsidR="00D025C0" w:rsidRPr="004826BB" w:rsidRDefault="00D025C0">
      <w:pPr>
        <w:rPr>
          <w:color w:val="000000"/>
          <w:szCs w:val="22"/>
          <w:lang w:val="fr-FR"/>
        </w:rPr>
      </w:pPr>
    </w:p>
    <w:p w14:paraId="12871B9B"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3FB376CD" w14:textId="77777777">
        <w:tc>
          <w:tcPr>
            <w:tcW w:w="9298" w:type="dxa"/>
            <w:tcBorders>
              <w:top w:val="single" w:sz="4" w:space="0" w:color="auto"/>
              <w:left w:val="single" w:sz="4" w:space="0" w:color="auto"/>
              <w:bottom w:val="single" w:sz="4" w:space="0" w:color="auto"/>
              <w:right w:val="single" w:sz="4" w:space="0" w:color="auto"/>
            </w:tcBorders>
          </w:tcPr>
          <w:p w14:paraId="643AD2BD" w14:textId="77777777" w:rsidR="00D025C0" w:rsidRPr="004826BB" w:rsidRDefault="00D025C0">
            <w:pPr>
              <w:rPr>
                <w:b/>
                <w:color w:val="000000"/>
                <w:szCs w:val="22"/>
                <w:lang w:val="fr-FR"/>
              </w:rPr>
            </w:pPr>
            <w:r w:rsidRPr="004826BB">
              <w:rPr>
                <w:b/>
                <w:color w:val="000000"/>
                <w:szCs w:val="22"/>
                <w:lang w:val="fr-FR"/>
              </w:rPr>
              <w:t>12.</w:t>
            </w:r>
            <w:r w:rsidRPr="004826BB">
              <w:rPr>
                <w:b/>
                <w:color w:val="000000"/>
                <w:szCs w:val="22"/>
                <w:lang w:val="fr-FR"/>
              </w:rPr>
              <w:tab/>
              <w:t>NUMÉRO(S) D’AUTORISATION DE MISE SUR LE MARCHÉ</w:t>
            </w:r>
          </w:p>
        </w:tc>
      </w:tr>
    </w:tbl>
    <w:p w14:paraId="62E15DA7" w14:textId="77777777" w:rsidR="00D025C0" w:rsidRPr="004826BB" w:rsidRDefault="00D025C0">
      <w:pPr>
        <w:rPr>
          <w:color w:val="000000"/>
          <w:szCs w:val="22"/>
          <w:lang w:val="fr-FR"/>
        </w:rPr>
      </w:pPr>
    </w:p>
    <w:p w14:paraId="7AD2BEEF" w14:textId="77777777" w:rsidR="00D025C0" w:rsidRPr="004826BB" w:rsidRDefault="00D025C0">
      <w:pPr>
        <w:rPr>
          <w:color w:val="000000"/>
          <w:szCs w:val="22"/>
          <w:lang w:val="fr-FR"/>
        </w:rPr>
      </w:pPr>
      <w:r w:rsidRPr="004826BB">
        <w:rPr>
          <w:color w:val="000000"/>
          <w:szCs w:val="22"/>
          <w:lang w:val="fr-FR"/>
        </w:rPr>
        <w:t>EU/1/02/212/026</w:t>
      </w:r>
    </w:p>
    <w:p w14:paraId="01F3CCEA" w14:textId="77777777" w:rsidR="00D025C0" w:rsidRPr="004826BB" w:rsidRDefault="00D025C0">
      <w:pPr>
        <w:rPr>
          <w:color w:val="000000"/>
          <w:szCs w:val="22"/>
          <w:lang w:val="fr-FR"/>
        </w:rPr>
      </w:pPr>
    </w:p>
    <w:p w14:paraId="0108EAAE"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3174B25D" w14:textId="77777777">
        <w:tc>
          <w:tcPr>
            <w:tcW w:w="9298" w:type="dxa"/>
            <w:tcBorders>
              <w:top w:val="single" w:sz="4" w:space="0" w:color="auto"/>
              <w:left w:val="single" w:sz="4" w:space="0" w:color="auto"/>
              <w:bottom w:val="single" w:sz="4" w:space="0" w:color="auto"/>
              <w:right w:val="single" w:sz="4" w:space="0" w:color="auto"/>
            </w:tcBorders>
          </w:tcPr>
          <w:p w14:paraId="4E1FB522" w14:textId="77777777" w:rsidR="00D025C0" w:rsidRPr="004826BB" w:rsidRDefault="00D025C0">
            <w:pPr>
              <w:rPr>
                <w:b/>
                <w:color w:val="000000"/>
                <w:szCs w:val="22"/>
                <w:lang w:val="fr-FR"/>
              </w:rPr>
            </w:pPr>
            <w:r w:rsidRPr="004826BB">
              <w:rPr>
                <w:b/>
                <w:color w:val="000000"/>
                <w:szCs w:val="22"/>
                <w:lang w:val="fr-FR"/>
              </w:rPr>
              <w:t>13.</w:t>
            </w:r>
            <w:r w:rsidRPr="004826BB">
              <w:rPr>
                <w:b/>
                <w:color w:val="000000"/>
                <w:szCs w:val="22"/>
                <w:lang w:val="fr-FR"/>
              </w:rPr>
              <w:tab/>
              <w:t>NUMÉRO D</w:t>
            </w:r>
            <w:r w:rsidR="00245CD0" w:rsidRPr="004826BB">
              <w:rPr>
                <w:b/>
                <w:color w:val="000000"/>
                <w:szCs w:val="22"/>
                <w:lang w:val="fr-FR"/>
              </w:rPr>
              <w:t>U</w:t>
            </w:r>
            <w:r w:rsidRPr="004826BB">
              <w:rPr>
                <w:b/>
                <w:color w:val="000000"/>
                <w:szCs w:val="22"/>
                <w:lang w:val="fr-FR"/>
              </w:rPr>
              <w:t xml:space="preserve"> LOT </w:t>
            </w:r>
          </w:p>
        </w:tc>
      </w:tr>
    </w:tbl>
    <w:p w14:paraId="64EB586C" w14:textId="77777777" w:rsidR="00D025C0" w:rsidRPr="004826BB" w:rsidRDefault="00D025C0">
      <w:pPr>
        <w:rPr>
          <w:color w:val="000000"/>
          <w:szCs w:val="22"/>
          <w:lang w:val="fr-FR"/>
        </w:rPr>
      </w:pPr>
    </w:p>
    <w:p w14:paraId="33AC21BE" w14:textId="77777777" w:rsidR="00D025C0" w:rsidRPr="004826BB" w:rsidRDefault="00D025C0">
      <w:pPr>
        <w:rPr>
          <w:color w:val="000000"/>
          <w:szCs w:val="22"/>
          <w:lang w:val="fr-FR"/>
        </w:rPr>
      </w:pPr>
      <w:r w:rsidRPr="004826BB">
        <w:rPr>
          <w:color w:val="000000"/>
          <w:szCs w:val="22"/>
          <w:lang w:val="fr-FR"/>
        </w:rPr>
        <w:t>Lot</w:t>
      </w:r>
    </w:p>
    <w:p w14:paraId="6D974F30" w14:textId="77777777" w:rsidR="00D025C0" w:rsidRPr="004826BB" w:rsidRDefault="00D025C0">
      <w:pPr>
        <w:rPr>
          <w:color w:val="000000"/>
          <w:szCs w:val="22"/>
          <w:lang w:val="fr-FR"/>
        </w:rPr>
      </w:pPr>
    </w:p>
    <w:p w14:paraId="60C5C41F"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420180F6" w14:textId="77777777">
        <w:tc>
          <w:tcPr>
            <w:tcW w:w="9298" w:type="dxa"/>
            <w:tcBorders>
              <w:top w:val="single" w:sz="4" w:space="0" w:color="auto"/>
              <w:left w:val="single" w:sz="4" w:space="0" w:color="auto"/>
              <w:bottom w:val="single" w:sz="4" w:space="0" w:color="auto"/>
              <w:right w:val="single" w:sz="4" w:space="0" w:color="auto"/>
            </w:tcBorders>
          </w:tcPr>
          <w:p w14:paraId="1E01B174" w14:textId="77777777" w:rsidR="00D025C0" w:rsidRPr="004826BB" w:rsidRDefault="00D025C0">
            <w:pPr>
              <w:rPr>
                <w:b/>
                <w:color w:val="000000"/>
                <w:szCs w:val="22"/>
                <w:lang w:val="fr-FR"/>
              </w:rPr>
            </w:pPr>
            <w:r w:rsidRPr="004826BB">
              <w:rPr>
                <w:b/>
                <w:color w:val="000000"/>
                <w:szCs w:val="22"/>
                <w:lang w:val="fr-FR"/>
              </w:rPr>
              <w:t>14.</w:t>
            </w:r>
            <w:r w:rsidRPr="004826BB">
              <w:rPr>
                <w:b/>
                <w:color w:val="000000"/>
                <w:szCs w:val="22"/>
                <w:lang w:val="fr-FR"/>
              </w:rPr>
              <w:tab/>
              <w:t>CONDITIONS DE PRESCRIPTION ET DE DÉLIVRANCE</w:t>
            </w:r>
          </w:p>
        </w:tc>
      </w:tr>
    </w:tbl>
    <w:p w14:paraId="4EBD44B1" w14:textId="77777777" w:rsidR="00D025C0" w:rsidRPr="004826BB" w:rsidRDefault="00D025C0">
      <w:pPr>
        <w:rPr>
          <w:color w:val="000000"/>
          <w:szCs w:val="22"/>
          <w:lang w:val="fr-FR"/>
        </w:rPr>
      </w:pPr>
    </w:p>
    <w:p w14:paraId="4E0126A6"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01581C23" w14:textId="77777777">
        <w:tc>
          <w:tcPr>
            <w:tcW w:w="9298" w:type="dxa"/>
            <w:tcBorders>
              <w:top w:val="single" w:sz="4" w:space="0" w:color="auto"/>
              <w:left w:val="single" w:sz="4" w:space="0" w:color="auto"/>
              <w:bottom w:val="single" w:sz="4" w:space="0" w:color="auto"/>
              <w:right w:val="single" w:sz="4" w:space="0" w:color="auto"/>
            </w:tcBorders>
          </w:tcPr>
          <w:p w14:paraId="1D347ACF" w14:textId="77777777" w:rsidR="00D025C0" w:rsidRPr="004826BB" w:rsidRDefault="00D025C0">
            <w:pPr>
              <w:rPr>
                <w:b/>
                <w:color w:val="000000"/>
                <w:szCs w:val="22"/>
                <w:lang w:val="fr-FR"/>
              </w:rPr>
            </w:pPr>
            <w:r w:rsidRPr="004826BB">
              <w:rPr>
                <w:b/>
                <w:color w:val="000000"/>
                <w:szCs w:val="22"/>
                <w:lang w:val="fr-FR"/>
              </w:rPr>
              <w:t>15.</w:t>
            </w:r>
            <w:r w:rsidRPr="004826BB">
              <w:rPr>
                <w:b/>
                <w:color w:val="000000"/>
                <w:szCs w:val="22"/>
                <w:lang w:val="fr-FR"/>
              </w:rPr>
              <w:tab/>
              <w:t>INDICATIONS D’UTILISATION</w:t>
            </w:r>
          </w:p>
        </w:tc>
      </w:tr>
    </w:tbl>
    <w:p w14:paraId="2C3C2263" w14:textId="77777777" w:rsidR="00D025C0" w:rsidRPr="004826BB" w:rsidRDefault="00D025C0">
      <w:pPr>
        <w:rPr>
          <w:color w:val="000000"/>
          <w:szCs w:val="22"/>
          <w:lang w:val="fr-FR"/>
        </w:rPr>
      </w:pPr>
    </w:p>
    <w:p w14:paraId="1A00083C"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25C0" w:rsidRPr="004826BB" w14:paraId="13BDE210" w14:textId="77777777">
        <w:tc>
          <w:tcPr>
            <w:tcW w:w="9286" w:type="dxa"/>
            <w:tcBorders>
              <w:top w:val="single" w:sz="4" w:space="0" w:color="auto"/>
              <w:left w:val="single" w:sz="4" w:space="0" w:color="auto"/>
              <w:bottom w:val="single" w:sz="4" w:space="0" w:color="auto"/>
              <w:right w:val="single" w:sz="4" w:space="0" w:color="auto"/>
            </w:tcBorders>
          </w:tcPr>
          <w:p w14:paraId="0E48A3BA" w14:textId="77777777" w:rsidR="00D025C0" w:rsidRPr="004826BB" w:rsidRDefault="00D025C0">
            <w:pPr>
              <w:keepNext/>
              <w:rPr>
                <w:b/>
                <w:color w:val="000000"/>
                <w:szCs w:val="22"/>
                <w:lang w:val="fr-FR"/>
              </w:rPr>
            </w:pPr>
            <w:r w:rsidRPr="004826BB">
              <w:rPr>
                <w:b/>
                <w:color w:val="000000"/>
                <w:szCs w:val="22"/>
                <w:lang w:val="fr-FR"/>
              </w:rPr>
              <w:t>16.</w:t>
            </w:r>
            <w:r w:rsidRPr="004826BB">
              <w:rPr>
                <w:b/>
                <w:color w:val="000000"/>
                <w:szCs w:val="22"/>
                <w:lang w:val="fr-FR"/>
              </w:rPr>
              <w:tab/>
              <w:t>INFORMATIONS EN BRAILLE</w:t>
            </w:r>
          </w:p>
        </w:tc>
      </w:tr>
    </w:tbl>
    <w:p w14:paraId="76964694" w14:textId="77777777" w:rsidR="00D025C0" w:rsidRPr="004826BB" w:rsidRDefault="00D025C0">
      <w:pPr>
        <w:keepNext/>
        <w:rPr>
          <w:b/>
          <w:color w:val="000000"/>
          <w:szCs w:val="22"/>
          <w:lang w:val="fr-FR"/>
        </w:rPr>
      </w:pPr>
    </w:p>
    <w:p w14:paraId="7E1E9E40" w14:textId="165BBC51" w:rsidR="00D025C0" w:rsidRPr="004826BB" w:rsidRDefault="00D025C0">
      <w:pPr>
        <w:keepNext/>
        <w:rPr>
          <w:color w:val="000000"/>
          <w:szCs w:val="22"/>
          <w:lang w:val="fr-FR"/>
        </w:rPr>
      </w:pPr>
      <w:r w:rsidRPr="004826BB">
        <w:rPr>
          <w:color w:val="000000"/>
          <w:szCs w:val="22"/>
          <w:lang w:val="fr-FR"/>
        </w:rPr>
        <w:t>VFEND 40 mg/</w:t>
      </w:r>
      <w:r w:rsidR="006B35C2">
        <w:rPr>
          <w:color w:val="000000"/>
          <w:szCs w:val="22"/>
          <w:lang w:val="fr-FR"/>
        </w:rPr>
        <w:t>mL</w:t>
      </w:r>
    </w:p>
    <w:p w14:paraId="77A9F6DB" w14:textId="77777777" w:rsidR="00D025C0" w:rsidRPr="004826BB" w:rsidRDefault="00D025C0" w:rsidP="006D6DB6">
      <w:pPr>
        <w:rPr>
          <w:color w:val="000000"/>
          <w:szCs w:val="22"/>
          <w:lang w:val="fr-FR"/>
        </w:rPr>
      </w:pPr>
    </w:p>
    <w:p w14:paraId="4E702844" w14:textId="77777777" w:rsidR="00A93FCF" w:rsidRPr="004826BB" w:rsidRDefault="00A93FCF" w:rsidP="006D6DB6">
      <w:pPr>
        <w:rPr>
          <w:color w:val="000000"/>
          <w:szCs w:val="22"/>
          <w:lang w:val="fr-FR"/>
        </w:rPr>
      </w:pPr>
    </w:p>
    <w:p w14:paraId="3FC5AA85" w14:textId="77777777" w:rsidR="00000FB1" w:rsidRPr="004826BB" w:rsidRDefault="00000FB1" w:rsidP="006D6DB6">
      <w:pPr>
        <w:pStyle w:val="AmmCorpsTexte"/>
        <w:pBdr>
          <w:top w:val="single" w:sz="4" w:space="1" w:color="auto"/>
          <w:left w:val="single" w:sz="4" w:space="4" w:color="auto"/>
          <w:bottom w:val="single" w:sz="4" w:space="1" w:color="auto"/>
          <w:right w:val="single" w:sz="4" w:space="4" w:color="auto"/>
        </w:pBdr>
        <w:spacing w:after="0"/>
        <w:jc w:val="left"/>
        <w:rPr>
          <w:rFonts w:ascii="Times New Roman" w:hAnsi="Times New Roman"/>
          <w:color w:val="000000"/>
          <w:sz w:val="22"/>
          <w:szCs w:val="22"/>
        </w:rPr>
      </w:pPr>
      <w:r w:rsidRPr="004826BB">
        <w:rPr>
          <w:rFonts w:ascii="Times New Roman" w:hAnsi="Times New Roman"/>
          <w:b/>
          <w:color w:val="000000"/>
          <w:sz w:val="22"/>
          <w:szCs w:val="22"/>
        </w:rPr>
        <w:t>17. IDENTIFIANT UNIQUE - CODE-BARRES 2D</w:t>
      </w:r>
    </w:p>
    <w:p w14:paraId="1D2B86C9" w14:textId="77777777" w:rsidR="00A93FCF" w:rsidRPr="004826BB" w:rsidRDefault="00A93FCF" w:rsidP="006D6DB6">
      <w:pPr>
        <w:pStyle w:val="AmmCorpsTexte"/>
        <w:spacing w:after="0"/>
        <w:jc w:val="left"/>
        <w:rPr>
          <w:rFonts w:ascii="Times New Roman" w:hAnsi="Times New Roman"/>
          <w:color w:val="000000"/>
          <w:sz w:val="22"/>
          <w:szCs w:val="22"/>
        </w:rPr>
      </w:pPr>
    </w:p>
    <w:p w14:paraId="29DE9806" w14:textId="77777777" w:rsidR="00000FB1" w:rsidRPr="004826BB" w:rsidRDefault="00245CD0" w:rsidP="006D6DB6">
      <w:pPr>
        <w:pStyle w:val="AmmCorpsTexte"/>
        <w:spacing w:after="0"/>
        <w:jc w:val="left"/>
        <w:rPr>
          <w:rFonts w:ascii="Times New Roman" w:hAnsi="Times New Roman"/>
          <w:color w:val="000000"/>
          <w:sz w:val="22"/>
          <w:szCs w:val="22"/>
        </w:rPr>
      </w:pPr>
      <w:r w:rsidRPr="004826BB">
        <w:rPr>
          <w:rFonts w:ascii="Times New Roman" w:hAnsi="Times New Roman"/>
          <w:color w:val="000000"/>
          <w:sz w:val="22"/>
          <w:szCs w:val="22"/>
          <w:highlight w:val="lightGray"/>
        </w:rPr>
        <w:t>Code</w:t>
      </w:r>
      <w:r w:rsidR="00000FB1" w:rsidRPr="004826BB">
        <w:rPr>
          <w:rFonts w:ascii="Times New Roman" w:hAnsi="Times New Roman"/>
          <w:color w:val="000000"/>
          <w:sz w:val="22"/>
          <w:szCs w:val="22"/>
          <w:highlight w:val="lightGray"/>
        </w:rPr>
        <w:t>-barres 2D portant l</w:t>
      </w:r>
      <w:r w:rsidRPr="004826BB">
        <w:rPr>
          <w:rFonts w:ascii="Times New Roman" w:hAnsi="Times New Roman"/>
          <w:color w:val="000000"/>
          <w:sz w:val="22"/>
          <w:szCs w:val="22"/>
          <w:highlight w:val="lightGray"/>
        </w:rPr>
        <w:t>’</w:t>
      </w:r>
      <w:r w:rsidR="00000FB1" w:rsidRPr="004826BB">
        <w:rPr>
          <w:rFonts w:ascii="Times New Roman" w:hAnsi="Times New Roman"/>
          <w:color w:val="000000"/>
          <w:sz w:val="22"/>
          <w:szCs w:val="22"/>
          <w:highlight w:val="lightGray"/>
        </w:rPr>
        <w:t>identifiant unique inclus.</w:t>
      </w:r>
      <w:r w:rsidR="00000FB1" w:rsidRPr="004826BB">
        <w:rPr>
          <w:rFonts w:ascii="Times New Roman" w:hAnsi="Times New Roman"/>
          <w:color w:val="000000"/>
          <w:sz w:val="22"/>
          <w:szCs w:val="22"/>
        </w:rPr>
        <w:t xml:space="preserve">  </w:t>
      </w:r>
    </w:p>
    <w:p w14:paraId="5B7AF133" w14:textId="77777777" w:rsidR="00A93FCF" w:rsidRPr="004826BB" w:rsidRDefault="00A93FCF" w:rsidP="006D6DB6">
      <w:pPr>
        <w:pStyle w:val="AmmCorpsTexte"/>
        <w:spacing w:after="0"/>
        <w:jc w:val="left"/>
        <w:rPr>
          <w:rFonts w:ascii="Times New Roman" w:hAnsi="Times New Roman"/>
          <w:color w:val="000000"/>
          <w:sz w:val="22"/>
          <w:szCs w:val="22"/>
        </w:rPr>
      </w:pPr>
    </w:p>
    <w:p w14:paraId="16841542" w14:textId="77777777" w:rsidR="00A93FCF" w:rsidRPr="004826BB" w:rsidRDefault="00A93FCF" w:rsidP="006D6DB6">
      <w:pPr>
        <w:pStyle w:val="AmmCorpsTexte"/>
        <w:spacing w:after="0"/>
        <w:jc w:val="left"/>
        <w:rPr>
          <w:rFonts w:ascii="Times New Roman" w:hAnsi="Times New Roman"/>
          <w:color w:val="000000"/>
          <w:sz w:val="22"/>
          <w:szCs w:val="22"/>
        </w:rPr>
      </w:pPr>
    </w:p>
    <w:p w14:paraId="643055BF" w14:textId="77777777" w:rsidR="00000FB1" w:rsidRPr="004826BB" w:rsidRDefault="00000FB1" w:rsidP="006D6DB6">
      <w:pPr>
        <w:pStyle w:val="AmmCorpsTexte"/>
        <w:keepNext/>
        <w:pBdr>
          <w:top w:val="single" w:sz="4" w:space="1" w:color="auto"/>
          <w:left w:val="single" w:sz="4" w:space="4" w:color="auto"/>
          <w:bottom w:val="single" w:sz="4" w:space="1" w:color="auto"/>
          <w:right w:val="single" w:sz="4" w:space="4" w:color="auto"/>
        </w:pBdr>
        <w:spacing w:after="0"/>
        <w:jc w:val="left"/>
        <w:rPr>
          <w:rFonts w:ascii="Times New Roman" w:hAnsi="Times New Roman"/>
          <w:color w:val="000000"/>
          <w:sz w:val="22"/>
          <w:szCs w:val="22"/>
        </w:rPr>
      </w:pPr>
      <w:r w:rsidRPr="004826BB">
        <w:rPr>
          <w:rFonts w:ascii="Times New Roman" w:hAnsi="Times New Roman"/>
          <w:b/>
          <w:color w:val="000000"/>
          <w:sz w:val="22"/>
          <w:szCs w:val="22"/>
        </w:rPr>
        <w:t>18. IDENTIFIANT UNIQUE - DONNÉES LISIBLES PAR LES HUMAINS</w:t>
      </w:r>
    </w:p>
    <w:p w14:paraId="2D56793F" w14:textId="77777777" w:rsidR="00A93FCF" w:rsidRPr="004826BB" w:rsidRDefault="00A93FCF" w:rsidP="009906FD">
      <w:pPr>
        <w:keepNext/>
        <w:rPr>
          <w:color w:val="000000"/>
          <w:szCs w:val="22"/>
          <w:lang w:val="fr-FR"/>
        </w:rPr>
      </w:pPr>
    </w:p>
    <w:p w14:paraId="69763F33" w14:textId="77777777" w:rsidR="00000FB1" w:rsidRPr="004826BB" w:rsidRDefault="00000FB1" w:rsidP="009906FD">
      <w:pPr>
        <w:keepNext/>
        <w:rPr>
          <w:color w:val="000000"/>
          <w:szCs w:val="22"/>
          <w:lang w:val="fr-FR"/>
        </w:rPr>
      </w:pPr>
      <w:r w:rsidRPr="004826BB">
        <w:rPr>
          <w:color w:val="000000"/>
          <w:szCs w:val="22"/>
          <w:lang w:val="fr-FR"/>
        </w:rPr>
        <w:t>PC</w:t>
      </w:r>
    </w:p>
    <w:p w14:paraId="78637525" w14:textId="77777777" w:rsidR="00000FB1" w:rsidRPr="004826BB" w:rsidRDefault="00000FB1" w:rsidP="009906FD">
      <w:pPr>
        <w:keepNext/>
        <w:rPr>
          <w:color w:val="000000"/>
          <w:szCs w:val="22"/>
          <w:lang w:val="fr-FR"/>
        </w:rPr>
      </w:pPr>
      <w:r w:rsidRPr="004826BB">
        <w:rPr>
          <w:color w:val="000000"/>
          <w:szCs w:val="22"/>
          <w:lang w:val="fr-FR"/>
        </w:rPr>
        <w:t>SN</w:t>
      </w:r>
    </w:p>
    <w:p w14:paraId="1A9202AE" w14:textId="77777777" w:rsidR="00000FB1" w:rsidRPr="004826BB" w:rsidRDefault="00000FB1" w:rsidP="009906FD">
      <w:pPr>
        <w:keepNext/>
        <w:rPr>
          <w:color w:val="000000"/>
          <w:szCs w:val="22"/>
        </w:rPr>
      </w:pPr>
      <w:r w:rsidRPr="004826BB">
        <w:rPr>
          <w:color w:val="000000"/>
          <w:szCs w:val="22"/>
        </w:rPr>
        <w:t>NN</w:t>
      </w:r>
    </w:p>
    <w:p w14:paraId="6E7D98F6" w14:textId="77777777" w:rsidR="00D025C0" w:rsidRPr="004826BB" w:rsidRDefault="00D025C0">
      <w:pPr>
        <w:rPr>
          <w:b/>
          <w:color w:val="000000"/>
          <w:szCs w:val="22"/>
          <w:lang w:val="fr-FR"/>
        </w:rPr>
      </w:pPr>
      <w:r w:rsidRPr="004826BB">
        <w:rPr>
          <w:i/>
          <w:color w:val="000000"/>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01AE95BA" w14:textId="77777777">
        <w:trPr>
          <w:trHeight w:val="744"/>
        </w:trPr>
        <w:tc>
          <w:tcPr>
            <w:tcW w:w="9298" w:type="dxa"/>
            <w:tcBorders>
              <w:top w:val="single" w:sz="4" w:space="0" w:color="auto"/>
              <w:left w:val="single" w:sz="4" w:space="0" w:color="auto"/>
              <w:bottom w:val="single" w:sz="4" w:space="0" w:color="auto"/>
              <w:right w:val="single" w:sz="4" w:space="0" w:color="auto"/>
            </w:tcBorders>
          </w:tcPr>
          <w:p w14:paraId="636207B5" w14:textId="77777777" w:rsidR="00D025C0" w:rsidRPr="004826BB" w:rsidRDefault="00D025C0">
            <w:pPr>
              <w:rPr>
                <w:b/>
                <w:color w:val="000000"/>
                <w:szCs w:val="22"/>
                <w:lang w:val="fr-FR"/>
              </w:rPr>
            </w:pPr>
            <w:r w:rsidRPr="004826BB">
              <w:rPr>
                <w:b/>
                <w:color w:val="000000"/>
                <w:szCs w:val="22"/>
                <w:lang w:val="fr-FR"/>
              </w:rPr>
              <w:t>MENTIONS DEVANT FIGURER SUR LE CONDITIONNEMENT PRIMAIRE</w:t>
            </w:r>
          </w:p>
          <w:p w14:paraId="42CE8BC9" w14:textId="77777777" w:rsidR="00D025C0" w:rsidRPr="004826BB" w:rsidRDefault="00D025C0">
            <w:pPr>
              <w:rPr>
                <w:b/>
                <w:color w:val="000000"/>
                <w:szCs w:val="22"/>
                <w:lang w:val="fr-FR"/>
              </w:rPr>
            </w:pPr>
          </w:p>
          <w:p w14:paraId="08D5807B" w14:textId="77777777" w:rsidR="00D025C0" w:rsidRPr="004826BB" w:rsidRDefault="00D025C0">
            <w:pPr>
              <w:rPr>
                <w:b/>
                <w:color w:val="000000"/>
                <w:szCs w:val="22"/>
                <w:lang w:val="fr-FR"/>
              </w:rPr>
            </w:pPr>
            <w:r w:rsidRPr="004826BB">
              <w:rPr>
                <w:b/>
                <w:color w:val="000000"/>
                <w:szCs w:val="22"/>
                <w:lang w:val="fr-FR"/>
              </w:rPr>
              <w:t xml:space="preserve">Flacon </w:t>
            </w:r>
          </w:p>
        </w:tc>
      </w:tr>
    </w:tbl>
    <w:p w14:paraId="21B2A609" w14:textId="77777777" w:rsidR="00D025C0" w:rsidRPr="004826BB" w:rsidRDefault="00D025C0">
      <w:pPr>
        <w:rPr>
          <w:color w:val="000000"/>
          <w:szCs w:val="22"/>
          <w:lang w:val="fr-FR"/>
        </w:rPr>
      </w:pPr>
    </w:p>
    <w:p w14:paraId="5D987A37"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2BEC0237" w14:textId="77777777">
        <w:tc>
          <w:tcPr>
            <w:tcW w:w="9298" w:type="dxa"/>
            <w:tcBorders>
              <w:top w:val="single" w:sz="4" w:space="0" w:color="auto"/>
              <w:left w:val="single" w:sz="4" w:space="0" w:color="auto"/>
              <w:bottom w:val="single" w:sz="4" w:space="0" w:color="auto"/>
              <w:right w:val="single" w:sz="4" w:space="0" w:color="auto"/>
            </w:tcBorders>
          </w:tcPr>
          <w:p w14:paraId="3D9583BF" w14:textId="77777777" w:rsidR="00D025C0" w:rsidRPr="004826BB" w:rsidRDefault="00D025C0">
            <w:pPr>
              <w:rPr>
                <w:b/>
                <w:color w:val="000000"/>
                <w:szCs w:val="22"/>
                <w:lang w:val="fr-FR"/>
              </w:rPr>
            </w:pPr>
            <w:r w:rsidRPr="004826BB">
              <w:rPr>
                <w:b/>
                <w:color w:val="000000"/>
                <w:szCs w:val="22"/>
                <w:lang w:val="fr-FR"/>
              </w:rPr>
              <w:t>1.</w:t>
            </w:r>
            <w:r w:rsidRPr="004826BB">
              <w:rPr>
                <w:b/>
                <w:color w:val="000000"/>
                <w:szCs w:val="22"/>
                <w:lang w:val="fr-FR"/>
              </w:rPr>
              <w:tab/>
              <w:t xml:space="preserve">DÉNOMINATION DU MÉDICAMENT </w:t>
            </w:r>
          </w:p>
        </w:tc>
      </w:tr>
    </w:tbl>
    <w:p w14:paraId="181DCAEE" w14:textId="77777777" w:rsidR="00D025C0" w:rsidRPr="004826BB" w:rsidRDefault="00D025C0">
      <w:pPr>
        <w:rPr>
          <w:color w:val="000000"/>
          <w:szCs w:val="22"/>
          <w:lang w:val="fr-FR"/>
        </w:rPr>
      </w:pPr>
    </w:p>
    <w:p w14:paraId="49FEC2DC" w14:textId="58541E8E" w:rsidR="00D025C0" w:rsidRPr="004826BB" w:rsidRDefault="00D025C0">
      <w:pPr>
        <w:rPr>
          <w:color w:val="000000"/>
          <w:szCs w:val="22"/>
          <w:lang w:val="fr-FR"/>
        </w:rPr>
      </w:pPr>
      <w:r w:rsidRPr="004826BB">
        <w:rPr>
          <w:color w:val="000000"/>
          <w:szCs w:val="22"/>
          <w:lang w:val="fr-FR"/>
        </w:rPr>
        <w:t>VFEND 40 mg/</w:t>
      </w:r>
      <w:r w:rsidR="006B35C2">
        <w:rPr>
          <w:color w:val="000000"/>
          <w:szCs w:val="22"/>
          <w:lang w:val="fr-FR"/>
        </w:rPr>
        <w:t>mL</w:t>
      </w:r>
      <w:r w:rsidRPr="004826BB">
        <w:rPr>
          <w:color w:val="000000"/>
          <w:szCs w:val="22"/>
          <w:lang w:val="fr-FR"/>
        </w:rPr>
        <w:t xml:space="preserve"> poudre pour suspension buvable</w:t>
      </w:r>
    </w:p>
    <w:p w14:paraId="4D8646D1" w14:textId="77777777" w:rsidR="00D025C0" w:rsidRPr="004826BB" w:rsidRDefault="00000FB1">
      <w:pPr>
        <w:rPr>
          <w:color w:val="000000"/>
          <w:szCs w:val="22"/>
          <w:lang w:val="fr-FR"/>
        </w:rPr>
      </w:pPr>
      <w:r w:rsidRPr="004826BB">
        <w:rPr>
          <w:color w:val="000000"/>
          <w:szCs w:val="22"/>
          <w:lang w:val="fr-FR"/>
        </w:rPr>
        <w:t>v</w:t>
      </w:r>
      <w:r w:rsidR="00D025C0" w:rsidRPr="004826BB">
        <w:rPr>
          <w:color w:val="000000"/>
          <w:szCs w:val="22"/>
          <w:lang w:val="fr-FR"/>
        </w:rPr>
        <w:t>oriconazole</w:t>
      </w:r>
    </w:p>
    <w:p w14:paraId="3357920C" w14:textId="77777777" w:rsidR="00D025C0" w:rsidRPr="004826BB" w:rsidRDefault="00D025C0">
      <w:pPr>
        <w:rPr>
          <w:color w:val="000000"/>
          <w:szCs w:val="22"/>
          <w:lang w:val="fr-FR"/>
        </w:rPr>
      </w:pPr>
    </w:p>
    <w:p w14:paraId="418AB332"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FDC178B" w14:textId="77777777">
        <w:tc>
          <w:tcPr>
            <w:tcW w:w="9298" w:type="dxa"/>
            <w:tcBorders>
              <w:top w:val="single" w:sz="4" w:space="0" w:color="auto"/>
              <w:left w:val="single" w:sz="4" w:space="0" w:color="auto"/>
              <w:bottom w:val="single" w:sz="4" w:space="0" w:color="auto"/>
              <w:right w:val="single" w:sz="4" w:space="0" w:color="auto"/>
            </w:tcBorders>
          </w:tcPr>
          <w:p w14:paraId="01096108" w14:textId="77777777" w:rsidR="00D025C0" w:rsidRPr="004826BB" w:rsidRDefault="00D025C0">
            <w:pPr>
              <w:rPr>
                <w:b/>
                <w:color w:val="000000"/>
                <w:szCs w:val="22"/>
                <w:lang w:val="fr-FR"/>
              </w:rPr>
            </w:pPr>
            <w:r w:rsidRPr="004826BB">
              <w:rPr>
                <w:b/>
                <w:color w:val="000000"/>
                <w:szCs w:val="22"/>
                <w:lang w:val="fr-FR"/>
              </w:rPr>
              <w:t>2.</w:t>
            </w:r>
            <w:r w:rsidRPr="004826BB">
              <w:rPr>
                <w:b/>
                <w:color w:val="000000"/>
                <w:szCs w:val="22"/>
                <w:lang w:val="fr-FR"/>
              </w:rPr>
              <w:tab/>
              <w:t>COMPOSITION EN SUBSTANCE(S) ACTIVE(S)</w:t>
            </w:r>
          </w:p>
        </w:tc>
      </w:tr>
    </w:tbl>
    <w:p w14:paraId="19800CB6" w14:textId="77777777" w:rsidR="00D025C0" w:rsidRPr="004826BB" w:rsidRDefault="00D025C0">
      <w:pPr>
        <w:rPr>
          <w:color w:val="000000"/>
          <w:szCs w:val="22"/>
          <w:lang w:val="fr-FR"/>
        </w:rPr>
      </w:pPr>
    </w:p>
    <w:p w14:paraId="60745F8F" w14:textId="2E251118" w:rsidR="00D025C0" w:rsidRPr="004826BB" w:rsidRDefault="00D025C0">
      <w:pPr>
        <w:rPr>
          <w:color w:val="000000"/>
          <w:szCs w:val="22"/>
          <w:lang w:val="fr-FR"/>
        </w:rPr>
      </w:pPr>
      <w:r w:rsidRPr="004826BB">
        <w:rPr>
          <w:color w:val="000000"/>
          <w:szCs w:val="22"/>
          <w:lang w:val="fr-FR"/>
        </w:rPr>
        <w:t>1 </w:t>
      </w:r>
      <w:r w:rsidR="006B35C2">
        <w:rPr>
          <w:color w:val="000000"/>
          <w:szCs w:val="22"/>
          <w:lang w:val="fr-FR"/>
        </w:rPr>
        <w:t>mL</w:t>
      </w:r>
      <w:r w:rsidRPr="004826BB">
        <w:rPr>
          <w:color w:val="000000"/>
          <w:szCs w:val="22"/>
          <w:lang w:val="fr-FR"/>
        </w:rPr>
        <w:t xml:space="preserve"> de suspension reconstituée contient 40 mg de voriconazole</w:t>
      </w:r>
      <w:r w:rsidR="0075086D" w:rsidRPr="004826BB">
        <w:rPr>
          <w:color w:val="000000"/>
          <w:szCs w:val="22"/>
          <w:lang w:val="fr-FR"/>
        </w:rPr>
        <w:t>.</w:t>
      </w:r>
    </w:p>
    <w:p w14:paraId="6B82C8B0" w14:textId="77777777" w:rsidR="00D025C0" w:rsidRPr="004826BB" w:rsidRDefault="00D025C0">
      <w:pPr>
        <w:rPr>
          <w:color w:val="000000"/>
          <w:szCs w:val="22"/>
          <w:lang w:val="fr-FR"/>
        </w:rPr>
      </w:pPr>
    </w:p>
    <w:p w14:paraId="1359FCAE"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25C0" w:rsidRPr="004826BB" w14:paraId="5E53FB9C" w14:textId="77777777">
        <w:tc>
          <w:tcPr>
            <w:tcW w:w="9212" w:type="dxa"/>
            <w:tcBorders>
              <w:top w:val="single" w:sz="4" w:space="0" w:color="auto"/>
              <w:left w:val="single" w:sz="4" w:space="0" w:color="auto"/>
              <w:bottom w:val="single" w:sz="4" w:space="0" w:color="auto"/>
              <w:right w:val="single" w:sz="4" w:space="0" w:color="auto"/>
            </w:tcBorders>
          </w:tcPr>
          <w:p w14:paraId="7E3F52AF" w14:textId="77777777" w:rsidR="00D025C0" w:rsidRPr="004826BB" w:rsidRDefault="00D025C0">
            <w:pPr>
              <w:rPr>
                <w:b/>
                <w:color w:val="000000"/>
                <w:szCs w:val="22"/>
                <w:lang w:val="fr-FR"/>
              </w:rPr>
            </w:pPr>
            <w:r w:rsidRPr="004826BB">
              <w:rPr>
                <w:b/>
                <w:color w:val="000000"/>
                <w:szCs w:val="22"/>
                <w:lang w:val="fr-FR"/>
              </w:rPr>
              <w:t>3.</w:t>
            </w:r>
            <w:r w:rsidRPr="004826BB">
              <w:rPr>
                <w:b/>
                <w:color w:val="000000"/>
                <w:szCs w:val="22"/>
                <w:lang w:val="fr-FR"/>
              </w:rPr>
              <w:tab/>
              <w:t xml:space="preserve">LISTE DES EXCIPIENTS </w:t>
            </w:r>
          </w:p>
        </w:tc>
      </w:tr>
    </w:tbl>
    <w:p w14:paraId="56E86936" w14:textId="77777777" w:rsidR="00D025C0" w:rsidRPr="004826BB" w:rsidRDefault="00D025C0">
      <w:pPr>
        <w:rPr>
          <w:color w:val="000000"/>
          <w:szCs w:val="22"/>
          <w:lang w:val="fr-FR"/>
        </w:rPr>
      </w:pPr>
    </w:p>
    <w:p w14:paraId="2D1918C8" w14:textId="77777777" w:rsidR="00D025C0" w:rsidRPr="004826BB" w:rsidRDefault="00D025C0">
      <w:pPr>
        <w:rPr>
          <w:color w:val="000000"/>
          <w:szCs w:val="22"/>
          <w:lang w:val="fr-FR"/>
        </w:rPr>
      </w:pPr>
      <w:r w:rsidRPr="004826BB">
        <w:rPr>
          <w:color w:val="000000"/>
          <w:szCs w:val="22"/>
          <w:lang w:val="fr-FR"/>
        </w:rPr>
        <w:t>Contient également du saccharose</w:t>
      </w:r>
      <w:r w:rsidR="008E42DD" w:rsidRPr="004826BB">
        <w:rPr>
          <w:color w:val="000000"/>
          <w:szCs w:val="22"/>
          <w:lang w:val="fr-FR"/>
        </w:rPr>
        <w:t>, du benzoate de sodium (E211)</w:t>
      </w:r>
      <w:r w:rsidRPr="004826BB">
        <w:rPr>
          <w:color w:val="000000"/>
          <w:szCs w:val="22"/>
          <w:lang w:val="fr-FR"/>
        </w:rPr>
        <w:t>. Voir la notice pour plus d’informations.</w:t>
      </w:r>
    </w:p>
    <w:p w14:paraId="36D8742B" w14:textId="77777777" w:rsidR="00D025C0" w:rsidRPr="004826BB" w:rsidRDefault="00D025C0">
      <w:pPr>
        <w:rPr>
          <w:color w:val="000000"/>
          <w:szCs w:val="22"/>
          <w:lang w:val="fr-FR"/>
        </w:rPr>
      </w:pPr>
    </w:p>
    <w:p w14:paraId="28ED6259"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25C0" w:rsidRPr="004826BB" w14:paraId="5872CBA8" w14:textId="77777777">
        <w:tc>
          <w:tcPr>
            <w:tcW w:w="9212" w:type="dxa"/>
            <w:tcBorders>
              <w:top w:val="single" w:sz="4" w:space="0" w:color="auto"/>
              <w:left w:val="single" w:sz="4" w:space="0" w:color="auto"/>
              <w:bottom w:val="single" w:sz="4" w:space="0" w:color="auto"/>
              <w:right w:val="single" w:sz="4" w:space="0" w:color="auto"/>
            </w:tcBorders>
          </w:tcPr>
          <w:p w14:paraId="35E2CA2C" w14:textId="77777777" w:rsidR="00D025C0" w:rsidRPr="004826BB" w:rsidRDefault="00D025C0">
            <w:pPr>
              <w:rPr>
                <w:b/>
                <w:color w:val="000000"/>
                <w:szCs w:val="22"/>
                <w:lang w:val="fr-FR"/>
              </w:rPr>
            </w:pPr>
            <w:r w:rsidRPr="004826BB">
              <w:rPr>
                <w:b/>
                <w:color w:val="000000"/>
                <w:szCs w:val="22"/>
                <w:lang w:val="fr-FR"/>
              </w:rPr>
              <w:t>4.</w:t>
            </w:r>
            <w:r w:rsidRPr="004826BB">
              <w:rPr>
                <w:b/>
                <w:color w:val="000000"/>
                <w:szCs w:val="22"/>
                <w:lang w:val="fr-FR"/>
              </w:rPr>
              <w:tab/>
              <w:t>FORME PHARMACEUTIQUE ET CONTENU</w:t>
            </w:r>
          </w:p>
        </w:tc>
      </w:tr>
    </w:tbl>
    <w:p w14:paraId="46FBC56C" w14:textId="77777777" w:rsidR="00D025C0" w:rsidRPr="004826BB" w:rsidRDefault="00D025C0">
      <w:pPr>
        <w:rPr>
          <w:color w:val="000000"/>
          <w:szCs w:val="22"/>
          <w:lang w:val="fr-FR"/>
        </w:rPr>
      </w:pPr>
    </w:p>
    <w:p w14:paraId="43D18E76" w14:textId="77777777" w:rsidR="00D025C0" w:rsidRPr="004826BB" w:rsidRDefault="00D025C0">
      <w:pPr>
        <w:rPr>
          <w:color w:val="000000"/>
          <w:szCs w:val="22"/>
          <w:lang w:val="fr-FR"/>
        </w:rPr>
      </w:pPr>
      <w:r w:rsidRPr="004826BB">
        <w:rPr>
          <w:color w:val="000000"/>
          <w:szCs w:val="22"/>
          <w:lang w:val="fr-FR"/>
        </w:rPr>
        <w:t>Poudre pour suspension buvable</w:t>
      </w:r>
    </w:p>
    <w:p w14:paraId="5953109E" w14:textId="77777777" w:rsidR="00D025C0" w:rsidRPr="004826BB" w:rsidRDefault="00D025C0">
      <w:pPr>
        <w:rPr>
          <w:color w:val="000000"/>
          <w:szCs w:val="22"/>
          <w:lang w:val="fr-FR"/>
        </w:rPr>
      </w:pPr>
      <w:r w:rsidRPr="004826BB">
        <w:rPr>
          <w:color w:val="000000"/>
          <w:szCs w:val="22"/>
          <w:lang w:val="fr-FR"/>
        </w:rPr>
        <w:t>45 g</w:t>
      </w:r>
    </w:p>
    <w:p w14:paraId="62B16FBD" w14:textId="77777777" w:rsidR="00D025C0" w:rsidRPr="004826BB" w:rsidRDefault="00D025C0">
      <w:pPr>
        <w:rPr>
          <w:color w:val="000000"/>
          <w:szCs w:val="22"/>
          <w:lang w:val="fr-FR"/>
        </w:rPr>
      </w:pPr>
    </w:p>
    <w:p w14:paraId="4C18868B"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25C0" w:rsidRPr="00B81E48" w14:paraId="498D0A19" w14:textId="77777777">
        <w:tc>
          <w:tcPr>
            <w:tcW w:w="9212" w:type="dxa"/>
            <w:tcBorders>
              <w:top w:val="single" w:sz="4" w:space="0" w:color="auto"/>
              <w:left w:val="single" w:sz="4" w:space="0" w:color="auto"/>
              <w:bottom w:val="single" w:sz="4" w:space="0" w:color="auto"/>
              <w:right w:val="single" w:sz="4" w:space="0" w:color="auto"/>
            </w:tcBorders>
          </w:tcPr>
          <w:p w14:paraId="63EE5703" w14:textId="77777777" w:rsidR="00D025C0" w:rsidRPr="004826BB" w:rsidRDefault="00D025C0">
            <w:pPr>
              <w:rPr>
                <w:b/>
                <w:color w:val="000000"/>
                <w:szCs w:val="22"/>
                <w:lang w:val="fr-FR"/>
              </w:rPr>
            </w:pPr>
            <w:r w:rsidRPr="004826BB">
              <w:rPr>
                <w:b/>
                <w:color w:val="000000"/>
                <w:szCs w:val="22"/>
                <w:lang w:val="fr-FR"/>
              </w:rPr>
              <w:t>5.</w:t>
            </w:r>
            <w:r w:rsidRPr="004826BB">
              <w:rPr>
                <w:b/>
                <w:color w:val="000000"/>
                <w:szCs w:val="22"/>
                <w:lang w:val="fr-FR"/>
              </w:rPr>
              <w:tab/>
              <w:t>MODE ET VOIE(S) D’ADMINISTRATION</w:t>
            </w:r>
          </w:p>
        </w:tc>
      </w:tr>
    </w:tbl>
    <w:p w14:paraId="42C92C29" w14:textId="77777777" w:rsidR="00D025C0" w:rsidRPr="004826BB" w:rsidRDefault="00D025C0">
      <w:pPr>
        <w:rPr>
          <w:color w:val="000000"/>
          <w:szCs w:val="22"/>
          <w:lang w:val="fr-FR"/>
        </w:rPr>
      </w:pPr>
    </w:p>
    <w:p w14:paraId="3AAFFAE2" w14:textId="77777777" w:rsidR="00D025C0" w:rsidRPr="004826BB" w:rsidRDefault="00D025C0">
      <w:pPr>
        <w:rPr>
          <w:color w:val="000000"/>
          <w:szCs w:val="22"/>
          <w:lang w:val="fr-FR"/>
        </w:rPr>
      </w:pPr>
      <w:r w:rsidRPr="004826BB">
        <w:rPr>
          <w:color w:val="000000"/>
          <w:szCs w:val="22"/>
          <w:lang w:val="fr-FR"/>
        </w:rPr>
        <w:t>Lire la notice avant utilisation.</w:t>
      </w:r>
    </w:p>
    <w:p w14:paraId="0C388FB7" w14:textId="77777777" w:rsidR="00D025C0" w:rsidRPr="004826BB" w:rsidRDefault="00907C44">
      <w:pPr>
        <w:rPr>
          <w:color w:val="000000"/>
          <w:szCs w:val="22"/>
          <w:lang w:val="fr-FR"/>
        </w:rPr>
      </w:pPr>
      <w:r w:rsidRPr="004826BB">
        <w:rPr>
          <w:color w:val="000000"/>
          <w:szCs w:val="22"/>
          <w:lang w:val="fr-FR"/>
        </w:rPr>
        <w:t>A</w:t>
      </w:r>
      <w:r w:rsidR="00D025C0" w:rsidRPr="004826BB">
        <w:rPr>
          <w:color w:val="000000"/>
          <w:szCs w:val="22"/>
          <w:lang w:val="fr-FR"/>
        </w:rPr>
        <w:t>dministration orale après reconstitution</w:t>
      </w:r>
    </w:p>
    <w:p w14:paraId="70EE0A43" w14:textId="77777777" w:rsidR="00D025C0" w:rsidRPr="004826BB" w:rsidRDefault="00D025C0">
      <w:pPr>
        <w:rPr>
          <w:color w:val="000000"/>
          <w:szCs w:val="22"/>
          <w:lang w:val="fr-FR"/>
        </w:rPr>
      </w:pPr>
      <w:r w:rsidRPr="004826BB">
        <w:rPr>
          <w:color w:val="000000"/>
          <w:szCs w:val="22"/>
          <w:lang w:val="fr-FR"/>
        </w:rPr>
        <w:t>Agiter le flacon pendant environ 10 secondes avant utilisation.</w:t>
      </w:r>
    </w:p>
    <w:p w14:paraId="770CA1AD" w14:textId="77777777" w:rsidR="00D025C0" w:rsidRPr="004826BB" w:rsidRDefault="00D025C0">
      <w:pPr>
        <w:rPr>
          <w:b/>
          <w:color w:val="000000"/>
          <w:szCs w:val="22"/>
          <w:lang w:val="fr-FR"/>
        </w:rPr>
      </w:pPr>
      <w:r w:rsidRPr="004826BB">
        <w:rPr>
          <w:color w:val="000000"/>
          <w:szCs w:val="22"/>
          <w:lang w:val="fr-FR"/>
        </w:rPr>
        <w:t>Utiliser la seringue pour administration orale fournie dans la boîte pour mesurer la dose exacte.</w:t>
      </w:r>
    </w:p>
    <w:p w14:paraId="3AA35512" w14:textId="77777777" w:rsidR="00D025C0" w:rsidRPr="004826BB" w:rsidRDefault="00D025C0">
      <w:pPr>
        <w:rPr>
          <w:color w:val="000000"/>
          <w:szCs w:val="22"/>
          <w:lang w:val="fr-FR"/>
        </w:rPr>
      </w:pPr>
    </w:p>
    <w:p w14:paraId="27036AAF"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25C0" w:rsidRPr="00B81E48" w14:paraId="7DBE26F7" w14:textId="77777777">
        <w:trPr>
          <w:trHeight w:val="555"/>
        </w:trPr>
        <w:tc>
          <w:tcPr>
            <w:tcW w:w="9212" w:type="dxa"/>
            <w:tcBorders>
              <w:top w:val="single" w:sz="4" w:space="0" w:color="auto"/>
              <w:left w:val="single" w:sz="4" w:space="0" w:color="auto"/>
              <w:bottom w:val="single" w:sz="4" w:space="0" w:color="auto"/>
              <w:right w:val="single" w:sz="4" w:space="0" w:color="auto"/>
            </w:tcBorders>
          </w:tcPr>
          <w:p w14:paraId="49207891" w14:textId="77777777" w:rsidR="00D025C0" w:rsidRPr="004826BB" w:rsidRDefault="00D025C0" w:rsidP="00611982">
            <w:pPr>
              <w:ind w:left="567" w:hanging="567"/>
              <w:rPr>
                <w:b/>
                <w:color w:val="000000"/>
                <w:szCs w:val="22"/>
                <w:lang w:val="fr-FR"/>
              </w:rPr>
            </w:pPr>
            <w:r w:rsidRPr="004826BB">
              <w:rPr>
                <w:b/>
                <w:color w:val="000000"/>
                <w:szCs w:val="22"/>
                <w:lang w:val="fr-FR"/>
              </w:rPr>
              <w:t>6.</w:t>
            </w:r>
            <w:r w:rsidRPr="004826BB">
              <w:rPr>
                <w:b/>
                <w:color w:val="000000"/>
                <w:szCs w:val="22"/>
                <w:lang w:val="fr-FR"/>
              </w:rPr>
              <w:tab/>
              <w:t>MISE EN GARDE SP</w:t>
            </w:r>
            <w:r w:rsidR="00611982" w:rsidRPr="004826BB">
              <w:rPr>
                <w:b/>
                <w:noProof/>
                <w:color w:val="000000"/>
                <w:szCs w:val="22"/>
                <w:lang w:val="fr-FR"/>
              </w:rPr>
              <w:t>É</w:t>
            </w:r>
            <w:r w:rsidRPr="004826BB">
              <w:rPr>
                <w:b/>
                <w:color w:val="000000"/>
                <w:szCs w:val="22"/>
                <w:lang w:val="fr-FR"/>
              </w:rPr>
              <w:t>CIALE INDIQUANT QUE LE M</w:t>
            </w:r>
            <w:r w:rsidR="00611982" w:rsidRPr="004826BB">
              <w:rPr>
                <w:b/>
                <w:noProof/>
                <w:color w:val="000000"/>
                <w:szCs w:val="22"/>
                <w:lang w:val="fr-FR"/>
              </w:rPr>
              <w:t>É</w:t>
            </w:r>
            <w:r w:rsidRPr="004826BB">
              <w:rPr>
                <w:b/>
                <w:color w:val="000000"/>
                <w:szCs w:val="22"/>
                <w:lang w:val="fr-FR"/>
              </w:rPr>
              <w:t xml:space="preserve">DICAMENT DOIT </w:t>
            </w:r>
            <w:r w:rsidR="00611982" w:rsidRPr="004826BB">
              <w:rPr>
                <w:b/>
                <w:color w:val="000000"/>
                <w:szCs w:val="22"/>
                <w:lang w:val="fr-FR"/>
              </w:rPr>
              <w:t xml:space="preserve">ÊTRE </w:t>
            </w:r>
            <w:r w:rsidRPr="004826BB">
              <w:rPr>
                <w:b/>
                <w:color w:val="000000"/>
                <w:szCs w:val="22"/>
                <w:lang w:val="fr-FR"/>
              </w:rPr>
              <w:t>CONSERV</w:t>
            </w:r>
            <w:r w:rsidR="00611982" w:rsidRPr="004826BB">
              <w:rPr>
                <w:b/>
                <w:noProof/>
                <w:color w:val="000000"/>
                <w:szCs w:val="22"/>
                <w:lang w:val="fr-FR"/>
              </w:rPr>
              <w:t>É</w:t>
            </w:r>
            <w:r w:rsidRPr="004826BB">
              <w:rPr>
                <w:b/>
                <w:color w:val="000000"/>
                <w:szCs w:val="22"/>
                <w:lang w:val="fr-FR"/>
              </w:rPr>
              <w:t xml:space="preserve"> HORS DE VUE ET DE PORT</w:t>
            </w:r>
            <w:r w:rsidR="00611982" w:rsidRPr="004826BB">
              <w:rPr>
                <w:b/>
                <w:noProof/>
                <w:color w:val="000000"/>
                <w:szCs w:val="22"/>
                <w:lang w:val="fr-FR"/>
              </w:rPr>
              <w:t>É</w:t>
            </w:r>
            <w:r w:rsidRPr="004826BB">
              <w:rPr>
                <w:b/>
                <w:color w:val="000000"/>
                <w:szCs w:val="22"/>
                <w:lang w:val="fr-FR"/>
              </w:rPr>
              <w:t>E DES ENFANTS</w:t>
            </w:r>
          </w:p>
        </w:tc>
      </w:tr>
    </w:tbl>
    <w:p w14:paraId="02E9DF33" w14:textId="77777777" w:rsidR="00D025C0" w:rsidRPr="004826BB" w:rsidRDefault="00D025C0">
      <w:pPr>
        <w:rPr>
          <w:color w:val="000000"/>
          <w:szCs w:val="22"/>
          <w:lang w:val="fr-FR"/>
        </w:rPr>
      </w:pPr>
    </w:p>
    <w:p w14:paraId="6124589B" w14:textId="77777777" w:rsidR="00D025C0" w:rsidRPr="004826BB" w:rsidRDefault="00D025C0">
      <w:pPr>
        <w:rPr>
          <w:color w:val="000000"/>
          <w:szCs w:val="22"/>
          <w:lang w:val="fr-FR"/>
        </w:rPr>
      </w:pPr>
      <w:r w:rsidRPr="004826BB">
        <w:rPr>
          <w:color w:val="000000"/>
          <w:szCs w:val="22"/>
          <w:lang w:val="fr-FR"/>
        </w:rPr>
        <w:t>Tenir hors de la vue et de la portée et des enfants.</w:t>
      </w:r>
    </w:p>
    <w:p w14:paraId="4A680B2D" w14:textId="77777777" w:rsidR="00D025C0" w:rsidRPr="004826BB" w:rsidRDefault="00D025C0">
      <w:pPr>
        <w:rPr>
          <w:b/>
          <w:color w:val="000000"/>
          <w:szCs w:val="22"/>
          <w:lang w:val="fr-FR"/>
        </w:rPr>
      </w:pPr>
    </w:p>
    <w:p w14:paraId="1481982A"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72961223" w14:textId="77777777">
        <w:tc>
          <w:tcPr>
            <w:tcW w:w="9298" w:type="dxa"/>
            <w:tcBorders>
              <w:top w:val="single" w:sz="4" w:space="0" w:color="auto"/>
              <w:left w:val="single" w:sz="4" w:space="0" w:color="auto"/>
              <w:bottom w:val="single" w:sz="4" w:space="0" w:color="auto"/>
              <w:right w:val="single" w:sz="4" w:space="0" w:color="auto"/>
            </w:tcBorders>
          </w:tcPr>
          <w:p w14:paraId="4AB73C6E" w14:textId="77777777" w:rsidR="00D025C0" w:rsidRPr="004826BB" w:rsidRDefault="00D025C0">
            <w:pPr>
              <w:rPr>
                <w:b/>
                <w:color w:val="000000"/>
                <w:szCs w:val="22"/>
                <w:lang w:val="fr-FR"/>
              </w:rPr>
            </w:pPr>
            <w:r w:rsidRPr="004826BB">
              <w:rPr>
                <w:b/>
                <w:color w:val="000000"/>
                <w:szCs w:val="22"/>
                <w:lang w:val="fr-FR"/>
              </w:rPr>
              <w:t>7.</w:t>
            </w:r>
            <w:r w:rsidRPr="004826BB">
              <w:rPr>
                <w:b/>
                <w:color w:val="000000"/>
                <w:szCs w:val="22"/>
                <w:lang w:val="fr-FR"/>
              </w:rPr>
              <w:tab/>
              <w:t>AUTRE(S) MISE(S) EN GARDE SPÉCIALE(S), SI NÉCESSAIRE</w:t>
            </w:r>
          </w:p>
        </w:tc>
      </w:tr>
    </w:tbl>
    <w:p w14:paraId="0242C22D" w14:textId="77777777" w:rsidR="00D025C0" w:rsidRPr="004826BB" w:rsidRDefault="00D025C0">
      <w:pPr>
        <w:rPr>
          <w:color w:val="000000"/>
          <w:szCs w:val="22"/>
          <w:lang w:val="fr-FR"/>
        </w:rPr>
      </w:pPr>
    </w:p>
    <w:p w14:paraId="561FFCC2"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25C0" w:rsidRPr="004826BB" w14:paraId="71960ED5" w14:textId="77777777">
        <w:tc>
          <w:tcPr>
            <w:tcW w:w="9212" w:type="dxa"/>
            <w:tcBorders>
              <w:top w:val="single" w:sz="4" w:space="0" w:color="auto"/>
              <w:left w:val="single" w:sz="4" w:space="0" w:color="auto"/>
              <w:bottom w:val="single" w:sz="4" w:space="0" w:color="auto"/>
              <w:right w:val="single" w:sz="4" w:space="0" w:color="auto"/>
            </w:tcBorders>
          </w:tcPr>
          <w:p w14:paraId="2430721A" w14:textId="77777777" w:rsidR="00D025C0" w:rsidRPr="004826BB" w:rsidRDefault="00D025C0">
            <w:pPr>
              <w:rPr>
                <w:b/>
                <w:color w:val="000000"/>
                <w:szCs w:val="22"/>
                <w:lang w:val="fr-FR"/>
              </w:rPr>
            </w:pPr>
            <w:r w:rsidRPr="004826BB">
              <w:rPr>
                <w:b/>
                <w:color w:val="000000"/>
                <w:szCs w:val="22"/>
                <w:lang w:val="fr-FR"/>
              </w:rPr>
              <w:t>8.</w:t>
            </w:r>
            <w:r w:rsidRPr="004826BB">
              <w:rPr>
                <w:b/>
                <w:color w:val="000000"/>
                <w:szCs w:val="22"/>
                <w:lang w:val="fr-FR"/>
              </w:rPr>
              <w:tab/>
              <w:t>DATE DE PÉREMPTION</w:t>
            </w:r>
          </w:p>
        </w:tc>
      </w:tr>
    </w:tbl>
    <w:p w14:paraId="24C3F4D8" w14:textId="77777777" w:rsidR="00D025C0" w:rsidRPr="004826BB" w:rsidRDefault="00D025C0">
      <w:pPr>
        <w:rPr>
          <w:color w:val="000000"/>
          <w:szCs w:val="22"/>
          <w:lang w:val="fr-FR"/>
        </w:rPr>
      </w:pPr>
    </w:p>
    <w:p w14:paraId="0C94D8DD" w14:textId="77777777" w:rsidR="00D025C0" w:rsidRPr="004826BB" w:rsidRDefault="00D025C0">
      <w:pPr>
        <w:rPr>
          <w:color w:val="000000"/>
          <w:szCs w:val="22"/>
          <w:lang w:val="fr-FR"/>
        </w:rPr>
      </w:pPr>
      <w:r w:rsidRPr="004826BB">
        <w:rPr>
          <w:color w:val="000000"/>
          <w:szCs w:val="22"/>
          <w:lang w:val="fr-FR"/>
        </w:rPr>
        <w:t>EXP</w:t>
      </w:r>
    </w:p>
    <w:p w14:paraId="45505A52" w14:textId="77777777" w:rsidR="00D025C0" w:rsidRPr="004826BB" w:rsidRDefault="00D025C0">
      <w:pPr>
        <w:rPr>
          <w:color w:val="000000"/>
          <w:szCs w:val="22"/>
          <w:lang w:val="fr-FR"/>
        </w:rPr>
      </w:pPr>
      <w:r w:rsidRPr="004826BB">
        <w:rPr>
          <w:color w:val="000000"/>
          <w:szCs w:val="22"/>
          <w:lang w:val="fr-FR"/>
        </w:rPr>
        <w:t>Toute suspension non utilisée 14 jours après sa reconstitution doit être éliminée.</w:t>
      </w:r>
    </w:p>
    <w:p w14:paraId="36A5D2EE" w14:textId="77777777" w:rsidR="00D025C0" w:rsidRPr="004826BB" w:rsidRDefault="00D025C0">
      <w:pPr>
        <w:rPr>
          <w:color w:val="000000"/>
          <w:szCs w:val="22"/>
          <w:lang w:val="fr-FR"/>
        </w:rPr>
      </w:pPr>
      <w:r w:rsidRPr="004826BB">
        <w:rPr>
          <w:color w:val="000000"/>
          <w:szCs w:val="22"/>
          <w:lang w:val="fr-FR"/>
        </w:rPr>
        <w:t>Date de péremption de la suspension reconstituée :</w:t>
      </w:r>
    </w:p>
    <w:p w14:paraId="1299D7D2" w14:textId="77777777" w:rsidR="00D025C0" w:rsidRPr="004826BB" w:rsidRDefault="00D025C0">
      <w:pPr>
        <w:rPr>
          <w:color w:val="000000"/>
          <w:szCs w:val="22"/>
          <w:lang w:val="fr-FR"/>
        </w:rPr>
      </w:pPr>
    </w:p>
    <w:p w14:paraId="32F94139" w14:textId="77777777" w:rsidR="00D025C0" w:rsidRPr="004826BB" w:rsidRDefault="00D025C0" w:rsidP="009906FD">
      <w:pPr>
        <w:widowControl w:val="0"/>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24AD34DB" w14:textId="77777777">
        <w:trPr>
          <w:trHeight w:val="70"/>
        </w:trPr>
        <w:tc>
          <w:tcPr>
            <w:tcW w:w="9298" w:type="dxa"/>
            <w:tcBorders>
              <w:top w:val="single" w:sz="4" w:space="0" w:color="auto"/>
              <w:left w:val="single" w:sz="4" w:space="0" w:color="auto"/>
              <w:bottom w:val="single" w:sz="4" w:space="0" w:color="auto"/>
              <w:right w:val="single" w:sz="4" w:space="0" w:color="auto"/>
            </w:tcBorders>
          </w:tcPr>
          <w:p w14:paraId="1F47E873" w14:textId="77777777" w:rsidR="00D025C0" w:rsidRPr="004826BB" w:rsidRDefault="00D025C0" w:rsidP="009906FD">
            <w:pPr>
              <w:widowControl w:val="0"/>
              <w:rPr>
                <w:b/>
                <w:color w:val="000000"/>
                <w:szCs w:val="22"/>
                <w:lang w:val="fr-FR"/>
              </w:rPr>
            </w:pPr>
            <w:r w:rsidRPr="004826BB">
              <w:rPr>
                <w:b/>
                <w:color w:val="000000"/>
                <w:szCs w:val="22"/>
                <w:lang w:val="fr-FR"/>
              </w:rPr>
              <w:t>9.</w:t>
            </w:r>
            <w:r w:rsidRPr="004826BB">
              <w:rPr>
                <w:b/>
                <w:color w:val="000000"/>
                <w:szCs w:val="22"/>
                <w:lang w:val="fr-FR"/>
              </w:rPr>
              <w:tab/>
              <w:t>PRÉCAUTIONS PARTICULIÈRES DE CONSERVATION</w:t>
            </w:r>
          </w:p>
        </w:tc>
      </w:tr>
    </w:tbl>
    <w:p w14:paraId="23D18E6D" w14:textId="77777777" w:rsidR="00D025C0" w:rsidRPr="004826BB" w:rsidRDefault="00D025C0" w:rsidP="009906FD">
      <w:pPr>
        <w:widowControl w:val="0"/>
        <w:rPr>
          <w:color w:val="000000"/>
          <w:szCs w:val="22"/>
          <w:lang w:val="fr-FR"/>
        </w:rPr>
      </w:pPr>
    </w:p>
    <w:p w14:paraId="3951AF69" w14:textId="77777777" w:rsidR="00D025C0" w:rsidRPr="004826BB" w:rsidRDefault="00D025C0" w:rsidP="009906FD">
      <w:pPr>
        <w:widowControl w:val="0"/>
        <w:rPr>
          <w:color w:val="000000"/>
          <w:szCs w:val="22"/>
          <w:lang w:val="fr-FR"/>
        </w:rPr>
      </w:pPr>
      <w:r w:rsidRPr="004826BB">
        <w:rPr>
          <w:color w:val="000000"/>
          <w:szCs w:val="22"/>
          <w:lang w:val="fr-FR"/>
        </w:rPr>
        <w:t xml:space="preserve">Poudre : A conserver </w:t>
      </w:r>
      <w:r w:rsidR="00907C44" w:rsidRPr="004826BB">
        <w:rPr>
          <w:color w:val="000000"/>
          <w:szCs w:val="22"/>
          <w:lang w:val="fr-FR"/>
        </w:rPr>
        <w:t>entre 2</w:t>
      </w:r>
      <w:r w:rsidR="009A795B" w:rsidRPr="004826BB">
        <w:rPr>
          <w:color w:val="000000"/>
          <w:szCs w:val="22"/>
          <w:lang w:val="fr-FR"/>
        </w:rPr>
        <w:t> </w:t>
      </w:r>
      <w:r w:rsidR="00907C44" w:rsidRPr="004826BB">
        <w:rPr>
          <w:color w:val="000000"/>
          <w:szCs w:val="22"/>
          <w:lang w:val="fr-FR"/>
        </w:rPr>
        <w:t>°C et 8</w:t>
      </w:r>
      <w:r w:rsidR="009A795B" w:rsidRPr="004826BB">
        <w:rPr>
          <w:color w:val="000000"/>
          <w:szCs w:val="22"/>
          <w:lang w:val="fr-FR"/>
        </w:rPr>
        <w:t> </w:t>
      </w:r>
      <w:r w:rsidR="00907C44" w:rsidRPr="004826BB">
        <w:rPr>
          <w:color w:val="000000"/>
          <w:szCs w:val="22"/>
          <w:lang w:val="fr-FR"/>
        </w:rPr>
        <w:t xml:space="preserve">°C </w:t>
      </w:r>
      <w:r w:rsidRPr="004826BB">
        <w:rPr>
          <w:color w:val="000000"/>
          <w:szCs w:val="22"/>
          <w:lang w:val="fr-FR"/>
        </w:rPr>
        <w:t>au réfrigérateur avant la reconstitution.</w:t>
      </w:r>
    </w:p>
    <w:p w14:paraId="0DC31162" w14:textId="77777777" w:rsidR="00D025C0" w:rsidRPr="004826BB" w:rsidRDefault="00D025C0" w:rsidP="009906FD">
      <w:pPr>
        <w:widowControl w:val="0"/>
        <w:rPr>
          <w:color w:val="000000"/>
          <w:szCs w:val="22"/>
          <w:lang w:val="fr-FR"/>
        </w:rPr>
      </w:pPr>
    </w:p>
    <w:p w14:paraId="0F7EA5F6" w14:textId="77777777" w:rsidR="00D025C0" w:rsidRPr="004826BB" w:rsidRDefault="00D025C0" w:rsidP="009906FD">
      <w:pPr>
        <w:widowControl w:val="0"/>
        <w:rPr>
          <w:color w:val="000000"/>
          <w:szCs w:val="22"/>
          <w:lang w:val="fr-FR"/>
        </w:rPr>
      </w:pPr>
      <w:r w:rsidRPr="004826BB">
        <w:rPr>
          <w:color w:val="000000"/>
          <w:szCs w:val="22"/>
          <w:lang w:val="fr-FR"/>
        </w:rPr>
        <w:t>Suspension buvable reconstituée :</w:t>
      </w:r>
    </w:p>
    <w:p w14:paraId="08B17B2E" w14:textId="77777777" w:rsidR="00D025C0" w:rsidRPr="004826BB" w:rsidRDefault="00D025C0" w:rsidP="009906FD">
      <w:pPr>
        <w:widowControl w:val="0"/>
        <w:rPr>
          <w:color w:val="000000"/>
          <w:szCs w:val="22"/>
          <w:lang w:val="fr-FR"/>
        </w:rPr>
      </w:pPr>
      <w:r w:rsidRPr="004826BB">
        <w:rPr>
          <w:color w:val="000000"/>
          <w:szCs w:val="22"/>
          <w:lang w:val="fr-FR"/>
        </w:rPr>
        <w:t>A conserver à une température ne dépassant pas 30</w:t>
      </w:r>
      <w:r w:rsidR="00DD5277" w:rsidRPr="004826BB">
        <w:rPr>
          <w:color w:val="000000"/>
          <w:szCs w:val="22"/>
          <w:lang w:val="fr-FR"/>
        </w:rPr>
        <w:t> </w:t>
      </w:r>
      <w:r w:rsidRPr="004826BB">
        <w:rPr>
          <w:color w:val="000000"/>
          <w:szCs w:val="22"/>
          <w:lang w:val="fr-FR"/>
        </w:rPr>
        <w:t>°C.</w:t>
      </w:r>
    </w:p>
    <w:p w14:paraId="1BCF38A7" w14:textId="77777777" w:rsidR="00D025C0" w:rsidRPr="004826BB" w:rsidRDefault="00D025C0" w:rsidP="009906FD">
      <w:pPr>
        <w:widowControl w:val="0"/>
        <w:rPr>
          <w:color w:val="000000"/>
          <w:szCs w:val="22"/>
          <w:lang w:val="fr-FR"/>
        </w:rPr>
      </w:pPr>
      <w:r w:rsidRPr="004826BB">
        <w:rPr>
          <w:color w:val="000000"/>
          <w:szCs w:val="22"/>
          <w:lang w:val="fr-FR"/>
        </w:rPr>
        <w:t>Ne pas mettre au réfrigérateur ni congeler</w:t>
      </w:r>
      <w:r w:rsidR="00D319BF" w:rsidRPr="004826BB">
        <w:rPr>
          <w:color w:val="000000"/>
          <w:szCs w:val="22"/>
          <w:lang w:val="fr-FR"/>
        </w:rPr>
        <w:t>.</w:t>
      </w:r>
    </w:p>
    <w:p w14:paraId="77BD2732" w14:textId="77777777" w:rsidR="00907C44" w:rsidRPr="004826BB" w:rsidRDefault="00907C44" w:rsidP="009906FD">
      <w:pPr>
        <w:widowControl w:val="0"/>
        <w:rPr>
          <w:color w:val="000000"/>
          <w:szCs w:val="22"/>
          <w:lang w:val="fr-FR"/>
        </w:rPr>
      </w:pPr>
    </w:p>
    <w:p w14:paraId="2E95A2C6" w14:textId="77777777" w:rsidR="00907C44" w:rsidRPr="004826BB" w:rsidRDefault="00907C44" w:rsidP="00907C44">
      <w:pPr>
        <w:rPr>
          <w:color w:val="000000"/>
          <w:szCs w:val="22"/>
          <w:lang w:val="fr-FR"/>
        </w:rPr>
      </w:pPr>
      <w:r w:rsidRPr="004826BB">
        <w:rPr>
          <w:color w:val="000000"/>
          <w:szCs w:val="22"/>
          <w:lang w:val="fr-FR"/>
        </w:rPr>
        <w:t>A conserver dans le flacon d’origine.</w:t>
      </w:r>
    </w:p>
    <w:p w14:paraId="3D925847" w14:textId="77777777" w:rsidR="00D025C0" w:rsidRPr="004826BB" w:rsidRDefault="00D025C0" w:rsidP="009906FD">
      <w:pPr>
        <w:widowControl w:val="0"/>
        <w:rPr>
          <w:color w:val="000000"/>
          <w:szCs w:val="22"/>
          <w:lang w:val="fr-FR"/>
        </w:rPr>
      </w:pPr>
      <w:r w:rsidRPr="004826BB">
        <w:rPr>
          <w:color w:val="000000"/>
          <w:szCs w:val="22"/>
          <w:lang w:val="fr-FR"/>
        </w:rPr>
        <w:t>Conserver le flacon soigneusement fermé</w:t>
      </w:r>
      <w:r w:rsidR="00D319BF" w:rsidRPr="004826BB">
        <w:rPr>
          <w:color w:val="000000"/>
          <w:szCs w:val="22"/>
          <w:lang w:val="fr-FR"/>
        </w:rPr>
        <w:t>.</w:t>
      </w:r>
    </w:p>
    <w:p w14:paraId="3251672C" w14:textId="77777777" w:rsidR="00D025C0" w:rsidRPr="004826BB" w:rsidRDefault="00D025C0">
      <w:pPr>
        <w:rPr>
          <w:color w:val="000000"/>
          <w:szCs w:val="22"/>
          <w:lang w:val="fr-FR"/>
        </w:rPr>
      </w:pPr>
    </w:p>
    <w:p w14:paraId="77EFD27B"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05A8A0A2" w14:textId="77777777">
        <w:tc>
          <w:tcPr>
            <w:tcW w:w="9298" w:type="dxa"/>
            <w:tcBorders>
              <w:top w:val="single" w:sz="4" w:space="0" w:color="auto"/>
              <w:left w:val="single" w:sz="4" w:space="0" w:color="auto"/>
              <w:bottom w:val="single" w:sz="4" w:space="0" w:color="auto"/>
              <w:right w:val="single" w:sz="4" w:space="0" w:color="auto"/>
            </w:tcBorders>
          </w:tcPr>
          <w:p w14:paraId="466AAE2C" w14:textId="77777777" w:rsidR="00D025C0" w:rsidRPr="004826BB" w:rsidRDefault="00D025C0">
            <w:pPr>
              <w:ind w:left="567" w:hanging="567"/>
              <w:rPr>
                <w:b/>
                <w:color w:val="000000"/>
                <w:szCs w:val="22"/>
                <w:lang w:val="fr-FR"/>
              </w:rPr>
            </w:pPr>
            <w:r w:rsidRPr="004826BB">
              <w:rPr>
                <w:b/>
                <w:color w:val="000000"/>
                <w:szCs w:val="22"/>
                <w:lang w:val="fr-FR"/>
              </w:rPr>
              <w:t>10.</w:t>
            </w:r>
            <w:r w:rsidRPr="004826BB">
              <w:rPr>
                <w:b/>
                <w:color w:val="000000"/>
                <w:szCs w:val="22"/>
                <w:lang w:val="fr-FR"/>
              </w:rPr>
              <w:tab/>
              <w:t>PRÉCAUTIONS PARTICULIÈRES D’ÉLIMINATION DES MÉDICAMENTS NON UTILISÉS OU DES DÉCHETS PROVENANT DE CES MÉDICAMENTS S’IL Y A LIEU</w:t>
            </w:r>
          </w:p>
        </w:tc>
      </w:tr>
    </w:tbl>
    <w:p w14:paraId="312727BE" w14:textId="77777777" w:rsidR="00D025C0" w:rsidRPr="004826BB" w:rsidRDefault="00D025C0">
      <w:pPr>
        <w:ind w:left="567" w:hanging="567"/>
        <w:rPr>
          <w:b/>
          <w:color w:val="000000"/>
          <w:szCs w:val="22"/>
          <w:lang w:val="fr-FR"/>
        </w:rPr>
      </w:pPr>
    </w:p>
    <w:p w14:paraId="462C630A" w14:textId="77777777" w:rsidR="00D025C0" w:rsidRPr="004826BB" w:rsidRDefault="00D025C0">
      <w:pPr>
        <w:ind w:left="567" w:hanging="567"/>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4A1A7389" w14:textId="77777777">
        <w:tc>
          <w:tcPr>
            <w:tcW w:w="9298" w:type="dxa"/>
            <w:tcBorders>
              <w:top w:val="single" w:sz="4" w:space="0" w:color="auto"/>
              <w:left w:val="single" w:sz="4" w:space="0" w:color="auto"/>
              <w:bottom w:val="single" w:sz="4" w:space="0" w:color="auto"/>
              <w:right w:val="single" w:sz="4" w:space="0" w:color="auto"/>
            </w:tcBorders>
          </w:tcPr>
          <w:p w14:paraId="2FE04742" w14:textId="77777777" w:rsidR="00D025C0" w:rsidRPr="004826BB" w:rsidRDefault="00D025C0">
            <w:pPr>
              <w:ind w:left="567" w:hanging="567"/>
              <w:rPr>
                <w:b/>
                <w:color w:val="000000"/>
                <w:szCs w:val="22"/>
                <w:lang w:val="fr-FR"/>
              </w:rPr>
            </w:pPr>
            <w:r w:rsidRPr="004826BB">
              <w:rPr>
                <w:b/>
                <w:color w:val="000000"/>
                <w:szCs w:val="22"/>
                <w:lang w:val="fr-FR"/>
              </w:rPr>
              <w:t>11.</w:t>
            </w:r>
            <w:r w:rsidRPr="004826BB">
              <w:rPr>
                <w:b/>
                <w:color w:val="000000"/>
                <w:szCs w:val="22"/>
                <w:lang w:val="fr-FR"/>
              </w:rPr>
              <w:tab/>
              <w:t>NOM ET ADRESSE DU TITULAIRE DE L’AUTORISATION DE MISE SUR LE MARCHÉ</w:t>
            </w:r>
          </w:p>
        </w:tc>
      </w:tr>
    </w:tbl>
    <w:p w14:paraId="73CF3053" w14:textId="77777777" w:rsidR="00D025C0" w:rsidRPr="004826BB" w:rsidRDefault="00D025C0">
      <w:pPr>
        <w:rPr>
          <w:color w:val="000000"/>
          <w:szCs w:val="22"/>
          <w:lang w:val="fr-FR"/>
        </w:rPr>
      </w:pPr>
    </w:p>
    <w:p w14:paraId="6E7DCD05" w14:textId="77777777" w:rsidR="007164C2" w:rsidRPr="004826BB" w:rsidRDefault="007164C2" w:rsidP="007164C2">
      <w:pPr>
        <w:rPr>
          <w:color w:val="000000"/>
          <w:szCs w:val="22"/>
          <w:lang w:val="fr-FR"/>
        </w:rPr>
      </w:pPr>
      <w:r w:rsidRPr="004826BB">
        <w:rPr>
          <w:color w:val="000000"/>
          <w:szCs w:val="22"/>
          <w:lang w:val="fr-FR"/>
        </w:rPr>
        <w:t>Pfizer Europe MA EEIG</w:t>
      </w:r>
    </w:p>
    <w:p w14:paraId="6B2F362B" w14:textId="77777777" w:rsidR="007164C2" w:rsidRPr="004826BB" w:rsidRDefault="007164C2" w:rsidP="007164C2">
      <w:pPr>
        <w:rPr>
          <w:color w:val="000000"/>
          <w:szCs w:val="22"/>
          <w:lang w:val="fr-FR"/>
        </w:rPr>
      </w:pPr>
      <w:r w:rsidRPr="004826BB">
        <w:rPr>
          <w:color w:val="000000"/>
          <w:szCs w:val="22"/>
          <w:lang w:val="fr-FR"/>
        </w:rPr>
        <w:t>Boulevard de la Plaine 17</w:t>
      </w:r>
    </w:p>
    <w:p w14:paraId="0D3E0B7B" w14:textId="77777777" w:rsidR="007164C2" w:rsidRPr="004826BB" w:rsidRDefault="007164C2" w:rsidP="007164C2">
      <w:pPr>
        <w:rPr>
          <w:color w:val="000000"/>
          <w:szCs w:val="22"/>
          <w:lang w:val="fr-FR"/>
        </w:rPr>
      </w:pPr>
      <w:r w:rsidRPr="004826BB">
        <w:rPr>
          <w:color w:val="000000"/>
          <w:szCs w:val="22"/>
          <w:lang w:val="fr-FR"/>
        </w:rPr>
        <w:t>1050 Bruxelles</w:t>
      </w:r>
    </w:p>
    <w:p w14:paraId="204B2AE7" w14:textId="77777777" w:rsidR="007164C2" w:rsidRPr="004826BB" w:rsidRDefault="007164C2" w:rsidP="007164C2">
      <w:pPr>
        <w:rPr>
          <w:color w:val="000000"/>
          <w:szCs w:val="22"/>
          <w:lang w:val="fr-FR"/>
        </w:rPr>
      </w:pPr>
      <w:r w:rsidRPr="004826BB">
        <w:rPr>
          <w:color w:val="000000"/>
          <w:szCs w:val="22"/>
          <w:lang w:val="fr-FR"/>
        </w:rPr>
        <w:t>Belgique</w:t>
      </w:r>
    </w:p>
    <w:p w14:paraId="7EB9A2C0" w14:textId="77777777" w:rsidR="00D025C0" w:rsidRPr="004826BB" w:rsidRDefault="00D025C0">
      <w:pPr>
        <w:rPr>
          <w:color w:val="000000"/>
          <w:szCs w:val="22"/>
          <w:lang w:val="fr-FR"/>
        </w:rPr>
      </w:pPr>
    </w:p>
    <w:p w14:paraId="32A5A0DA"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27521E03" w14:textId="77777777">
        <w:tc>
          <w:tcPr>
            <w:tcW w:w="9298" w:type="dxa"/>
            <w:tcBorders>
              <w:top w:val="single" w:sz="4" w:space="0" w:color="auto"/>
              <w:left w:val="single" w:sz="4" w:space="0" w:color="auto"/>
              <w:bottom w:val="single" w:sz="4" w:space="0" w:color="auto"/>
              <w:right w:val="single" w:sz="4" w:space="0" w:color="auto"/>
            </w:tcBorders>
          </w:tcPr>
          <w:p w14:paraId="1718A3D7" w14:textId="77777777" w:rsidR="00D025C0" w:rsidRPr="004826BB" w:rsidRDefault="00D025C0">
            <w:pPr>
              <w:rPr>
                <w:b/>
                <w:color w:val="000000"/>
                <w:szCs w:val="22"/>
                <w:lang w:val="fr-FR"/>
              </w:rPr>
            </w:pPr>
            <w:r w:rsidRPr="004826BB">
              <w:rPr>
                <w:b/>
                <w:color w:val="000000"/>
                <w:szCs w:val="22"/>
                <w:lang w:val="fr-FR"/>
              </w:rPr>
              <w:t>12.</w:t>
            </w:r>
            <w:r w:rsidRPr="004826BB">
              <w:rPr>
                <w:b/>
                <w:color w:val="000000"/>
                <w:szCs w:val="22"/>
                <w:lang w:val="fr-FR"/>
              </w:rPr>
              <w:tab/>
              <w:t>NUMÉRO(S) D’AUTORISATION DE MISE SUR LE MARCHÉ</w:t>
            </w:r>
          </w:p>
        </w:tc>
      </w:tr>
    </w:tbl>
    <w:p w14:paraId="145627B1" w14:textId="77777777" w:rsidR="00D025C0" w:rsidRPr="004826BB" w:rsidRDefault="00D025C0">
      <w:pPr>
        <w:rPr>
          <w:color w:val="000000"/>
          <w:szCs w:val="22"/>
          <w:lang w:val="fr-FR"/>
        </w:rPr>
      </w:pPr>
    </w:p>
    <w:p w14:paraId="483D7988" w14:textId="77777777" w:rsidR="00D025C0" w:rsidRPr="004826BB" w:rsidRDefault="00D025C0">
      <w:pPr>
        <w:rPr>
          <w:color w:val="000000"/>
          <w:szCs w:val="22"/>
          <w:lang w:val="fr-FR"/>
        </w:rPr>
      </w:pPr>
      <w:r w:rsidRPr="004826BB">
        <w:rPr>
          <w:color w:val="000000"/>
          <w:szCs w:val="22"/>
          <w:lang w:val="fr-FR"/>
        </w:rPr>
        <w:t>EU/1/02/212/026</w:t>
      </w:r>
    </w:p>
    <w:p w14:paraId="796C3423" w14:textId="77777777" w:rsidR="00D025C0" w:rsidRPr="004826BB" w:rsidRDefault="00D025C0">
      <w:pPr>
        <w:rPr>
          <w:color w:val="000000"/>
          <w:szCs w:val="22"/>
          <w:lang w:val="fr-FR"/>
        </w:rPr>
      </w:pPr>
    </w:p>
    <w:p w14:paraId="47192BD5"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1E6E6F1E" w14:textId="77777777">
        <w:tc>
          <w:tcPr>
            <w:tcW w:w="9298" w:type="dxa"/>
            <w:tcBorders>
              <w:top w:val="single" w:sz="4" w:space="0" w:color="auto"/>
              <w:left w:val="single" w:sz="4" w:space="0" w:color="auto"/>
              <w:bottom w:val="single" w:sz="4" w:space="0" w:color="auto"/>
              <w:right w:val="single" w:sz="4" w:space="0" w:color="auto"/>
            </w:tcBorders>
          </w:tcPr>
          <w:p w14:paraId="2BB373CE" w14:textId="77777777" w:rsidR="00D025C0" w:rsidRPr="004826BB" w:rsidRDefault="00D025C0">
            <w:pPr>
              <w:rPr>
                <w:b/>
                <w:color w:val="000000"/>
                <w:szCs w:val="22"/>
                <w:lang w:val="fr-FR"/>
              </w:rPr>
            </w:pPr>
            <w:r w:rsidRPr="004826BB">
              <w:rPr>
                <w:b/>
                <w:color w:val="000000"/>
                <w:szCs w:val="22"/>
                <w:lang w:val="fr-FR"/>
              </w:rPr>
              <w:t>13.</w:t>
            </w:r>
            <w:r w:rsidRPr="004826BB">
              <w:rPr>
                <w:b/>
                <w:color w:val="000000"/>
                <w:szCs w:val="22"/>
                <w:lang w:val="fr-FR"/>
              </w:rPr>
              <w:tab/>
              <w:t xml:space="preserve">NUMÉRO DU LOT </w:t>
            </w:r>
          </w:p>
        </w:tc>
      </w:tr>
    </w:tbl>
    <w:p w14:paraId="0DA99E1B" w14:textId="77777777" w:rsidR="00D025C0" w:rsidRPr="004826BB" w:rsidRDefault="00D025C0">
      <w:pPr>
        <w:rPr>
          <w:color w:val="000000"/>
          <w:szCs w:val="22"/>
          <w:lang w:val="fr-FR"/>
        </w:rPr>
      </w:pPr>
    </w:p>
    <w:p w14:paraId="3F231ADF" w14:textId="77777777" w:rsidR="00D025C0" w:rsidRPr="004826BB" w:rsidRDefault="00D025C0">
      <w:pPr>
        <w:rPr>
          <w:color w:val="000000"/>
          <w:szCs w:val="22"/>
          <w:lang w:val="fr-FR"/>
        </w:rPr>
      </w:pPr>
      <w:r w:rsidRPr="004826BB">
        <w:rPr>
          <w:color w:val="000000"/>
          <w:szCs w:val="22"/>
          <w:lang w:val="fr-FR"/>
        </w:rPr>
        <w:t>Lot</w:t>
      </w:r>
    </w:p>
    <w:p w14:paraId="40CAA52B" w14:textId="77777777" w:rsidR="00D025C0" w:rsidRPr="004826BB" w:rsidRDefault="00D025C0">
      <w:pPr>
        <w:rPr>
          <w:color w:val="000000"/>
          <w:szCs w:val="22"/>
          <w:lang w:val="fr-FR"/>
        </w:rPr>
      </w:pPr>
    </w:p>
    <w:p w14:paraId="392F3964"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B81E48" w14:paraId="5C512E01" w14:textId="77777777">
        <w:tc>
          <w:tcPr>
            <w:tcW w:w="9298" w:type="dxa"/>
            <w:tcBorders>
              <w:top w:val="single" w:sz="4" w:space="0" w:color="auto"/>
              <w:left w:val="single" w:sz="4" w:space="0" w:color="auto"/>
              <w:bottom w:val="single" w:sz="4" w:space="0" w:color="auto"/>
              <w:right w:val="single" w:sz="4" w:space="0" w:color="auto"/>
            </w:tcBorders>
          </w:tcPr>
          <w:p w14:paraId="63B971D7" w14:textId="77777777" w:rsidR="00D025C0" w:rsidRPr="004826BB" w:rsidRDefault="00D025C0">
            <w:pPr>
              <w:rPr>
                <w:b/>
                <w:color w:val="000000"/>
                <w:szCs w:val="22"/>
                <w:lang w:val="fr-FR"/>
              </w:rPr>
            </w:pPr>
            <w:r w:rsidRPr="004826BB">
              <w:rPr>
                <w:b/>
                <w:color w:val="000000"/>
                <w:szCs w:val="22"/>
                <w:lang w:val="fr-FR"/>
              </w:rPr>
              <w:t>14.</w:t>
            </w:r>
            <w:r w:rsidRPr="004826BB">
              <w:rPr>
                <w:b/>
                <w:color w:val="000000"/>
                <w:szCs w:val="22"/>
                <w:lang w:val="fr-FR"/>
              </w:rPr>
              <w:tab/>
              <w:t>CONDITIONS DE PRESCRIPTION ET DE DÉLIVRANCE</w:t>
            </w:r>
          </w:p>
        </w:tc>
      </w:tr>
    </w:tbl>
    <w:p w14:paraId="315EC198" w14:textId="77777777" w:rsidR="00D025C0" w:rsidRPr="004826BB" w:rsidRDefault="00D025C0">
      <w:pPr>
        <w:rPr>
          <w:color w:val="000000"/>
          <w:szCs w:val="22"/>
          <w:lang w:val="fr-FR"/>
        </w:rPr>
      </w:pPr>
    </w:p>
    <w:p w14:paraId="1B35A6E8"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025C0" w:rsidRPr="004826BB" w14:paraId="5D8B096F" w14:textId="77777777">
        <w:tc>
          <w:tcPr>
            <w:tcW w:w="9298" w:type="dxa"/>
            <w:tcBorders>
              <w:top w:val="single" w:sz="4" w:space="0" w:color="auto"/>
              <w:left w:val="single" w:sz="4" w:space="0" w:color="auto"/>
              <w:bottom w:val="single" w:sz="4" w:space="0" w:color="auto"/>
              <w:right w:val="single" w:sz="4" w:space="0" w:color="auto"/>
            </w:tcBorders>
          </w:tcPr>
          <w:p w14:paraId="7450DF14" w14:textId="77777777" w:rsidR="00D025C0" w:rsidRPr="004826BB" w:rsidRDefault="00D025C0">
            <w:pPr>
              <w:rPr>
                <w:b/>
                <w:color w:val="000000"/>
                <w:szCs w:val="22"/>
                <w:lang w:val="fr-FR"/>
              </w:rPr>
            </w:pPr>
            <w:r w:rsidRPr="004826BB">
              <w:rPr>
                <w:b/>
                <w:color w:val="000000"/>
                <w:szCs w:val="22"/>
                <w:lang w:val="fr-FR"/>
              </w:rPr>
              <w:t>15.</w:t>
            </w:r>
            <w:r w:rsidRPr="004826BB">
              <w:rPr>
                <w:b/>
                <w:color w:val="000000"/>
                <w:szCs w:val="22"/>
                <w:lang w:val="fr-FR"/>
              </w:rPr>
              <w:tab/>
              <w:t>INDICATIONS D’UTILISATION</w:t>
            </w:r>
          </w:p>
        </w:tc>
      </w:tr>
    </w:tbl>
    <w:p w14:paraId="39F5DB3D" w14:textId="77777777" w:rsidR="00D025C0" w:rsidRPr="004826BB" w:rsidRDefault="00D025C0">
      <w:pPr>
        <w:rPr>
          <w:color w:val="000000"/>
          <w:szCs w:val="22"/>
          <w:lang w:val="fr-FR"/>
        </w:rPr>
      </w:pPr>
    </w:p>
    <w:p w14:paraId="27E88CED" w14:textId="77777777" w:rsidR="00D025C0" w:rsidRPr="004826BB" w:rsidRDefault="00D025C0">
      <w:pPr>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025C0" w:rsidRPr="004826BB" w14:paraId="203DD7FC" w14:textId="77777777">
        <w:tc>
          <w:tcPr>
            <w:tcW w:w="9286" w:type="dxa"/>
            <w:tcBorders>
              <w:top w:val="single" w:sz="4" w:space="0" w:color="auto"/>
              <w:left w:val="single" w:sz="4" w:space="0" w:color="auto"/>
              <w:bottom w:val="single" w:sz="4" w:space="0" w:color="auto"/>
              <w:right w:val="single" w:sz="4" w:space="0" w:color="auto"/>
            </w:tcBorders>
          </w:tcPr>
          <w:p w14:paraId="1F732ACE" w14:textId="77777777" w:rsidR="00D025C0" w:rsidRPr="004826BB" w:rsidRDefault="00D025C0">
            <w:pPr>
              <w:rPr>
                <w:b/>
                <w:color w:val="000000"/>
                <w:szCs w:val="22"/>
                <w:lang w:val="fr-FR"/>
              </w:rPr>
            </w:pPr>
            <w:r w:rsidRPr="004826BB">
              <w:rPr>
                <w:b/>
                <w:color w:val="000000"/>
                <w:szCs w:val="22"/>
                <w:lang w:val="fr-FR"/>
              </w:rPr>
              <w:t>16.</w:t>
            </w:r>
            <w:r w:rsidRPr="004826BB">
              <w:rPr>
                <w:b/>
                <w:color w:val="000000"/>
                <w:szCs w:val="22"/>
                <w:lang w:val="fr-FR"/>
              </w:rPr>
              <w:tab/>
              <w:t>INFORMATIONS EN BRAILLE</w:t>
            </w:r>
          </w:p>
        </w:tc>
      </w:tr>
    </w:tbl>
    <w:p w14:paraId="7F93AC65" w14:textId="77777777" w:rsidR="00D025C0" w:rsidRPr="004826BB" w:rsidRDefault="00D025C0">
      <w:pPr>
        <w:rPr>
          <w:i/>
          <w:color w:val="000000"/>
          <w:szCs w:val="22"/>
          <w:lang w:val="fr-FR"/>
        </w:rPr>
      </w:pPr>
    </w:p>
    <w:p w14:paraId="5F499454" w14:textId="77777777" w:rsidR="00D025C0" w:rsidRPr="004826BB" w:rsidRDefault="00D025C0">
      <w:pPr>
        <w:rPr>
          <w:color w:val="000000"/>
          <w:szCs w:val="22"/>
          <w:lang w:val="fr-FR"/>
        </w:rPr>
      </w:pPr>
      <w:r w:rsidRPr="004826BB">
        <w:rPr>
          <w:color w:val="000000"/>
          <w:szCs w:val="22"/>
          <w:highlight w:val="lightGray"/>
          <w:lang w:val="fr-FR"/>
        </w:rPr>
        <w:t>Justification de ne pas inclure l’information en Braille acceptée</w:t>
      </w:r>
    </w:p>
    <w:p w14:paraId="24CC3B40" w14:textId="77777777" w:rsidR="00D025C0" w:rsidRPr="004826BB" w:rsidRDefault="00D025C0">
      <w:pPr>
        <w:rPr>
          <w:color w:val="000000"/>
          <w:szCs w:val="22"/>
          <w:lang w:val="fr-FR"/>
        </w:rPr>
      </w:pPr>
    </w:p>
    <w:p w14:paraId="4A09CCD5" w14:textId="77777777" w:rsidR="00846B23" w:rsidRPr="004826BB" w:rsidRDefault="00846B23" w:rsidP="00846B23">
      <w:pPr>
        <w:rPr>
          <w:color w:val="000000"/>
          <w:szCs w:val="22"/>
          <w:lang w:val="fr-FR"/>
        </w:rPr>
      </w:pPr>
    </w:p>
    <w:p w14:paraId="7503E543" w14:textId="77777777" w:rsidR="00846B23" w:rsidRPr="004826BB" w:rsidRDefault="00846B23" w:rsidP="00846B23">
      <w:pPr>
        <w:pStyle w:val="AmmCorpsTexte"/>
        <w:pBdr>
          <w:top w:val="single" w:sz="4" w:space="1" w:color="auto"/>
          <w:left w:val="single" w:sz="4" w:space="4" w:color="auto"/>
          <w:bottom w:val="single" w:sz="4" w:space="1" w:color="auto"/>
          <w:right w:val="single" w:sz="4" w:space="4" w:color="auto"/>
        </w:pBdr>
        <w:spacing w:after="0"/>
        <w:jc w:val="left"/>
        <w:rPr>
          <w:rFonts w:ascii="Times New Roman" w:hAnsi="Times New Roman"/>
          <w:color w:val="000000"/>
          <w:sz w:val="22"/>
          <w:szCs w:val="22"/>
        </w:rPr>
      </w:pPr>
      <w:r w:rsidRPr="004826BB">
        <w:rPr>
          <w:rFonts w:ascii="Times New Roman" w:hAnsi="Times New Roman"/>
          <w:b/>
          <w:color w:val="000000"/>
          <w:sz w:val="22"/>
          <w:szCs w:val="22"/>
        </w:rPr>
        <w:t>17. IDENTIFIANT UNIQUE - CODE-BARRES 2D</w:t>
      </w:r>
    </w:p>
    <w:p w14:paraId="317F2C09" w14:textId="77777777" w:rsidR="00846B23" w:rsidRPr="004826BB" w:rsidRDefault="00846B23" w:rsidP="00846B23">
      <w:pPr>
        <w:pStyle w:val="AmmCorpsTexte"/>
        <w:spacing w:after="0"/>
        <w:jc w:val="left"/>
        <w:rPr>
          <w:rFonts w:ascii="Times New Roman" w:hAnsi="Times New Roman"/>
          <w:color w:val="000000"/>
          <w:sz w:val="22"/>
          <w:szCs w:val="22"/>
        </w:rPr>
      </w:pPr>
    </w:p>
    <w:p w14:paraId="76C90FEF" w14:textId="77777777" w:rsidR="00846B23" w:rsidRPr="004826BB" w:rsidRDefault="00846B23" w:rsidP="00846B23">
      <w:pPr>
        <w:pStyle w:val="AmmCorpsTexte"/>
        <w:spacing w:after="0"/>
        <w:jc w:val="left"/>
        <w:rPr>
          <w:rFonts w:ascii="Times New Roman" w:hAnsi="Times New Roman"/>
          <w:color w:val="000000"/>
          <w:sz w:val="22"/>
          <w:szCs w:val="22"/>
        </w:rPr>
      </w:pPr>
    </w:p>
    <w:p w14:paraId="1A754CA5" w14:textId="77777777" w:rsidR="00846B23" w:rsidRPr="004826BB" w:rsidRDefault="00846B23" w:rsidP="00846B23">
      <w:pPr>
        <w:pStyle w:val="AmmCorpsTexte"/>
        <w:keepNext/>
        <w:pBdr>
          <w:top w:val="single" w:sz="4" w:space="1" w:color="auto"/>
          <w:left w:val="single" w:sz="4" w:space="4" w:color="auto"/>
          <w:bottom w:val="single" w:sz="4" w:space="1" w:color="auto"/>
          <w:right w:val="single" w:sz="4" w:space="4" w:color="auto"/>
        </w:pBdr>
        <w:spacing w:after="0"/>
        <w:jc w:val="left"/>
        <w:rPr>
          <w:rFonts w:ascii="Times New Roman" w:hAnsi="Times New Roman"/>
          <w:color w:val="000000"/>
          <w:sz w:val="22"/>
          <w:szCs w:val="22"/>
        </w:rPr>
      </w:pPr>
      <w:r w:rsidRPr="004826BB">
        <w:rPr>
          <w:rFonts w:ascii="Times New Roman" w:hAnsi="Times New Roman"/>
          <w:b/>
          <w:color w:val="000000"/>
          <w:sz w:val="22"/>
          <w:szCs w:val="22"/>
        </w:rPr>
        <w:t>18. IDENTIFIANT UNIQUE - DONNÉES LISIBLES PAR LES HUMAINS</w:t>
      </w:r>
    </w:p>
    <w:p w14:paraId="210A237F" w14:textId="77777777" w:rsidR="00846B23" w:rsidRPr="004826BB" w:rsidRDefault="00846B23" w:rsidP="00846B23">
      <w:pPr>
        <w:keepNext/>
        <w:rPr>
          <w:color w:val="000000"/>
          <w:szCs w:val="22"/>
          <w:lang w:val="fr-FR"/>
        </w:rPr>
      </w:pPr>
    </w:p>
    <w:p w14:paraId="1D00728A" w14:textId="77777777" w:rsidR="00D025C0" w:rsidRPr="004826BB" w:rsidRDefault="00D025C0" w:rsidP="00846B23">
      <w:pPr>
        <w:keepNext/>
        <w:rPr>
          <w:color w:val="000000"/>
          <w:szCs w:val="22"/>
          <w:lang w:val="fr-FR"/>
        </w:rPr>
      </w:pPr>
    </w:p>
    <w:p w14:paraId="3536E2D6" w14:textId="77777777" w:rsidR="00D025C0" w:rsidRPr="004826BB" w:rsidRDefault="00D025C0">
      <w:pPr>
        <w:rPr>
          <w:i/>
          <w:color w:val="000000"/>
          <w:szCs w:val="22"/>
          <w:lang w:val="fr-FR"/>
        </w:rPr>
      </w:pPr>
      <w:r w:rsidRPr="004826BB">
        <w:rPr>
          <w:color w:val="000000"/>
          <w:szCs w:val="22"/>
          <w:lang w:val="fr-FR"/>
        </w:rPr>
        <w:br w:type="page"/>
      </w:r>
    </w:p>
    <w:p w14:paraId="15A90941" w14:textId="77777777" w:rsidR="00D025C0" w:rsidRPr="004826BB" w:rsidRDefault="00D025C0">
      <w:pPr>
        <w:rPr>
          <w:b/>
          <w:color w:val="000000"/>
          <w:szCs w:val="22"/>
          <w:lang w:val="fr-FR"/>
        </w:rPr>
      </w:pPr>
    </w:p>
    <w:p w14:paraId="10D4D078" w14:textId="77777777" w:rsidR="00D025C0" w:rsidRPr="004826BB" w:rsidRDefault="00D025C0" w:rsidP="00023CC1">
      <w:pPr>
        <w:jc w:val="center"/>
        <w:rPr>
          <w:b/>
          <w:color w:val="000000"/>
          <w:lang w:val="fr-FR"/>
        </w:rPr>
      </w:pPr>
    </w:p>
    <w:p w14:paraId="4F4E3481" w14:textId="77777777" w:rsidR="00D025C0" w:rsidRPr="004826BB" w:rsidRDefault="00D025C0" w:rsidP="00023CC1">
      <w:pPr>
        <w:jc w:val="center"/>
        <w:rPr>
          <w:b/>
          <w:color w:val="000000"/>
          <w:lang w:val="fr-FR"/>
        </w:rPr>
      </w:pPr>
    </w:p>
    <w:p w14:paraId="06411973" w14:textId="77777777" w:rsidR="00D025C0" w:rsidRPr="004826BB" w:rsidRDefault="00D025C0" w:rsidP="00023CC1">
      <w:pPr>
        <w:jc w:val="center"/>
        <w:rPr>
          <w:b/>
          <w:color w:val="000000"/>
          <w:lang w:val="fr-FR"/>
        </w:rPr>
      </w:pPr>
    </w:p>
    <w:p w14:paraId="0A7A096D" w14:textId="77777777" w:rsidR="00D025C0" w:rsidRPr="004826BB" w:rsidRDefault="00D025C0" w:rsidP="00023CC1">
      <w:pPr>
        <w:jc w:val="center"/>
        <w:rPr>
          <w:b/>
          <w:color w:val="000000"/>
          <w:lang w:val="fr-FR"/>
        </w:rPr>
      </w:pPr>
    </w:p>
    <w:p w14:paraId="06C85A5E" w14:textId="77777777" w:rsidR="00D025C0" w:rsidRPr="004826BB" w:rsidRDefault="00D025C0" w:rsidP="00023CC1">
      <w:pPr>
        <w:jc w:val="center"/>
        <w:rPr>
          <w:b/>
          <w:color w:val="000000"/>
          <w:lang w:val="fr-FR"/>
        </w:rPr>
      </w:pPr>
    </w:p>
    <w:p w14:paraId="4F3F6B5D" w14:textId="77777777" w:rsidR="00D025C0" w:rsidRPr="004826BB" w:rsidRDefault="00D025C0" w:rsidP="00023CC1">
      <w:pPr>
        <w:jc w:val="center"/>
        <w:rPr>
          <w:b/>
          <w:color w:val="000000"/>
          <w:lang w:val="fr-FR"/>
        </w:rPr>
      </w:pPr>
    </w:p>
    <w:p w14:paraId="4F06B6DC" w14:textId="77777777" w:rsidR="00D025C0" w:rsidRPr="004826BB" w:rsidRDefault="00D025C0" w:rsidP="00023CC1">
      <w:pPr>
        <w:jc w:val="center"/>
        <w:rPr>
          <w:b/>
          <w:color w:val="000000"/>
          <w:lang w:val="fr-FR"/>
        </w:rPr>
      </w:pPr>
    </w:p>
    <w:p w14:paraId="4FA1FB39" w14:textId="77777777" w:rsidR="00D025C0" w:rsidRPr="004826BB" w:rsidRDefault="00D025C0" w:rsidP="00023CC1">
      <w:pPr>
        <w:jc w:val="center"/>
        <w:rPr>
          <w:b/>
          <w:color w:val="000000"/>
          <w:lang w:val="fr-FR"/>
        </w:rPr>
      </w:pPr>
    </w:p>
    <w:p w14:paraId="142FA9BA" w14:textId="77777777" w:rsidR="00D025C0" w:rsidRPr="004826BB" w:rsidRDefault="00D025C0" w:rsidP="00023CC1">
      <w:pPr>
        <w:jc w:val="center"/>
        <w:rPr>
          <w:b/>
          <w:color w:val="000000"/>
          <w:lang w:val="fr-FR"/>
        </w:rPr>
      </w:pPr>
    </w:p>
    <w:p w14:paraId="038F0D41" w14:textId="77777777" w:rsidR="00D025C0" w:rsidRPr="004826BB" w:rsidRDefault="00D025C0" w:rsidP="00023CC1">
      <w:pPr>
        <w:jc w:val="center"/>
        <w:rPr>
          <w:b/>
          <w:color w:val="000000"/>
          <w:lang w:val="fr-FR"/>
        </w:rPr>
      </w:pPr>
    </w:p>
    <w:p w14:paraId="21FC316F" w14:textId="77777777" w:rsidR="00D025C0" w:rsidRPr="004826BB" w:rsidRDefault="00D025C0" w:rsidP="00023CC1">
      <w:pPr>
        <w:jc w:val="center"/>
        <w:rPr>
          <w:b/>
          <w:color w:val="000000"/>
          <w:lang w:val="fr-FR"/>
        </w:rPr>
      </w:pPr>
    </w:p>
    <w:p w14:paraId="6301395A" w14:textId="77777777" w:rsidR="00D025C0" w:rsidRPr="004826BB" w:rsidRDefault="00D025C0" w:rsidP="00023CC1">
      <w:pPr>
        <w:jc w:val="center"/>
        <w:rPr>
          <w:b/>
          <w:color w:val="000000"/>
          <w:lang w:val="fr-FR"/>
        </w:rPr>
      </w:pPr>
    </w:p>
    <w:p w14:paraId="41021D38" w14:textId="77777777" w:rsidR="00D025C0" w:rsidRPr="004826BB" w:rsidRDefault="00D025C0" w:rsidP="00023CC1">
      <w:pPr>
        <w:jc w:val="center"/>
        <w:rPr>
          <w:b/>
          <w:color w:val="000000"/>
          <w:lang w:val="fr-FR"/>
        </w:rPr>
      </w:pPr>
    </w:p>
    <w:p w14:paraId="0927B9ED" w14:textId="77777777" w:rsidR="00D025C0" w:rsidRPr="004826BB" w:rsidRDefault="00D025C0" w:rsidP="00023CC1">
      <w:pPr>
        <w:jc w:val="center"/>
        <w:rPr>
          <w:b/>
          <w:color w:val="000000"/>
          <w:lang w:val="fr-FR"/>
        </w:rPr>
      </w:pPr>
    </w:p>
    <w:p w14:paraId="54145EA3" w14:textId="77777777" w:rsidR="00D025C0" w:rsidRPr="004826BB" w:rsidRDefault="00D025C0" w:rsidP="00023CC1">
      <w:pPr>
        <w:jc w:val="center"/>
        <w:rPr>
          <w:b/>
          <w:color w:val="000000"/>
          <w:lang w:val="fr-FR"/>
        </w:rPr>
      </w:pPr>
    </w:p>
    <w:p w14:paraId="2C7F6D21" w14:textId="77777777" w:rsidR="00D025C0" w:rsidRPr="004826BB" w:rsidRDefault="00D025C0" w:rsidP="00023CC1">
      <w:pPr>
        <w:jc w:val="center"/>
        <w:rPr>
          <w:b/>
          <w:color w:val="000000"/>
          <w:lang w:val="fr-FR"/>
        </w:rPr>
      </w:pPr>
    </w:p>
    <w:p w14:paraId="2F8A63A1" w14:textId="77777777" w:rsidR="00D025C0" w:rsidRPr="004826BB" w:rsidRDefault="00D025C0" w:rsidP="00023CC1">
      <w:pPr>
        <w:jc w:val="center"/>
        <w:rPr>
          <w:b/>
          <w:color w:val="000000"/>
          <w:lang w:val="fr-FR"/>
        </w:rPr>
      </w:pPr>
    </w:p>
    <w:p w14:paraId="6B1CECC1" w14:textId="77777777" w:rsidR="00D025C0" w:rsidRPr="004826BB" w:rsidRDefault="00D025C0" w:rsidP="00023CC1">
      <w:pPr>
        <w:jc w:val="center"/>
        <w:rPr>
          <w:b/>
          <w:color w:val="000000"/>
          <w:lang w:val="fr-FR"/>
        </w:rPr>
      </w:pPr>
    </w:p>
    <w:p w14:paraId="4FB39D13" w14:textId="77777777" w:rsidR="00D025C0" w:rsidRDefault="00D025C0" w:rsidP="00023CC1">
      <w:pPr>
        <w:jc w:val="center"/>
        <w:rPr>
          <w:b/>
          <w:color w:val="000000"/>
          <w:lang w:val="fr-FR"/>
        </w:rPr>
      </w:pPr>
    </w:p>
    <w:p w14:paraId="7F037335" w14:textId="77777777" w:rsidR="00224064" w:rsidRPr="004826BB" w:rsidRDefault="00224064" w:rsidP="00023CC1">
      <w:pPr>
        <w:jc w:val="center"/>
        <w:rPr>
          <w:b/>
          <w:color w:val="000000"/>
          <w:lang w:val="fr-FR"/>
        </w:rPr>
      </w:pPr>
    </w:p>
    <w:p w14:paraId="389DD092" w14:textId="77777777" w:rsidR="00D025C0" w:rsidRPr="004826BB" w:rsidRDefault="00D025C0" w:rsidP="00023CC1">
      <w:pPr>
        <w:jc w:val="center"/>
        <w:rPr>
          <w:b/>
          <w:color w:val="000000"/>
          <w:lang w:val="fr-FR"/>
        </w:rPr>
      </w:pPr>
    </w:p>
    <w:p w14:paraId="195755BF" w14:textId="77777777" w:rsidR="00D025C0" w:rsidRPr="004826BB" w:rsidRDefault="00D025C0" w:rsidP="00023CC1">
      <w:pPr>
        <w:jc w:val="center"/>
        <w:rPr>
          <w:b/>
          <w:color w:val="000000"/>
          <w:lang w:val="fr-FR"/>
        </w:rPr>
      </w:pPr>
    </w:p>
    <w:p w14:paraId="468138A8" w14:textId="77777777" w:rsidR="00D025C0" w:rsidRPr="004826BB" w:rsidRDefault="00D025C0" w:rsidP="00227AFC">
      <w:pPr>
        <w:pStyle w:val="Heading1"/>
        <w:jc w:val="center"/>
        <w:rPr>
          <w:lang w:val="fr-FR"/>
        </w:rPr>
      </w:pPr>
      <w:r w:rsidRPr="004826BB">
        <w:rPr>
          <w:lang w:val="fr-FR"/>
        </w:rPr>
        <w:t>B. NOTICE</w:t>
      </w:r>
    </w:p>
    <w:p w14:paraId="66676EAE" w14:textId="77777777" w:rsidR="00D025C0" w:rsidRPr="004826BB" w:rsidRDefault="00D025C0">
      <w:pPr>
        <w:jc w:val="center"/>
        <w:rPr>
          <w:b/>
          <w:color w:val="000000"/>
          <w:szCs w:val="22"/>
          <w:lang w:val="fr-FR"/>
        </w:rPr>
      </w:pPr>
      <w:r w:rsidRPr="004826BB">
        <w:rPr>
          <w:color w:val="000000"/>
          <w:szCs w:val="22"/>
          <w:lang w:val="fr-FR"/>
        </w:rPr>
        <w:br w:type="page"/>
      </w:r>
      <w:r w:rsidRPr="004826BB">
        <w:rPr>
          <w:b/>
          <w:color w:val="000000"/>
          <w:szCs w:val="22"/>
          <w:lang w:val="fr-FR"/>
        </w:rPr>
        <w:t>Notice</w:t>
      </w:r>
      <w:r w:rsidR="00C96F21" w:rsidRPr="004826BB">
        <w:rPr>
          <w:b/>
          <w:color w:val="000000"/>
          <w:szCs w:val="22"/>
          <w:lang w:val="fr-FR"/>
        </w:rPr>
        <w:t> </w:t>
      </w:r>
      <w:r w:rsidRPr="004826BB">
        <w:rPr>
          <w:b/>
          <w:color w:val="000000"/>
          <w:szCs w:val="22"/>
          <w:lang w:val="fr-FR"/>
        </w:rPr>
        <w:t>: Information de l’utilisateur</w:t>
      </w:r>
    </w:p>
    <w:p w14:paraId="290DE766" w14:textId="77777777" w:rsidR="00D025C0" w:rsidRPr="004826BB" w:rsidRDefault="00D025C0">
      <w:pPr>
        <w:rPr>
          <w:b/>
          <w:color w:val="000000"/>
          <w:szCs w:val="22"/>
          <w:lang w:val="fr-FR"/>
        </w:rPr>
      </w:pPr>
    </w:p>
    <w:p w14:paraId="1572F3E6" w14:textId="77777777" w:rsidR="00D025C0" w:rsidRPr="004826BB" w:rsidRDefault="00D025C0" w:rsidP="009D0CCD">
      <w:pPr>
        <w:jc w:val="center"/>
        <w:rPr>
          <w:b/>
          <w:color w:val="000000"/>
          <w:lang w:val="fr-FR"/>
        </w:rPr>
      </w:pPr>
      <w:r w:rsidRPr="004826BB">
        <w:rPr>
          <w:b/>
          <w:color w:val="000000"/>
          <w:lang w:val="fr-FR"/>
        </w:rPr>
        <w:t>VFEND 50 mg comprimés pelliculés</w:t>
      </w:r>
    </w:p>
    <w:p w14:paraId="760368BD" w14:textId="77777777" w:rsidR="00D025C0" w:rsidRPr="004826BB" w:rsidRDefault="00D025C0" w:rsidP="009D0CCD">
      <w:pPr>
        <w:jc w:val="center"/>
        <w:rPr>
          <w:b/>
          <w:color w:val="000000"/>
          <w:lang w:val="fr-FR"/>
        </w:rPr>
      </w:pPr>
      <w:r w:rsidRPr="004826BB">
        <w:rPr>
          <w:b/>
          <w:color w:val="000000"/>
          <w:lang w:val="fr-FR"/>
        </w:rPr>
        <w:t>VFEND 200 mg comprimés pelliculés</w:t>
      </w:r>
    </w:p>
    <w:p w14:paraId="7BD5FE9C" w14:textId="77777777" w:rsidR="00D025C0" w:rsidRPr="004826BB" w:rsidRDefault="00C96F21" w:rsidP="009D0CCD">
      <w:pPr>
        <w:jc w:val="center"/>
        <w:rPr>
          <w:color w:val="000000"/>
          <w:lang w:val="fr-FR"/>
        </w:rPr>
      </w:pPr>
      <w:r w:rsidRPr="004826BB">
        <w:rPr>
          <w:color w:val="000000"/>
          <w:lang w:val="fr-FR"/>
        </w:rPr>
        <w:t>v</w:t>
      </w:r>
      <w:r w:rsidR="00D025C0" w:rsidRPr="004826BB">
        <w:rPr>
          <w:color w:val="000000"/>
          <w:lang w:val="fr-FR"/>
        </w:rPr>
        <w:t>oriconazole</w:t>
      </w:r>
    </w:p>
    <w:p w14:paraId="5B95B2DD" w14:textId="77777777" w:rsidR="00D025C0" w:rsidRPr="004826BB" w:rsidRDefault="00D025C0">
      <w:pPr>
        <w:rPr>
          <w:color w:val="000000"/>
          <w:szCs w:val="22"/>
          <w:lang w:val="fr-FR"/>
        </w:rPr>
      </w:pPr>
    </w:p>
    <w:p w14:paraId="18FB9C6F" w14:textId="77777777" w:rsidR="00D025C0" w:rsidRPr="004826BB" w:rsidRDefault="00D025C0">
      <w:pPr>
        <w:rPr>
          <w:b/>
          <w:color w:val="000000"/>
          <w:szCs w:val="22"/>
          <w:lang w:val="fr-FR"/>
        </w:rPr>
      </w:pPr>
      <w:r w:rsidRPr="004826BB">
        <w:rPr>
          <w:b/>
          <w:color w:val="000000"/>
          <w:szCs w:val="22"/>
          <w:lang w:val="fr-FR"/>
        </w:rPr>
        <w:t>Veuillez lire attentivement cette notice avant de prendre ce médicament car elle contient des informations importantes pour vous.</w:t>
      </w:r>
    </w:p>
    <w:p w14:paraId="07AD0121" w14:textId="77777777" w:rsidR="00D025C0" w:rsidRPr="004826BB" w:rsidRDefault="00C96F21" w:rsidP="00C96F21">
      <w:pPr>
        <w:tabs>
          <w:tab w:val="clear" w:pos="567"/>
        </w:tabs>
        <w:ind w:left="567"/>
        <w:rPr>
          <w:color w:val="000000"/>
          <w:szCs w:val="22"/>
          <w:lang w:val="fr-FR"/>
        </w:rPr>
      </w:pPr>
      <w:r w:rsidRPr="004826BB">
        <w:rPr>
          <w:color w:val="000000"/>
          <w:szCs w:val="22"/>
          <w:lang w:val="fr-FR"/>
        </w:rPr>
        <w:t xml:space="preserve">- </w:t>
      </w:r>
      <w:r w:rsidR="00D025C0" w:rsidRPr="004826BB">
        <w:rPr>
          <w:color w:val="000000"/>
          <w:szCs w:val="22"/>
          <w:lang w:val="fr-FR"/>
        </w:rPr>
        <w:t>Gardez cette notice. Vous pourriez avoir besoin de la relire.</w:t>
      </w:r>
    </w:p>
    <w:p w14:paraId="13110850" w14:textId="77777777" w:rsidR="00D025C0" w:rsidRPr="004826BB" w:rsidRDefault="00C96F21" w:rsidP="00C96F21">
      <w:pPr>
        <w:tabs>
          <w:tab w:val="clear" w:pos="567"/>
        </w:tabs>
        <w:ind w:left="567"/>
        <w:rPr>
          <w:color w:val="000000"/>
          <w:szCs w:val="22"/>
          <w:lang w:val="fr-FR"/>
        </w:rPr>
      </w:pPr>
      <w:r w:rsidRPr="004826BB">
        <w:rPr>
          <w:color w:val="000000"/>
          <w:szCs w:val="22"/>
          <w:lang w:val="fr-FR"/>
        </w:rPr>
        <w:t xml:space="preserve">- </w:t>
      </w:r>
      <w:r w:rsidR="00D025C0" w:rsidRPr="004826BB">
        <w:rPr>
          <w:color w:val="000000"/>
          <w:szCs w:val="22"/>
          <w:lang w:val="fr-FR"/>
        </w:rPr>
        <w:t>Si vous avez d’autres questions, interrogez votre médecin, votre pharmacien ou votre infirmier/ère.</w:t>
      </w:r>
    </w:p>
    <w:p w14:paraId="0F7896D1" w14:textId="77777777" w:rsidR="00D025C0" w:rsidRPr="004826BB" w:rsidRDefault="00C96F21" w:rsidP="00C96F21">
      <w:pPr>
        <w:tabs>
          <w:tab w:val="clear" w:pos="567"/>
        </w:tabs>
        <w:ind w:left="567"/>
        <w:rPr>
          <w:b/>
          <w:color w:val="000000"/>
          <w:szCs w:val="22"/>
          <w:lang w:val="fr-FR"/>
        </w:rPr>
      </w:pPr>
      <w:r w:rsidRPr="004826BB">
        <w:rPr>
          <w:color w:val="000000"/>
          <w:szCs w:val="22"/>
          <w:lang w:val="fr-FR"/>
        </w:rPr>
        <w:t xml:space="preserve">- </w:t>
      </w:r>
      <w:r w:rsidR="00D025C0" w:rsidRPr="004826BB">
        <w:rPr>
          <w:color w:val="000000"/>
          <w:szCs w:val="22"/>
          <w:lang w:val="fr-FR"/>
        </w:rPr>
        <w:t>Ce médicament vous a été personnellement prescrit. Ne le donnez pas à d’autres personnes. Il pourrait leur être nocif, même si les signes de la maladie sont identiques aux vôtres.</w:t>
      </w:r>
    </w:p>
    <w:p w14:paraId="203E9AC8" w14:textId="77777777" w:rsidR="00D025C0" w:rsidRPr="004826BB" w:rsidRDefault="00C96F21" w:rsidP="00C96F21">
      <w:pPr>
        <w:tabs>
          <w:tab w:val="clear" w:pos="567"/>
        </w:tabs>
        <w:ind w:left="567"/>
        <w:rPr>
          <w:color w:val="000000"/>
          <w:szCs w:val="22"/>
          <w:lang w:val="fr-FR"/>
        </w:rPr>
      </w:pPr>
      <w:r w:rsidRPr="004826BB">
        <w:rPr>
          <w:color w:val="000000"/>
          <w:szCs w:val="22"/>
          <w:lang w:val="fr-FR"/>
        </w:rPr>
        <w:t xml:space="preserve">- </w:t>
      </w:r>
      <w:r w:rsidR="00D025C0" w:rsidRPr="004826BB">
        <w:rPr>
          <w:color w:val="000000"/>
          <w:szCs w:val="22"/>
          <w:lang w:val="fr-FR"/>
        </w:rPr>
        <w:t>Si vous ressentez un quelconque effet indésirable, parlez-en à votre médecin, votre pharmacien ou votre infirmier/ère. Ceci s’applique aussi à tout effet indésirable qui ne serait pas mentionné dans cette notice. Voir rubrique 4.</w:t>
      </w:r>
    </w:p>
    <w:p w14:paraId="1CC4AFBE" w14:textId="77777777" w:rsidR="00D025C0" w:rsidRPr="004826BB" w:rsidRDefault="00D025C0">
      <w:pPr>
        <w:rPr>
          <w:color w:val="000000"/>
          <w:szCs w:val="22"/>
          <w:lang w:val="fr-FR"/>
        </w:rPr>
      </w:pPr>
    </w:p>
    <w:p w14:paraId="4096D1A2" w14:textId="77777777" w:rsidR="00D025C0" w:rsidRPr="004826BB" w:rsidRDefault="00D025C0">
      <w:pPr>
        <w:rPr>
          <w:color w:val="000000"/>
          <w:szCs w:val="22"/>
          <w:lang w:val="fr-FR"/>
        </w:rPr>
      </w:pPr>
      <w:r w:rsidRPr="004826BB">
        <w:rPr>
          <w:b/>
          <w:color w:val="000000"/>
          <w:szCs w:val="22"/>
          <w:lang w:val="fr-FR"/>
        </w:rPr>
        <w:t>Que contient cette notice ?</w:t>
      </w:r>
      <w:r w:rsidR="00C9402E" w:rsidRPr="004826BB">
        <w:rPr>
          <w:color w:val="000000"/>
          <w:szCs w:val="22"/>
          <w:lang w:val="fr-FR"/>
        </w:rPr>
        <w:t xml:space="preserve"> </w:t>
      </w:r>
    </w:p>
    <w:p w14:paraId="74F503DF" w14:textId="77777777" w:rsidR="00D025C0" w:rsidRPr="004826BB" w:rsidRDefault="00D025C0">
      <w:pPr>
        <w:rPr>
          <w:color w:val="000000"/>
          <w:szCs w:val="22"/>
          <w:lang w:val="fr-FR"/>
        </w:rPr>
      </w:pPr>
      <w:r w:rsidRPr="004826BB">
        <w:rPr>
          <w:color w:val="000000"/>
          <w:szCs w:val="22"/>
          <w:lang w:val="fr-FR"/>
        </w:rPr>
        <w:t>1.</w:t>
      </w:r>
      <w:r w:rsidRPr="004826BB">
        <w:rPr>
          <w:color w:val="000000"/>
          <w:szCs w:val="22"/>
          <w:lang w:val="fr-FR"/>
        </w:rPr>
        <w:tab/>
        <w:t>Qu</w:t>
      </w:r>
      <w:r w:rsidR="00C96F21" w:rsidRPr="004826BB">
        <w:rPr>
          <w:color w:val="000000"/>
          <w:szCs w:val="22"/>
          <w:lang w:val="fr-FR"/>
        </w:rPr>
        <w:t>’</w:t>
      </w:r>
      <w:r w:rsidRPr="004826BB">
        <w:rPr>
          <w:color w:val="000000"/>
          <w:szCs w:val="22"/>
          <w:lang w:val="fr-FR"/>
        </w:rPr>
        <w:t>est</w:t>
      </w:r>
      <w:r w:rsidR="00C96F21" w:rsidRPr="004826BB">
        <w:rPr>
          <w:color w:val="000000"/>
          <w:szCs w:val="22"/>
          <w:lang w:val="fr-FR"/>
        </w:rPr>
        <w:t>-</w:t>
      </w:r>
      <w:r w:rsidRPr="004826BB">
        <w:rPr>
          <w:color w:val="000000"/>
          <w:szCs w:val="22"/>
          <w:lang w:val="fr-FR"/>
        </w:rPr>
        <w:t>ce que VFEND et dans quel</w:t>
      </w:r>
      <w:r w:rsidR="00C96F21" w:rsidRPr="004826BB">
        <w:rPr>
          <w:color w:val="000000"/>
          <w:szCs w:val="22"/>
          <w:lang w:val="fr-FR"/>
        </w:rPr>
        <w:t>s</w:t>
      </w:r>
      <w:r w:rsidRPr="004826BB">
        <w:rPr>
          <w:color w:val="000000"/>
          <w:szCs w:val="22"/>
          <w:lang w:val="fr-FR"/>
        </w:rPr>
        <w:t xml:space="preserve"> cas est</w:t>
      </w:r>
      <w:r w:rsidR="00A81ECB" w:rsidRPr="004826BB">
        <w:rPr>
          <w:color w:val="000000"/>
          <w:szCs w:val="22"/>
          <w:lang w:val="fr-FR"/>
        </w:rPr>
        <w:t>-</w:t>
      </w:r>
      <w:r w:rsidRPr="004826BB">
        <w:rPr>
          <w:color w:val="000000"/>
          <w:szCs w:val="22"/>
          <w:lang w:val="fr-FR"/>
        </w:rPr>
        <w:t>il utilisé</w:t>
      </w:r>
    </w:p>
    <w:p w14:paraId="76A281E9" w14:textId="77777777" w:rsidR="00D025C0" w:rsidRPr="004826BB" w:rsidRDefault="00D025C0">
      <w:pPr>
        <w:rPr>
          <w:color w:val="000000"/>
          <w:szCs w:val="22"/>
          <w:lang w:val="fr-FR"/>
        </w:rPr>
      </w:pPr>
      <w:r w:rsidRPr="004826BB">
        <w:rPr>
          <w:color w:val="000000"/>
          <w:szCs w:val="22"/>
          <w:lang w:val="fr-FR"/>
        </w:rPr>
        <w:t>2.</w:t>
      </w:r>
      <w:r w:rsidRPr="004826BB">
        <w:rPr>
          <w:color w:val="000000"/>
          <w:szCs w:val="22"/>
          <w:lang w:val="fr-FR"/>
        </w:rPr>
        <w:tab/>
        <w:t>Quelles sont les informations à connaître avant de prendre VFEND</w:t>
      </w:r>
    </w:p>
    <w:p w14:paraId="535ECA3E" w14:textId="77777777" w:rsidR="00D025C0" w:rsidRPr="004826BB" w:rsidRDefault="00D025C0">
      <w:pPr>
        <w:rPr>
          <w:color w:val="000000"/>
          <w:szCs w:val="22"/>
          <w:lang w:val="fr-FR"/>
        </w:rPr>
      </w:pPr>
      <w:r w:rsidRPr="004826BB">
        <w:rPr>
          <w:color w:val="000000"/>
          <w:szCs w:val="22"/>
          <w:lang w:val="fr-FR"/>
        </w:rPr>
        <w:t>3.</w:t>
      </w:r>
      <w:r w:rsidRPr="004826BB">
        <w:rPr>
          <w:color w:val="000000"/>
          <w:szCs w:val="22"/>
          <w:lang w:val="fr-FR"/>
        </w:rPr>
        <w:tab/>
        <w:t>Comment prendre VFEND</w:t>
      </w:r>
    </w:p>
    <w:p w14:paraId="76819D70" w14:textId="77777777" w:rsidR="00D025C0" w:rsidRPr="004826BB" w:rsidRDefault="00D025C0">
      <w:pPr>
        <w:rPr>
          <w:color w:val="000000"/>
          <w:szCs w:val="22"/>
          <w:lang w:val="fr-FR"/>
        </w:rPr>
      </w:pPr>
      <w:r w:rsidRPr="004826BB">
        <w:rPr>
          <w:color w:val="000000"/>
          <w:szCs w:val="22"/>
          <w:lang w:val="fr-FR"/>
        </w:rPr>
        <w:t>4.</w:t>
      </w:r>
      <w:r w:rsidRPr="004826BB">
        <w:rPr>
          <w:color w:val="000000"/>
          <w:szCs w:val="22"/>
          <w:lang w:val="fr-FR"/>
        </w:rPr>
        <w:tab/>
        <w:t>Quels sont les effets indésirables éventuels</w:t>
      </w:r>
      <w:r w:rsidR="00C96F21" w:rsidRPr="004826BB">
        <w:rPr>
          <w:color w:val="000000"/>
          <w:szCs w:val="22"/>
          <w:lang w:val="fr-FR"/>
        </w:rPr>
        <w:t> ?</w:t>
      </w:r>
    </w:p>
    <w:p w14:paraId="6581C79F" w14:textId="77777777" w:rsidR="00D025C0" w:rsidRPr="004826BB" w:rsidRDefault="00D025C0">
      <w:pPr>
        <w:rPr>
          <w:color w:val="000000"/>
          <w:szCs w:val="22"/>
          <w:lang w:val="fr-FR"/>
        </w:rPr>
      </w:pPr>
      <w:r w:rsidRPr="004826BB">
        <w:rPr>
          <w:color w:val="000000"/>
          <w:szCs w:val="22"/>
          <w:lang w:val="fr-FR"/>
        </w:rPr>
        <w:t>5.</w:t>
      </w:r>
      <w:r w:rsidRPr="004826BB">
        <w:rPr>
          <w:color w:val="000000"/>
          <w:szCs w:val="22"/>
          <w:lang w:val="fr-FR"/>
        </w:rPr>
        <w:tab/>
        <w:t>Comment conserver VFEND</w:t>
      </w:r>
    </w:p>
    <w:p w14:paraId="3ED41B5E" w14:textId="77777777" w:rsidR="00D025C0" w:rsidRPr="004826BB" w:rsidRDefault="00D025C0">
      <w:pPr>
        <w:rPr>
          <w:color w:val="000000"/>
          <w:szCs w:val="22"/>
          <w:lang w:val="fr-FR"/>
        </w:rPr>
      </w:pPr>
      <w:r w:rsidRPr="004826BB">
        <w:rPr>
          <w:color w:val="000000"/>
          <w:szCs w:val="22"/>
          <w:lang w:val="fr-FR"/>
        </w:rPr>
        <w:t>6.</w:t>
      </w:r>
      <w:r w:rsidRPr="004826BB">
        <w:rPr>
          <w:color w:val="000000"/>
          <w:szCs w:val="22"/>
          <w:lang w:val="fr-FR"/>
        </w:rPr>
        <w:tab/>
        <w:t>Contenu de l’emballage et autres informations</w:t>
      </w:r>
    </w:p>
    <w:p w14:paraId="6A2AC19C" w14:textId="77777777" w:rsidR="00D025C0" w:rsidRPr="004826BB" w:rsidRDefault="00D025C0">
      <w:pPr>
        <w:rPr>
          <w:color w:val="000000"/>
          <w:szCs w:val="22"/>
          <w:lang w:val="fr-FR"/>
        </w:rPr>
      </w:pPr>
    </w:p>
    <w:p w14:paraId="05525D0F" w14:textId="77777777" w:rsidR="00D025C0" w:rsidRPr="004826BB" w:rsidRDefault="00D025C0">
      <w:pPr>
        <w:rPr>
          <w:color w:val="000000"/>
          <w:szCs w:val="22"/>
          <w:lang w:val="fr-FR"/>
        </w:rPr>
      </w:pPr>
    </w:p>
    <w:p w14:paraId="43C8C4B1" w14:textId="77777777" w:rsidR="00D025C0" w:rsidRPr="004826BB" w:rsidRDefault="00D025C0">
      <w:pPr>
        <w:rPr>
          <w:b/>
          <w:color w:val="000000"/>
          <w:szCs w:val="22"/>
          <w:lang w:val="fr-FR"/>
        </w:rPr>
      </w:pPr>
      <w:r w:rsidRPr="004826BB">
        <w:rPr>
          <w:b/>
          <w:color w:val="000000"/>
          <w:szCs w:val="22"/>
          <w:lang w:val="fr-FR"/>
        </w:rPr>
        <w:t>1.</w:t>
      </w:r>
      <w:r w:rsidRPr="004826BB">
        <w:rPr>
          <w:b/>
          <w:color w:val="000000"/>
          <w:szCs w:val="22"/>
          <w:lang w:val="fr-FR"/>
        </w:rPr>
        <w:tab/>
        <w:t>Qu’est</w:t>
      </w:r>
      <w:r w:rsidR="00C96F21" w:rsidRPr="004826BB">
        <w:rPr>
          <w:b/>
          <w:color w:val="000000"/>
          <w:szCs w:val="22"/>
          <w:lang w:val="fr-FR"/>
        </w:rPr>
        <w:t>-</w:t>
      </w:r>
      <w:r w:rsidRPr="004826BB">
        <w:rPr>
          <w:b/>
          <w:color w:val="000000"/>
          <w:szCs w:val="22"/>
          <w:lang w:val="fr-FR"/>
        </w:rPr>
        <w:t>ce que VFEND et dans quel</w:t>
      </w:r>
      <w:r w:rsidR="00C96F21" w:rsidRPr="004826BB">
        <w:rPr>
          <w:b/>
          <w:color w:val="000000"/>
          <w:szCs w:val="22"/>
          <w:lang w:val="fr-FR"/>
        </w:rPr>
        <w:t>s</w:t>
      </w:r>
      <w:r w:rsidRPr="004826BB">
        <w:rPr>
          <w:b/>
          <w:color w:val="000000"/>
          <w:szCs w:val="22"/>
          <w:lang w:val="fr-FR"/>
        </w:rPr>
        <w:t xml:space="preserve"> cas est</w:t>
      </w:r>
      <w:r w:rsidR="00A81ECB" w:rsidRPr="004826BB">
        <w:rPr>
          <w:b/>
          <w:color w:val="000000"/>
          <w:szCs w:val="22"/>
          <w:lang w:val="fr-FR"/>
        </w:rPr>
        <w:t>-</w:t>
      </w:r>
      <w:r w:rsidRPr="004826BB">
        <w:rPr>
          <w:b/>
          <w:color w:val="000000"/>
          <w:szCs w:val="22"/>
          <w:lang w:val="fr-FR"/>
        </w:rPr>
        <w:t>il utilisé</w:t>
      </w:r>
    </w:p>
    <w:p w14:paraId="082E95A4" w14:textId="77777777" w:rsidR="00D025C0" w:rsidRPr="004826BB" w:rsidRDefault="00D025C0">
      <w:pPr>
        <w:rPr>
          <w:color w:val="000000"/>
          <w:szCs w:val="22"/>
          <w:lang w:val="fr-FR"/>
        </w:rPr>
      </w:pPr>
    </w:p>
    <w:p w14:paraId="7E2F7829" w14:textId="77777777" w:rsidR="00D025C0" w:rsidRPr="004826BB" w:rsidRDefault="00D025C0">
      <w:pPr>
        <w:rPr>
          <w:color w:val="000000"/>
          <w:szCs w:val="22"/>
          <w:lang w:val="fr-FR"/>
        </w:rPr>
      </w:pPr>
      <w:r w:rsidRPr="004826BB">
        <w:rPr>
          <w:color w:val="000000"/>
          <w:szCs w:val="22"/>
          <w:lang w:val="fr-FR"/>
        </w:rPr>
        <w:t>VFEND contient la substance active voriconazole. VFEND est un médicament antifongique. Il agit en tuant ou en empêchant la croissance des champignons qui provoquent ces infections.</w:t>
      </w:r>
    </w:p>
    <w:p w14:paraId="7E21B6F3" w14:textId="77777777" w:rsidR="00D025C0" w:rsidRPr="004826BB" w:rsidRDefault="00D025C0">
      <w:pPr>
        <w:rPr>
          <w:color w:val="000000"/>
          <w:szCs w:val="22"/>
          <w:lang w:val="fr-FR"/>
        </w:rPr>
      </w:pPr>
    </w:p>
    <w:p w14:paraId="6E74846E" w14:textId="77777777" w:rsidR="00D025C0" w:rsidRPr="004826BB" w:rsidRDefault="00D025C0" w:rsidP="009D0CCD">
      <w:pPr>
        <w:rPr>
          <w:color w:val="000000"/>
          <w:szCs w:val="22"/>
          <w:lang w:val="fr-FR"/>
        </w:rPr>
      </w:pPr>
      <w:r w:rsidRPr="004826BB">
        <w:rPr>
          <w:color w:val="000000"/>
          <w:szCs w:val="22"/>
          <w:lang w:val="fr-FR"/>
        </w:rPr>
        <w:t>Il est utilisé pour traiter les patients (adultes et enfants âgés de plus de 2 ans) ayant :</w:t>
      </w:r>
    </w:p>
    <w:p w14:paraId="07096F6B" w14:textId="77777777" w:rsidR="00D025C0" w:rsidRPr="004826BB" w:rsidRDefault="00D025C0">
      <w:pPr>
        <w:rPr>
          <w:color w:val="000000"/>
          <w:lang w:val="fr-FR"/>
        </w:rPr>
      </w:pPr>
    </w:p>
    <w:p w14:paraId="10040E4D" w14:textId="77777777" w:rsidR="00D025C0" w:rsidRPr="004826BB" w:rsidRDefault="00D025C0" w:rsidP="003567EB">
      <w:pPr>
        <w:numPr>
          <w:ilvl w:val="0"/>
          <w:numId w:val="11"/>
        </w:numPr>
        <w:ind w:left="567" w:hanging="567"/>
        <w:rPr>
          <w:color w:val="000000"/>
          <w:szCs w:val="22"/>
          <w:lang w:val="fr-FR"/>
        </w:rPr>
      </w:pPr>
      <w:r w:rsidRPr="004826BB">
        <w:rPr>
          <w:color w:val="000000"/>
          <w:szCs w:val="22"/>
          <w:lang w:val="fr-FR"/>
        </w:rPr>
        <w:t xml:space="preserve">une aspergillose invasive (un type d’infection fongique due à </w:t>
      </w:r>
      <w:r w:rsidRPr="004826BB">
        <w:rPr>
          <w:i/>
          <w:color w:val="000000"/>
          <w:szCs w:val="22"/>
          <w:lang w:val="fr-FR"/>
        </w:rPr>
        <w:t>Aspergillus sp),</w:t>
      </w:r>
    </w:p>
    <w:p w14:paraId="06A55CD1" w14:textId="77777777" w:rsidR="00D025C0" w:rsidRPr="004826BB" w:rsidRDefault="00D025C0" w:rsidP="003567EB">
      <w:pPr>
        <w:numPr>
          <w:ilvl w:val="0"/>
          <w:numId w:val="11"/>
        </w:numPr>
        <w:ind w:left="567" w:hanging="567"/>
        <w:rPr>
          <w:color w:val="000000"/>
          <w:szCs w:val="22"/>
          <w:lang w:val="fr-FR"/>
        </w:rPr>
      </w:pPr>
      <w:r w:rsidRPr="004826BB">
        <w:rPr>
          <w:color w:val="000000"/>
          <w:szCs w:val="22"/>
          <w:lang w:val="fr-FR"/>
        </w:rPr>
        <w:t xml:space="preserve">une candidémie (autre type d’infection fongique due à </w:t>
      </w:r>
      <w:r w:rsidRPr="004826BB">
        <w:rPr>
          <w:i/>
          <w:color w:val="000000"/>
          <w:szCs w:val="22"/>
          <w:lang w:val="fr-FR"/>
        </w:rPr>
        <w:t>Candida sp</w:t>
      </w:r>
      <w:r w:rsidRPr="004826BB">
        <w:rPr>
          <w:color w:val="000000"/>
          <w:szCs w:val="22"/>
          <w:lang w:val="fr-FR"/>
        </w:rPr>
        <w:t>) chez les patients non neutropéniques (patients n’ayant pas de taux anormalement bas de globules blancs dans le sang),</w:t>
      </w:r>
    </w:p>
    <w:p w14:paraId="10E68449" w14:textId="77777777" w:rsidR="00D025C0" w:rsidRPr="004826BB" w:rsidRDefault="00D025C0" w:rsidP="003567EB">
      <w:pPr>
        <w:numPr>
          <w:ilvl w:val="0"/>
          <w:numId w:val="11"/>
        </w:numPr>
        <w:ind w:left="567" w:hanging="567"/>
        <w:rPr>
          <w:color w:val="000000"/>
          <w:szCs w:val="22"/>
          <w:lang w:val="fr-FR"/>
        </w:rPr>
      </w:pPr>
      <w:r w:rsidRPr="004826BB">
        <w:rPr>
          <w:color w:val="000000"/>
          <w:szCs w:val="22"/>
          <w:lang w:val="fr-FR"/>
        </w:rPr>
        <w:t xml:space="preserve">des infections invasives graves à </w:t>
      </w:r>
      <w:r w:rsidRPr="004826BB">
        <w:rPr>
          <w:i/>
          <w:color w:val="000000"/>
          <w:szCs w:val="22"/>
          <w:lang w:val="fr-FR"/>
        </w:rPr>
        <w:t>Candida sp</w:t>
      </w:r>
      <w:r w:rsidRPr="004826BB">
        <w:rPr>
          <w:color w:val="000000"/>
          <w:szCs w:val="22"/>
          <w:lang w:val="fr-FR"/>
        </w:rPr>
        <w:t xml:space="preserve"> quand le champignon est résistant au fluconazole (autre médicament antifongique),</w:t>
      </w:r>
    </w:p>
    <w:p w14:paraId="766DAD7F" w14:textId="77777777" w:rsidR="00D025C0" w:rsidRPr="004826BB" w:rsidRDefault="00D025C0" w:rsidP="003567EB">
      <w:pPr>
        <w:numPr>
          <w:ilvl w:val="0"/>
          <w:numId w:val="11"/>
        </w:numPr>
        <w:ind w:left="567" w:hanging="567"/>
        <w:rPr>
          <w:color w:val="000000"/>
          <w:szCs w:val="22"/>
          <w:lang w:val="fr-FR"/>
        </w:rPr>
      </w:pPr>
      <w:r w:rsidRPr="004826BB">
        <w:rPr>
          <w:color w:val="000000"/>
          <w:szCs w:val="22"/>
          <w:lang w:val="fr-FR"/>
        </w:rPr>
        <w:t xml:space="preserve">des infections fongiques graves à </w:t>
      </w:r>
      <w:r w:rsidRPr="004826BB">
        <w:rPr>
          <w:i/>
          <w:color w:val="000000"/>
          <w:szCs w:val="22"/>
          <w:lang w:val="fr-FR"/>
        </w:rPr>
        <w:t>Scedosporium sp</w:t>
      </w:r>
      <w:r w:rsidRPr="004826BB">
        <w:rPr>
          <w:color w:val="000000"/>
          <w:szCs w:val="22"/>
          <w:lang w:val="fr-FR"/>
        </w:rPr>
        <w:t xml:space="preserve">. ou à </w:t>
      </w:r>
      <w:r w:rsidRPr="004826BB">
        <w:rPr>
          <w:i/>
          <w:color w:val="000000"/>
          <w:szCs w:val="22"/>
          <w:lang w:val="fr-FR"/>
        </w:rPr>
        <w:t>Fusarium sp</w:t>
      </w:r>
      <w:r w:rsidRPr="004826BB">
        <w:rPr>
          <w:color w:val="000000"/>
          <w:szCs w:val="22"/>
          <w:lang w:val="fr-FR"/>
        </w:rPr>
        <w:t>. (2 espèces différentes de champignons).</w:t>
      </w:r>
    </w:p>
    <w:p w14:paraId="68A5DE31" w14:textId="77777777" w:rsidR="00D025C0" w:rsidRPr="004826BB" w:rsidRDefault="00D025C0">
      <w:pPr>
        <w:rPr>
          <w:color w:val="000000"/>
          <w:szCs w:val="22"/>
          <w:lang w:val="fr-FR"/>
        </w:rPr>
      </w:pPr>
    </w:p>
    <w:p w14:paraId="3E49DDC9" w14:textId="77777777" w:rsidR="00D025C0" w:rsidRPr="004826BB" w:rsidRDefault="00D025C0">
      <w:pPr>
        <w:rPr>
          <w:color w:val="000000"/>
          <w:szCs w:val="22"/>
          <w:lang w:val="fr-FR"/>
        </w:rPr>
      </w:pPr>
      <w:r w:rsidRPr="004826BB">
        <w:rPr>
          <w:color w:val="000000"/>
          <w:szCs w:val="22"/>
          <w:lang w:val="fr-FR"/>
        </w:rPr>
        <w:t>VFEND est destiné aux patients atteints d’infections fongiques s’aggravant et pouvant menacer le pronostic vital.</w:t>
      </w:r>
    </w:p>
    <w:p w14:paraId="32CE35A5" w14:textId="77777777" w:rsidR="00D025C0" w:rsidRPr="004826BB" w:rsidRDefault="00D025C0">
      <w:pPr>
        <w:pStyle w:val="CM55"/>
        <w:spacing w:after="0"/>
        <w:rPr>
          <w:color w:val="000000"/>
          <w:sz w:val="22"/>
          <w:szCs w:val="22"/>
          <w:u w:val="single"/>
          <w:lang w:val="fr-FR"/>
        </w:rPr>
      </w:pPr>
    </w:p>
    <w:p w14:paraId="2BECDBAD" w14:textId="77777777" w:rsidR="00D025C0" w:rsidRPr="004826BB" w:rsidRDefault="00D025C0">
      <w:pPr>
        <w:rPr>
          <w:color w:val="000000"/>
          <w:szCs w:val="22"/>
          <w:lang w:val="fr-FR"/>
        </w:rPr>
      </w:pPr>
      <w:r w:rsidRPr="004826BB">
        <w:rPr>
          <w:color w:val="000000"/>
          <w:szCs w:val="22"/>
          <w:lang w:val="fr-FR"/>
        </w:rPr>
        <w:t>Prévention des infections fongiques chez les receveurs de greffe de moelle osseuse à haut risque.</w:t>
      </w:r>
    </w:p>
    <w:p w14:paraId="38B4426E" w14:textId="2705D1B7" w:rsidR="00D025C0" w:rsidRPr="004826BB" w:rsidRDefault="00D025C0">
      <w:pPr>
        <w:rPr>
          <w:color w:val="000000"/>
          <w:szCs w:val="22"/>
          <w:lang w:val="fr-FR"/>
        </w:rPr>
      </w:pPr>
    </w:p>
    <w:p w14:paraId="766553D8" w14:textId="77777777" w:rsidR="00D025C0" w:rsidRPr="004826BB" w:rsidRDefault="00D025C0">
      <w:pPr>
        <w:rPr>
          <w:color w:val="000000"/>
          <w:szCs w:val="22"/>
          <w:lang w:val="fr-FR"/>
        </w:rPr>
      </w:pPr>
      <w:r w:rsidRPr="004826BB">
        <w:rPr>
          <w:color w:val="000000"/>
          <w:szCs w:val="22"/>
          <w:lang w:val="fr-FR"/>
        </w:rPr>
        <w:t>Ce produit doit être utilisé exclusivement sous surveillance médicale.</w:t>
      </w:r>
    </w:p>
    <w:p w14:paraId="284E762A" w14:textId="77777777" w:rsidR="00D025C0" w:rsidRPr="004826BB" w:rsidRDefault="00D025C0">
      <w:pPr>
        <w:rPr>
          <w:color w:val="000000"/>
          <w:szCs w:val="22"/>
          <w:lang w:val="fr-FR"/>
        </w:rPr>
      </w:pPr>
    </w:p>
    <w:p w14:paraId="6517E3ED" w14:textId="77777777" w:rsidR="00D025C0" w:rsidRPr="004826BB" w:rsidRDefault="00D025C0">
      <w:pPr>
        <w:rPr>
          <w:color w:val="000000"/>
          <w:szCs w:val="22"/>
          <w:lang w:val="fr-FR"/>
        </w:rPr>
      </w:pPr>
    </w:p>
    <w:p w14:paraId="608FDD8D" w14:textId="77777777" w:rsidR="00D025C0" w:rsidRPr="004826BB" w:rsidRDefault="00D025C0" w:rsidP="006D6DB6">
      <w:pPr>
        <w:widowControl w:val="0"/>
        <w:rPr>
          <w:b/>
          <w:color w:val="000000"/>
          <w:szCs w:val="22"/>
          <w:lang w:val="fr-FR"/>
        </w:rPr>
      </w:pPr>
      <w:r w:rsidRPr="004826BB">
        <w:rPr>
          <w:b/>
          <w:color w:val="000000"/>
          <w:szCs w:val="22"/>
          <w:lang w:val="fr-FR"/>
        </w:rPr>
        <w:t>2.</w:t>
      </w:r>
      <w:r w:rsidRPr="004826BB">
        <w:rPr>
          <w:b/>
          <w:color w:val="000000"/>
          <w:szCs w:val="22"/>
          <w:lang w:val="fr-FR"/>
        </w:rPr>
        <w:tab/>
        <w:t>Quelles sont les informations à connaître avant de prendre VFEND</w:t>
      </w:r>
    </w:p>
    <w:p w14:paraId="0A335DFE" w14:textId="77777777" w:rsidR="00D025C0" w:rsidRPr="004826BB" w:rsidRDefault="00D025C0" w:rsidP="006D6DB6">
      <w:pPr>
        <w:widowControl w:val="0"/>
        <w:rPr>
          <w:color w:val="000000"/>
          <w:szCs w:val="22"/>
          <w:lang w:val="fr-FR"/>
        </w:rPr>
      </w:pPr>
    </w:p>
    <w:p w14:paraId="6FA97EBC" w14:textId="77777777" w:rsidR="00D025C0" w:rsidRPr="004826BB" w:rsidRDefault="00D025C0" w:rsidP="006D6DB6">
      <w:pPr>
        <w:widowControl w:val="0"/>
        <w:rPr>
          <w:b/>
          <w:color w:val="000000"/>
          <w:szCs w:val="22"/>
          <w:lang w:val="fr-FR"/>
        </w:rPr>
      </w:pPr>
      <w:r w:rsidRPr="004826BB">
        <w:rPr>
          <w:b/>
          <w:color w:val="000000"/>
          <w:szCs w:val="22"/>
          <w:lang w:val="fr-FR"/>
        </w:rPr>
        <w:t>Ne prenez jamais VFEND</w:t>
      </w:r>
    </w:p>
    <w:p w14:paraId="546FEB9B" w14:textId="77777777" w:rsidR="00D025C0" w:rsidRPr="004826BB" w:rsidRDefault="00D025C0" w:rsidP="006D6DB6">
      <w:pPr>
        <w:widowControl w:val="0"/>
        <w:rPr>
          <w:color w:val="000000"/>
          <w:szCs w:val="22"/>
          <w:lang w:val="fr-FR"/>
        </w:rPr>
      </w:pPr>
      <w:r w:rsidRPr="004826BB">
        <w:rPr>
          <w:color w:val="000000"/>
          <w:szCs w:val="22"/>
          <w:lang w:val="fr-FR"/>
        </w:rPr>
        <w:t xml:space="preserve">Si vous êtes allergique au voriconazole ou à l’un des autres composants contenus dans </w:t>
      </w:r>
      <w:r w:rsidR="00697CE6" w:rsidRPr="004826BB">
        <w:rPr>
          <w:color w:val="000000"/>
          <w:szCs w:val="22"/>
          <w:lang w:val="fr-FR"/>
        </w:rPr>
        <w:t xml:space="preserve">ce médicament </w:t>
      </w:r>
      <w:r w:rsidRPr="004826BB">
        <w:rPr>
          <w:color w:val="000000"/>
          <w:szCs w:val="22"/>
          <w:lang w:val="fr-FR"/>
        </w:rPr>
        <w:t>(mentionnés dans la rubrique 6).</w:t>
      </w:r>
    </w:p>
    <w:p w14:paraId="64AE7625" w14:textId="77777777" w:rsidR="00D025C0" w:rsidRPr="004826BB" w:rsidRDefault="00D025C0" w:rsidP="006D6DB6">
      <w:pPr>
        <w:widowControl w:val="0"/>
        <w:rPr>
          <w:color w:val="000000"/>
          <w:szCs w:val="22"/>
          <w:lang w:val="fr-FR"/>
        </w:rPr>
      </w:pPr>
    </w:p>
    <w:p w14:paraId="13F7454E" w14:textId="77777777" w:rsidR="00D025C0" w:rsidRPr="004826BB" w:rsidRDefault="00D025C0" w:rsidP="006D6DB6">
      <w:pPr>
        <w:widowControl w:val="0"/>
        <w:rPr>
          <w:color w:val="000000"/>
          <w:szCs w:val="22"/>
          <w:lang w:val="fr-FR"/>
        </w:rPr>
      </w:pPr>
      <w:r w:rsidRPr="004826BB">
        <w:rPr>
          <w:color w:val="000000"/>
          <w:szCs w:val="22"/>
          <w:lang w:val="fr-FR"/>
        </w:rPr>
        <w:t>Il est extrêmement important d'avertir votre médecin ou votre pharmacien si vous prenez ou avez pris tout autre médicament, même obtenu sans ordonnance, ou des médicaments à base de plantes.</w:t>
      </w:r>
    </w:p>
    <w:p w14:paraId="102A8F57" w14:textId="77777777" w:rsidR="00D025C0" w:rsidRPr="004826BB" w:rsidRDefault="00D025C0">
      <w:pPr>
        <w:rPr>
          <w:color w:val="000000"/>
          <w:szCs w:val="22"/>
          <w:lang w:val="fr-FR"/>
        </w:rPr>
      </w:pPr>
    </w:p>
    <w:p w14:paraId="4BC9B374" w14:textId="77777777" w:rsidR="00D025C0" w:rsidRPr="004826BB" w:rsidRDefault="00D025C0">
      <w:pPr>
        <w:rPr>
          <w:color w:val="000000"/>
          <w:szCs w:val="22"/>
          <w:lang w:val="fr-FR"/>
        </w:rPr>
      </w:pPr>
      <w:r w:rsidRPr="004826BB">
        <w:rPr>
          <w:color w:val="000000"/>
          <w:szCs w:val="22"/>
          <w:lang w:val="fr-FR"/>
        </w:rPr>
        <w:t>Les médicaments suivants ne doivent en aucun cas être pris pendant votre traitement par VFEND :</w:t>
      </w:r>
    </w:p>
    <w:p w14:paraId="13F6417C" w14:textId="77777777" w:rsidR="00D025C0" w:rsidRPr="004826BB" w:rsidRDefault="00D025C0">
      <w:pPr>
        <w:rPr>
          <w:color w:val="000000"/>
          <w:szCs w:val="22"/>
          <w:lang w:val="fr-FR"/>
        </w:rPr>
      </w:pPr>
    </w:p>
    <w:p w14:paraId="693AEB71"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Terfénadine (utilisé pour traiter l’allergie)</w:t>
      </w:r>
    </w:p>
    <w:p w14:paraId="14672D23"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Astémizole (utilisé pour traiter l’allergie)</w:t>
      </w:r>
    </w:p>
    <w:p w14:paraId="553B5E72"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Cisapride (utilisé pour les problèmes d’estomac)</w:t>
      </w:r>
    </w:p>
    <w:p w14:paraId="61A3273C"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Pimozide (utilisé pour traiter certaines maladies mentales)</w:t>
      </w:r>
    </w:p>
    <w:p w14:paraId="4B25113F"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Quinidine (utilisé pour les battements de cœur irréguliers)</w:t>
      </w:r>
    </w:p>
    <w:p w14:paraId="68137FAB" w14:textId="77777777" w:rsidR="00494268" w:rsidRPr="004826BB" w:rsidRDefault="00494268" w:rsidP="003567EB">
      <w:pPr>
        <w:numPr>
          <w:ilvl w:val="0"/>
          <w:numId w:val="12"/>
        </w:numPr>
        <w:ind w:left="567" w:hanging="567"/>
        <w:rPr>
          <w:color w:val="000000"/>
          <w:szCs w:val="22"/>
          <w:lang w:val="fr-FR"/>
        </w:rPr>
      </w:pPr>
      <w:r w:rsidRPr="004826BB">
        <w:rPr>
          <w:color w:val="000000"/>
          <w:szCs w:val="22"/>
          <w:lang w:val="fr-FR"/>
        </w:rPr>
        <w:t>Ivabradine (utilisé pour les symptômes d’insuffisance cardiaque chronique)</w:t>
      </w:r>
    </w:p>
    <w:p w14:paraId="4F159E88"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Rifampicine (utilisé pour le traitement de la tuberculose)</w:t>
      </w:r>
    </w:p>
    <w:p w14:paraId="0B6FB854"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Efavirenz (utilisé pour le traitement du VIH) aux doses de 400 mg et plus, une fois par jour</w:t>
      </w:r>
    </w:p>
    <w:p w14:paraId="57FF17BA"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Carbamazépine (utilisé pour le traitement des crises d’épilepsie)</w:t>
      </w:r>
    </w:p>
    <w:p w14:paraId="703E10A9"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Phénobarbital (utilisé pour traiter les insomnies sévères et les crises d’épilepsie)</w:t>
      </w:r>
    </w:p>
    <w:p w14:paraId="18121849"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Alcaloïdes de l’ergot de seigle (par exemple ergotamine et dihydroergotamine; utilisés pour le traitement de la migraine)</w:t>
      </w:r>
    </w:p>
    <w:p w14:paraId="093A69C9"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Sirolimus (utilisé chez les patients qui ont reçu une greffe)</w:t>
      </w:r>
    </w:p>
    <w:p w14:paraId="20F8FF84"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Ritonavir (utilisé pour le traitement du VIH) aux doses de 400 mg et plus, deux fois par jour</w:t>
      </w:r>
    </w:p>
    <w:p w14:paraId="0B6F26F9"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 xml:space="preserve">Millepertuis </w:t>
      </w:r>
      <w:bookmarkStart w:id="331" w:name="OLE_LINK4"/>
      <w:bookmarkStart w:id="332" w:name="OLE_LINK5"/>
      <w:r w:rsidRPr="004826BB">
        <w:rPr>
          <w:color w:val="000000"/>
          <w:szCs w:val="22"/>
          <w:lang w:val="fr-FR"/>
        </w:rPr>
        <w:t>(</w:t>
      </w:r>
      <w:r w:rsidRPr="004826BB">
        <w:rPr>
          <w:i/>
          <w:color w:val="000000"/>
          <w:szCs w:val="22"/>
          <w:lang w:val="fr-FR"/>
        </w:rPr>
        <w:t>Hypericum</w:t>
      </w:r>
      <w:r w:rsidRPr="004826BB">
        <w:rPr>
          <w:color w:val="000000"/>
          <w:szCs w:val="22"/>
          <w:lang w:val="fr-FR"/>
        </w:rPr>
        <w:t xml:space="preserve"> </w:t>
      </w:r>
      <w:r w:rsidRPr="004826BB">
        <w:rPr>
          <w:i/>
          <w:color w:val="000000"/>
          <w:szCs w:val="22"/>
          <w:lang w:val="fr-FR"/>
        </w:rPr>
        <w:t>perforatum</w:t>
      </w:r>
      <w:r w:rsidRPr="004826BB">
        <w:rPr>
          <w:color w:val="000000"/>
          <w:szCs w:val="22"/>
          <w:lang w:val="fr-FR"/>
        </w:rPr>
        <w:t>), contenu dans des préparations à base de plantes</w:t>
      </w:r>
      <w:bookmarkEnd w:id="331"/>
      <w:bookmarkEnd w:id="332"/>
    </w:p>
    <w:p w14:paraId="4236E4E4" w14:textId="77777777" w:rsidR="008E42DD" w:rsidRPr="004826BB" w:rsidRDefault="008E42DD" w:rsidP="008E42DD">
      <w:pPr>
        <w:numPr>
          <w:ilvl w:val="0"/>
          <w:numId w:val="12"/>
        </w:numPr>
        <w:ind w:left="567" w:hanging="567"/>
        <w:rPr>
          <w:color w:val="000000"/>
          <w:szCs w:val="22"/>
          <w:lang w:val="fr-FR"/>
        </w:rPr>
      </w:pPr>
      <w:r w:rsidRPr="004826BB">
        <w:rPr>
          <w:color w:val="000000"/>
          <w:szCs w:val="22"/>
          <w:lang w:val="fr-FR"/>
        </w:rPr>
        <w:t>Naloxégol (utilisé pour traiter la constipation spécifiquement provoquée par des médicaments pour traiter la douleur appelés opioïdes, [par exemple, morphine, oxycodone, fentanyl, tramadol, codéine])</w:t>
      </w:r>
    </w:p>
    <w:p w14:paraId="4EF7CEC7" w14:textId="77777777" w:rsidR="008E42DD" w:rsidRPr="004826BB" w:rsidRDefault="008E42DD" w:rsidP="008E42DD">
      <w:pPr>
        <w:numPr>
          <w:ilvl w:val="0"/>
          <w:numId w:val="12"/>
        </w:numPr>
        <w:ind w:left="567" w:hanging="567"/>
        <w:rPr>
          <w:color w:val="000000"/>
          <w:szCs w:val="22"/>
          <w:lang w:val="fr-FR"/>
        </w:rPr>
      </w:pPr>
      <w:r w:rsidRPr="004826BB">
        <w:rPr>
          <w:color w:val="000000"/>
          <w:szCs w:val="22"/>
          <w:lang w:val="fr-FR"/>
        </w:rPr>
        <w:t>Tolvaptan (utilisé pour traiter l’hyponatrémie [faible taux de sodium dans votre sang] ou pour ralentir le déclin de la fonction rénale chez les patients présentant une polykystose rénale)</w:t>
      </w:r>
    </w:p>
    <w:p w14:paraId="13C47ADE" w14:textId="77777777" w:rsidR="008E42DD" w:rsidRDefault="008E42DD" w:rsidP="008E42DD">
      <w:pPr>
        <w:numPr>
          <w:ilvl w:val="0"/>
          <w:numId w:val="12"/>
        </w:numPr>
        <w:ind w:left="567" w:hanging="567"/>
        <w:rPr>
          <w:color w:val="000000"/>
          <w:szCs w:val="22"/>
          <w:lang w:val="fr-FR"/>
        </w:rPr>
      </w:pPr>
      <w:r w:rsidRPr="004826BB">
        <w:rPr>
          <w:color w:val="000000"/>
          <w:szCs w:val="22"/>
          <w:lang w:val="fr-FR"/>
        </w:rPr>
        <w:t>Lurasidone (utilisée pour traiter la dépression)</w:t>
      </w:r>
    </w:p>
    <w:p w14:paraId="256E4870" w14:textId="4FF1C104" w:rsidR="007B4455" w:rsidRDefault="007B4455" w:rsidP="008E42DD">
      <w:pPr>
        <w:numPr>
          <w:ilvl w:val="0"/>
          <w:numId w:val="12"/>
        </w:numPr>
        <w:ind w:left="567" w:hanging="567"/>
        <w:rPr>
          <w:ins w:id="333" w:author="RWS_1" w:date="2025-11-25T13:11:00Z" w16du:dateUtc="2025-11-25T12:11:00Z"/>
          <w:color w:val="000000"/>
          <w:szCs w:val="22"/>
          <w:lang w:val="fr-FR"/>
        </w:rPr>
      </w:pPr>
      <w:r w:rsidRPr="007B4455">
        <w:rPr>
          <w:color w:val="000000"/>
          <w:szCs w:val="22"/>
          <w:lang w:val="fr-FR"/>
        </w:rPr>
        <w:t>Finérénone</w:t>
      </w:r>
      <w:r>
        <w:rPr>
          <w:color w:val="000000"/>
          <w:szCs w:val="22"/>
          <w:lang w:val="fr-FR"/>
        </w:rPr>
        <w:t xml:space="preserve"> </w:t>
      </w:r>
      <w:r w:rsidRPr="004826BB">
        <w:rPr>
          <w:color w:val="000000"/>
          <w:szCs w:val="22"/>
          <w:lang w:val="fr-FR"/>
        </w:rPr>
        <w:t>(utilisée pour traiter</w:t>
      </w:r>
      <w:r w:rsidR="00F84EFF">
        <w:rPr>
          <w:color w:val="000000"/>
          <w:szCs w:val="22"/>
          <w:lang w:val="fr-FR"/>
        </w:rPr>
        <w:t xml:space="preserve"> la maladie rénale chronique)</w:t>
      </w:r>
    </w:p>
    <w:p w14:paraId="22EB01FB" w14:textId="3AF2CA7A" w:rsidR="00C61BDE" w:rsidRDefault="00C61BDE" w:rsidP="008E42DD">
      <w:pPr>
        <w:numPr>
          <w:ilvl w:val="0"/>
          <w:numId w:val="12"/>
        </w:numPr>
        <w:ind w:left="567" w:hanging="567"/>
        <w:rPr>
          <w:ins w:id="334" w:author="RWS_1" w:date="2025-11-25T13:11:00Z" w16du:dateUtc="2025-11-25T12:11:00Z"/>
          <w:color w:val="000000"/>
          <w:szCs w:val="22"/>
          <w:lang w:val="fr-FR"/>
        </w:rPr>
      </w:pPr>
      <w:ins w:id="335" w:author="RWS_1" w:date="2025-11-25T13:11:00Z" w16du:dateUtc="2025-11-25T12:11:00Z">
        <w:r>
          <w:rPr>
            <w:color w:val="000000"/>
            <w:szCs w:val="22"/>
            <w:lang w:val="fr-FR"/>
          </w:rPr>
          <w:t>Éplérénone (utilisée pour traiter les problèmes affectant le cœur et/ou les vaisseaux sanguins)</w:t>
        </w:r>
      </w:ins>
    </w:p>
    <w:p w14:paraId="0108F0F8" w14:textId="17C771FD" w:rsidR="00C61BDE" w:rsidRPr="004826BB" w:rsidRDefault="00C61BDE" w:rsidP="008E42DD">
      <w:pPr>
        <w:numPr>
          <w:ilvl w:val="0"/>
          <w:numId w:val="12"/>
        </w:numPr>
        <w:ind w:left="567" w:hanging="567"/>
        <w:rPr>
          <w:color w:val="000000"/>
          <w:szCs w:val="22"/>
          <w:lang w:val="fr-FR"/>
        </w:rPr>
      </w:pPr>
      <w:ins w:id="336" w:author="RWS_1" w:date="2025-11-25T13:11:00Z" w16du:dateUtc="2025-11-25T12:11:00Z">
        <w:r>
          <w:rPr>
            <w:color w:val="000000"/>
            <w:szCs w:val="22"/>
            <w:lang w:val="fr-FR"/>
          </w:rPr>
          <w:t>V</w:t>
        </w:r>
      </w:ins>
      <w:ins w:id="337" w:author="RWS_1" w:date="2025-11-25T13:12:00Z" w16du:dateUtc="2025-11-25T12:12:00Z">
        <w:r>
          <w:rPr>
            <w:color w:val="000000"/>
            <w:szCs w:val="22"/>
            <w:lang w:val="fr-FR"/>
          </w:rPr>
          <w:t>oclosporine (utilisée pour traiter les troubles du système immunitaire)</w:t>
        </w:r>
      </w:ins>
    </w:p>
    <w:p w14:paraId="73AA5091" w14:textId="77777777" w:rsidR="00A52E76" w:rsidRPr="004826BB" w:rsidRDefault="00A52E76" w:rsidP="003567EB">
      <w:pPr>
        <w:numPr>
          <w:ilvl w:val="0"/>
          <w:numId w:val="12"/>
        </w:numPr>
        <w:ind w:left="567" w:hanging="567"/>
        <w:rPr>
          <w:color w:val="000000"/>
          <w:szCs w:val="22"/>
          <w:lang w:val="fr-FR"/>
        </w:rPr>
      </w:pPr>
      <w:r w:rsidRPr="004826BB">
        <w:rPr>
          <w:color w:val="000000"/>
          <w:szCs w:val="22"/>
          <w:lang w:val="fr-FR"/>
        </w:rPr>
        <w:t xml:space="preserve">Vénétoclax (utilisé pour traiter les patients atteints de </w:t>
      </w:r>
      <w:r w:rsidR="00CC2AEA" w:rsidRPr="004826BB">
        <w:rPr>
          <w:color w:val="000000"/>
          <w:szCs w:val="22"/>
          <w:lang w:val="fr-FR"/>
        </w:rPr>
        <w:t>leucémie lymphoïde chronique-LLC).</w:t>
      </w:r>
    </w:p>
    <w:p w14:paraId="67E1B42C" w14:textId="77777777" w:rsidR="00D025C0" w:rsidRPr="004826BB" w:rsidRDefault="00D025C0">
      <w:pPr>
        <w:rPr>
          <w:color w:val="000000"/>
          <w:szCs w:val="22"/>
          <w:lang w:val="fr-FR"/>
        </w:rPr>
      </w:pPr>
    </w:p>
    <w:p w14:paraId="58C9F298" w14:textId="77777777" w:rsidR="00D025C0" w:rsidRPr="004826BB" w:rsidRDefault="00D025C0">
      <w:pPr>
        <w:rPr>
          <w:b/>
          <w:color w:val="000000"/>
          <w:szCs w:val="22"/>
          <w:lang w:val="fr-FR"/>
        </w:rPr>
      </w:pPr>
      <w:r w:rsidRPr="004826BB">
        <w:rPr>
          <w:b/>
          <w:color w:val="000000"/>
          <w:szCs w:val="22"/>
          <w:lang w:val="fr-FR"/>
        </w:rPr>
        <w:t>Avertissements et précautions</w:t>
      </w:r>
    </w:p>
    <w:p w14:paraId="566C9FA9" w14:textId="77777777" w:rsidR="00D025C0" w:rsidRPr="004826BB" w:rsidRDefault="00D025C0">
      <w:pPr>
        <w:rPr>
          <w:color w:val="000000"/>
          <w:szCs w:val="22"/>
          <w:lang w:val="fr-FR"/>
        </w:rPr>
      </w:pPr>
      <w:r w:rsidRPr="004826BB">
        <w:rPr>
          <w:color w:val="000000"/>
          <w:szCs w:val="22"/>
          <w:lang w:val="fr-FR"/>
        </w:rPr>
        <w:t>Adressez</w:t>
      </w:r>
      <w:r w:rsidR="00C96F21" w:rsidRPr="004826BB">
        <w:rPr>
          <w:color w:val="000000"/>
          <w:szCs w:val="22"/>
          <w:lang w:val="fr-FR"/>
        </w:rPr>
        <w:t>-</w:t>
      </w:r>
      <w:r w:rsidRPr="004826BB">
        <w:rPr>
          <w:color w:val="000000"/>
          <w:szCs w:val="22"/>
          <w:lang w:val="fr-FR"/>
        </w:rPr>
        <w:t>vous à votre médecin, pharmacien ou infirmier/ère avant de prendre VFEND :</w:t>
      </w:r>
    </w:p>
    <w:p w14:paraId="20360C8F" w14:textId="77777777" w:rsidR="00D025C0" w:rsidRPr="004826BB" w:rsidRDefault="00D025C0">
      <w:pPr>
        <w:rPr>
          <w:color w:val="000000"/>
          <w:szCs w:val="22"/>
          <w:lang w:val="fr-FR"/>
        </w:rPr>
      </w:pPr>
    </w:p>
    <w:p w14:paraId="548C8E95" w14:textId="77777777" w:rsidR="00D025C0" w:rsidRPr="004826BB" w:rsidRDefault="00D025C0" w:rsidP="003567EB">
      <w:pPr>
        <w:pStyle w:val="CM55"/>
        <w:numPr>
          <w:ilvl w:val="0"/>
          <w:numId w:val="13"/>
        </w:numPr>
        <w:tabs>
          <w:tab w:val="left" w:pos="567"/>
        </w:tabs>
        <w:spacing w:after="0"/>
        <w:rPr>
          <w:color w:val="000000"/>
          <w:sz w:val="22"/>
          <w:szCs w:val="22"/>
          <w:lang w:val="fr-FR"/>
        </w:rPr>
      </w:pPr>
      <w:r w:rsidRPr="004826BB">
        <w:rPr>
          <w:color w:val="000000"/>
          <w:sz w:val="22"/>
          <w:szCs w:val="22"/>
          <w:lang w:val="fr-FR"/>
        </w:rPr>
        <w:t>si vous avez déjà eu une réaction allergique à d’autres médicaments azolés.</w:t>
      </w:r>
    </w:p>
    <w:p w14:paraId="2F46D2A8" w14:textId="77777777" w:rsidR="00D025C0" w:rsidRPr="004826BB" w:rsidRDefault="00D025C0" w:rsidP="003567EB">
      <w:pPr>
        <w:numPr>
          <w:ilvl w:val="0"/>
          <w:numId w:val="13"/>
        </w:numPr>
        <w:rPr>
          <w:color w:val="000000"/>
          <w:szCs w:val="22"/>
          <w:lang w:val="fr-FR"/>
        </w:rPr>
      </w:pPr>
      <w:r w:rsidRPr="004826BB">
        <w:rPr>
          <w:color w:val="000000"/>
          <w:szCs w:val="22"/>
          <w:lang w:val="fr-FR"/>
        </w:rPr>
        <w:t>si vous souffrez ou avez souffert d’une maladie du foie. Si c’est le cas, le médecin pourrait vous prescrire une dose plus faible de VFEND. Votre médecin doit aussi surveiller le fonctionnement de votre foie pendant votre traitement par VFEND en pratiquant des analyses de sang.</w:t>
      </w:r>
    </w:p>
    <w:p w14:paraId="4B0C396B" w14:textId="77777777" w:rsidR="00D025C0" w:rsidRPr="004826BB" w:rsidRDefault="00D025C0" w:rsidP="003567EB">
      <w:pPr>
        <w:pStyle w:val="CM55"/>
        <w:numPr>
          <w:ilvl w:val="0"/>
          <w:numId w:val="13"/>
        </w:numPr>
        <w:tabs>
          <w:tab w:val="left" w:pos="567"/>
        </w:tabs>
        <w:spacing w:after="0"/>
        <w:rPr>
          <w:bCs/>
          <w:color w:val="000000"/>
          <w:sz w:val="22"/>
          <w:szCs w:val="22"/>
          <w:lang w:val="fr-FR"/>
        </w:rPr>
      </w:pPr>
      <w:r w:rsidRPr="004826BB">
        <w:rPr>
          <w:bCs/>
          <w:color w:val="000000"/>
          <w:sz w:val="22"/>
          <w:szCs w:val="22"/>
          <w:lang w:val="fr-FR"/>
        </w:rPr>
        <w:t>si vous avez une cardiomyopathie (maladie du muscle cardiaque), des battements de cœur irréguliers, un rythme du cœur ralenti ou une anomalie détectée à l’électrocardiogramme (ECG), appelée « Syndrome du QTc Long ».</w:t>
      </w:r>
    </w:p>
    <w:p w14:paraId="2F03952A" w14:textId="77777777" w:rsidR="00D025C0" w:rsidRPr="004826BB" w:rsidRDefault="00D025C0">
      <w:pPr>
        <w:pStyle w:val="Default"/>
        <w:rPr>
          <w:sz w:val="22"/>
          <w:szCs w:val="22"/>
          <w:lang w:val="fr-FR"/>
        </w:rPr>
      </w:pPr>
    </w:p>
    <w:p w14:paraId="377E3730" w14:textId="77777777" w:rsidR="00D025C0" w:rsidRPr="004826BB" w:rsidRDefault="00D025C0">
      <w:pPr>
        <w:pStyle w:val="CM55"/>
        <w:spacing w:after="0"/>
        <w:rPr>
          <w:color w:val="000000"/>
          <w:sz w:val="22"/>
          <w:szCs w:val="22"/>
          <w:lang w:val="fr-FR"/>
        </w:rPr>
      </w:pPr>
      <w:r w:rsidRPr="004826BB">
        <w:rPr>
          <w:color w:val="000000"/>
          <w:sz w:val="22"/>
          <w:szCs w:val="22"/>
          <w:lang w:val="fr-FR"/>
        </w:rPr>
        <w:t xml:space="preserve">Vous devez éviter toute exposition au soleil pendant votre traitement. Il est important de protéger les zones de votre corps exposées au soleil et d’utiliser de la crème solaire ayant un indice de protection (IP) élevé, car votre peau peut devenir plus sensible aux rayons UV du soleil. </w:t>
      </w:r>
      <w:r w:rsidR="00164209" w:rsidRPr="00164209">
        <w:rPr>
          <w:color w:val="000000"/>
          <w:sz w:val="22"/>
          <w:szCs w:val="22"/>
          <w:lang w:val="fr-FR"/>
        </w:rPr>
        <w:t xml:space="preserve">Cela peut </w:t>
      </w:r>
      <w:r w:rsidR="00A47ADD">
        <w:rPr>
          <w:color w:val="000000"/>
          <w:sz w:val="22"/>
          <w:szCs w:val="22"/>
          <w:lang w:val="fr-FR"/>
        </w:rPr>
        <w:t xml:space="preserve">être aggravé par </w:t>
      </w:r>
      <w:r w:rsidR="00164209">
        <w:rPr>
          <w:color w:val="000000"/>
          <w:sz w:val="22"/>
          <w:szCs w:val="22"/>
          <w:lang w:val="fr-FR"/>
        </w:rPr>
        <w:t>d’</w:t>
      </w:r>
      <w:r w:rsidR="00164209" w:rsidRPr="00164209">
        <w:rPr>
          <w:color w:val="000000"/>
          <w:sz w:val="22"/>
          <w:szCs w:val="22"/>
          <w:lang w:val="fr-FR"/>
        </w:rPr>
        <w:t>autres médicaments</w:t>
      </w:r>
      <w:r w:rsidR="00A47ADD">
        <w:rPr>
          <w:color w:val="000000"/>
          <w:sz w:val="22"/>
          <w:szCs w:val="22"/>
          <w:lang w:val="fr-FR"/>
        </w:rPr>
        <w:t xml:space="preserve"> qui sensibilisent la peau à la lumière du soleil,</w:t>
      </w:r>
      <w:r w:rsidR="00164209" w:rsidRPr="00164209">
        <w:rPr>
          <w:color w:val="000000"/>
          <w:sz w:val="22"/>
          <w:szCs w:val="22"/>
          <w:lang w:val="fr-FR"/>
        </w:rPr>
        <w:t xml:space="preserve"> </w:t>
      </w:r>
      <w:r w:rsidR="00025CEF">
        <w:rPr>
          <w:color w:val="000000"/>
          <w:sz w:val="22"/>
          <w:szCs w:val="22"/>
          <w:lang w:val="fr-FR"/>
        </w:rPr>
        <w:t>comme</w:t>
      </w:r>
      <w:r w:rsidR="00164209" w:rsidRPr="00164209">
        <w:rPr>
          <w:color w:val="000000"/>
          <w:sz w:val="22"/>
          <w:szCs w:val="22"/>
          <w:lang w:val="fr-FR"/>
        </w:rPr>
        <w:t xml:space="preserve"> le méthotrexate. </w:t>
      </w:r>
      <w:r w:rsidRPr="004826BB">
        <w:rPr>
          <w:color w:val="000000"/>
          <w:sz w:val="22"/>
          <w:szCs w:val="22"/>
          <w:lang w:val="fr-FR"/>
        </w:rPr>
        <w:t>Ces précautions s’appliquent également aux enfants.</w:t>
      </w:r>
    </w:p>
    <w:p w14:paraId="0017F87E" w14:textId="77777777" w:rsidR="00D025C0" w:rsidRPr="004826BB" w:rsidRDefault="00D025C0">
      <w:pPr>
        <w:rPr>
          <w:color w:val="000000"/>
          <w:szCs w:val="22"/>
          <w:lang w:val="fr-FR"/>
        </w:rPr>
      </w:pPr>
    </w:p>
    <w:p w14:paraId="32A4BB43" w14:textId="77777777" w:rsidR="00D025C0" w:rsidRPr="004826BB" w:rsidRDefault="00D025C0">
      <w:pPr>
        <w:rPr>
          <w:color w:val="000000"/>
          <w:szCs w:val="22"/>
          <w:lang w:val="fr-FR"/>
        </w:rPr>
      </w:pPr>
      <w:r w:rsidRPr="004826BB">
        <w:rPr>
          <w:color w:val="000000"/>
          <w:szCs w:val="22"/>
          <w:lang w:val="fr-FR"/>
        </w:rPr>
        <w:t>Pendant votre traitement par VFEND, informez immédiatement votre médecin :</w:t>
      </w:r>
    </w:p>
    <w:p w14:paraId="74B0C9BD" w14:textId="77777777" w:rsidR="00D025C0" w:rsidRPr="004826BB" w:rsidRDefault="00D025C0" w:rsidP="003567EB">
      <w:pPr>
        <w:pStyle w:val="CM55"/>
        <w:numPr>
          <w:ilvl w:val="0"/>
          <w:numId w:val="13"/>
        </w:numPr>
        <w:tabs>
          <w:tab w:val="left" w:pos="567"/>
        </w:tabs>
        <w:spacing w:after="0"/>
        <w:rPr>
          <w:color w:val="000000"/>
          <w:sz w:val="22"/>
          <w:szCs w:val="22"/>
          <w:lang w:val="fr-FR"/>
        </w:rPr>
      </w:pPr>
      <w:r w:rsidRPr="004826BB">
        <w:rPr>
          <w:bCs/>
          <w:color w:val="000000"/>
          <w:sz w:val="22"/>
          <w:szCs w:val="22"/>
          <w:lang w:val="fr-FR"/>
        </w:rPr>
        <w:t>si vous prenez un coup de soleil</w:t>
      </w:r>
    </w:p>
    <w:p w14:paraId="3D383B51" w14:textId="77777777" w:rsidR="00D025C0" w:rsidRPr="004826BB" w:rsidRDefault="00D025C0" w:rsidP="003567EB">
      <w:pPr>
        <w:pStyle w:val="CM55"/>
        <w:numPr>
          <w:ilvl w:val="0"/>
          <w:numId w:val="13"/>
        </w:numPr>
        <w:tabs>
          <w:tab w:val="left" w:pos="567"/>
        </w:tabs>
        <w:spacing w:after="0"/>
        <w:rPr>
          <w:color w:val="000000"/>
          <w:sz w:val="22"/>
          <w:szCs w:val="22"/>
          <w:lang w:val="fr-FR"/>
        </w:rPr>
      </w:pPr>
      <w:r w:rsidRPr="004826BB">
        <w:rPr>
          <w:bCs/>
          <w:color w:val="000000"/>
          <w:sz w:val="22"/>
          <w:szCs w:val="22"/>
          <w:lang w:val="fr-FR"/>
        </w:rPr>
        <w:t xml:space="preserve">si </w:t>
      </w:r>
      <w:r w:rsidRPr="004826BB">
        <w:rPr>
          <w:color w:val="000000"/>
          <w:sz w:val="22"/>
          <w:szCs w:val="22"/>
          <w:lang w:val="fr-FR"/>
        </w:rPr>
        <w:t xml:space="preserve">une éruption grave ou des cloques apparaissent sur votre peau ou en cas de douleur osseuse, </w:t>
      </w:r>
    </w:p>
    <w:p w14:paraId="31485C62" w14:textId="77777777" w:rsidR="00D025C0" w:rsidRPr="004826BB" w:rsidRDefault="00D025C0">
      <w:pPr>
        <w:rPr>
          <w:color w:val="000000"/>
          <w:lang w:val="fr-FR"/>
        </w:rPr>
      </w:pPr>
    </w:p>
    <w:p w14:paraId="400CD9CB" w14:textId="77777777" w:rsidR="00D025C0" w:rsidRPr="004826BB" w:rsidRDefault="00D025C0">
      <w:pPr>
        <w:rPr>
          <w:color w:val="000000"/>
          <w:lang w:val="fr-FR"/>
        </w:rPr>
      </w:pPr>
      <w:r w:rsidRPr="004826BB">
        <w:rPr>
          <w:color w:val="000000"/>
          <w:lang w:val="fr-FR"/>
        </w:rPr>
        <w:t>Si vous présentez des problèmes de peau comme décrits ci-dessus, votre médecin peut vous adresser à un dermatologue qui, après vous avoir vu en consultation, peut décider qu’il est important de vous revoir régulièrement. Il existe un faible risque de développer un cancer de la peau lors de l’utilisation de VFEND sur une longue durée.</w:t>
      </w:r>
    </w:p>
    <w:p w14:paraId="480C1172" w14:textId="77777777" w:rsidR="00D025C0" w:rsidRPr="004826BB" w:rsidRDefault="00D025C0">
      <w:pPr>
        <w:rPr>
          <w:color w:val="000000"/>
          <w:lang w:val="fr-FR"/>
        </w:rPr>
      </w:pPr>
    </w:p>
    <w:p w14:paraId="12060DF2" w14:textId="77777777" w:rsidR="00E0139A" w:rsidRPr="004826BB" w:rsidRDefault="00F92E62">
      <w:pPr>
        <w:rPr>
          <w:color w:val="000000"/>
          <w:lang w:val="fr-FR"/>
        </w:rPr>
      </w:pPr>
      <w:r w:rsidRPr="004826BB">
        <w:rPr>
          <w:color w:val="000000"/>
          <w:lang w:val="fr-FR"/>
        </w:rPr>
        <w:t xml:space="preserve">Si vous présentez des signes d’« insuffisance </w:t>
      </w:r>
      <w:r w:rsidRPr="004826BB">
        <w:rPr>
          <w:rStyle w:val="TableText12"/>
          <w:color w:val="000000"/>
          <w:sz w:val="22"/>
          <w:szCs w:val="22"/>
          <w:lang w:val="fr-FR"/>
        </w:rPr>
        <w:t>cortico-surrénalienne </w:t>
      </w:r>
      <w:r w:rsidRPr="004826BB">
        <w:rPr>
          <w:color w:val="000000"/>
          <w:lang w:val="fr-FR"/>
        </w:rPr>
        <w:t>», c’est-à-dire si les glandes surrénales ne produisent pas des quantités suffisantes de certaines hormones stéroïdiennes telles que le cortisol</w:t>
      </w:r>
      <w:r w:rsidR="00C742E4" w:rsidRPr="004826BB">
        <w:rPr>
          <w:color w:val="000000"/>
          <w:lang w:val="fr-FR"/>
        </w:rPr>
        <w:t xml:space="preserve">, ce qui peut entraîner des symptômes tels que : </w:t>
      </w:r>
      <w:r w:rsidRPr="004826BB">
        <w:rPr>
          <w:color w:val="000000"/>
          <w:lang w:val="fr-FR"/>
        </w:rPr>
        <w:t xml:space="preserve">fatigue chronique ou de longue durée, faiblesse musculaire, </w:t>
      </w:r>
      <w:r w:rsidR="00B26C91" w:rsidRPr="004826BB">
        <w:rPr>
          <w:color w:val="000000"/>
          <w:lang w:val="fr-FR"/>
        </w:rPr>
        <w:t>perte d’</w:t>
      </w:r>
      <w:r w:rsidRPr="004826BB">
        <w:rPr>
          <w:color w:val="000000"/>
          <w:lang w:val="fr-FR"/>
        </w:rPr>
        <w:t xml:space="preserve">appétit, perte de poids, douleurs abdominales, </w:t>
      </w:r>
      <w:r w:rsidR="000605E3" w:rsidRPr="004826BB">
        <w:rPr>
          <w:color w:val="000000"/>
          <w:lang w:val="fr-FR"/>
        </w:rPr>
        <w:t>informez-en</w:t>
      </w:r>
      <w:r w:rsidRPr="004826BB">
        <w:rPr>
          <w:color w:val="000000"/>
          <w:lang w:val="fr-FR"/>
        </w:rPr>
        <w:t xml:space="preserve"> votre médecin.</w:t>
      </w:r>
    </w:p>
    <w:p w14:paraId="0D51B3FD" w14:textId="77777777" w:rsidR="00E0139A" w:rsidRPr="004826BB" w:rsidRDefault="00E0139A">
      <w:pPr>
        <w:rPr>
          <w:color w:val="000000"/>
          <w:lang w:val="fr-FR"/>
        </w:rPr>
      </w:pPr>
    </w:p>
    <w:p w14:paraId="1272B7CC" w14:textId="77777777" w:rsidR="00AE0F4B" w:rsidRPr="004826BB" w:rsidRDefault="00AE0F4B">
      <w:pPr>
        <w:rPr>
          <w:color w:val="000000"/>
          <w:lang w:val="fr-FR"/>
        </w:rPr>
      </w:pPr>
      <w:r w:rsidRPr="004826BB">
        <w:rPr>
          <w:color w:val="000000"/>
          <w:lang w:val="fr-FR"/>
        </w:rPr>
        <w:t>Si vous présentez des signes d</w:t>
      </w:r>
      <w:r w:rsidR="00D40138" w:rsidRPr="004826BB">
        <w:rPr>
          <w:color w:val="000000"/>
          <w:lang w:val="fr-FR"/>
        </w:rPr>
        <w:t>u</w:t>
      </w:r>
      <w:r w:rsidRPr="004826BB">
        <w:rPr>
          <w:color w:val="000000"/>
          <w:lang w:val="fr-FR"/>
        </w:rPr>
        <w:t xml:space="preserve"> « syndrome de Cushing », où l’organisme produit trop de cortisol, une hormone pouvant entraîner des symptômes tels que : prise de poids, bosse graisseuse entre les épaules, </w:t>
      </w:r>
      <w:r w:rsidR="00767EE3" w:rsidRPr="004826BB">
        <w:rPr>
          <w:color w:val="000000"/>
          <w:lang w:val="fr-FR"/>
        </w:rPr>
        <w:t xml:space="preserve">un </w:t>
      </w:r>
      <w:r w:rsidRPr="004826BB">
        <w:rPr>
          <w:color w:val="000000"/>
          <w:lang w:val="fr-FR"/>
        </w:rPr>
        <w:t xml:space="preserve">visage arrondi, assombrissement de la peau du ventre, des cuisses, des seins et des bras, amincissement de la peau, propension aux ecchymoses, </w:t>
      </w:r>
      <w:r w:rsidR="00767EE3" w:rsidRPr="004826BB">
        <w:rPr>
          <w:color w:val="000000"/>
          <w:lang w:val="fr-FR"/>
        </w:rPr>
        <w:t>u</w:t>
      </w:r>
      <w:r w:rsidR="00EC0AC2" w:rsidRPr="004826BB">
        <w:rPr>
          <w:color w:val="000000"/>
          <w:lang w:val="fr-FR"/>
        </w:rPr>
        <w:t>n taux de sucre élevé dans le sang (</w:t>
      </w:r>
      <w:r w:rsidRPr="004826BB">
        <w:rPr>
          <w:color w:val="000000"/>
          <w:lang w:val="fr-FR"/>
        </w:rPr>
        <w:t>hyperglycémie</w:t>
      </w:r>
      <w:r w:rsidR="00EC0AC2" w:rsidRPr="004826BB">
        <w:rPr>
          <w:color w:val="000000"/>
          <w:lang w:val="fr-FR"/>
        </w:rPr>
        <w:t>)</w:t>
      </w:r>
      <w:r w:rsidRPr="004826BB">
        <w:rPr>
          <w:color w:val="000000"/>
          <w:lang w:val="fr-FR"/>
        </w:rPr>
        <w:t>, pilosité excessive, transpiration excessive, veuillez en informer votre médecin.</w:t>
      </w:r>
    </w:p>
    <w:p w14:paraId="5601BA24" w14:textId="77777777" w:rsidR="00AE0F4B" w:rsidRPr="004826BB" w:rsidRDefault="00AE0F4B">
      <w:pPr>
        <w:rPr>
          <w:color w:val="000000"/>
          <w:lang w:val="fr-FR"/>
        </w:rPr>
      </w:pPr>
    </w:p>
    <w:p w14:paraId="1B4ED74A" w14:textId="77777777" w:rsidR="00D025C0" w:rsidRPr="004826BB" w:rsidRDefault="00D025C0">
      <w:pPr>
        <w:rPr>
          <w:color w:val="000000"/>
          <w:szCs w:val="22"/>
          <w:lang w:val="fr-FR"/>
        </w:rPr>
      </w:pPr>
      <w:r w:rsidRPr="004826BB">
        <w:rPr>
          <w:color w:val="000000"/>
          <w:lang w:val="fr-FR"/>
        </w:rPr>
        <w:t>V</w:t>
      </w:r>
      <w:r w:rsidRPr="004826BB">
        <w:rPr>
          <w:color w:val="000000"/>
          <w:szCs w:val="22"/>
          <w:lang w:val="fr-FR"/>
        </w:rPr>
        <w:t>otre médecin doit surveiller le fonctionnement de votre foie et de vos reins par des analyses de sang.</w:t>
      </w:r>
    </w:p>
    <w:p w14:paraId="3AA5EE0D" w14:textId="77777777" w:rsidR="00D025C0" w:rsidRPr="004826BB" w:rsidRDefault="00D025C0">
      <w:pPr>
        <w:rPr>
          <w:color w:val="000000"/>
          <w:szCs w:val="22"/>
          <w:lang w:val="fr-FR"/>
        </w:rPr>
      </w:pPr>
    </w:p>
    <w:p w14:paraId="0AAA3D18" w14:textId="77777777" w:rsidR="00D025C0" w:rsidRPr="004826BB" w:rsidRDefault="00D025C0">
      <w:pPr>
        <w:rPr>
          <w:b/>
          <w:color w:val="000000"/>
          <w:szCs w:val="22"/>
          <w:lang w:val="fr-FR"/>
        </w:rPr>
      </w:pPr>
      <w:r w:rsidRPr="004826BB">
        <w:rPr>
          <w:b/>
          <w:color w:val="000000"/>
          <w:szCs w:val="22"/>
          <w:lang w:val="fr-FR"/>
        </w:rPr>
        <w:t>Enfants et adolescents</w:t>
      </w:r>
    </w:p>
    <w:p w14:paraId="3FF6896D" w14:textId="77777777" w:rsidR="00D025C0" w:rsidRPr="004826BB" w:rsidRDefault="00D025C0">
      <w:pPr>
        <w:rPr>
          <w:color w:val="000000"/>
          <w:szCs w:val="22"/>
          <w:lang w:val="fr-FR"/>
        </w:rPr>
      </w:pPr>
      <w:r w:rsidRPr="004826BB">
        <w:rPr>
          <w:color w:val="000000"/>
          <w:szCs w:val="22"/>
          <w:lang w:val="fr-FR"/>
        </w:rPr>
        <w:t>VFEND ne doit pas être donné aux enfants âgés de moins de 2 ans.</w:t>
      </w:r>
    </w:p>
    <w:p w14:paraId="7002EDEA" w14:textId="77777777" w:rsidR="00D025C0" w:rsidRPr="004826BB" w:rsidRDefault="00D025C0" w:rsidP="00C77037">
      <w:pPr>
        <w:widowControl w:val="0"/>
        <w:rPr>
          <w:color w:val="000000"/>
          <w:szCs w:val="22"/>
          <w:lang w:val="fr-FR"/>
        </w:rPr>
      </w:pPr>
    </w:p>
    <w:p w14:paraId="3B6E299C" w14:textId="77777777" w:rsidR="00D025C0" w:rsidRPr="004826BB" w:rsidRDefault="00D025C0" w:rsidP="00C77037">
      <w:pPr>
        <w:widowControl w:val="0"/>
        <w:rPr>
          <w:b/>
          <w:color w:val="000000"/>
          <w:szCs w:val="22"/>
          <w:lang w:val="fr-FR"/>
        </w:rPr>
      </w:pPr>
      <w:r w:rsidRPr="004826BB">
        <w:rPr>
          <w:b/>
          <w:color w:val="000000"/>
          <w:szCs w:val="22"/>
          <w:lang w:val="fr-FR"/>
        </w:rPr>
        <w:t>Autres médicaments et VFEND</w:t>
      </w:r>
    </w:p>
    <w:p w14:paraId="0C3F2C67" w14:textId="77777777" w:rsidR="00D025C0" w:rsidRPr="004826BB" w:rsidRDefault="00D025C0" w:rsidP="00C77037">
      <w:pPr>
        <w:widowControl w:val="0"/>
        <w:rPr>
          <w:color w:val="000000"/>
          <w:szCs w:val="22"/>
          <w:lang w:val="fr-FR"/>
        </w:rPr>
      </w:pPr>
      <w:r w:rsidRPr="004826BB">
        <w:rPr>
          <w:color w:val="000000"/>
          <w:szCs w:val="22"/>
          <w:lang w:val="fr-FR"/>
        </w:rPr>
        <w:t>Informez votre médecin ou pharmacien si vous prenez</w:t>
      </w:r>
      <w:r w:rsidRPr="004826BB">
        <w:rPr>
          <w:color w:val="000000"/>
          <w:lang w:val="fr-FR"/>
        </w:rPr>
        <w:t>,</w:t>
      </w:r>
      <w:r w:rsidRPr="004826BB">
        <w:rPr>
          <w:color w:val="000000"/>
          <w:szCs w:val="22"/>
          <w:lang w:val="fr-FR"/>
        </w:rPr>
        <w:t xml:space="preserve"> avez récemment </w:t>
      </w:r>
      <w:r w:rsidRPr="004826BB">
        <w:rPr>
          <w:color w:val="000000"/>
          <w:lang w:val="fr-FR"/>
        </w:rPr>
        <w:t>pris ou pourriez prendre</w:t>
      </w:r>
      <w:r w:rsidRPr="004826BB">
        <w:rPr>
          <w:color w:val="000000"/>
          <w:szCs w:val="22"/>
          <w:lang w:val="fr-FR"/>
        </w:rPr>
        <w:t xml:space="preserve"> tout autre médicament, y compris ceux obtenus sans ordonnance.</w:t>
      </w:r>
    </w:p>
    <w:p w14:paraId="6E972004" w14:textId="77777777" w:rsidR="00D025C0" w:rsidRPr="004826BB" w:rsidRDefault="00D025C0">
      <w:pPr>
        <w:rPr>
          <w:color w:val="000000"/>
          <w:szCs w:val="22"/>
          <w:lang w:val="fr-FR"/>
        </w:rPr>
      </w:pPr>
    </w:p>
    <w:p w14:paraId="36B426ED" w14:textId="77777777" w:rsidR="00D025C0" w:rsidRPr="004826BB" w:rsidRDefault="00D025C0">
      <w:pPr>
        <w:rPr>
          <w:color w:val="000000"/>
          <w:szCs w:val="22"/>
          <w:lang w:val="fr-FR"/>
        </w:rPr>
      </w:pPr>
      <w:r w:rsidRPr="004826BB">
        <w:rPr>
          <w:color w:val="000000"/>
          <w:szCs w:val="22"/>
          <w:lang w:val="fr-FR"/>
        </w:rPr>
        <w:t>Certains médicaments pris en même temps que VFEND peuvent modifier l'action de VFEND ou VFEND peut affecter la manière dont ils agissent.</w:t>
      </w:r>
    </w:p>
    <w:p w14:paraId="3846141C" w14:textId="77777777" w:rsidR="00D025C0" w:rsidRPr="004826BB" w:rsidRDefault="00D025C0">
      <w:pPr>
        <w:rPr>
          <w:color w:val="000000"/>
          <w:szCs w:val="22"/>
          <w:lang w:val="fr-FR"/>
        </w:rPr>
      </w:pPr>
    </w:p>
    <w:p w14:paraId="737E50FB" w14:textId="77777777" w:rsidR="00D025C0" w:rsidRPr="004826BB" w:rsidRDefault="00D025C0">
      <w:pPr>
        <w:rPr>
          <w:color w:val="000000"/>
          <w:szCs w:val="22"/>
          <w:lang w:val="fr-FR"/>
        </w:rPr>
      </w:pPr>
      <w:r w:rsidRPr="004826BB">
        <w:rPr>
          <w:color w:val="000000"/>
          <w:szCs w:val="22"/>
          <w:lang w:val="fr-FR"/>
        </w:rPr>
        <w:t>Avertissez votre médecin si vous prenez le médicament suivant car il faut éviter, dans la mesure du possible de prendre VFEND avec :</w:t>
      </w:r>
    </w:p>
    <w:p w14:paraId="4FF5B314" w14:textId="77777777" w:rsidR="00D025C0" w:rsidRPr="004826BB" w:rsidRDefault="00D025C0">
      <w:pPr>
        <w:rPr>
          <w:color w:val="000000"/>
          <w:szCs w:val="22"/>
          <w:lang w:val="fr-FR"/>
        </w:rPr>
      </w:pPr>
    </w:p>
    <w:p w14:paraId="1FE3F6E3" w14:textId="77777777" w:rsidR="00D025C0" w:rsidRPr="004826BB" w:rsidRDefault="00D025C0" w:rsidP="003567EB">
      <w:pPr>
        <w:numPr>
          <w:ilvl w:val="0"/>
          <w:numId w:val="42"/>
        </w:numPr>
        <w:ind w:left="567" w:hanging="567"/>
        <w:rPr>
          <w:color w:val="000000"/>
          <w:szCs w:val="22"/>
          <w:lang w:val="fr-FR"/>
        </w:rPr>
      </w:pPr>
      <w:r w:rsidRPr="004826BB">
        <w:rPr>
          <w:color w:val="000000"/>
          <w:szCs w:val="22"/>
          <w:lang w:val="fr-FR"/>
        </w:rPr>
        <w:t>Ritonavir (utilisé pour le traitement du VIH) aux doses de 100 mg deux fois par jour</w:t>
      </w:r>
    </w:p>
    <w:p w14:paraId="0783162B" w14:textId="77777777" w:rsidR="003C60D9" w:rsidRPr="004826BB" w:rsidRDefault="003C60D9" w:rsidP="003C60D9">
      <w:pPr>
        <w:numPr>
          <w:ilvl w:val="0"/>
          <w:numId w:val="42"/>
        </w:numPr>
        <w:ind w:left="567" w:hanging="567"/>
        <w:rPr>
          <w:color w:val="000000"/>
          <w:szCs w:val="22"/>
          <w:lang w:val="fr-FR"/>
        </w:rPr>
      </w:pPr>
      <w:r w:rsidRPr="004826BB">
        <w:rPr>
          <w:color w:val="000000"/>
          <w:szCs w:val="22"/>
          <w:lang w:val="fr-FR"/>
        </w:rPr>
        <w:t>Glasdégib (utilisé pour le traitement du cancer) – si vous devez prendre ces deux médicaments, votre médecin devra surveiller fréquemment votre rythme cardiaque.</w:t>
      </w:r>
    </w:p>
    <w:p w14:paraId="4AF62FD6" w14:textId="77777777" w:rsidR="00D025C0" w:rsidRPr="004826BB" w:rsidRDefault="00D025C0">
      <w:pPr>
        <w:pStyle w:val="Default"/>
        <w:rPr>
          <w:sz w:val="22"/>
          <w:szCs w:val="22"/>
          <w:lang w:val="fr-FR"/>
        </w:rPr>
      </w:pPr>
    </w:p>
    <w:p w14:paraId="6195F1C4" w14:textId="77777777" w:rsidR="00D025C0" w:rsidRPr="004826BB" w:rsidRDefault="00D025C0">
      <w:pPr>
        <w:rPr>
          <w:color w:val="000000"/>
          <w:szCs w:val="22"/>
          <w:lang w:val="fr-FR"/>
        </w:rPr>
      </w:pPr>
      <w:r w:rsidRPr="004826BB">
        <w:rPr>
          <w:color w:val="000000"/>
          <w:szCs w:val="22"/>
          <w:lang w:val="fr-FR"/>
        </w:rPr>
        <w:t>Avertissez votre médecin si vous prenez l’un des médicaments suivants, car un traitement simultané avec VFEND doit être évité dans la mesure du possible et un ajustement de la posologie de voriconazole pourra être nécessaire :</w:t>
      </w:r>
    </w:p>
    <w:p w14:paraId="5068E1EA" w14:textId="77777777" w:rsidR="00D025C0" w:rsidRPr="004826BB" w:rsidRDefault="00D025C0">
      <w:pPr>
        <w:rPr>
          <w:color w:val="000000"/>
          <w:szCs w:val="22"/>
          <w:lang w:val="fr-FR"/>
        </w:rPr>
      </w:pPr>
    </w:p>
    <w:p w14:paraId="62AFB58F" w14:textId="77777777" w:rsidR="00D025C0" w:rsidRPr="004826BB" w:rsidRDefault="00D025C0" w:rsidP="003567EB">
      <w:pPr>
        <w:pStyle w:val="CM55"/>
        <w:numPr>
          <w:ilvl w:val="0"/>
          <w:numId w:val="13"/>
        </w:numPr>
        <w:tabs>
          <w:tab w:val="left" w:pos="567"/>
        </w:tabs>
        <w:spacing w:after="0"/>
        <w:rPr>
          <w:color w:val="000000"/>
          <w:sz w:val="22"/>
          <w:szCs w:val="22"/>
          <w:lang w:val="fr-FR"/>
        </w:rPr>
      </w:pPr>
      <w:r w:rsidRPr="004826BB">
        <w:rPr>
          <w:color w:val="000000"/>
          <w:sz w:val="22"/>
          <w:szCs w:val="22"/>
          <w:lang w:val="fr-FR"/>
        </w:rPr>
        <w:t>Rifabutine (utilisé pour le traitement de la tuberculose). Si vous êtes déjà traité par la rifabutine, votre formulation sanguine et les effets indésirables pouvant être liés à la prise de rifabutine devront être surveillés.</w:t>
      </w:r>
    </w:p>
    <w:p w14:paraId="09D509D7" w14:textId="77777777" w:rsidR="00D025C0" w:rsidRPr="004826BB" w:rsidRDefault="00D025C0" w:rsidP="003567EB">
      <w:pPr>
        <w:pStyle w:val="CM55"/>
        <w:numPr>
          <w:ilvl w:val="0"/>
          <w:numId w:val="13"/>
        </w:numPr>
        <w:tabs>
          <w:tab w:val="left" w:pos="567"/>
        </w:tabs>
        <w:spacing w:after="0"/>
        <w:rPr>
          <w:color w:val="000000"/>
          <w:sz w:val="22"/>
          <w:szCs w:val="22"/>
          <w:lang w:val="fr-FR"/>
        </w:rPr>
      </w:pPr>
      <w:r w:rsidRPr="004826BB">
        <w:rPr>
          <w:color w:val="000000"/>
          <w:sz w:val="22"/>
          <w:szCs w:val="22"/>
          <w:lang w:val="fr-FR"/>
        </w:rPr>
        <w:t>Phénytoïne (utilisé pour le traitement de l’épilepsie). Si vous êtes déjà traité par la phénytoïne, votre concentration sanguine de phénytoïne devra être surveillée pendant votre traitement par VFEND et votre dose pourra être adaptée.</w:t>
      </w:r>
    </w:p>
    <w:p w14:paraId="4CE73D3E" w14:textId="77777777" w:rsidR="00D025C0" w:rsidRPr="004826BB" w:rsidRDefault="00D025C0">
      <w:pPr>
        <w:rPr>
          <w:color w:val="000000"/>
          <w:szCs w:val="22"/>
          <w:lang w:val="fr-FR"/>
        </w:rPr>
      </w:pPr>
    </w:p>
    <w:p w14:paraId="5E255FF1" w14:textId="77777777" w:rsidR="00D025C0" w:rsidRPr="004826BB" w:rsidRDefault="00D025C0">
      <w:pPr>
        <w:rPr>
          <w:color w:val="000000"/>
          <w:szCs w:val="22"/>
          <w:lang w:val="fr-FR"/>
        </w:rPr>
      </w:pPr>
      <w:r w:rsidRPr="004826BB">
        <w:rPr>
          <w:color w:val="000000"/>
          <w:szCs w:val="22"/>
          <w:lang w:val="fr-FR"/>
        </w:rPr>
        <w:t>Avertissez votre médecin si vous prenez l’un des médicaments suivants, car un ajustement de la posologie ou une surveillance peuvent être nécessaires afin de vérifier que ces médicaments et/ou VFEND ont toujours l’effet recherché :</w:t>
      </w:r>
    </w:p>
    <w:p w14:paraId="5ADE9A62" w14:textId="77777777" w:rsidR="003C60D9" w:rsidRPr="004826BB" w:rsidRDefault="003C60D9">
      <w:pPr>
        <w:rPr>
          <w:color w:val="000000"/>
          <w:szCs w:val="22"/>
          <w:lang w:val="fr-FR"/>
        </w:rPr>
      </w:pPr>
    </w:p>
    <w:p w14:paraId="28D588C8" w14:textId="77777777" w:rsidR="00D025C0" w:rsidRPr="004826BB" w:rsidRDefault="00D025C0" w:rsidP="003567EB">
      <w:pPr>
        <w:numPr>
          <w:ilvl w:val="0"/>
          <w:numId w:val="14"/>
        </w:numPr>
        <w:rPr>
          <w:color w:val="000000"/>
          <w:szCs w:val="22"/>
          <w:lang w:val="fr-FR"/>
        </w:rPr>
      </w:pPr>
      <w:r w:rsidRPr="004826BB">
        <w:rPr>
          <w:color w:val="000000"/>
          <w:szCs w:val="22"/>
          <w:lang w:val="fr-FR"/>
        </w:rPr>
        <w:t>Warfarine et autres anticoagulants (</w:t>
      </w:r>
      <w:r w:rsidR="003E7F02" w:rsidRPr="004826BB">
        <w:rPr>
          <w:color w:val="000000"/>
          <w:szCs w:val="22"/>
          <w:lang w:val="fr-FR"/>
        </w:rPr>
        <w:t>par exemple</w:t>
      </w:r>
      <w:r w:rsidRPr="004826BB">
        <w:rPr>
          <w:color w:val="000000"/>
          <w:szCs w:val="22"/>
          <w:lang w:val="fr-FR"/>
        </w:rPr>
        <w:t xml:space="preserve"> phenprocoumone, acénocoumarol ; utilisés pour ralentir la coagulation du sang)</w:t>
      </w:r>
    </w:p>
    <w:p w14:paraId="22ED18B4" w14:textId="77777777" w:rsidR="00D025C0" w:rsidRPr="004826BB" w:rsidRDefault="00D025C0" w:rsidP="003567EB">
      <w:pPr>
        <w:numPr>
          <w:ilvl w:val="0"/>
          <w:numId w:val="14"/>
        </w:numPr>
        <w:rPr>
          <w:color w:val="000000"/>
          <w:szCs w:val="22"/>
          <w:lang w:val="fr-FR"/>
        </w:rPr>
      </w:pPr>
      <w:r w:rsidRPr="004826BB">
        <w:rPr>
          <w:color w:val="000000"/>
          <w:szCs w:val="22"/>
          <w:lang w:val="fr-FR"/>
        </w:rPr>
        <w:t>Ciclosporine (utilisé chez les patients ayant reçu une greffe)</w:t>
      </w:r>
    </w:p>
    <w:p w14:paraId="7CD98622" w14:textId="77777777" w:rsidR="00D025C0" w:rsidRPr="004826BB" w:rsidRDefault="00D025C0" w:rsidP="003567EB">
      <w:pPr>
        <w:numPr>
          <w:ilvl w:val="0"/>
          <w:numId w:val="14"/>
        </w:numPr>
        <w:rPr>
          <w:color w:val="000000"/>
          <w:szCs w:val="22"/>
          <w:lang w:val="fr-FR"/>
        </w:rPr>
      </w:pPr>
      <w:r w:rsidRPr="004826BB">
        <w:rPr>
          <w:color w:val="000000"/>
          <w:szCs w:val="22"/>
          <w:lang w:val="fr-FR"/>
        </w:rPr>
        <w:t>Tacrolimus (utilisé chez les patients ayant reçu une greffe)</w:t>
      </w:r>
    </w:p>
    <w:p w14:paraId="3FFBB0E6" w14:textId="77777777" w:rsidR="00D025C0" w:rsidRPr="004826BB" w:rsidRDefault="00D025C0" w:rsidP="003567EB">
      <w:pPr>
        <w:numPr>
          <w:ilvl w:val="0"/>
          <w:numId w:val="14"/>
        </w:numPr>
        <w:rPr>
          <w:color w:val="000000"/>
          <w:szCs w:val="22"/>
          <w:lang w:val="fr-FR"/>
        </w:rPr>
      </w:pPr>
      <w:r w:rsidRPr="004826BB">
        <w:rPr>
          <w:color w:val="000000"/>
          <w:szCs w:val="22"/>
          <w:lang w:val="fr-FR"/>
        </w:rPr>
        <w:t>Sulfonylurées (</w:t>
      </w:r>
      <w:r w:rsidR="003E7F02" w:rsidRPr="004826BB">
        <w:rPr>
          <w:color w:val="000000"/>
          <w:szCs w:val="22"/>
          <w:lang w:val="fr-FR"/>
        </w:rPr>
        <w:t>par exemple</w:t>
      </w:r>
      <w:r w:rsidRPr="004826BB">
        <w:rPr>
          <w:color w:val="000000"/>
          <w:szCs w:val="22"/>
          <w:lang w:val="fr-FR"/>
        </w:rPr>
        <w:t xml:space="preserve"> tolbutamide, glipizide, glyburide) (utilisés chez les diabétiques)</w:t>
      </w:r>
    </w:p>
    <w:p w14:paraId="35BE4CC9" w14:textId="77777777" w:rsidR="00D025C0" w:rsidRPr="004826BB" w:rsidRDefault="00D025C0" w:rsidP="003567EB">
      <w:pPr>
        <w:numPr>
          <w:ilvl w:val="0"/>
          <w:numId w:val="14"/>
        </w:numPr>
        <w:rPr>
          <w:color w:val="000000"/>
          <w:szCs w:val="22"/>
          <w:lang w:val="fr-FR"/>
        </w:rPr>
      </w:pPr>
      <w:r w:rsidRPr="004826BB">
        <w:rPr>
          <w:color w:val="000000"/>
          <w:szCs w:val="22"/>
          <w:lang w:val="fr-FR"/>
        </w:rPr>
        <w:t>Statines (</w:t>
      </w:r>
      <w:r w:rsidR="003E7F02" w:rsidRPr="004826BB">
        <w:rPr>
          <w:color w:val="000000"/>
          <w:szCs w:val="22"/>
          <w:lang w:val="fr-FR"/>
        </w:rPr>
        <w:t>par exemple</w:t>
      </w:r>
      <w:r w:rsidRPr="004826BB">
        <w:rPr>
          <w:color w:val="000000"/>
          <w:szCs w:val="22"/>
          <w:lang w:val="fr-FR"/>
        </w:rPr>
        <w:t xml:space="preserve"> atorvastatine, simvastatine) (utilisés pour faire baisser le taux de cholestérol)</w:t>
      </w:r>
    </w:p>
    <w:p w14:paraId="60947DB4" w14:textId="77777777" w:rsidR="00D025C0" w:rsidRPr="004826BB" w:rsidRDefault="00D025C0" w:rsidP="003567EB">
      <w:pPr>
        <w:numPr>
          <w:ilvl w:val="0"/>
          <w:numId w:val="14"/>
        </w:numPr>
        <w:rPr>
          <w:color w:val="000000"/>
          <w:szCs w:val="22"/>
          <w:lang w:val="fr-FR"/>
        </w:rPr>
      </w:pPr>
      <w:r w:rsidRPr="004826BB">
        <w:rPr>
          <w:color w:val="000000"/>
          <w:szCs w:val="22"/>
          <w:lang w:val="fr-FR"/>
        </w:rPr>
        <w:t>Benzodiazépines (</w:t>
      </w:r>
      <w:r w:rsidR="003E7F02" w:rsidRPr="004826BB">
        <w:rPr>
          <w:color w:val="000000"/>
          <w:szCs w:val="22"/>
          <w:lang w:val="fr-FR"/>
        </w:rPr>
        <w:t>par exemple</w:t>
      </w:r>
      <w:r w:rsidR="00336C71" w:rsidRPr="004826BB">
        <w:rPr>
          <w:color w:val="000000"/>
          <w:szCs w:val="22"/>
          <w:lang w:val="fr-FR"/>
        </w:rPr>
        <w:t>,</w:t>
      </w:r>
      <w:r w:rsidRPr="004826BB">
        <w:rPr>
          <w:color w:val="000000"/>
          <w:szCs w:val="22"/>
          <w:lang w:val="fr-FR"/>
        </w:rPr>
        <w:t xml:space="preserve"> midazolam, triazolam) (utilisés pour traiter les insomnies sévères et le stress)</w:t>
      </w:r>
    </w:p>
    <w:p w14:paraId="3BA7558E" w14:textId="77777777" w:rsidR="00D025C0" w:rsidRPr="004826BB" w:rsidRDefault="00D025C0" w:rsidP="003567EB">
      <w:pPr>
        <w:numPr>
          <w:ilvl w:val="0"/>
          <w:numId w:val="14"/>
        </w:numPr>
        <w:rPr>
          <w:color w:val="000000"/>
          <w:szCs w:val="22"/>
          <w:lang w:val="fr-FR"/>
        </w:rPr>
      </w:pPr>
      <w:r w:rsidRPr="004826BB">
        <w:rPr>
          <w:color w:val="000000"/>
          <w:szCs w:val="22"/>
          <w:lang w:val="fr-FR"/>
        </w:rPr>
        <w:t>Oméprazole (utilisé pour le traitement des ulcères)</w:t>
      </w:r>
    </w:p>
    <w:p w14:paraId="1D8A0965" w14:textId="77777777" w:rsidR="00D025C0" w:rsidRPr="004826BB" w:rsidRDefault="00D025C0" w:rsidP="003567EB">
      <w:pPr>
        <w:numPr>
          <w:ilvl w:val="0"/>
          <w:numId w:val="14"/>
        </w:numPr>
        <w:rPr>
          <w:color w:val="000000"/>
          <w:szCs w:val="22"/>
          <w:lang w:val="fr-FR"/>
        </w:rPr>
      </w:pPr>
      <w:r w:rsidRPr="004826BB">
        <w:rPr>
          <w:color w:val="000000"/>
          <w:szCs w:val="22"/>
          <w:lang w:val="fr-FR"/>
        </w:rPr>
        <w:t>Contraceptifs oraux (si vous prenez simultanément VFEND et des contraceptifs oraux, vous pouvez avoir des effets indésirables comme des nausées et des troubles menstruels)</w:t>
      </w:r>
    </w:p>
    <w:p w14:paraId="5397353E" w14:textId="77777777" w:rsidR="00D025C0" w:rsidRPr="004826BB" w:rsidRDefault="00D025C0" w:rsidP="003567EB">
      <w:pPr>
        <w:numPr>
          <w:ilvl w:val="0"/>
          <w:numId w:val="14"/>
        </w:numPr>
        <w:rPr>
          <w:color w:val="000000"/>
          <w:szCs w:val="22"/>
          <w:lang w:val="fr-FR"/>
        </w:rPr>
      </w:pPr>
      <w:r w:rsidRPr="004826BB">
        <w:rPr>
          <w:color w:val="000000"/>
          <w:szCs w:val="22"/>
          <w:lang w:val="fr-FR"/>
        </w:rPr>
        <w:t>Alcaloïdes de la pervenche (</w:t>
      </w:r>
      <w:r w:rsidR="003E7F02" w:rsidRPr="004826BB">
        <w:rPr>
          <w:color w:val="000000"/>
          <w:szCs w:val="22"/>
          <w:lang w:val="fr-FR"/>
        </w:rPr>
        <w:t>par exemple</w:t>
      </w:r>
      <w:r w:rsidRPr="004826BB">
        <w:rPr>
          <w:color w:val="000000"/>
          <w:szCs w:val="22"/>
          <w:lang w:val="fr-FR"/>
        </w:rPr>
        <w:t xml:space="preserve"> vincristine et vinblastine) (utilisés pour le traitement du cancer)</w:t>
      </w:r>
    </w:p>
    <w:p w14:paraId="6AE26549" w14:textId="77777777" w:rsidR="003C60D9" w:rsidRPr="004826BB" w:rsidRDefault="003C60D9" w:rsidP="003C60D9">
      <w:pPr>
        <w:numPr>
          <w:ilvl w:val="0"/>
          <w:numId w:val="14"/>
        </w:numPr>
        <w:rPr>
          <w:color w:val="000000"/>
          <w:szCs w:val="22"/>
          <w:lang w:val="fr-FR"/>
        </w:rPr>
      </w:pPr>
      <w:r w:rsidRPr="004826BB">
        <w:rPr>
          <w:color w:val="000000"/>
          <w:szCs w:val="22"/>
          <w:lang w:val="fr-FR"/>
        </w:rPr>
        <w:t>Inhibiteurs de la tyrosine kinase (par exemple axitinib, bosutinib, cabozantinib, céritinib, cobimétinib, dabrafénib, dasatinib, nilotinib, sunitinib, ibrutinib, ribociclib) (utilisés pour le traitement du cancer)</w:t>
      </w:r>
    </w:p>
    <w:p w14:paraId="0A549297" w14:textId="77777777" w:rsidR="003C60D9" w:rsidRPr="004826BB" w:rsidRDefault="003C60D9" w:rsidP="003C60D9">
      <w:pPr>
        <w:numPr>
          <w:ilvl w:val="0"/>
          <w:numId w:val="14"/>
        </w:numPr>
        <w:rPr>
          <w:color w:val="000000"/>
          <w:szCs w:val="22"/>
          <w:lang w:val="fr-FR"/>
        </w:rPr>
      </w:pPr>
      <w:r w:rsidRPr="004826BB">
        <w:rPr>
          <w:color w:val="000000"/>
          <w:szCs w:val="22"/>
          <w:lang w:val="fr-FR"/>
        </w:rPr>
        <w:t>Trétinoïne (utilisée pour le traitement de la leucémie)</w:t>
      </w:r>
    </w:p>
    <w:p w14:paraId="69886213" w14:textId="77777777" w:rsidR="00D025C0" w:rsidRPr="004826BB" w:rsidRDefault="00D025C0" w:rsidP="003567EB">
      <w:pPr>
        <w:numPr>
          <w:ilvl w:val="0"/>
          <w:numId w:val="14"/>
        </w:numPr>
        <w:rPr>
          <w:color w:val="000000"/>
          <w:szCs w:val="22"/>
          <w:lang w:val="fr-FR"/>
        </w:rPr>
      </w:pPr>
      <w:r w:rsidRPr="004826BB">
        <w:rPr>
          <w:color w:val="000000"/>
          <w:szCs w:val="22"/>
          <w:lang w:val="fr-FR"/>
        </w:rPr>
        <w:t>Indinavir et les autres inhibiteurs de la protéase du VIH (utilisés pour le traitement du VIH) ;</w:t>
      </w:r>
    </w:p>
    <w:p w14:paraId="30276E16" w14:textId="77777777" w:rsidR="00D025C0" w:rsidRPr="004826BB" w:rsidRDefault="00D025C0" w:rsidP="003567EB">
      <w:pPr>
        <w:numPr>
          <w:ilvl w:val="0"/>
          <w:numId w:val="14"/>
        </w:numPr>
        <w:rPr>
          <w:color w:val="000000"/>
          <w:szCs w:val="22"/>
          <w:lang w:val="fr-FR"/>
        </w:rPr>
      </w:pPr>
      <w:r w:rsidRPr="004826BB">
        <w:rPr>
          <w:color w:val="000000"/>
          <w:szCs w:val="22"/>
          <w:lang w:val="fr-FR"/>
        </w:rPr>
        <w:t xml:space="preserve">Inhibiteurs non nucléosidiques de la transcriptase inverse (par exemple </w:t>
      </w:r>
      <w:r w:rsidR="00C67883" w:rsidRPr="004826BB">
        <w:rPr>
          <w:color w:val="000000"/>
          <w:szCs w:val="22"/>
          <w:lang w:val="fr-FR"/>
        </w:rPr>
        <w:t>é</w:t>
      </w:r>
      <w:r w:rsidRPr="004826BB">
        <w:rPr>
          <w:color w:val="000000"/>
          <w:szCs w:val="22"/>
          <w:lang w:val="fr-FR"/>
        </w:rPr>
        <w:t>favirenz, delavirdine, nevirapine) (utilisés pour le traitement du VIH) (certaines doses d'</w:t>
      </w:r>
      <w:r w:rsidR="00C67883" w:rsidRPr="004826BB">
        <w:rPr>
          <w:color w:val="000000"/>
          <w:szCs w:val="22"/>
          <w:lang w:val="fr-FR"/>
        </w:rPr>
        <w:t>é</w:t>
      </w:r>
      <w:r w:rsidRPr="004826BB">
        <w:rPr>
          <w:color w:val="000000"/>
          <w:szCs w:val="22"/>
          <w:lang w:val="fr-FR"/>
        </w:rPr>
        <w:t>favirenz NE peuvent PAS être prises en même temps que VFEND)</w:t>
      </w:r>
    </w:p>
    <w:p w14:paraId="73B70D24" w14:textId="77777777" w:rsidR="00D025C0" w:rsidRPr="004826BB" w:rsidRDefault="00D025C0" w:rsidP="003567EB">
      <w:pPr>
        <w:numPr>
          <w:ilvl w:val="0"/>
          <w:numId w:val="14"/>
        </w:numPr>
        <w:rPr>
          <w:color w:val="000000"/>
          <w:szCs w:val="22"/>
          <w:lang w:val="fr-FR"/>
        </w:rPr>
      </w:pPr>
      <w:r w:rsidRPr="004826BB">
        <w:rPr>
          <w:color w:val="000000"/>
          <w:szCs w:val="22"/>
          <w:lang w:val="fr-FR"/>
        </w:rPr>
        <w:t>Méthadone (utilisée pour traiter la dépendance à l’héroïne)</w:t>
      </w:r>
    </w:p>
    <w:p w14:paraId="50802566" w14:textId="77777777" w:rsidR="00D025C0" w:rsidRPr="004826BB" w:rsidRDefault="00D025C0" w:rsidP="003567EB">
      <w:pPr>
        <w:numPr>
          <w:ilvl w:val="0"/>
          <w:numId w:val="14"/>
        </w:numPr>
        <w:rPr>
          <w:color w:val="000000"/>
          <w:szCs w:val="22"/>
          <w:lang w:val="fr-FR"/>
        </w:rPr>
      </w:pPr>
      <w:r w:rsidRPr="004826BB">
        <w:rPr>
          <w:color w:val="000000"/>
          <w:szCs w:val="22"/>
          <w:lang w:val="fr-FR"/>
        </w:rPr>
        <w:t>Alfentanil et fentanyl et autres opiacés d’action rapide tels que sufentanil (utilisés comme antidouleurs lors d'interventions chirurgicales)</w:t>
      </w:r>
    </w:p>
    <w:p w14:paraId="5F2795B1" w14:textId="77777777" w:rsidR="00D025C0" w:rsidRPr="004826BB" w:rsidRDefault="00D025C0" w:rsidP="003567EB">
      <w:pPr>
        <w:numPr>
          <w:ilvl w:val="0"/>
          <w:numId w:val="14"/>
        </w:numPr>
        <w:rPr>
          <w:color w:val="000000"/>
          <w:szCs w:val="22"/>
          <w:lang w:val="fr-FR"/>
        </w:rPr>
      </w:pPr>
      <w:r w:rsidRPr="004826BB">
        <w:rPr>
          <w:color w:val="000000"/>
          <w:szCs w:val="22"/>
          <w:lang w:val="fr-FR"/>
        </w:rPr>
        <w:t>Oxycodone et autres opiacés d’action longue tels que hydrocodone (utilisés pour les douleurs modérées à intenses)</w:t>
      </w:r>
    </w:p>
    <w:p w14:paraId="0CA686C3" w14:textId="77777777" w:rsidR="00D025C0" w:rsidRPr="004826BB" w:rsidRDefault="00D025C0" w:rsidP="003567EB">
      <w:pPr>
        <w:numPr>
          <w:ilvl w:val="0"/>
          <w:numId w:val="14"/>
        </w:numPr>
        <w:rPr>
          <w:i/>
          <w:color w:val="000000"/>
          <w:szCs w:val="22"/>
          <w:lang w:val="fr-FR"/>
        </w:rPr>
      </w:pPr>
      <w:r w:rsidRPr="004826BB">
        <w:rPr>
          <w:color w:val="000000"/>
          <w:szCs w:val="22"/>
          <w:lang w:val="fr-FR"/>
        </w:rPr>
        <w:t>Anti</w:t>
      </w:r>
      <w:r w:rsidRPr="004826BB">
        <w:rPr>
          <w:color w:val="000000"/>
          <w:szCs w:val="22"/>
          <w:lang w:val="fr-FR"/>
        </w:rPr>
        <w:noBreakHyphen/>
        <w:t>Inflammatoires Non Stéroidiens (</w:t>
      </w:r>
      <w:r w:rsidR="003E7F02" w:rsidRPr="004826BB">
        <w:rPr>
          <w:color w:val="000000"/>
          <w:szCs w:val="22"/>
          <w:lang w:val="fr-FR"/>
        </w:rPr>
        <w:t>par exemple</w:t>
      </w:r>
      <w:r w:rsidRPr="004826BB">
        <w:rPr>
          <w:color w:val="000000"/>
          <w:szCs w:val="22"/>
          <w:lang w:val="fr-FR"/>
        </w:rPr>
        <w:t xml:space="preserve"> ibuprofène, diclofénac) (utilisés pour le traitement des douleurs et de l’inflammation)</w:t>
      </w:r>
    </w:p>
    <w:p w14:paraId="6B8CAA0C" w14:textId="77777777" w:rsidR="00D025C0" w:rsidRPr="004826BB" w:rsidRDefault="00D025C0" w:rsidP="003567EB">
      <w:pPr>
        <w:numPr>
          <w:ilvl w:val="0"/>
          <w:numId w:val="14"/>
        </w:numPr>
        <w:rPr>
          <w:i/>
          <w:color w:val="000000"/>
          <w:szCs w:val="22"/>
          <w:lang w:val="fr-FR"/>
        </w:rPr>
      </w:pPr>
      <w:r w:rsidRPr="004826BB">
        <w:rPr>
          <w:color w:val="000000"/>
          <w:szCs w:val="22"/>
          <w:lang w:val="fr-FR"/>
        </w:rPr>
        <w:t>Fluconazole (utilisé contre les infections fongiques)</w:t>
      </w:r>
    </w:p>
    <w:p w14:paraId="0E648BF1" w14:textId="77777777" w:rsidR="00494268" w:rsidRPr="004826BB" w:rsidRDefault="00D025C0" w:rsidP="00CC2AEA">
      <w:pPr>
        <w:numPr>
          <w:ilvl w:val="0"/>
          <w:numId w:val="14"/>
        </w:numPr>
        <w:rPr>
          <w:i/>
          <w:color w:val="000000"/>
          <w:szCs w:val="22"/>
          <w:lang w:val="fr-FR"/>
        </w:rPr>
      </w:pPr>
      <w:r w:rsidRPr="004826BB">
        <w:rPr>
          <w:color w:val="000000"/>
          <w:szCs w:val="22"/>
          <w:lang w:val="fr-FR"/>
        </w:rPr>
        <w:t>Evérolimus (utilisé pour traiter le cancer du rein à un stade avancé et chez les patients transplantés)</w:t>
      </w:r>
    </w:p>
    <w:p w14:paraId="42596083" w14:textId="77777777" w:rsidR="00767FA9" w:rsidRPr="004826BB" w:rsidRDefault="00767FA9" w:rsidP="00767FA9">
      <w:pPr>
        <w:numPr>
          <w:ilvl w:val="0"/>
          <w:numId w:val="14"/>
        </w:numPr>
        <w:rPr>
          <w:color w:val="000000"/>
          <w:szCs w:val="22"/>
          <w:lang w:val="fr-FR"/>
        </w:rPr>
      </w:pPr>
      <w:r w:rsidRPr="004826BB">
        <w:rPr>
          <w:color w:val="000000"/>
          <w:szCs w:val="22"/>
          <w:lang w:val="fr-FR"/>
        </w:rPr>
        <w:t>Létermovir (utilisé pour prévenir la maladie à cytomégalovirus [CMV] après une greffe de moelle osseuse)</w:t>
      </w:r>
    </w:p>
    <w:p w14:paraId="79D851C3" w14:textId="77777777" w:rsidR="00336C71" w:rsidRDefault="00D82236" w:rsidP="003567EB">
      <w:pPr>
        <w:numPr>
          <w:ilvl w:val="0"/>
          <w:numId w:val="14"/>
        </w:numPr>
        <w:rPr>
          <w:color w:val="000000"/>
          <w:szCs w:val="22"/>
          <w:lang w:val="fr-FR"/>
        </w:rPr>
      </w:pPr>
      <w:r w:rsidRPr="004826BB">
        <w:rPr>
          <w:color w:val="000000"/>
          <w:szCs w:val="22"/>
          <w:lang w:val="fr-FR"/>
        </w:rPr>
        <w:t xml:space="preserve">Ivacaftor : utilisé pour traiter la </w:t>
      </w:r>
      <w:r w:rsidR="0059407F" w:rsidRPr="004826BB">
        <w:rPr>
          <w:color w:val="000000"/>
          <w:szCs w:val="22"/>
          <w:lang w:val="fr-FR"/>
        </w:rPr>
        <w:t>mucoviscidose</w:t>
      </w:r>
    </w:p>
    <w:p w14:paraId="7AC58D50" w14:textId="77777777" w:rsidR="00B722F8" w:rsidRPr="004826BB" w:rsidRDefault="00B722F8" w:rsidP="003567EB">
      <w:pPr>
        <w:numPr>
          <w:ilvl w:val="0"/>
          <w:numId w:val="14"/>
        </w:numPr>
        <w:rPr>
          <w:color w:val="000000"/>
          <w:szCs w:val="22"/>
          <w:lang w:val="fr-FR"/>
        </w:rPr>
      </w:pPr>
      <w:r w:rsidRPr="00A14B6B">
        <w:rPr>
          <w:color w:val="000000"/>
          <w:szCs w:val="22"/>
          <w:lang w:val="fr-FR"/>
        </w:rPr>
        <w:t>Flucloxacilline (antibiotique utilisé contre les infections bactériennes</w:t>
      </w:r>
      <w:r>
        <w:rPr>
          <w:color w:val="000000"/>
          <w:szCs w:val="22"/>
          <w:lang w:val="fr-FR"/>
        </w:rPr>
        <w:t>)</w:t>
      </w:r>
    </w:p>
    <w:p w14:paraId="07CB306D" w14:textId="77777777" w:rsidR="00D025C0" w:rsidRPr="004826BB" w:rsidRDefault="00D025C0">
      <w:pPr>
        <w:rPr>
          <w:b/>
          <w:color w:val="000000"/>
          <w:szCs w:val="22"/>
          <w:lang w:val="fr-FR"/>
        </w:rPr>
      </w:pPr>
    </w:p>
    <w:p w14:paraId="190D6A8A" w14:textId="77777777" w:rsidR="00D025C0" w:rsidRPr="004826BB" w:rsidRDefault="00D025C0">
      <w:pPr>
        <w:keepNext/>
        <w:keepLines/>
        <w:rPr>
          <w:b/>
          <w:color w:val="000000"/>
          <w:szCs w:val="22"/>
          <w:lang w:val="fr-FR"/>
        </w:rPr>
      </w:pPr>
      <w:r w:rsidRPr="004826BB">
        <w:rPr>
          <w:b/>
          <w:color w:val="000000"/>
          <w:szCs w:val="22"/>
          <w:lang w:val="fr-FR"/>
        </w:rPr>
        <w:t>Grossesse et allaitement</w:t>
      </w:r>
    </w:p>
    <w:p w14:paraId="32BCF8AA" w14:textId="77777777" w:rsidR="00D025C0" w:rsidRPr="004826BB" w:rsidRDefault="00D025C0">
      <w:pPr>
        <w:keepNext/>
        <w:keepLines/>
        <w:rPr>
          <w:color w:val="000000"/>
          <w:szCs w:val="22"/>
          <w:lang w:val="fr-FR"/>
        </w:rPr>
      </w:pPr>
      <w:r w:rsidRPr="004826BB">
        <w:rPr>
          <w:color w:val="000000"/>
          <w:szCs w:val="22"/>
          <w:lang w:val="fr-FR"/>
        </w:rPr>
        <w:t>VFEND ne doit pas être utilisé pendant la grossesse, sauf en cas d’avis contraire de votre médecin. Les femmes en âge d’avoir des enfants doivent utiliser un moyen de contraception efficace. Si vous tombez enceinte au cours d’un traitement par VFEND, contactez immédiatement votre médecin.</w:t>
      </w:r>
    </w:p>
    <w:p w14:paraId="169C6502" w14:textId="77777777" w:rsidR="00D025C0" w:rsidRPr="004826BB" w:rsidRDefault="00D025C0">
      <w:pPr>
        <w:rPr>
          <w:color w:val="000000"/>
          <w:szCs w:val="22"/>
          <w:lang w:val="fr-FR"/>
        </w:rPr>
      </w:pPr>
    </w:p>
    <w:p w14:paraId="08DBA9A3" w14:textId="77777777" w:rsidR="00D025C0" w:rsidRPr="004826BB" w:rsidRDefault="00D025C0">
      <w:pPr>
        <w:rPr>
          <w:color w:val="000000"/>
          <w:szCs w:val="22"/>
          <w:lang w:val="fr-FR"/>
        </w:rPr>
      </w:pPr>
      <w:r w:rsidRPr="004826BB">
        <w:rPr>
          <w:color w:val="000000"/>
          <w:lang w:val="fr-FR"/>
        </w:rPr>
        <w:t xml:space="preserve">Si vous êtes enceinte ou </w:t>
      </w:r>
      <w:r w:rsidR="00C96F21" w:rsidRPr="004826BB">
        <w:rPr>
          <w:color w:val="000000"/>
          <w:lang w:val="fr-FR"/>
        </w:rPr>
        <w:t xml:space="preserve">que </w:t>
      </w:r>
      <w:r w:rsidRPr="004826BB">
        <w:rPr>
          <w:color w:val="000000"/>
          <w:lang w:val="fr-FR"/>
        </w:rPr>
        <w:t>vous allaitez, si vous pensez être enceinte ou planifiez une grossesse, demandez</w:t>
      </w:r>
      <w:r w:rsidRPr="004826BB">
        <w:rPr>
          <w:color w:val="000000"/>
          <w:szCs w:val="22"/>
          <w:lang w:val="fr-FR"/>
        </w:rPr>
        <w:t xml:space="preserve"> conseil à votre</w:t>
      </w:r>
      <w:r w:rsidRPr="004826BB">
        <w:rPr>
          <w:color w:val="000000"/>
          <w:lang w:val="fr-FR"/>
        </w:rPr>
        <w:t xml:space="preserve"> médecin ou </w:t>
      </w:r>
      <w:r w:rsidRPr="004826BB">
        <w:rPr>
          <w:color w:val="000000"/>
          <w:szCs w:val="22"/>
          <w:lang w:val="fr-FR"/>
        </w:rPr>
        <w:t xml:space="preserve">pharmacien avant de prendre </w:t>
      </w:r>
      <w:r w:rsidRPr="004826BB">
        <w:rPr>
          <w:color w:val="000000"/>
          <w:lang w:val="fr-FR"/>
        </w:rPr>
        <w:t>ce</w:t>
      </w:r>
      <w:r w:rsidRPr="004826BB">
        <w:rPr>
          <w:color w:val="000000"/>
          <w:szCs w:val="22"/>
          <w:lang w:val="fr-FR"/>
        </w:rPr>
        <w:t xml:space="preserve"> médicament.</w:t>
      </w:r>
    </w:p>
    <w:p w14:paraId="6E07969F" w14:textId="77777777" w:rsidR="00D025C0" w:rsidRPr="004826BB" w:rsidRDefault="00D025C0">
      <w:pPr>
        <w:rPr>
          <w:color w:val="000000"/>
          <w:szCs w:val="22"/>
          <w:lang w:val="fr-FR"/>
        </w:rPr>
      </w:pPr>
    </w:p>
    <w:p w14:paraId="342A4BBF" w14:textId="77777777" w:rsidR="00D025C0" w:rsidRPr="004826BB" w:rsidRDefault="00D025C0">
      <w:pPr>
        <w:rPr>
          <w:b/>
          <w:color w:val="000000"/>
          <w:szCs w:val="22"/>
          <w:lang w:val="fr-FR"/>
        </w:rPr>
      </w:pPr>
      <w:r w:rsidRPr="004826BB">
        <w:rPr>
          <w:b/>
          <w:color w:val="000000"/>
          <w:szCs w:val="22"/>
          <w:lang w:val="fr-FR"/>
        </w:rPr>
        <w:t>Conduite de véhicules et utilisation de machines</w:t>
      </w:r>
    </w:p>
    <w:p w14:paraId="55A8AD23" w14:textId="77777777" w:rsidR="00D025C0" w:rsidRPr="004826BB" w:rsidRDefault="00D025C0">
      <w:pPr>
        <w:rPr>
          <w:color w:val="000000"/>
          <w:szCs w:val="22"/>
          <w:lang w:val="fr-FR"/>
        </w:rPr>
      </w:pPr>
      <w:r w:rsidRPr="004826BB">
        <w:rPr>
          <w:color w:val="000000"/>
          <w:szCs w:val="22"/>
          <w:lang w:val="fr-FR"/>
        </w:rPr>
        <w:t>VFEND peut troubler la vue ou accroître de manière gênante votre sensibilité à la lumière. Si c’est le cas, ne conduisez pas ou ne manipulez aucun outils ou machines. Contactez votre médecin si vous constatez ce type de réaction.</w:t>
      </w:r>
    </w:p>
    <w:p w14:paraId="4306EDE2" w14:textId="77777777" w:rsidR="00D025C0" w:rsidRPr="004826BB" w:rsidRDefault="00D025C0">
      <w:pPr>
        <w:rPr>
          <w:color w:val="000000"/>
          <w:szCs w:val="22"/>
          <w:lang w:val="fr-FR"/>
        </w:rPr>
      </w:pPr>
    </w:p>
    <w:p w14:paraId="7BE0CC97" w14:textId="77777777" w:rsidR="00D025C0" w:rsidRPr="004826BB" w:rsidRDefault="00D025C0">
      <w:pPr>
        <w:rPr>
          <w:b/>
          <w:color w:val="000000"/>
          <w:szCs w:val="22"/>
          <w:lang w:val="fr-FR"/>
        </w:rPr>
      </w:pPr>
      <w:r w:rsidRPr="004826BB">
        <w:rPr>
          <w:b/>
          <w:color w:val="000000"/>
          <w:szCs w:val="22"/>
          <w:lang w:val="fr-FR"/>
        </w:rPr>
        <w:t>VFEND contient du lactose</w:t>
      </w:r>
    </w:p>
    <w:p w14:paraId="7A15C6B8" w14:textId="77777777" w:rsidR="00D025C0" w:rsidRPr="004826BB" w:rsidRDefault="00D025C0">
      <w:pPr>
        <w:rPr>
          <w:color w:val="000000"/>
          <w:szCs w:val="22"/>
          <w:lang w:val="fr-FR" w:eastAsia="nl-NL"/>
        </w:rPr>
      </w:pPr>
      <w:r w:rsidRPr="004826BB">
        <w:rPr>
          <w:color w:val="000000"/>
          <w:szCs w:val="22"/>
          <w:lang w:val="fr-FR" w:eastAsia="nl-NL"/>
        </w:rPr>
        <w:t>Si votre médecin vous a informé(e) que vous présentiez une intolérance à certains sucres, contactez votre médecin avant de prendre VFEND.</w:t>
      </w:r>
    </w:p>
    <w:p w14:paraId="30758970" w14:textId="77777777" w:rsidR="00D025C0" w:rsidRPr="004826BB" w:rsidRDefault="00D025C0">
      <w:pPr>
        <w:rPr>
          <w:color w:val="000000"/>
          <w:szCs w:val="22"/>
          <w:lang w:val="fr-FR"/>
        </w:rPr>
      </w:pPr>
    </w:p>
    <w:p w14:paraId="28266CA0" w14:textId="77777777" w:rsidR="006A3601" w:rsidRPr="004826BB" w:rsidRDefault="006A3601" w:rsidP="006A3601">
      <w:pPr>
        <w:rPr>
          <w:b/>
          <w:color w:val="000000"/>
          <w:szCs w:val="22"/>
          <w:lang w:val="fr-FR"/>
        </w:rPr>
      </w:pPr>
      <w:r w:rsidRPr="004826BB">
        <w:rPr>
          <w:b/>
          <w:color w:val="000000"/>
          <w:szCs w:val="22"/>
          <w:lang w:val="fr-FR"/>
        </w:rPr>
        <w:t>VFEND contient du sodium</w:t>
      </w:r>
    </w:p>
    <w:p w14:paraId="6521EEEB" w14:textId="77777777" w:rsidR="006A3601" w:rsidRPr="004826BB" w:rsidRDefault="006A3601" w:rsidP="006A3601">
      <w:pPr>
        <w:rPr>
          <w:color w:val="000000"/>
          <w:szCs w:val="22"/>
          <w:lang w:val="fr-FR" w:eastAsia="nl-NL"/>
        </w:rPr>
      </w:pPr>
      <w:r w:rsidRPr="004826BB">
        <w:rPr>
          <w:color w:val="000000"/>
          <w:szCs w:val="22"/>
          <w:lang w:val="fr-FR" w:eastAsia="nl-NL"/>
        </w:rPr>
        <w:t>Ce médicament contient moins de 1 mmol (23 mg) de sodium par comprimé de 50 mg, c.-à-d. qu’il est essentiellement « sans sodium ».</w:t>
      </w:r>
    </w:p>
    <w:p w14:paraId="61D7A16F" w14:textId="77777777" w:rsidR="00D025C0" w:rsidRPr="004826BB" w:rsidRDefault="00D025C0">
      <w:pPr>
        <w:rPr>
          <w:color w:val="000000"/>
          <w:szCs w:val="22"/>
          <w:lang w:val="fr-FR"/>
        </w:rPr>
      </w:pPr>
    </w:p>
    <w:p w14:paraId="28590707" w14:textId="77777777" w:rsidR="001537BF" w:rsidRPr="004826BB" w:rsidRDefault="001537BF" w:rsidP="001537BF">
      <w:pPr>
        <w:rPr>
          <w:color w:val="000000"/>
          <w:szCs w:val="22"/>
          <w:lang w:val="fr-FR" w:eastAsia="nl-NL"/>
        </w:rPr>
      </w:pPr>
      <w:r w:rsidRPr="004826BB">
        <w:rPr>
          <w:color w:val="000000"/>
          <w:szCs w:val="22"/>
          <w:lang w:val="fr-FR" w:eastAsia="nl-NL"/>
        </w:rPr>
        <w:t>Ce médicament contient moins de 1 mmol (23 mg) de sodium par comprimé de 200 mg, c.-à-d. qu’il est essentiellement « sans sodium ».</w:t>
      </w:r>
    </w:p>
    <w:p w14:paraId="7A6F5A00" w14:textId="77777777" w:rsidR="00B60C77" w:rsidRPr="004826BB" w:rsidRDefault="00B60C77" w:rsidP="001537BF">
      <w:pPr>
        <w:rPr>
          <w:color w:val="000000"/>
          <w:szCs w:val="22"/>
          <w:lang w:val="fr-FR" w:eastAsia="nl-NL"/>
        </w:rPr>
      </w:pPr>
    </w:p>
    <w:p w14:paraId="1CDCB6A0" w14:textId="77777777" w:rsidR="006A3601" w:rsidRPr="004826BB" w:rsidRDefault="006A3601">
      <w:pPr>
        <w:rPr>
          <w:color w:val="000000"/>
          <w:szCs w:val="22"/>
          <w:lang w:val="fr-FR"/>
        </w:rPr>
      </w:pPr>
    </w:p>
    <w:p w14:paraId="5A56DF15" w14:textId="77777777" w:rsidR="00D025C0" w:rsidRPr="004826BB" w:rsidRDefault="00D025C0">
      <w:pPr>
        <w:rPr>
          <w:b/>
          <w:color w:val="000000"/>
          <w:szCs w:val="22"/>
          <w:lang w:val="fr-FR"/>
        </w:rPr>
      </w:pPr>
      <w:r w:rsidRPr="004826BB">
        <w:rPr>
          <w:b/>
          <w:color w:val="000000"/>
          <w:szCs w:val="22"/>
          <w:lang w:val="fr-FR"/>
        </w:rPr>
        <w:t>3.</w:t>
      </w:r>
      <w:r w:rsidRPr="004826BB">
        <w:rPr>
          <w:b/>
          <w:color w:val="000000"/>
          <w:szCs w:val="22"/>
          <w:lang w:val="fr-FR"/>
        </w:rPr>
        <w:tab/>
        <w:t>Comment prendre VFEND</w:t>
      </w:r>
    </w:p>
    <w:p w14:paraId="51B902FE" w14:textId="77777777" w:rsidR="00D025C0" w:rsidRPr="004826BB" w:rsidRDefault="00D025C0">
      <w:pPr>
        <w:rPr>
          <w:color w:val="000000"/>
          <w:szCs w:val="22"/>
          <w:lang w:val="fr-FR"/>
        </w:rPr>
      </w:pPr>
    </w:p>
    <w:p w14:paraId="41B4A65C" w14:textId="77777777" w:rsidR="00D025C0" w:rsidRPr="004826BB" w:rsidRDefault="00D025C0">
      <w:pPr>
        <w:rPr>
          <w:color w:val="000000"/>
          <w:szCs w:val="22"/>
          <w:lang w:val="fr-FR"/>
        </w:rPr>
      </w:pPr>
      <w:r w:rsidRPr="004826BB">
        <w:rPr>
          <w:color w:val="000000"/>
          <w:szCs w:val="22"/>
          <w:lang w:val="fr-FR"/>
        </w:rPr>
        <w:t>Veillez à toujours prendre ce médicament en suivant exactement les indications de votre médecin. Vérifiez auprès de votre médecin ou pharmacien en cas de doute.</w:t>
      </w:r>
    </w:p>
    <w:p w14:paraId="4A5EFA54" w14:textId="77777777" w:rsidR="00D025C0" w:rsidRPr="004826BB" w:rsidRDefault="00D025C0">
      <w:pPr>
        <w:rPr>
          <w:color w:val="000000"/>
          <w:szCs w:val="22"/>
          <w:lang w:val="fr-FR"/>
        </w:rPr>
      </w:pPr>
    </w:p>
    <w:p w14:paraId="38B6395D" w14:textId="77777777" w:rsidR="00D025C0" w:rsidRPr="004826BB" w:rsidRDefault="00D025C0">
      <w:pPr>
        <w:rPr>
          <w:color w:val="000000"/>
          <w:szCs w:val="22"/>
          <w:lang w:val="fr-FR"/>
        </w:rPr>
      </w:pPr>
      <w:r w:rsidRPr="004826BB">
        <w:rPr>
          <w:color w:val="000000"/>
          <w:szCs w:val="22"/>
          <w:lang w:val="fr-FR"/>
        </w:rPr>
        <w:t>Votre médecin déterminera quelle dose vous convient en fonction de votre poids et du type d’infection dont vous souffrez.</w:t>
      </w:r>
    </w:p>
    <w:p w14:paraId="41C37E40" w14:textId="77777777" w:rsidR="00D025C0" w:rsidRPr="004826BB" w:rsidRDefault="00D025C0">
      <w:pPr>
        <w:rPr>
          <w:color w:val="000000"/>
          <w:szCs w:val="22"/>
          <w:lang w:val="fr-FR"/>
        </w:rPr>
      </w:pPr>
    </w:p>
    <w:p w14:paraId="03CF3273" w14:textId="77777777" w:rsidR="00D025C0" w:rsidRPr="004826BB" w:rsidRDefault="00D025C0">
      <w:pPr>
        <w:rPr>
          <w:color w:val="000000"/>
          <w:szCs w:val="22"/>
          <w:lang w:val="fr-FR"/>
        </w:rPr>
      </w:pPr>
      <w:r w:rsidRPr="004826BB">
        <w:rPr>
          <w:color w:val="000000"/>
          <w:szCs w:val="22"/>
          <w:lang w:val="fr-FR"/>
        </w:rPr>
        <w:t>La dose recommandée chez les adultes (y compris les patients âgés) est la suivante :</w:t>
      </w:r>
    </w:p>
    <w:p w14:paraId="3ECF070C" w14:textId="77777777" w:rsidR="00D025C0" w:rsidRPr="004826BB" w:rsidRDefault="00D025C0">
      <w:pPr>
        <w:rPr>
          <w:color w:val="000000"/>
          <w:szCs w:val="22"/>
          <w:lang w:val="fr-F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2" w:type="dxa"/>
          <w:right w:w="72" w:type="dxa"/>
        </w:tblCellMar>
        <w:tblLook w:val="0000" w:firstRow="0" w:lastRow="0" w:firstColumn="0" w:lastColumn="0" w:noHBand="0" w:noVBand="0"/>
      </w:tblPr>
      <w:tblGrid>
        <w:gridCol w:w="3373"/>
        <w:gridCol w:w="2855"/>
        <w:gridCol w:w="2814"/>
      </w:tblGrid>
      <w:tr w:rsidR="00D025C0" w:rsidRPr="004826BB" w14:paraId="1716609A" w14:textId="77777777" w:rsidTr="000D56F4">
        <w:trPr>
          <w:cantSplit/>
          <w:trHeight w:val="40"/>
        </w:trPr>
        <w:tc>
          <w:tcPr>
            <w:tcW w:w="1865" w:type="pct"/>
            <w:vMerge w:val="restart"/>
          </w:tcPr>
          <w:p w14:paraId="274E23B7" w14:textId="77777777" w:rsidR="00D025C0" w:rsidRPr="004826BB" w:rsidRDefault="00D025C0" w:rsidP="000D56F4">
            <w:pPr>
              <w:keepNext/>
              <w:rPr>
                <w:color w:val="000000"/>
                <w:szCs w:val="22"/>
                <w:lang w:val="fr-FR"/>
              </w:rPr>
            </w:pPr>
          </w:p>
        </w:tc>
        <w:tc>
          <w:tcPr>
            <w:tcW w:w="3135" w:type="pct"/>
            <w:gridSpan w:val="2"/>
          </w:tcPr>
          <w:p w14:paraId="7BBCDA79" w14:textId="77777777" w:rsidR="00D025C0" w:rsidRPr="004826BB" w:rsidRDefault="00D025C0" w:rsidP="000D56F4">
            <w:pPr>
              <w:keepNext/>
              <w:rPr>
                <w:color w:val="000000"/>
                <w:szCs w:val="22"/>
                <w:lang w:val="fr-FR"/>
              </w:rPr>
            </w:pPr>
            <w:r w:rsidRPr="004826BB">
              <w:rPr>
                <w:b/>
                <w:color w:val="000000"/>
                <w:szCs w:val="22"/>
                <w:lang w:val="fr-FR"/>
              </w:rPr>
              <w:t>Comprimés</w:t>
            </w:r>
          </w:p>
        </w:tc>
      </w:tr>
      <w:tr w:rsidR="00D025C0" w:rsidRPr="00B81E48" w14:paraId="36A37AA1" w14:textId="77777777" w:rsidTr="000D56F4">
        <w:trPr>
          <w:cantSplit/>
          <w:trHeight w:val="40"/>
        </w:trPr>
        <w:tc>
          <w:tcPr>
            <w:tcW w:w="0" w:type="auto"/>
            <w:vMerge/>
            <w:vAlign w:val="center"/>
          </w:tcPr>
          <w:p w14:paraId="5084A52C" w14:textId="77777777" w:rsidR="00D025C0" w:rsidRPr="004826BB" w:rsidRDefault="00D025C0" w:rsidP="000D56F4">
            <w:pPr>
              <w:keepNext/>
              <w:tabs>
                <w:tab w:val="clear" w:pos="567"/>
              </w:tabs>
              <w:suppressAutoHyphens w:val="0"/>
              <w:rPr>
                <w:color w:val="000000"/>
                <w:szCs w:val="22"/>
                <w:lang w:val="fr-FR"/>
              </w:rPr>
            </w:pPr>
          </w:p>
        </w:tc>
        <w:tc>
          <w:tcPr>
            <w:tcW w:w="1579" w:type="pct"/>
          </w:tcPr>
          <w:p w14:paraId="0BC16FCA" w14:textId="77777777" w:rsidR="00D025C0" w:rsidRPr="004826BB" w:rsidRDefault="00D025C0" w:rsidP="000D56F4">
            <w:pPr>
              <w:keepNext/>
              <w:jc w:val="center"/>
              <w:rPr>
                <w:color w:val="000000"/>
                <w:szCs w:val="22"/>
                <w:lang w:val="fr-FR"/>
              </w:rPr>
            </w:pPr>
            <w:r w:rsidRPr="004826BB">
              <w:rPr>
                <w:color w:val="000000"/>
                <w:szCs w:val="22"/>
                <w:u w:val="single"/>
                <w:lang w:val="fr-FR"/>
              </w:rPr>
              <w:t>Patients de 40 kg et plus</w:t>
            </w:r>
          </w:p>
        </w:tc>
        <w:tc>
          <w:tcPr>
            <w:tcW w:w="1557" w:type="pct"/>
          </w:tcPr>
          <w:p w14:paraId="16EA53F4" w14:textId="77777777" w:rsidR="00D025C0" w:rsidRPr="004826BB" w:rsidRDefault="00D025C0" w:rsidP="000D56F4">
            <w:pPr>
              <w:keepNext/>
              <w:jc w:val="center"/>
              <w:rPr>
                <w:color w:val="000000"/>
                <w:szCs w:val="22"/>
                <w:lang w:val="fr-FR"/>
              </w:rPr>
            </w:pPr>
            <w:r w:rsidRPr="004826BB">
              <w:rPr>
                <w:color w:val="000000"/>
                <w:szCs w:val="22"/>
                <w:u w:val="single"/>
                <w:lang w:val="fr-FR"/>
              </w:rPr>
              <w:t>Patients de moins de 40 kg</w:t>
            </w:r>
          </w:p>
        </w:tc>
      </w:tr>
      <w:tr w:rsidR="00D025C0" w:rsidRPr="00B81E48" w14:paraId="5D33FDE3" w14:textId="77777777" w:rsidTr="000D56F4">
        <w:trPr>
          <w:trHeight w:val="40"/>
        </w:trPr>
        <w:tc>
          <w:tcPr>
            <w:tcW w:w="1865" w:type="pct"/>
          </w:tcPr>
          <w:p w14:paraId="38A434CD" w14:textId="77777777" w:rsidR="00D025C0" w:rsidRPr="004826BB" w:rsidRDefault="00D025C0" w:rsidP="000D56F4">
            <w:pPr>
              <w:keepNext/>
              <w:rPr>
                <w:b/>
                <w:color w:val="000000"/>
                <w:szCs w:val="22"/>
                <w:lang w:val="fr-FR"/>
              </w:rPr>
            </w:pPr>
            <w:r w:rsidRPr="004826BB">
              <w:rPr>
                <w:b/>
                <w:color w:val="000000"/>
                <w:szCs w:val="22"/>
                <w:lang w:val="fr-FR"/>
              </w:rPr>
              <w:t>Dose pendant les premières 24 heures</w:t>
            </w:r>
          </w:p>
          <w:p w14:paraId="0E8A6CCD" w14:textId="77777777" w:rsidR="00D025C0" w:rsidRPr="004826BB" w:rsidRDefault="00D025C0" w:rsidP="000D56F4">
            <w:pPr>
              <w:keepNext/>
              <w:rPr>
                <w:color w:val="000000"/>
                <w:szCs w:val="22"/>
                <w:lang w:val="fr-FR"/>
              </w:rPr>
            </w:pPr>
            <w:r w:rsidRPr="004826BB">
              <w:rPr>
                <w:color w:val="000000"/>
                <w:szCs w:val="22"/>
                <w:lang w:val="fr-FR"/>
              </w:rPr>
              <w:t>(Dose de charge)</w:t>
            </w:r>
          </w:p>
        </w:tc>
        <w:tc>
          <w:tcPr>
            <w:tcW w:w="1579" w:type="pct"/>
          </w:tcPr>
          <w:p w14:paraId="6F7C9D28" w14:textId="77777777" w:rsidR="00D025C0" w:rsidRPr="004826BB" w:rsidRDefault="00D025C0" w:rsidP="000D56F4">
            <w:pPr>
              <w:keepNext/>
              <w:jc w:val="center"/>
              <w:rPr>
                <w:color w:val="000000"/>
                <w:szCs w:val="22"/>
                <w:lang w:val="fr-FR"/>
              </w:rPr>
            </w:pPr>
            <w:r w:rsidRPr="004826BB">
              <w:rPr>
                <w:color w:val="000000"/>
                <w:szCs w:val="22"/>
                <w:lang w:val="fr-FR"/>
              </w:rPr>
              <w:t>400 mg toutes les 12 heures pendant les premières 24 heures</w:t>
            </w:r>
          </w:p>
        </w:tc>
        <w:tc>
          <w:tcPr>
            <w:tcW w:w="1557" w:type="pct"/>
          </w:tcPr>
          <w:p w14:paraId="1AA5F993" w14:textId="77777777" w:rsidR="00D025C0" w:rsidRPr="004826BB" w:rsidRDefault="00D025C0" w:rsidP="000D56F4">
            <w:pPr>
              <w:keepNext/>
              <w:jc w:val="center"/>
              <w:rPr>
                <w:color w:val="000000"/>
                <w:szCs w:val="22"/>
                <w:lang w:val="fr-FR"/>
              </w:rPr>
            </w:pPr>
            <w:r w:rsidRPr="004826BB">
              <w:rPr>
                <w:color w:val="000000"/>
                <w:szCs w:val="22"/>
                <w:lang w:val="fr-FR"/>
              </w:rPr>
              <w:t>200 mg toutes les 12 heures</w:t>
            </w:r>
          </w:p>
          <w:p w14:paraId="6C64418F" w14:textId="77777777" w:rsidR="00D025C0" w:rsidRPr="004826BB" w:rsidRDefault="00D025C0" w:rsidP="000D56F4">
            <w:pPr>
              <w:keepNext/>
              <w:jc w:val="center"/>
              <w:rPr>
                <w:color w:val="000000"/>
                <w:szCs w:val="22"/>
                <w:lang w:val="fr-FR"/>
              </w:rPr>
            </w:pPr>
            <w:r w:rsidRPr="004826BB">
              <w:rPr>
                <w:color w:val="000000"/>
                <w:szCs w:val="22"/>
                <w:lang w:val="fr-FR"/>
              </w:rPr>
              <w:t>pendant les premières 24 heures</w:t>
            </w:r>
          </w:p>
        </w:tc>
      </w:tr>
      <w:tr w:rsidR="00D025C0" w:rsidRPr="00B81E48" w14:paraId="58CA5868" w14:textId="77777777" w:rsidTr="000D56F4">
        <w:trPr>
          <w:trHeight w:val="40"/>
        </w:trPr>
        <w:tc>
          <w:tcPr>
            <w:tcW w:w="1865" w:type="pct"/>
          </w:tcPr>
          <w:p w14:paraId="2E9FDFE2" w14:textId="77777777" w:rsidR="00D025C0" w:rsidRPr="004826BB" w:rsidRDefault="00D025C0" w:rsidP="000D56F4">
            <w:pPr>
              <w:keepNext/>
              <w:rPr>
                <w:b/>
                <w:color w:val="000000"/>
                <w:szCs w:val="22"/>
                <w:lang w:val="fr-FR"/>
              </w:rPr>
            </w:pPr>
            <w:r w:rsidRPr="004826BB">
              <w:rPr>
                <w:b/>
                <w:color w:val="000000"/>
                <w:szCs w:val="22"/>
                <w:lang w:val="fr-FR"/>
              </w:rPr>
              <w:t>Dose après les premières 24 heures</w:t>
            </w:r>
          </w:p>
          <w:p w14:paraId="465CA297" w14:textId="77777777" w:rsidR="00D025C0" w:rsidRPr="004826BB" w:rsidRDefault="00D025C0" w:rsidP="000D56F4">
            <w:pPr>
              <w:keepNext/>
              <w:rPr>
                <w:b/>
                <w:color w:val="000000"/>
                <w:szCs w:val="22"/>
                <w:u w:val="single"/>
                <w:lang w:val="fr-FR"/>
              </w:rPr>
            </w:pPr>
            <w:r w:rsidRPr="004826BB">
              <w:rPr>
                <w:color w:val="000000"/>
                <w:szCs w:val="22"/>
                <w:lang w:val="fr-FR"/>
              </w:rPr>
              <w:t>(Dose d’entretien)</w:t>
            </w:r>
          </w:p>
        </w:tc>
        <w:tc>
          <w:tcPr>
            <w:tcW w:w="1579" w:type="pct"/>
          </w:tcPr>
          <w:p w14:paraId="6AD64B40" w14:textId="77777777" w:rsidR="00D025C0" w:rsidRPr="004826BB" w:rsidRDefault="00D025C0" w:rsidP="000D56F4">
            <w:pPr>
              <w:keepNext/>
              <w:jc w:val="center"/>
              <w:rPr>
                <w:color w:val="000000"/>
                <w:szCs w:val="22"/>
                <w:lang w:val="fr-FR"/>
              </w:rPr>
            </w:pPr>
            <w:r w:rsidRPr="004826BB">
              <w:rPr>
                <w:color w:val="000000"/>
                <w:szCs w:val="22"/>
                <w:lang w:val="fr-FR"/>
              </w:rPr>
              <w:t>200 mg deux fois par jour</w:t>
            </w:r>
          </w:p>
        </w:tc>
        <w:tc>
          <w:tcPr>
            <w:tcW w:w="1557" w:type="pct"/>
          </w:tcPr>
          <w:p w14:paraId="3A11D2A2" w14:textId="77777777" w:rsidR="00D025C0" w:rsidRPr="004826BB" w:rsidRDefault="00D025C0" w:rsidP="000D56F4">
            <w:pPr>
              <w:keepNext/>
              <w:jc w:val="center"/>
              <w:rPr>
                <w:color w:val="000000"/>
                <w:szCs w:val="22"/>
                <w:lang w:val="fr-FR"/>
              </w:rPr>
            </w:pPr>
            <w:r w:rsidRPr="004826BB">
              <w:rPr>
                <w:color w:val="000000"/>
                <w:szCs w:val="22"/>
                <w:lang w:val="fr-FR"/>
              </w:rPr>
              <w:t>100 mg deux fois par jour</w:t>
            </w:r>
          </w:p>
        </w:tc>
      </w:tr>
    </w:tbl>
    <w:p w14:paraId="65AE7987" w14:textId="77777777" w:rsidR="00D025C0" w:rsidRPr="004826BB" w:rsidRDefault="00D025C0">
      <w:pPr>
        <w:rPr>
          <w:color w:val="000000"/>
          <w:szCs w:val="22"/>
          <w:lang w:val="fr-FR"/>
        </w:rPr>
      </w:pPr>
    </w:p>
    <w:p w14:paraId="71791186" w14:textId="77777777" w:rsidR="00D025C0" w:rsidRPr="004826BB" w:rsidRDefault="00D025C0">
      <w:pPr>
        <w:rPr>
          <w:color w:val="000000"/>
          <w:szCs w:val="22"/>
          <w:lang w:val="fr-FR"/>
        </w:rPr>
      </w:pPr>
      <w:r w:rsidRPr="004826BB">
        <w:rPr>
          <w:color w:val="000000"/>
          <w:szCs w:val="22"/>
          <w:lang w:val="fr-FR"/>
        </w:rPr>
        <w:t>En fonction de votre réponse au traitement, votre médecin peut augmenter la dose quotidienne à 300 mg deux fois par jour.</w:t>
      </w:r>
    </w:p>
    <w:p w14:paraId="4CA22795" w14:textId="77777777" w:rsidR="00D025C0" w:rsidRPr="004826BB" w:rsidRDefault="00D025C0">
      <w:pPr>
        <w:rPr>
          <w:color w:val="000000"/>
          <w:szCs w:val="22"/>
          <w:lang w:val="fr-FR"/>
        </w:rPr>
      </w:pPr>
    </w:p>
    <w:p w14:paraId="03D55A2C" w14:textId="77777777" w:rsidR="00D025C0" w:rsidRPr="004826BB" w:rsidRDefault="00D025C0">
      <w:pPr>
        <w:rPr>
          <w:color w:val="000000"/>
          <w:szCs w:val="22"/>
          <w:lang w:val="fr-FR"/>
        </w:rPr>
      </w:pPr>
      <w:r w:rsidRPr="004826BB">
        <w:rPr>
          <w:color w:val="000000"/>
          <w:szCs w:val="22"/>
          <w:lang w:val="fr-FR"/>
        </w:rPr>
        <w:t>Le médecin peut décider de diminuer la dose si vous avez une cirrhose légère à modérée.</w:t>
      </w:r>
    </w:p>
    <w:p w14:paraId="2AF0F1B3" w14:textId="77777777" w:rsidR="00D025C0" w:rsidRPr="004826BB" w:rsidRDefault="00D025C0">
      <w:pPr>
        <w:rPr>
          <w:color w:val="000000"/>
          <w:szCs w:val="22"/>
          <w:lang w:val="fr-FR"/>
        </w:rPr>
      </w:pPr>
    </w:p>
    <w:p w14:paraId="78751DD7" w14:textId="77777777" w:rsidR="00D025C0" w:rsidRPr="004826BB" w:rsidRDefault="00D025C0">
      <w:pPr>
        <w:keepNext/>
        <w:rPr>
          <w:b/>
          <w:color w:val="000000"/>
          <w:szCs w:val="22"/>
          <w:lang w:val="fr-FR"/>
        </w:rPr>
      </w:pPr>
      <w:r w:rsidRPr="004826BB">
        <w:rPr>
          <w:b/>
          <w:color w:val="000000"/>
          <w:szCs w:val="22"/>
          <w:lang w:val="fr-FR"/>
        </w:rPr>
        <w:t>Utilisation chez les enfants et les adolescents</w:t>
      </w:r>
    </w:p>
    <w:p w14:paraId="4006BBB0" w14:textId="77777777" w:rsidR="00D025C0" w:rsidRPr="004826BB" w:rsidRDefault="00D025C0">
      <w:pPr>
        <w:pStyle w:val="CM61"/>
        <w:keepNext/>
        <w:widowControl/>
        <w:spacing w:after="0"/>
        <w:rPr>
          <w:color w:val="000000"/>
          <w:sz w:val="22"/>
          <w:szCs w:val="22"/>
          <w:lang w:val="fr-FR"/>
        </w:rPr>
      </w:pPr>
      <w:r w:rsidRPr="004826BB">
        <w:rPr>
          <w:color w:val="000000"/>
          <w:sz w:val="22"/>
          <w:szCs w:val="22"/>
          <w:lang w:val="fr-FR"/>
        </w:rPr>
        <w:t>La dose recommandée chez les enfants et les adolescents est la suivante :</w:t>
      </w:r>
    </w:p>
    <w:tbl>
      <w:tblPr>
        <w:tblW w:w="5000" w:type="pct"/>
        <w:jc w:val="center"/>
        <w:tblLook w:val="0000" w:firstRow="0" w:lastRow="0" w:firstColumn="0" w:lastColumn="0" w:noHBand="0" w:noVBand="0"/>
      </w:tblPr>
      <w:tblGrid>
        <w:gridCol w:w="3159"/>
        <w:gridCol w:w="3013"/>
        <w:gridCol w:w="2843"/>
        <w:gridCol w:w="27"/>
      </w:tblGrid>
      <w:tr w:rsidR="00D025C0" w:rsidRPr="004826BB" w14:paraId="6E163AEF" w14:textId="77777777" w:rsidTr="000D56F4">
        <w:trPr>
          <w:cantSplit/>
          <w:trHeight w:val="238"/>
          <w:jc w:val="center"/>
        </w:trPr>
        <w:tc>
          <w:tcPr>
            <w:tcW w:w="1747" w:type="pct"/>
            <w:vMerge w:val="restart"/>
            <w:tcBorders>
              <w:top w:val="single" w:sz="12" w:space="0" w:color="000000"/>
              <w:left w:val="single" w:sz="12" w:space="0" w:color="000000"/>
              <w:bottom w:val="single" w:sz="6" w:space="0" w:color="000000"/>
              <w:right w:val="single" w:sz="8" w:space="0" w:color="000000"/>
            </w:tcBorders>
          </w:tcPr>
          <w:p w14:paraId="5D5B2F12" w14:textId="77777777" w:rsidR="00D025C0" w:rsidRPr="004826BB" w:rsidRDefault="00D025C0">
            <w:pPr>
              <w:pStyle w:val="Default"/>
              <w:keepNext/>
              <w:widowControl/>
              <w:rPr>
                <w:sz w:val="22"/>
                <w:szCs w:val="22"/>
                <w:lang w:val="fr-FR"/>
              </w:rPr>
            </w:pPr>
          </w:p>
        </w:tc>
        <w:tc>
          <w:tcPr>
            <w:tcW w:w="3253" w:type="pct"/>
            <w:gridSpan w:val="3"/>
            <w:tcBorders>
              <w:top w:val="single" w:sz="12" w:space="0" w:color="000000"/>
              <w:left w:val="single" w:sz="8" w:space="0" w:color="000000"/>
              <w:bottom w:val="single" w:sz="12" w:space="0" w:color="000000"/>
              <w:right w:val="single" w:sz="12" w:space="0" w:color="000000"/>
            </w:tcBorders>
            <w:vAlign w:val="center"/>
          </w:tcPr>
          <w:p w14:paraId="0E29A11B" w14:textId="77777777" w:rsidR="00D025C0" w:rsidRPr="004826BB" w:rsidRDefault="00D025C0">
            <w:pPr>
              <w:pStyle w:val="Default"/>
              <w:keepNext/>
              <w:widowControl/>
              <w:jc w:val="center"/>
              <w:rPr>
                <w:sz w:val="22"/>
                <w:szCs w:val="22"/>
                <w:lang w:val="fr-FR"/>
              </w:rPr>
            </w:pPr>
            <w:r w:rsidRPr="004826BB">
              <w:rPr>
                <w:b/>
                <w:sz w:val="22"/>
                <w:szCs w:val="22"/>
                <w:lang w:val="fr-FR"/>
              </w:rPr>
              <w:t>Comprimés</w:t>
            </w:r>
          </w:p>
        </w:tc>
      </w:tr>
      <w:tr w:rsidR="00D025C0" w:rsidRPr="00B81E48" w14:paraId="07A4AC46" w14:textId="77777777" w:rsidTr="000D56F4">
        <w:trPr>
          <w:gridAfter w:val="1"/>
          <w:wAfter w:w="15" w:type="pct"/>
          <w:cantSplit/>
          <w:trHeight w:val="253"/>
          <w:jc w:val="center"/>
        </w:trPr>
        <w:tc>
          <w:tcPr>
            <w:tcW w:w="0" w:type="auto"/>
            <w:vMerge/>
            <w:tcBorders>
              <w:top w:val="single" w:sz="12" w:space="0" w:color="000000"/>
              <w:left w:val="single" w:sz="12" w:space="0" w:color="000000"/>
              <w:bottom w:val="single" w:sz="6" w:space="0" w:color="000000"/>
              <w:right w:val="single" w:sz="8" w:space="0" w:color="000000"/>
            </w:tcBorders>
            <w:vAlign w:val="center"/>
          </w:tcPr>
          <w:p w14:paraId="65DFD084" w14:textId="77777777" w:rsidR="00D025C0" w:rsidRPr="004826BB" w:rsidRDefault="00D025C0">
            <w:pPr>
              <w:tabs>
                <w:tab w:val="clear" w:pos="567"/>
              </w:tabs>
              <w:suppressAutoHyphens w:val="0"/>
              <w:rPr>
                <w:color w:val="000000"/>
                <w:szCs w:val="22"/>
                <w:lang w:val="fr-FR" w:eastAsia="en-GB"/>
              </w:rPr>
            </w:pPr>
          </w:p>
        </w:tc>
        <w:tc>
          <w:tcPr>
            <w:tcW w:w="1666" w:type="pct"/>
            <w:tcBorders>
              <w:top w:val="single" w:sz="12" w:space="0" w:color="000000"/>
              <w:left w:val="single" w:sz="8" w:space="0" w:color="000000"/>
              <w:bottom w:val="double" w:sz="6" w:space="0" w:color="000000"/>
              <w:right w:val="single" w:sz="8" w:space="0" w:color="000000"/>
            </w:tcBorders>
            <w:vAlign w:val="center"/>
          </w:tcPr>
          <w:p w14:paraId="564F5528" w14:textId="77777777" w:rsidR="00D025C0" w:rsidRPr="004826BB" w:rsidRDefault="00D025C0" w:rsidP="000D56F4">
            <w:pPr>
              <w:pStyle w:val="Default"/>
              <w:keepNext/>
              <w:widowControl/>
              <w:jc w:val="center"/>
              <w:rPr>
                <w:sz w:val="22"/>
                <w:szCs w:val="22"/>
                <w:lang w:val="fr-FR"/>
              </w:rPr>
            </w:pPr>
            <w:r w:rsidRPr="004826BB">
              <w:rPr>
                <w:sz w:val="22"/>
                <w:szCs w:val="22"/>
                <w:lang w:val="fr-FR"/>
              </w:rPr>
              <w:t>Enfants âgés de 2 à moins de 12 ans et adolescents</w:t>
            </w:r>
          </w:p>
          <w:p w14:paraId="3C82CD60" w14:textId="77777777" w:rsidR="00D025C0" w:rsidRPr="004826BB" w:rsidRDefault="00D025C0" w:rsidP="000D56F4">
            <w:pPr>
              <w:pStyle w:val="Default"/>
              <w:keepNext/>
              <w:widowControl/>
              <w:jc w:val="center"/>
              <w:rPr>
                <w:sz w:val="22"/>
                <w:szCs w:val="22"/>
                <w:lang w:val="fr-FR"/>
              </w:rPr>
            </w:pPr>
            <w:r w:rsidRPr="004826BB">
              <w:rPr>
                <w:sz w:val="22"/>
                <w:szCs w:val="22"/>
                <w:lang w:val="fr-FR"/>
              </w:rPr>
              <w:t>âgés de 12 à 14 ans pesant moins de 50 kg</w:t>
            </w:r>
          </w:p>
        </w:tc>
        <w:tc>
          <w:tcPr>
            <w:tcW w:w="1572" w:type="pct"/>
            <w:tcBorders>
              <w:top w:val="single" w:sz="12" w:space="0" w:color="000000"/>
              <w:left w:val="single" w:sz="8" w:space="0" w:color="000000"/>
              <w:bottom w:val="double" w:sz="6" w:space="0" w:color="000000"/>
              <w:right w:val="single" w:sz="12" w:space="0" w:color="000000"/>
            </w:tcBorders>
            <w:vAlign w:val="center"/>
          </w:tcPr>
          <w:p w14:paraId="010DC0A8" w14:textId="77777777" w:rsidR="00D025C0" w:rsidRPr="004826BB" w:rsidRDefault="00D025C0" w:rsidP="000D56F4">
            <w:pPr>
              <w:pStyle w:val="Default"/>
              <w:keepNext/>
              <w:widowControl/>
              <w:jc w:val="center"/>
              <w:rPr>
                <w:sz w:val="22"/>
                <w:szCs w:val="22"/>
                <w:lang w:val="fr-FR"/>
              </w:rPr>
            </w:pPr>
            <w:r w:rsidRPr="004826BB">
              <w:rPr>
                <w:sz w:val="22"/>
                <w:szCs w:val="22"/>
                <w:lang w:val="fr-FR"/>
              </w:rPr>
              <w:t>Adolescents âgés de 12 à 14 ans pesant 50 kg ou plus; et tous les adolescents de plus de 14 ans</w:t>
            </w:r>
          </w:p>
        </w:tc>
      </w:tr>
      <w:tr w:rsidR="00D025C0" w:rsidRPr="00B81E48" w14:paraId="5AD5EFD8" w14:textId="77777777" w:rsidTr="000D56F4">
        <w:trPr>
          <w:gridAfter w:val="1"/>
          <w:wAfter w:w="15" w:type="pct"/>
          <w:trHeight w:val="1041"/>
          <w:jc w:val="center"/>
        </w:trPr>
        <w:tc>
          <w:tcPr>
            <w:tcW w:w="1747" w:type="pct"/>
            <w:tcBorders>
              <w:top w:val="single" w:sz="6" w:space="0" w:color="000000"/>
              <w:left w:val="single" w:sz="12" w:space="0" w:color="000000"/>
              <w:bottom w:val="single" w:sz="4" w:space="0" w:color="000000"/>
              <w:right w:val="single" w:sz="8" w:space="0" w:color="000000"/>
            </w:tcBorders>
            <w:vAlign w:val="center"/>
          </w:tcPr>
          <w:p w14:paraId="5371B898" w14:textId="77777777" w:rsidR="00D025C0" w:rsidRPr="004826BB" w:rsidRDefault="00D025C0">
            <w:pPr>
              <w:keepNext/>
              <w:rPr>
                <w:b/>
                <w:color w:val="000000"/>
                <w:szCs w:val="22"/>
                <w:lang w:val="fr-FR"/>
              </w:rPr>
            </w:pPr>
            <w:r w:rsidRPr="004826BB">
              <w:rPr>
                <w:b/>
                <w:color w:val="000000"/>
                <w:szCs w:val="22"/>
                <w:lang w:val="fr-FR"/>
              </w:rPr>
              <w:t>Dose pendant les premières 24 heures</w:t>
            </w:r>
          </w:p>
          <w:p w14:paraId="4CC38947" w14:textId="77777777" w:rsidR="00D025C0" w:rsidRPr="004826BB" w:rsidRDefault="00D025C0" w:rsidP="000D56F4">
            <w:pPr>
              <w:keepNext/>
              <w:rPr>
                <w:color w:val="000000"/>
                <w:lang w:val="fr-FR"/>
              </w:rPr>
            </w:pPr>
            <w:r w:rsidRPr="004826BB">
              <w:rPr>
                <w:color w:val="000000"/>
                <w:szCs w:val="22"/>
                <w:lang w:val="fr-FR"/>
              </w:rPr>
              <w:t>(Dose de charge)</w:t>
            </w:r>
          </w:p>
        </w:tc>
        <w:tc>
          <w:tcPr>
            <w:tcW w:w="1666" w:type="pct"/>
            <w:tcBorders>
              <w:top w:val="double" w:sz="6" w:space="0" w:color="000000"/>
              <w:left w:val="single" w:sz="8" w:space="0" w:color="000000"/>
              <w:bottom w:val="single" w:sz="4" w:space="0" w:color="000000"/>
              <w:right w:val="single" w:sz="8" w:space="0" w:color="000000"/>
            </w:tcBorders>
            <w:vAlign w:val="center"/>
          </w:tcPr>
          <w:p w14:paraId="04765A17" w14:textId="77777777" w:rsidR="00D025C0" w:rsidRPr="004826BB" w:rsidRDefault="00D025C0" w:rsidP="000D56F4">
            <w:pPr>
              <w:pStyle w:val="Default"/>
              <w:keepNext/>
              <w:jc w:val="center"/>
              <w:rPr>
                <w:sz w:val="22"/>
                <w:szCs w:val="22"/>
                <w:lang w:val="fr-FR"/>
              </w:rPr>
            </w:pPr>
            <w:r w:rsidRPr="004826BB">
              <w:rPr>
                <w:sz w:val="22"/>
                <w:szCs w:val="22"/>
                <w:lang w:val="fr-FR"/>
              </w:rPr>
              <w:t>Votre traitement commencera par une perfusion</w:t>
            </w:r>
          </w:p>
        </w:tc>
        <w:tc>
          <w:tcPr>
            <w:tcW w:w="1572" w:type="pct"/>
            <w:tcBorders>
              <w:top w:val="double" w:sz="6" w:space="0" w:color="000000"/>
              <w:left w:val="single" w:sz="8" w:space="0" w:color="000000"/>
              <w:bottom w:val="single" w:sz="4" w:space="0" w:color="000000"/>
              <w:right w:val="single" w:sz="12" w:space="0" w:color="000000"/>
            </w:tcBorders>
            <w:vAlign w:val="center"/>
          </w:tcPr>
          <w:p w14:paraId="4B6ACA0B" w14:textId="77777777" w:rsidR="00D025C0" w:rsidRPr="004826BB" w:rsidRDefault="00D025C0" w:rsidP="000D56F4">
            <w:pPr>
              <w:pStyle w:val="Default"/>
              <w:keepNext/>
              <w:jc w:val="center"/>
              <w:rPr>
                <w:sz w:val="22"/>
                <w:szCs w:val="22"/>
                <w:lang w:val="fr-FR"/>
              </w:rPr>
            </w:pPr>
            <w:r w:rsidRPr="004826BB">
              <w:rPr>
                <w:sz w:val="22"/>
                <w:szCs w:val="22"/>
                <w:lang w:val="fr-FR"/>
              </w:rPr>
              <w:t>400 mg toutes les 12 heures pendant les premières 24 heures</w:t>
            </w:r>
          </w:p>
        </w:tc>
      </w:tr>
      <w:tr w:rsidR="00D025C0" w:rsidRPr="00B81E48" w14:paraId="3F5E0FA0" w14:textId="77777777" w:rsidTr="000D56F4">
        <w:trPr>
          <w:gridAfter w:val="1"/>
          <w:wAfter w:w="15" w:type="pct"/>
          <w:trHeight w:val="1098"/>
          <w:jc w:val="center"/>
        </w:trPr>
        <w:tc>
          <w:tcPr>
            <w:tcW w:w="1747" w:type="pct"/>
            <w:tcBorders>
              <w:top w:val="single" w:sz="4" w:space="0" w:color="000000"/>
              <w:left w:val="single" w:sz="12" w:space="0" w:color="000000"/>
              <w:bottom w:val="single" w:sz="12" w:space="0" w:color="000000"/>
              <w:right w:val="single" w:sz="8" w:space="0" w:color="000000"/>
            </w:tcBorders>
            <w:vAlign w:val="center"/>
          </w:tcPr>
          <w:p w14:paraId="5C5F283B" w14:textId="77777777" w:rsidR="00D025C0" w:rsidRPr="004826BB" w:rsidRDefault="00D025C0">
            <w:pPr>
              <w:keepNext/>
              <w:rPr>
                <w:b/>
                <w:color w:val="000000"/>
                <w:szCs w:val="22"/>
                <w:lang w:val="fr-FR"/>
              </w:rPr>
            </w:pPr>
            <w:r w:rsidRPr="004826BB">
              <w:rPr>
                <w:b/>
                <w:color w:val="000000"/>
                <w:szCs w:val="22"/>
                <w:lang w:val="fr-FR"/>
              </w:rPr>
              <w:t>Dose après les premières 24 heures</w:t>
            </w:r>
          </w:p>
          <w:p w14:paraId="49973573" w14:textId="77777777" w:rsidR="00D025C0" w:rsidRPr="004826BB" w:rsidRDefault="00D025C0">
            <w:pPr>
              <w:pStyle w:val="Default"/>
              <w:keepNext/>
              <w:rPr>
                <w:sz w:val="22"/>
                <w:szCs w:val="22"/>
                <w:lang w:val="fr-FR"/>
              </w:rPr>
            </w:pPr>
            <w:r w:rsidRPr="004826BB">
              <w:rPr>
                <w:sz w:val="22"/>
                <w:szCs w:val="22"/>
                <w:lang w:val="fr-FR"/>
              </w:rPr>
              <w:t>(Dose d’entretien)</w:t>
            </w:r>
          </w:p>
        </w:tc>
        <w:tc>
          <w:tcPr>
            <w:tcW w:w="1666" w:type="pct"/>
            <w:tcBorders>
              <w:top w:val="single" w:sz="4" w:space="0" w:color="000000"/>
              <w:left w:val="single" w:sz="8" w:space="0" w:color="000000"/>
              <w:bottom w:val="single" w:sz="12" w:space="0" w:color="000000"/>
              <w:right w:val="single" w:sz="8" w:space="0" w:color="000000"/>
            </w:tcBorders>
            <w:vAlign w:val="center"/>
          </w:tcPr>
          <w:p w14:paraId="48EA6AB2" w14:textId="77777777" w:rsidR="00D025C0" w:rsidRPr="004826BB" w:rsidRDefault="00D025C0" w:rsidP="00147DFE">
            <w:pPr>
              <w:pStyle w:val="Default"/>
              <w:keepNext/>
              <w:jc w:val="center"/>
              <w:rPr>
                <w:sz w:val="22"/>
                <w:szCs w:val="22"/>
                <w:lang w:val="fr-FR"/>
              </w:rPr>
            </w:pPr>
            <w:r w:rsidRPr="004826BB">
              <w:rPr>
                <w:sz w:val="22"/>
                <w:szCs w:val="22"/>
                <w:lang w:val="fr-FR"/>
              </w:rPr>
              <w:t>9 mg/kg deux fois par jour (dose maximale de 350 mg deux fois par jour)</w:t>
            </w:r>
          </w:p>
        </w:tc>
        <w:tc>
          <w:tcPr>
            <w:tcW w:w="1572" w:type="pct"/>
            <w:tcBorders>
              <w:top w:val="single" w:sz="4" w:space="0" w:color="000000"/>
              <w:left w:val="single" w:sz="8" w:space="0" w:color="000000"/>
              <w:bottom w:val="single" w:sz="12" w:space="0" w:color="000000"/>
              <w:right w:val="single" w:sz="12" w:space="0" w:color="000000"/>
            </w:tcBorders>
            <w:vAlign w:val="center"/>
          </w:tcPr>
          <w:p w14:paraId="640C1A69" w14:textId="77777777" w:rsidR="00D025C0" w:rsidRPr="004826BB" w:rsidRDefault="00D025C0" w:rsidP="00481DD4">
            <w:pPr>
              <w:pStyle w:val="Default"/>
              <w:keepNext/>
              <w:jc w:val="center"/>
              <w:rPr>
                <w:sz w:val="22"/>
                <w:szCs w:val="22"/>
                <w:lang w:val="fr-FR"/>
              </w:rPr>
            </w:pPr>
            <w:r w:rsidRPr="004826BB">
              <w:rPr>
                <w:sz w:val="22"/>
                <w:szCs w:val="22"/>
                <w:lang w:val="fr-FR"/>
              </w:rPr>
              <w:t>200 mg deux fois par jour</w:t>
            </w:r>
          </w:p>
        </w:tc>
      </w:tr>
    </w:tbl>
    <w:p w14:paraId="168A5308" w14:textId="77777777" w:rsidR="00D025C0" w:rsidRPr="004826BB" w:rsidRDefault="00D025C0">
      <w:pPr>
        <w:pStyle w:val="Default"/>
        <w:rPr>
          <w:sz w:val="22"/>
          <w:szCs w:val="22"/>
          <w:lang w:val="fr-FR"/>
        </w:rPr>
      </w:pPr>
    </w:p>
    <w:p w14:paraId="53A00E94" w14:textId="77777777" w:rsidR="00D025C0" w:rsidRPr="004826BB" w:rsidRDefault="00D025C0">
      <w:pPr>
        <w:pStyle w:val="CM55"/>
        <w:spacing w:after="0"/>
        <w:ind w:right="158"/>
        <w:rPr>
          <w:color w:val="000000"/>
          <w:sz w:val="22"/>
          <w:szCs w:val="22"/>
          <w:lang w:val="fr-FR"/>
        </w:rPr>
      </w:pPr>
      <w:r w:rsidRPr="004826BB">
        <w:rPr>
          <w:color w:val="000000"/>
          <w:sz w:val="22"/>
          <w:szCs w:val="22"/>
          <w:lang w:val="fr-FR"/>
        </w:rPr>
        <w:t>En fonction de votre réponse au traitement, votre médecin peut augmenter ou diminuer la dose quotidienne.</w:t>
      </w:r>
    </w:p>
    <w:p w14:paraId="3E5C3834" w14:textId="77777777" w:rsidR="00D025C0" w:rsidRPr="004826BB" w:rsidRDefault="00D025C0">
      <w:pPr>
        <w:rPr>
          <w:color w:val="000000"/>
          <w:szCs w:val="22"/>
          <w:lang w:val="fr-FR"/>
        </w:rPr>
      </w:pPr>
    </w:p>
    <w:p w14:paraId="72E50711" w14:textId="77777777" w:rsidR="00D025C0" w:rsidRPr="004826BB" w:rsidRDefault="00D025C0" w:rsidP="003567EB">
      <w:pPr>
        <w:numPr>
          <w:ilvl w:val="0"/>
          <w:numId w:val="39"/>
        </w:numPr>
        <w:ind w:left="567" w:hanging="567"/>
        <w:rPr>
          <w:color w:val="000000"/>
          <w:szCs w:val="22"/>
          <w:lang w:val="fr-FR"/>
        </w:rPr>
      </w:pPr>
      <w:r w:rsidRPr="004826BB">
        <w:rPr>
          <w:color w:val="000000"/>
          <w:szCs w:val="22"/>
          <w:lang w:val="fr-FR"/>
        </w:rPr>
        <w:t>Les comprimés ne doivent être donnés que si l’enfant est capable de les avaler.</w:t>
      </w:r>
    </w:p>
    <w:p w14:paraId="574D11C2" w14:textId="77777777" w:rsidR="00D025C0" w:rsidRPr="004826BB" w:rsidRDefault="00D025C0">
      <w:pPr>
        <w:rPr>
          <w:color w:val="000000"/>
          <w:szCs w:val="22"/>
          <w:lang w:val="fr-FR"/>
        </w:rPr>
      </w:pPr>
    </w:p>
    <w:p w14:paraId="42AF1F9C" w14:textId="77777777" w:rsidR="00D025C0" w:rsidRPr="004826BB" w:rsidRDefault="00D025C0">
      <w:pPr>
        <w:rPr>
          <w:color w:val="000000"/>
          <w:szCs w:val="22"/>
          <w:lang w:val="fr-FR"/>
        </w:rPr>
      </w:pPr>
      <w:r w:rsidRPr="004826BB">
        <w:rPr>
          <w:color w:val="000000"/>
          <w:szCs w:val="22"/>
          <w:lang w:val="fr-FR"/>
        </w:rPr>
        <w:t>Prenez votre comprimé au moins une heure avant ou une heure après un repas. Avalez le comprimé sans le croquer, avec de l’eau.</w:t>
      </w:r>
    </w:p>
    <w:p w14:paraId="535C7F3C" w14:textId="77777777" w:rsidR="00D025C0" w:rsidRPr="004826BB" w:rsidRDefault="00D025C0">
      <w:pPr>
        <w:rPr>
          <w:color w:val="000000"/>
          <w:szCs w:val="22"/>
          <w:lang w:val="fr-FR"/>
        </w:rPr>
      </w:pPr>
    </w:p>
    <w:p w14:paraId="1E89F94A" w14:textId="77777777" w:rsidR="00D025C0" w:rsidRPr="004826BB" w:rsidRDefault="00D025C0">
      <w:pPr>
        <w:rPr>
          <w:color w:val="000000"/>
          <w:szCs w:val="22"/>
          <w:lang w:val="fr-FR"/>
        </w:rPr>
      </w:pPr>
      <w:r w:rsidRPr="004826BB">
        <w:rPr>
          <w:color w:val="000000"/>
          <w:szCs w:val="22"/>
          <w:lang w:val="fr-FR"/>
        </w:rPr>
        <w:t>Si vous ou votre enfant prenez VFEND en prévention d’infections fongiques, votre médecin pourra arrêter VFEND si vous ou votre enfant développez des effets indésirables liés au traitement.</w:t>
      </w:r>
    </w:p>
    <w:p w14:paraId="2E2D5337" w14:textId="77777777" w:rsidR="00D025C0" w:rsidRPr="004826BB" w:rsidRDefault="00D025C0">
      <w:pPr>
        <w:pStyle w:val="BodyText2"/>
        <w:rPr>
          <w:color w:val="000000"/>
          <w:sz w:val="22"/>
          <w:szCs w:val="22"/>
          <w:lang w:val="fr-FR"/>
        </w:rPr>
      </w:pPr>
    </w:p>
    <w:p w14:paraId="1BDE3BD3" w14:textId="77777777" w:rsidR="00D025C0" w:rsidRPr="004826BB" w:rsidRDefault="00D025C0">
      <w:pPr>
        <w:rPr>
          <w:b/>
          <w:color w:val="000000"/>
          <w:szCs w:val="22"/>
          <w:lang w:val="fr-FR"/>
        </w:rPr>
      </w:pPr>
      <w:r w:rsidRPr="004826BB">
        <w:rPr>
          <w:b/>
          <w:color w:val="000000"/>
          <w:szCs w:val="22"/>
          <w:lang w:val="fr-FR"/>
        </w:rPr>
        <w:t>Si vous avez pris plus de VFEND que vous n’auriez dû</w:t>
      </w:r>
    </w:p>
    <w:p w14:paraId="37A9D523" w14:textId="77777777" w:rsidR="00D025C0" w:rsidRPr="004826BB" w:rsidRDefault="00D025C0">
      <w:pPr>
        <w:rPr>
          <w:color w:val="000000"/>
          <w:szCs w:val="22"/>
          <w:lang w:val="fr-FR"/>
        </w:rPr>
      </w:pPr>
      <w:r w:rsidRPr="004826BB">
        <w:rPr>
          <w:color w:val="000000"/>
          <w:szCs w:val="22"/>
          <w:lang w:val="fr-FR"/>
        </w:rPr>
        <w:t>Si vous prenez plus de comprimés que la quantité prescrite (ou si quelqu’un prend vos comprimés), vous devez consulter un médecin immédiatement ou vous rendre au service des urgences de l’hôpital le plus proche. Emportez votre boîte de VFEND. Vous pouvez ressentir une intolérance anormale à la lumière qui résulterait de la prise plus importante que prévue de VFEND.</w:t>
      </w:r>
    </w:p>
    <w:p w14:paraId="09625E22" w14:textId="77777777" w:rsidR="00D025C0" w:rsidRPr="004826BB" w:rsidRDefault="00D025C0">
      <w:pPr>
        <w:rPr>
          <w:b/>
          <w:color w:val="000000"/>
          <w:szCs w:val="22"/>
          <w:lang w:val="fr-FR"/>
        </w:rPr>
      </w:pPr>
    </w:p>
    <w:p w14:paraId="1DC1FD98" w14:textId="77777777" w:rsidR="00D025C0" w:rsidRPr="004826BB" w:rsidRDefault="00D025C0">
      <w:pPr>
        <w:rPr>
          <w:b/>
          <w:color w:val="000000"/>
          <w:szCs w:val="22"/>
          <w:lang w:val="fr-FR"/>
        </w:rPr>
      </w:pPr>
      <w:r w:rsidRPr="004826BB">
        <w:rPr>
          <w:b/>
          <w:color w:val="000000"/>
          <w:szCs w:val="22"/>
          <w:lang w:val="fr-FR"/>
        </w:rPr>
        <w:t>Si vous oubliez de prendre VFEND</w:t>
      </w:r>
    </w:p>
    <w:p w14:paraId="362A6F62" w14:textId="77777777" w:rsidR="00D025C0" w:rsidRPr="004826BB" w:rsidRDefault="00D025C0" w:rsidP="00C34B13">
      <w:pPr>
        <w:widowControl w:val="0"/>
        <w:rPr>
          <w:color w:val="000000"/>
          <w:szCs w:val="22"/>
          <w:lang w:val="fr-FR"/>
        </w:rPr>
      </w:pPr>
      <w:r w:rsidRPr="004826BB">
        <w:rPr>
          <w:color w:val="000000"/>
          <w:szCs w:val="22"/>
          <w:lang w:val="fr-FR"/>
        </w:rPr>
        <w:t>Il est important de prendre vos comprimés de VFEND régulièrement, à la même heure chaque jour. Si vous oubliez de prendre une dose, prenez le comprimé suivant à l’heure prévue. Ne prenez pas de dose double pour compenser la dose que vous avez oublié de prendre.</w:t>
      </w:r>
    </w:p>
    <w:p w14:paraId="14FFE12A" w14:textId="77777777" w:rsidR="00D025C0" w:rsidRPr="004826BB" w:rsidRDefault="00D025C0">
      <w:pPr>
        <w:rPr>
          <w:color w:val="000000"/>
          <w:szCs w:val="22"/>
          <w:lang w:val="fr-FR"/>
        </w:rPr>
      </w:pPr>
    </w:p>
    <w:p w14:paraId="376DC493" w14:textId="77777777" w:rsidR="00D025C0" w:rsidRPr="004826BB" w:rsidRDefault="00D025C0">
      <w:pPr>
        <w:rPr>
          <w:b/>
          <w:color w:val="000000"/>
          <w:szCs w:val="22"/>
          <w:lang w:val="fr-FR"/>
        </w:rPr>
      </w:pPr>
      <w:r w:rsidRPr="004826BB">
        <w:rPr>
          <w:b/>
          <w:color w:val="000000"/>
          <w:szCs w:val="22"/>
          <w:lang w:val="fr-FR"/>
        </w:rPr>
        <w:t>Si vous arrêtez de prendre VFEND</w:t>
      </w:r>
    </w:p>
    <w:p w14:paraId="091B1DB6" w14:textId="77777777" w:rsidR="00D025C0" w:rsidRPr="004826BB" w:rsidRDefault="00D025C0" w:rsidP="00453CC0">
      <w:pPr>
        <w:widowControl w:val="0"/>
        <w:rPr>
          <w:color w:val="000000"/>
          <w:szCs w:val="22"/>
          <w:lang w:val="fr-FR"/>
        </w:rPr>
      </w:pPr>
      <w:r w:rsidRPr="004826BB">
        <w:rPr>
          <w:color w:val="000000"/>
          <w:szCs w:val="22"/>
          <w:lang w:val="fr-FR"/>
        </w:rPr>
        <w:t>Il est démontré que le fait de prendre votre médicament à heures fixes peut en augmenter fortement l’efficacité. C’est pourquoi il est important de continuer à prendre VFEND correctement, comme indiqué plus haut, à moins que votre médecin ne vous dise d’arrêter le traitement.</w:t>
      </w:r>
    </w:p>
    <w:p w14:paraId="704F8E94" w14:textId="77777777" w:rsidR="00D025C0" w:rsidRPr="004826BB" w:rsidRDefault="00D025C0">
      <w:pPr>
        <w:rPr>
          <w:color w:val="000000"/>
          <w:szCs w:val="22"/>
          <w:lang w:val="fr-FR"/>
        </w:rPr>
      </w:pPr>
    </w:p>
    <w:p w14:paraId="371DBE33" w14:textId="77777777" w:rsidR="00D025C0" w:rsidRPr="004826BB" w:rsidRDefault="00D025C0">
      <w:pPr>
        <w:rPr>
          <w:color w:val="000000"/>
          <w:szCs w:val="22"/>
          <w:lang w:val="fr-FR"/>
        </w:rPr>
      </w:pPr>
      <w:r w:rsidRPr="004826BB">
        <w:rPr>
          <w:color w:val="000000"/>
          <w:szCs w:val="22"/>
          <w:lang w:val="fr-FR"/>
        </w:rPr>
        <w:t>Continuez à prendre VFEND jusqu’à ce que votre médecin vous dise de l’arrêter. N’interrompez pas le traitement trop tôt car votre infection pourrait ne pas être guérie. Les patients dont le système immunitaire est affaibli ou dont l’infection est grave peuvent avoir besoin d’un traitement au long cours afin d’empêcher le retour de l’infection.</w:t>
      </w:r>
    </w:p>
    <w:p w14:paraId="0B167CE1" w14:textId="77777777" w:rsidR="00D025C0" w:rsidRPr="004826BB" w:rsidRDefault="00D025C0">
      <w:pPr>
        <w:rPr>
          <w:color w:val="000000"/>
          <w:szCs w:val="22"/>
          <w:lang w:val="fr-FR"/>
        </w:rPr>
      </w:pPr>
    </w:p>
    <w:p w14:paraId="78C168C0" w14:textId="77777777" w:rsidR="00D025C0" w:rsidRPr="004826BB" w:rsidRDefault="00D025C0">
      <w:pPr>
        <w:rPr>
          <w:color w:val="000000"/>
          <w:szCs w:val="22"/>
          <w:lang w:val="fr-FR"/>
        </w:rPr>
      </w:pPr>
      <w:r w:rsidRPr="004826BB">
        <w:rPr>
          <w:color w:val="000000"/>
          <w:szCs w:val="22"/>
          <w:lang w:val="fr-FR"/>
        </w:rPr>
        <w:t>Si votre médecin décide d'arrêter le traitement par VFEND, il n'est pas attendu que vous ressentiez d'effet particulier.</w:t>
      </w:r>
    </w:p>
    <w:p w14:paraId="2EDC839D" w14:textId="77777777" w:rsidR="00D025C0" w:rsidRPr="004826BB" w:rsidRDefault="00D025C0">
      <w:pPr>
        <w:rPr>
          <w:color w:val="000000"/>
          <w:szCs w:val="22"/>
          <w:lang w:val="fr-FR"/>
        </w:rPr>
      </w:pPr>
    </w:p>
    <w:p w14:paraId="5CB1ED3C" w14:textId="77777777" w:rsidR="00D025C0" w:rsidRPr="004826BB" w:rsidRDefault="00D025C0">
      <w:pPr>
        <w:rPr>
          <w:color w:val="000000"/>
          <w:szCs w:val="22"/>
          <w:lang w:val="fr-FR"/>
        </w:rPr>
      </w:pPr>
      <w:r w:rsidRPr="004826BB">
        <w:rPr>
          <w:color w:val="000000"/>
          <w:szCs w:val="22"/>
          <w:lang w:val="fr-FR"/>
        </w:rPr>
        <w:t>Si vous avez d’autres questions sur l’utilisation de ce médicament, demandez plus d’informations à votre médecin, à votre pharmacien ou à votre infirmier/ère.</w:t>
      </w:r>
    </w:p>
    <w:p w14:paraId="30E6F06A" w14:textId="77777777" w:rsidR="00D025C0" w:rsidRPr="004826BB" w:rsidRDefault="00D025C0">
      <w:pPr>
        <w:rPr>
          <w:color w:val="000000"/>
          <w:szCs w:val="22"/>
          <w:lang w:val="fr-FR"/>
        </w:rPr>
      </w:pPr>
    </w:p>
    <w:p w14:paraId="26A1CF47" w14:textId="77777777" w:rsidR="00D025C0" w:rsidRPr="004826BB" w:rsidRDefault="00D025C0">
      <w:pPr>
        <w:rPr>
          <w:color w:val="000000"/>
          <w:szCs w:val="22"/>
          <w:lang w:val="fr-FR"/>
        </w:rPr>
      </w:pPr>
    </w:p>
    <w:p w14:paraId="2899962F" w14:textId="77777777" w:rsidR="00D025C0" w:rsidRPr="004826BB" w:rsidRDefault="00D025C0" w:rsidP="00C77037">
      <w:pPr>
        <w:keepNext/>
        <w:keepLines/>
        <w:widowControl w:val="0"/>
        <w:rPr>
          <w:b/>
          <w:color w:val="000000"/>
          <w:szCs w:val="22"/>
          <w:lang w:val="fr-FR"/>
        </w:rPr>
      </w:pPr>
      <w:r w:rsidRPr="004826BB">
        <w:rPr>
          <w:b/>
          <w:color w:val="000000"/>
          <w:szCs w:val="22"/>
          <w:lang w:val="fr-FR"/>
        </w:rPr>
        <w:t>4.</w:t>
      </w:r>
      <w:r w:rsidRPr="004826BB">
        <w:rPr>
          <w:b/>
          <w:color w:val="000000"/>
          <w:szCs w:val="22"/>
          <w:lang w:val="fr-FR"/>
        </w:rPr>
        <w:tab/>
      </w:r>
      <w:r w:rsidR="00C35C8D" w:rsidRPr="004826BB">
        <w:rPr>
          <w:b/>
          <w:color w:val="000000"/>
          <w:szCs w:val="22"/>
          <w:lang w:val="fr-FR"/>
        </w:rPr>
        <w:t>Quels sont les e</w:t>
      </w:r>
      <w:r w:rsidRPr="004826BB">
        <w:rPr>
          <w:b/>
          <w:color w:val="000000"/>
          <w:szCs w:val="22"/>
          <w:lang w:val="fr-FR"/>
        </w:rPr>
        <w:t>ffets indésirables éventuels</w:t>
      </w:r>
      <w:r w:rsidR="00C35C8D" w:rsidRPr="004826BB">
        <w:rPr>
          <w:b/>
          <w:color w:val="000000"/>
          <w:szCs w:val="22"/>
          <w:lang w:val="fr-FR"/>
        </w:rPr>
        <w:t> ?</w:t>
      </w:r>
    </w:p>
    <w:p w14:paraId="2723562D" w14:textId="77777777" w:rsidR="00D025C0" w:rsidRPr="004826BB" w:rsidRDefault="00D025C0" w:rsidP="00C77037">
      <w:pPr>
        <w:keepNext/>
        <w:keepLines/>
        <w:widowControl w:val="0"/>
        <w:rPr>
          <w:color w:val="000000"/>
          <w:szCs w:val="22"/>
          <w:lang w:val="fr-FR"/>
        </w:rPr>
      </w:pPr>
    </w:p>
    <w:p w14:paraId="11ADD2AB" w14:textId="77777777" w:rsidR="00D025C0" w:rsidRPr="004826BB" w:rsidRDefault="00D025C0" w:rsidP="00C77037">
      <w:pPr>
        <w:keepNext/>
        <w:keepLines/>
        <w:widowControl w:val="0"/>
        <w:rPr>
          <w:color w:val="000000"/>
          <w:szCs w:val="22"/>
          <w:lang w:val="fr-FR"/>
        </w:rPr>
      </w:pPr>
      <w:r w:rsidRPr="004826BB">
        <w:rPr>
          <w:color w:val="000000"/>
          <w:szCs w:val="22"/>
          <w:lang w:val="fr-FR"/>
        </w:rPr>
        <w:t>Comme tous les médicaments, ce médicament peut provoquer des effets indésirables, mais ils ne surviennent pas systématiquement chez tout le monde.</w:t>
      </w:r>
    </w:p>
    <w:p w14:paraId="5477A730" w14:textId="77777777" w:rsidR="00D025C0" w:rsidRPr="004826BB" w:rsidRDefault="00D025C0">
      <w:pPr>
        <w:rPr>
          <w:b/>
          <w:color w:val="000000"/>
          <w:szCs w:val="22"/>
          <w:lang w:val="fr-FR"/>
        </w:rPr>
      </w:pPr>
    </w:p>
    <w:p w14:paraId="0D55B7B4" w14:textId="77777777" w:rsidR="00D025C0" w:rsidRPr="004826BB" w:rsidRDefault="00D025C0">
      <w:pPr>
        <w:rPr>
          <w:color w:val="000000"/>
          <w:szCs w:val="22"/>
          <w:lang w:val="fr-FR"/>
        </w:rPr>
      </w:pPr>
      <w:r w:rsidRPr="004826BB">
        <w:rPr>
          <w:color w:val="000000"/>
          <w:szCs w:val="22"/>
          <w:lang w:val="fr-FR"/>
        </w:rPr>
        <w:t>S’il s’en produit, la plupart seront probablement mineurs et passagers. Toutefois, certains peuvent être graves et nécessiter une surveillance médicale.</w:t>
      </w:r>
    </w:p>
    <w:p w14:paraId="2C753102" w14:textId="77777777" w:rsidR="00D025C0" w:rsidRPr="004826BB" w:rsidRDefault="00D025C0">
      <w:pPr>
        <w:rPr>
          <w:color w:val="000000"/>
          <w:szCs w:val="22"/>
          <w:lang w:val="fr-FR"/>
        </w:rPr>
      </w:pPr>
    </w:p>
    <w:p w14:paraId="26E5F18B" w14:textId="77777777" w:rsidR="00D025C0" w:rsidRPr="004826BB" w:rsidRDefault="00D025C0">
      <w:pPr>
        <w:rPr>
          <w:b/>
          <w:color w:val="000000"/>
          <w:szCs w:val="22"/>
          <w:lang w:val="fr-FR"/>
        </w:rPr>
      </w:pPr>
      <w:r w:rsidRPr="004826BB">
        <w:rPr>
          <w:b/>
          <w:color w:val="000000"/>
          <w:szCs w:val="22"/>
          <w:lang w:val="fr-FR"/>
        </w:rPr>
        <w:t>Effets indésirables graves – arrêtez de prendre VFEND et consultez un médecin immédiatement</w:t>
      </w:r>
    </w:p>
    <w:p w14:paraId="5E7036D6" w14:textId="77777777" w:rsidR="00D025C0" w:rsidRPr="004826BB" w:rsidRDefault="00D025C0">
      <w:pPr>
        <w:rPr>
          <w:b/>
          <w:color w:val="000000"/>
          <w:szCs w:val="22"/>
          <w:lang w:val="fr-FR"/>
        </w:rPr>
      </w:pPr>
    </w:p>
    <w:p w14:paraId="11F4ABAD" w14:textId="77777777" w:rsidR="00D025C0" w:rsidRPr="004826BB" w:rsidRDefault="00D025C0" w:rsidP="003567EB">
      <w:pPr>
        <w:numPr>
          <w:ilvl w:val="0"/>
          <w:numId w:val="15"/>
        </w:numPr>
        <w:rPr>
          <w:color w:val="000000"/>
          <w:szCs w:val="22"/>
          <w:lang w:val="fr-FR"/>
        </w:rPr>
      </w:pPr>
      <w:r w:rsidRPr="004826BB">
        <w:rPr>
          <w:color w:val="000000"/>
          <w:szCs w:val="22"/>
          <w:lang w:val="fr-FR"/>
        </w:rPr>
        <w:t>Eruption cutanée</w:t>
      </w:r>
    </w:p>
    <w:p w14:paraId="726ACFF4" w14:textId="77777777" w:rsidR="00D025C0" w:rsidRPr="004826BB" w:rsidRDefault="00D025C0" w:rsidP="003567EB">
      <w:pPr>
        <w:numPr>
          <w:ilvl w:val="0"/>
          <w:numId w:val="15"/>
        </w:numPr>
        <w:rPr>
          <w:color w:val="000000"/>
          <w:szCs w:val="22"/>
          <w:lang w:val="fr-FR"/>
        </w:rPr>
      </w:pPr>
      <w:r w:rsidRPr="004826BB">
        <w:rPr>
          <w:color w:val="000000"/>
          <w:szCs w:val="22"/>
          <w:lang w:val="fr-FR"/>
        </w:rPr>
        <w:t>Jaunisse ; changements dans les tests sanguins de la fonction hépatique</w:t>
      </w:r>
    </w:p>
    <w:p w14:paraId="06B8C81E" w14:textId="77777777" w:rsidR="00D025C0" w:rsidRPr="004826BB" w:rsidRDefault="00D025C0" w:rsidP="003567EB">
      <w:pPr>
        <w:numPr>
          <w:ilvl w:val="0"/>
          <w:numId w:val="15"/>
        </w:numPr>
        <w:rPr>
          <w:color w:val="000000"/>
          <w:szCs w:val="22"/>
          <w:lang w:val="fr-FR"/>
        </w:rPr>
      </w:pPr>
      <w:r w:rsidRPr="004826BB">
        <w:rPr>
          <w:color w:val="000000"/>
          <w:szCs w:val="22"/>
          <w:lang w:val="fr-FR"/>
        </w:rPr>
        <w:t>Pancréatite (inflammation du pancréas)</w:t>
      </w:r>
    </w:p>
    <w:p w14:paraId="79E1DFC4" w14:textId="77777777" w:rsidR="00D025C0" w:rsidRPr="004826BB" w:rsidRDefault="00D025C0">
      <w:pPr>
        <w:rPr>
          <w:b/>
          <w:color w:val="000000"/>
          <w:szCs w:val="22"/>
          <w:lang w:val="fr-FR"/>
        </w:rPr>
      </w:pPr>
    </w:p>
    <w:p w14:paraId="69525D3C" w14:textId="77777777" w:rsidR="00D025C0" w:rsidRPr="004826BB" w:rsidRDefault="00D025C0">
      <w:pPr>
        <w:rPr>
          <w:b/>
          <w:color w:val="000000"/>
          <w:szCs w:val="22"/>
          <w:lang w:val="fr-FR"/>
        </w:rPr>
      </w:pPr>
      <w:r w:rsidRPr="004826BB">
        <w:rPr>
          <w:b/>
          <w:color w:val="000000"/>
          <w:szCs w:val="22"/>
          <w:lang w:val="fr-FR"/>
        </w:rPr>
        <w:t>Autres effets indésirables</w:t>
      </w:r>
    </w:p>
    <w:p w14:paraId="17CFAA87" w14:textId="77777777" w:rsidR="00D025C0" w:rsidRPr="004826BB" w:rsidRDefault="00D025C0">
      <w:pPr>
        <w:rPr>
          <w:b/>
          <w:color w:val="000000"/>
          <w:szCs w:val="22"/>
          <w:lang w:val="fr-FR"/>
        </w:rPr>
      </w:pPr>
    </w:p>
    <w:p w14:paraId="14CDCDD2" w14:textId="77777777" w:rsidR="00D025C0" w:rsidRPr="004826BB" w:rsidRDefault="00697CE6">
      <w:pPr>
        <w:rPr>
          <w:color w:val="000000"/>
          <w:szCs w:val="22"/>
          <w:lang w:val="fr-FR"/>
        </w:rPr>
      </w:pPr>
      <w:r w:rsidRPr="004826BB">
        <w:rPr>
          <w:color w:val="000000"/>
          <w:szCs w:val="22"/>
          <w:lang w:val="fr-FR"/>
        </w:rPr>
        <w:t>T</w:t>
      </w:r>
      <w:r w:rsidR="00D025C0" w:rsidRPr="004826BB">
        <w:rPr>
          <w:color w:val="000000"/>
          <w:szCs w:val="22"/>
          <w:lang w:val="fr-FR"/>
        </w:rPr>
        <w:t>rès fréquents</w:t>
      </w:r>
      <w:r w:rsidRPr="004826BB">
        <w:rPr>
          <w:color w:val="000000"/>
          <w:szCs w:val="22"/>
          <w:lang w:val="fr-FR"/>
        </w:rPr>
        <w:t xml:space="preserve"> : </w:t>
      </w:r>
      <w:r w:rsidR="00D025C0" w:rsidRPr="004826BB">
        <w:rPr>
          <w:color w:val="000000"/>
          <w:szCs w:val="22"/>
          <w:lang w:val="fr-FR"/>
        </w:rPr>
        <w:t>peuvent toucher plus de 1 personne sur 10</w:t>
      </w:r>
    </w:p>
    <w:p w14:paraId="365D9D6C" w14:textId="77777777" w:rsidR="00D025C0" w:rsidRPr="004826BB" w:rsidRDefault="00D025C0">
      <w:pPr>
        <w:rPr>
          <w:color w:val="000000"/>
          <w:szCs w:val="22"/>
          <w:lang w:val="fr-FR"/>
        </w:rPr>
      </w:pPr>
    </w:p>
    <w:p w14:paraId="406D118D" w14:textId="77777777" w:rsidR="00D025C0" w:rsidRPr="004826BB" w:rsidRDefault="00615CE5" w:rsidP="003567EB">
      <w:pPr>
        <w:numPr>
          <w:ilvl w:val="0"/>
          <w:numId w:val="16"/>
        </w:numPr>
        <w:rPr>
          <w:color w:val="000000"/>
          <w:szCs w:val="22"/>
          <w:lang w:val="fr-FR"/>
        </w:rPr>
      </w:pPr>
      <w:r w:rsidRPr="004826BB">
        <w:rPr>
          <w:color w:val="000000"/>
          <w:szCs w:val="22"/>
          <w:lang w:val="fr-FR"/>
        </w:rPr>
        <w:t xml:space="preserve">Atteintes visuelles (modification de la vision, y compris vision trouble, altération de la vision des couleurs, intolérance anormale à la perception visuelle de la lumière, daltonisme, trouble </w:t>
      </w:r>
      <w:r w:rsidR="00C81E0A" w:rsidRPr="004826BB">
        <w:rPr>
          <w:color w:val="000000"/>
          <w:szCs w:val="22"/>
          <w:lang w:val="fr-FR"/>
        </w:rPr>
        <w:t>de l’oeil</w:t>
      </w:r>
      <w:r w:rsidRPr="004826BB">
        <w:rPr>
          <w:color w:val="000000"/>
          <w:szCs w:val="22"/>
          <w:lang w:val="fr-FR"/>
        </w:rPr>
        <w:t>, halo</w:t>
      </w:r>
      <w:r w:rsidR="00B87236" w:rsidRPr="004826BB">
        <w:rPr>
          <w:color w:val="000000"/>
          <w:szCs w:val="22"/>
          <w:lang w:val="fr-FR"/>
        </w:rPr>
        <w:t xml:space="preserve"> coloré</w:t>
      </w:r>
      <w:r w:rsidRPr="004826BB">
        <w:rPr>
          <w:color w:val="000000"/>
          <w:szCs w:val="22"/>
          <w:lang w:val="fr-FR"/>
        </w:rPr>
        <w:t>, cécité nocturne, vision oscillante, apparition d'étincelles, aura visuelle, baisse de l'acuité visuelle, brillance visuelle, perte d'une partie du champ visuel habituel, taches devant les yeux)</w:t>
      </w:r>
    </w:p>
    <w:p w14:paraId="3347157B" w14:textId="77777777" w:rsidR="00D025C0" w:rsidRPr="004826BB" w:rsidRDefault="00D025C0" w:rsidP="003567EB">
      <w:pPr>
        <w:numPr>
          <w:ilvl w:val="0"/>
          <w:numId w:val="16"/>
        </w:numPr>
        <w:rPr>
          <w:color w:val="000000"/>
          <w:szCs w:val="22"/>
          <w:lang w:val="fr-FR"/>
        </w:rPr>
      </w:pPr>
      <w:r w:rsidRPr="004826BB">
        <w:rPr>
          <w:color w:val="000000"/>
          <w:szCs w:val="22"/>
          <w:lang w:val="fr-FR"/>
        </w:rPr>
        <w:t>Fièvre</w:t>
      </w:r>
    </w:p>
    <w:p w14:paraId="490FDF8F" w14:textId="77777777" w:rsidR="00D025C0" w:rsidRPr="004826BB" w:rsidRDefault="00D025C0" w:rsidP="003567EB">
      <w:pPr>
        <w:numPr>
          <w:ilvl w:val="0"/>
          <w:numId w:val="16"/>
        </w:numPr>
        <w:rPr>
          <w:color w:val="000000"/>
          <w:szCs w:val="22"/>
          <w:lang w:val="fr-FR"/>
        </w:rPr>
      </w:pPr>
      <w:r w:rsidRPr="004826BB">
        <w:rPr>
          <w:color w:val="000000"/>
          <w:szCs w:val="22"/>
          <w:lang w:val="fr-FR"/>
        </w:rPr>
        <w:t>Eruptions cutanées étendues</w:t>
      </w:r>
    </w:p>
    <w:p w14:paraId="01003C8E" w14:textId="77777777" w:rsidR="00D025C0" w:rsidRPr="004826BB" w:rsidRDefault="00D025C0" w:rsidP="003567EB">
      <w:pPr>
        <w:numPr>
          <w:ilvl w:val="0"/>
          <w:numId w:val="16"/>
        </w:numPr>
        <w:rPr>
          <w:color w:val="000000"/>
          <w:szCs w:val="22"/>
          <w:lang w:val="fr-FR"/>
        </w:rPr>
      </w:pPr>
      <w:r w:rsidRPr="004826BB">
        <w:rPr>
          <w:color w:val="000000"/>
          <w:szCs w:val="22"/>
          <w:lang w:val="fr-FR"/>
        </w:rPr>
        <w:t>Nausées, vomissements, diarrhée</w:t>
      </w:r>
    </w:p>
    <w:p w14:paraId="011FD1A1" w14:textId="77777777" w:rsidR="00D025C0" w:rsidRPr="004826BB" w:rsidRDefault="00D025C0" w:rsidP="003567EB">
      <w:pPr>
        <w:numPr>
          <w:ilvl w:val="0"/>
          <w:numId w:val="16"/>
        </w:numPr>
        <w:rPr>
          <w:color w:val="000000"/>
          <w:szCs w:val="22"/>
          <w:lang w:val="fr-FR"/>
        </w:rPr>
      </w:pPr>
      <w:r w:rsidRPr="004826BB">
        <w:rPr>
          <w:color w:val="000000"/>
          <w:szCs w:val="22"/>
          <w:lang w:val="fr-FR"/>
        </w:rPr>
        <w:t>Maux de tête</w:t>
      </w:r>
    </w:p>
    <w:p w14:paraId="3CB9D040" w14:textId="77777777" w:rsidR="00D025C0" w:rsidRPr="004826BB" w:rsidRDefault="00D025C0" w:rsidP="003567EB">
      <w:pPr>
        <w:numPr>
          <w:ilvl w:val="0"/>
          <w:numId w:val="16"/>
        </w:numPr>
        <w:rPr>
          <w:color w:val="000000"/>
          <w:szCs w:val="22"/>
          <w:lang w:val="fr-FR"/>
        </w:rPr>
      </w:pPr>
      <w:r w:rsidRPr="004826BB">
        <w:rPr>
          <w:color w:val="000000"/>
          <w:szCs w:val="22"/>
          <w:lang w:val="fr-FR"/>
        </w:rPr>
        <w:t>Gonflement des extrémités</w:t>
      </w:r>
    </w:p>
    <w:p w14:paraId="3F770685" w14:textId="77777777" w:rsidR="00D025C0" w:rsidRPr="004826BB" w:rsidRDefault="00D025C0" w:rsidP="003567EB">
      <w:pPr>
        <w:numPr>
          <w:ilvl w:val="0"/>
          <w:numId w:val="16"/>
        </w:numPr>
        <w:rPr>
          <w:color w:val="000000"/>
          <w:szCs w:val="22"/>
          <w:lang w:val="fr-FR"/>
        </w:rPr>
      </w:pPr>
      <w:r w:rsidRPr="004826BB">
        <w:rPr>
          <w:color w:val="000000"/>
          <w:szCs w:val="22"/>
          <w:lang w:val="fr-FR"/>
        </w:rPr>
        <w:t>Douleurs à l’estomac</w:t>
      </w:r>
    </w:p>
    <w:p w14:paraId="5441F0AF" w14:textId="77777777" w:rsidR="00615CE5" w:rsidRPr="004826BB" w:rsidRDefault="00615CE5" w:rsidP="003567EB">
      <w:pPr>
        <w:numPr>
          <w:ilvl w:val="0"/>
          <w:numId w:val="16"/>
        </w:numPr>
        <w:rPr>
          <w:color w:val="000000"/>
          <w:szCs w:val="22"/>
          <w:lang w:val="fr-FR"/>
        </w:rPr>
      </w:pPr>
      <w:r w:rsidRPr="004826BB">
        <w:rPr>
          <w:color w:val="000000"/>
          <w:szCs w:val="22"/>
          <w:lang w:val="fr-FR"/>
        </w:rPr>
        <w:t>Difficultés à respirer</w:t>
      </w:r>
    </w:p>
    <w:p w14:paraId="00BB57A6" w14:textId="77777777" w:rsidR="00615CE5" w:rsidRPr="004826BB" w:rsidRDefault="00615CE5" w:rsidP="003567EB">
      <w:pPr>
        <w:numPr>
          <w:ilvl w:val="0"/>
          <w:numId w:val="16"/>
        </w:numPr>
        <w:rPr>
          <w:color w:val="000000"/>
          <w:szCs w:val="22"/>
          <w:lang w:val="fr-FR"/>
        </w:rPr>
      </w:pPr>
      <w:r w:rsidRPr="004826BB">
        <w:rPr>
          <w:color w:val="000000"/>
          <w:szCs w:val="22"/>
          <w:lang w:val="fr-FR"/>
        </w:rPr>
        <w:t>Elévation des enzymes hépatiques.</w:t>
      </w:r>
    </w:p>
    <w:p w14:paraId="2E1E2843" w14:textId="77777777" w:rsidR="00D025C0" w:rsidRPr="004826BB" w:rsidRDefault="00D025C0">
      <w:pPr>
        <w:rPr>
          <w:color w:val="000000"/>
          <w:szCs w:val="22"/>
          <w:lang w:val="fr-FR"/>
        </w:rPr>
      </w:pPr>
    </w:p>
    <w:p w14:paraId="55FB6B94" w14:textId="77777777" w:rsidR="00D025C0" w:rsidRPr="004826BB" w:rsidRDefault="00697CE6">
      <w:pPr>
        <w:rPr>
          <w:color w:val="000000"/>
          <w:szCs w:val="22"/>
          <w:lang w:val="fr-FR"/>
        </w:rPr>
      </w:pPr>
      <w:r w:rsidRPr="004826BB">
        <w:rPr>
          <w:color w:val="000000"/>
          <w:szCs w:val="22"/>
          <w:lang w:val="fr-FR"/>
        </w:rPr>
        <w:t>F</w:t>
      </w:r>
      <w:r w:rsidR="00D025C0" w:rsidRPr="004826BB">
        <w:rPr>
          <w:color w:val="000000"/>
          <w:szCs w:val="22"/>
          <w:lang w:val="fr-FR"/>
        </w:rPr>
        <w:t>réquents</w:t>
      </w:r>
      <w:r w:rsidRPr="004826BB">
        <w:rPr>
          <w:color w:val="000000"/>
          <w:szCs w:val="22"/>
          <w:lang w:val="fr-FR"/>
        </w:rPr>
        <w:t xml:space="preserve"> : </w:t>
      </w:r>
      <w:r w:rsidR="00D025C0" w:rsidRPr="004826BB">
        <w:rPr>
          <w:color w:val="000000"/>
          <w:szCs w:val="22"/>
          <w:lang w:val="fr-FR"/>
        </w:rPr>
        <w:t>peuvent toucher jusqu’à 1 personne sur 10</w:t>
      </w:r>
    </w:p>
    <w:p w14:paraId="295AFEEC" w14:textId="77777777" w:rsidR="00D025C0" w:rsidRPr="004826BB" w:rsidRDefault="00D025C0">
      <w:pPr>
        <w:rPr>
          <w:color w:val="000000"/>
          <w:szCs w:val="22"/>
          <w:lang w:val="fr-FR"/>
        </w:rPr>
      </w:pPr>
    </w:p>
    <w:p w14:paraId="22F25FFB" w14:textId="77777777" w:rsidR="0030171E" w:rsidRPr="004826BB" w:rsidRDefault="0030171E" w:rsidP="003567EB">
      <w:pPr>
        <w:numPr>
          <w:ilvl w:val="0"/>
          <w:numId w:val="17"/>
        </w:numPr>
        <w:rPr>
          <w:color w:val="000000"/>
          <w:szCs w:val="22"/>
          <w:lang w:val="fr-FR"/>
        </w:rPr>
      </w:pPr>
      <w:r w:rsidRPr="004826BB">
        <w:rPr>
          <w:color w:val="000000"/>
          <w:szCs w:val="22"/>
          <w:lang w:val="fr-FR"/>
        </w:rPr>
        <w:t>Inflammation des sinus, inflammation des gencives, frissons, faiblesse</w:t>
      </w:r>
    </w:p>
    <w:p w14:paraId="4758D528" w14:textId="77777777" w:rsidR="00C35C8D" w:rsidRPr="004826BB" w:rsidRDefault="0030171E" w:rsidP="003567EB">
      <w:pPr>
        <w:numPr>
          <w:ilvl w:val="0"/>
          <w:numId w:val="17"/>
        </w:numPr>
        <w:rPr>
          <w:color w:val="000000"/>
          <w:szCs w:val="22"/>
          <w:lang w:val="fr-FR"/>
        </w:rPr>
      </w:pPr>
      <w:r w:rsidRPr="004826BB">
        <w:rPr>
          <w:color w:val="000000"/>
          <w:szCs w:val="22"/>
          <w:lang w:val="fr-FR"/>
        </w:rPr>
        <w:t>Diminution, y compris sévère, de certains types de globules rouges (parfois d'origine immunitaire) et/ou blancs (parfois accompagnée de fièvre), diminution du nombre des cellules sanguines appelées plaquettes qui permettent la coagulation du sang</w:t>
      </w:r>
    </w:p>
    <w:p w14:paraId="35F6497B" w14:textId="77777777" w:rsidR="00947A69" w:rsidRPr="004826BB" w:rsidRDefault="002E2C14" w:rsidP="003567EB">
      <w:pPr>
        <w:numPr>
          <w:ilvl w:val="0"/>
          <w:numId w:val="17"/>
        </w:numPr>
        <w:rPr>
          <w:color w:val="000000"/>
          <w:szCs w:val="22"/>
          <w:lang w:val="fr-FR"/>
        </w:rPr>
      </w:pPr>
      <w:r w:rsidRPr="004826BB">
        <w:rPr>
          <w:color w:val="000000"/>
          <w:szCs w:val="22"/>
          <w:lang w:val="fr-FR"/>
        </w:rPr>
        <w:t>Faible</w:t>
      </w:r>
      <w:r w:rsidR="00B2715D" w:rsidRPr="004826BB">
        <w:rPr>
          <w:color w:val="000000"/>
          <w:szCs w:val="22"/>
          <w:lang w:val="fr-FR"/>
        </w:rPr>
        <w:t xml:space="preserve"> </w:t>
      </w:r>
      <w:r w:rsidR="00947A69" w:rsidRPr="004826BB">
        <w:rPr>
          <w:color w:val="000000"/>
          <w:szCs w:val="22"/>
          <w:lang w:val="fr-FR"/>
        </w:rPr>
        <w:t xml:space="preserve">taux de sucre dans le sang, </w:t>
      </w:r>
      <w:r w:rsidR="00B2715D" w:rsidRPr="004826BB">
        <w:rPr>
          <w:color w:val="000000"/>
          <w:szCs w:val="22"/>
          <w:lang w:val="fr-FR"/>
        </w:rPr>
        <w:t xml:space="preserve">faible </w:t>
      </w:r>
      <w:r w:rsidR="00947A69" w:rsidRPr="004826BB">
        <w:rPr>
          <w:color w:val="000000"/>
          <w:szCs w:val="22"/>
          <w:lang w:val="fr-FR"/>
        </w:rPr>
        <w:t>taux de potassium dans le sang</w:t>
      </w:r>
      <w:r w:rsidR="00EF059A" w:rsidRPr="004826BB">
        <w:rPr>
          <w:color w:val="000000"/>
          <w:szCs w:val="22"/>
          <w:lang w:val="fr-FR"/>
        </w:rPr>
        <w:t xml:space="preserve">, </w:t>
      </w:r>
      <w:r w:rsidR="00B2715D" w:rsidRPr="004826BB">
        <w:rPr>
          <w:color w:val="000000"/>
          <w:szCs w:val="22"/>
          <w:lang w:val="fr-FR"/>
        </w:rPr>
        <w:t xml:space="preserve">faible </w:t>
      </w:r>
      <w:r w:rsidR="00947A69" w:rsidRPr="004826BB">
        <w:rPr>
          <w:color w:val="000000"/>
          <w:szCs w:val="22"/>
          <w:lang w:val="fr-FR"/>
        </w:rPr>
        <w:t>taux de sodium dans le sang</w:t>
      </w:r>
    </w:p>
    <w:p w14:paraId="446DC761" w14:textId="77777777" w:rsidR="00D025C0" w:rsidRPr="004826BB" w:rsidRDefault="00D025C0" w:rsidP="003567EB">
      <w:pPr>
        <w:numPr>
          <w:ilvl w:val="0"/>
          <w:numId w:val="17"/>
        </w:numPr>
        <w:rPr>
          <w:color w:val="000000"/>
          <w:szCs w:val="22"/>
          <w:lang w:val="fr-FR"/>
        </w:rPr>
      </w:pPr>
      <w:r w:rsidRPr="004826BB">
        <w:rPr>
          <w:color w:val="000000"/>
          <w:szCs w:val="22"/>
          <w:lang w:val="fr-FR"/>
        </w:rPr>
        <w:t>Anxiété, dépression, confusion, agitation, incapacité à trouver le sommeil, hallucinations</w:t>
      </w:r>
    </w:p>
    <w:p w14:paraId="4286A9F5" w14:textId="77777777" w:rsidR="00D025C0" w:rsidRPr="004826BB" w:rsidRDefault="00D025C0" w:rsidP="003567EB">
      <w:pPr>
        <w:numPr>
          <w:ilvl w:val="0"/>
          <w:numId w:val="17"/>
        </w:numPr>
        <w:rPr>
          <w:color w:val="000000"/>
          <w:szCs w:val="22"/>
          <w:lang w:val="fr-FR"/>
        </w:rPr>
      </w:pPr>
      <w:r w:rsidRPr="004826BB">
        <w:rPr>
          <w:color w:val="000000"/>
          <w:szCs w:val="22"/>
          <w:lang w:val="fr-FR"/>
        </w:rPr>
        <w:t xml:space="preserve">Crises d’épilepsie, tremblements ou mouvements musculaires incontrôlés, picotements ou sensations anormales sur la peau, augmentation du tonus musculaire, somnolence, </w:t>
      </w:r>
      <w:r w:rsidR="009B63AC" w:rsidRPr="004826BB">
        <w:rPr>
          <w:color w:val="000000"/>
          <w:szCs w:val="22"/>
          <w:lang w:val="fr-FR"/>
        </w:rPr>
        <w:t xml:space="preserve">sensations </w:t>
      </w:r>
      <w:r w:rsidRPr="004826BB">
        <w:rPr>
          <w:color w:val="000000"/>
          <w:szCs w:val="22"/>
          <w:lang w:val="fr-FR"/>
        </w:rPr>
        <w:t>vertig</w:t>
      </w:r>
      <w:r w:rsidR="009B63AC" w:rsidRPr="004826BB">
        <w:rPr>
          <w:color w:val="000000"/>
          <w:szCs w:val="22"/>
          <w:lang w:val="fr-FR"/>
        </w:rPr>
        <w:t>ineuses</w:t>
      </w:r>
    </w:p>
    <w:p w14:paraId="4332EE0D" w14:textId="77777777" w:rsidR="00D025C0" w:rsidRPr="004826BB" w:rsidRDefault="00D025C0" w:rsidP="003567EB">
      <w:pPr>
        <w:numPr>
          <w:ilvl w:val="0"/>
          <w:numId w:val="17"/>
        </w:numPr>
        <w:rPr>
          <w:color w:val="000000"/>
          <w:szCs w:val="22"/>
          <w:lang w:val="fr-FR"/>
        </w:rPr>
      </w:pPr>
      <w:r w:rsidRPr="004826BB">
        <w:rPr>
          <w:color w:val="000000"/>
          <w:szCs w:val="22"/>
          <w:lang w:val="fr-FR"/>
        </w:rPr>
        <w:t>Saignement dans les yeux</w:t>
      </w:r>
    </w:p>
    <w:p w14:paraId="13E33E98" w14:textId="77777777" w:rsidR="00D025C0" w:rsidRPr="004826BB" w:rsidRDefault="00D025C0" w:rsidP="003567EB">
      <w:pPr>
        <w:numPr>
          <w:ilvl w:val="0"/>
          <w:numId w:val="17"/>
        </w:numPr>
        <w:rPr>
          <w:color w:val="000000"/>
          <w:szCs w:val="22"/>
          <w:lang w:val="fr-FR"/>
        </w:rPr>
      </w:pPr>
      <w:r w:rsidRPr="004826BB">
        <w:rPr>
          <w:color w:val="000000"/>
          <w:szCs w:val="22"/>
          <w:lang w:val="fr-FR"/>
        </w:rPr>
        <w:t>Troubles du rythme cardiaque incluant des battements de cœur très rapides ou très lents, syncope</w:t>
      </w:r>
    </w:p>
    <w:p w14:paraId="0FE506D8" w14:textId="77777777" w:rsidR="00D025C0" w:rsidRPr="004826BB" w:rsidRDefault="00D025C0" w:rsidP="003567EB">
      <w:pPr>
        <w:numPr>
          <w:ilvl w:val="0"/>
          <w:numId w:val="17"/>
        </w:numPr>
        <w:rPr>
          <w:color w:val="000000"/>
          <w:szCs w:val="22"/>
          <w:lang w:val="fr-FR"/>
        </w:rPr>
      </w:pPr>
      <w:r w:rsidRPr="004826BB">
        <w:rPr>
          <w:color w:val="000000"/>
          <w:szCs w:val="22"/>
          <w:lang w:val="fr-FR"/>
        </w:rPr>
        <w:t>Pression artérielle basse, phlébite (formation de caillots sanguins dans les veines)</w:t>
      </w:r>
    </w:p>
    <w:p w14:paraId="604433BB" w14:textId="77777777" w:rsidR="00D025C0" w:rsidRPr="004826BB" w:rsidRDefault="00C011B4" w:rsidP="003567EB">
      <w:pPr>
        <w:numPr>
          <w:ilvl w:val="0"/>
          <w:numId w:val="17"/>
        </w:numPr>
        <w:rPr>
          <w:color w:val="000000"/>
          <w:szCs w:val="22"/>
          <w:lang w:val="fr-FR"/>
        </w:rPr>
      </w:pPr>
      <w:r w:rsidRPr="004826BB">
        <w:rPr>
          <w:color w:val="000000"/>
          <w:szCs w:val="22"/>
          <w:lang w:val="fr-FR"/>
        </w:rPr>
        <w:t xml:space="preserve">Difficulté </w:t>
      </w:r>
      <w:r w:rsidR="00C81E0A" w:rsidRPr="004826BB">
        <w:rPr>
          <w:color w:val="000000"/>
          <w:szCs w:val="22"/>
          <w:lang w:val="fr-FR"/>
        </w:rPr>
        <w:t xml:space="preserve">aiguë </w:t>
      </w:r>
      <w:r w:rsidRPr="004826BB">
        <w:rPr>
          <w:color w:val="000000"/>
          <w:szCs w:val="22"/>
          <w:lang w:val="fr-FR"/>
        </w:rPr>
        <w:t>à respirer, douleur dans la poitrine, gonflement du visage (bouche, lèvres et contour des yeux), accumulation de liquide dans les poumons</w:t>
      </w:r>
    </w:p>
    <w:p w14:paraId="33816DAB" w14:textId="77777777" w:rsidR="00D025C0" w:rsidRPr="004826BB" w:rsidRDefault="00D025C0" w:rsidP="003567EB">
      <w:pPr>
        <w:numPr>
          <w:ilvl w:val="0"/>
          <w:numId w:val="17"/>
        </w:numPr>
        <w:rPr>
          <w:color w:val="000000"/>
          <w:szCs w:val="22"/>
          <w:lang w:val="fr-FR"/>
        </w:rPr>
      </w:pPr>
      <w:r w:rsidRPr="004826BB">
        <w:rPr>
          <w:color w:val="000000"/>
          <w:szCs w:val="22"/>
          <w:lang w:val="fr-FR"/>
        </w:rPr>
        <w:t>Constipation, indigestion, inflammation des lèvres</w:t>
      </w:r>
    </w:p>
    <w:p w14:paraId="0758FFB5" w14:textId="77777777" w:rsidR="00C011B4" w:rsidRPr="004826BB" w:rsidRDefault="00C011B4" w:rsidP="003567EB">
      <w:pPr>
        <w:numPr>
          <w:ilvl w:val="0"/>
          <w:numId w:val="17"/>
        </w:numPr>
        <w:rPr>
          <w:color w:val="000000"/>
          <w:szCs w:val="22"/>
          <w:lang w:val="fr-FR"/>
        </w:rPr>
      </w:pPr>
      <w:r w:rsidRPr="004826BB">
        <w:rPr>
          <w:color w:val="000000"/>
          <w:szCs w:val="22"/>
          <w:lang w:val="fr-FR"/>
        </w:rPr>
        <w:t>Jaunisse, inflammation et lésion du foie</w:t>
      </w:r>
    </w:p>
    <w:p w14:paraId="7C567A46" w14:textId="77777777" w:rsidR="00C011B4" w:rsidRPr="004826BB" w:rsidRDefault="00C011B4" w:rsidP="003567EB">
      <w:pPr>
        <w:numPr>
          <w:ilvl w:val="0"/>
          <w:numId w:val="17"/>
        </w:numPr>
        <w:rPr>
          <w:color w:val="000000"/>
          <w:szCs w:val="22"/>
          <w:lang w:val="fr-FR"/>
        </w:rPr>
      </w:pPr>
      <w:r w:rsidRPr="004826BB">
        <w:rPr>
          <w:color w:val="000000"/>
          <w:szCs w:val="22"/>
          <w:lang w:val="fr-FR"/>
        </w:rPr>
        <w:t>Éruptions cutanées, pouvant conduire à la formation importante de vésicules et à un décollement de la peau caractérisé par une zone plate et rouge sur la peau couverte de petites bosses confluentes, rougeur de la peau</w:t>
      </w:r>
    </w:p>
    <w:p w14:paraId="1C9DC020" w14:textId="77777777" w:rsidR="00D025C0" w:rsidRPr="004826BB" w:rsidRDefault="00D025C0" w:rsidP="003567EB">
      <w:pPr>
        <w:numPr>
          <w:ilvl w:val="0"/>
          <w:numId w:val="17"/>
        </w:numPr>
        <w:rPr>
          <w:color w:val="000000"/>
          <w:szCs w:val="22"/>
          <w:lang w:val="fr-FR"/>
        </w:rPr>
      </w:pPr>
      <w:r w:rsidRPr="004826BB">
        <w:rPr>
          <w:color w:val="000000"/>
          <w:szCs w:val="22"/>
          <w:lang w:val="fr-FR"/>
        </w:rPr>
        <w:t>Démangeaisons</w:t>
      </w:r>
    </w:p>
    <w:p w14:paraId="6AE0464B" w14:textId="77777777" w:rsidR="00D025C0" w:rsidRPr="004826BB" w:rsidRDefault="00D025C0" w:rsidP="003567EB">
      <w:pPr>
        <w:numPr>
          <w:ilvl w:val="0"/>
          <w:numId w:val="17"/>
        </w:numPr>
        <w:rPr>
          <w:color w:val="000000"/>
          <w:szCs w:val="22"/>
          <w:lang w:val="fr-FR"/>
        </w:rPr>
      </w:pPr>
      <w:r w:rsidRPr="004826BB">
        <w:rPr>
          <w:color w:val="000000"/>
          <w:szCs w:val="22"/>
          <w:lang w:val="fr-FR"/>
        </w:rPr>
        <w:t>Chute de cheveux</w:t>
      </w:r>
    </w:p>
    <w:p w14:paraId="38F58DB4" w14:textId="77777777" w:rsidR="00D025C0" w:rsidRPr="004826BB" w:rsidRDefault="00D025C0" w:rsidP="003567EB">
      <w:pPr>
        <w:numPr>
          <w:ilvl w:val="0"/>
          <w:numId w:val="17"/>
        </w:numPr>
        <w:rPr>
          <w:color w:val="000000"/>
          <w:szCs w:val="22"/>
          <w:lang w:val="fr-FR"/>
        </w:rPr>
      </w:pPr>
      <w:r w:rsidRPr="004826BB">
        <w:rPr>
          <w:color w:val="000000"/>
          <w:szCs w:val="22"/>
          <w:lang w:val="fr-FR"/>
        </w:rPr>
        <w:t>Mal de dos</w:t>
      </w:r>
    </w:p>
    <w:p w14:paraId="3F49FFF1" w14:textId="0D29649E" w:rsidR="00D025C0" w:rsidRDefault="00D025C0" w:rsidP="003567EB">
      <w:pPr>
        <w:numPr>
          <w:ilvl w:val="0"/>
          <w:numId w:val="17"/>
        </w:numPr>
        <w:rPr>
          <w:color w:val="000000"/>
          <w:szCs w:val="22"/>
          <w:lang w:val="fr-FR"/>
        </w:rPr>
      </w:pPr>
      <w:r w:rsidRPr="004826BB">
        <w:rPr>
          <w:color w:val="000000"/>
          <w:szCs w:val="22"/>
          <w:lang w:val="fr-FR"/>
        </w:rPr>
        <w:t>Insuffisance rénale, sang dans les urines, modifications des tests de la fonction rénale</w:t>
      </w:r>
    </w:p>
    <w:p w14:paraId="4BCF99B7" w14:textId="77777777" w:rsidR="00677192" w:rsidRDefault="00677192" w:rsidP="00677192">
      <w:pPr>
        <w:numPr>
          <w:ilvl w:val="0"/>
          <w:numId w:val="17"/>
        </w:numPr>
        <w:rPr>
          <w:color w:val="000000"/>
          <w:szCs w:val="22"/>
          <w:lang w:val="fr-FR"/>
        </w:rPr>
      </w:pPr>
      <w:r>
        <w:rPr>
          <w:color w:val="000000"/>
          <w:szCs w:val="22"/>
          <w:lang w:val="fr-FR"/>
        </w:rPr>
        <w:t>C</w:t>
      </w:r>
      <w:r w:rsidRPr="004826BB">
        <w:rPr>
          <w:color w:val="000000"/>
          <w:szCs w:val="22"/>
          <w:lang w:val="fr-FR"/>
        </w:rPr>
        <w:t>oup de soleil ou réaction cutanée sévère faisant suite à une exposition à la lumière ou au soleil</w:t>
      </w:r>
    </w:p>
    <w:p w14:paraId="7648CD01" w14:textId="77777777" w:rsidR="00677192" w:rsidRPr="00ED788F" w:rsidRDefault="00677192" w:rsidP="00677192">
      <w:pPr>
        <w:numPr>
          <w:ilvl w:val="0"/>
          <w:numId w:val="17"/>
        </w:numPr>
        <w:suppressAutoHyphens w:val="0"/>
        <w:rPr>
          <w:color w:val="000000"/>
          <w:szCs w:val="22"/>
          <w:lang w:val="fr-FR"/>
        </w:rPr>
      </w:pPr>
      <w:r w:rsidRPr="00ED788F">
        <w:rPr>
          <w:color w:val="000000"/>
          <w:szCs w:val="22"/>
          <w:lang w:val="fr-FR"/>
        </w:rPr>
        <w:t>Cancer de la peau</w:t>
      </w:r>
    </w:p>
    <w:p w14:paraId="14EC9A51" w14:textId="77777777" w:rsidR="00D025C0" w:rsidRPr="004826BB" w:rsidRDefault="00D025C0">
      <w:pPr>
        <w:rPr>
          <w:color w:val="000000"/>
          <w:szCs w:val="22"/>
          <w:lang w:val="fr-FR"/>
        </w:rPr>
      </w:pPr>
    </w:p>
    <w:p w14:paraId="53E8E021" w14:textId="77777777" w:rsidR="00D025C0" w:rsidRPr="004826BB" w:rsidRDefault="00697CE6">
      <w:pPr>
        <w:keepNext/>
        <w:rPr>
          <w:color w:val="000000"/>
          <w:szCs w:val="22"/>
          <w:lang w:val="fr-FR"/>
        </w:rPr>
      </w:pPr>
      <w:r w:rsidRPr="004826BB">
        <w:rPr>
          <w:color w:val="000000"/>
          <w:szCs w:val="22"/>
          <w:lang w:val="fr-FR"/>
        </w:rPr>
        <w:t>P</w:t>
      </w:r>
      <w:r w:rsidR="00D025C0" w:rsidRPr="004826BB">
        <w:rPr>
          <w:color w:val="000000"/>
          <w:szCs w:val="22"/>
          <w:lang w:val="fr-FR"/>
        </w:rPr>
        <w:t>eu fréquents</w:t>
      </w:r>
      <w:r w:rsidRPr="004826BB">
        <w:rPr>
          <w:color w:val="000000"/>
          <w:szCs w:val="22"/>
          <w:lang w:val="fr-FR"/>
        </w:rPr>
        <w:t> :</w:t>
      </w:r>
      <w:r w:rsidR="00D025C0" w:rsidRPr="004826BB">
        <w:rPr>
          <w:color w:val="000000"/>
          <w:szCs w:val="22"/>
          <w:lang w:val="fr-FR"/>
        </w:rPr>
        <w:t xml:space="preserve"> peuvent toucher jusqu’à 1 personne sur 100</w:t>
      </w:r>
    </w:p>
    <w:p w14:paraId="27EB2F80" w14:textId="77777777" w:rsidR="00D025C0" w:rsidRPr="004826BB" w:rsidRDefault="00D025C0">
      <w:pPr>
        <w:keepNext/>
        <w:rPr>
          <w:color w:val="000000"/>
          <w:szCs w:val="22"/>
          <w:lang w:val="fr-FR"/>
        </w:rPr>
      </w:pPr>
    </w:p>
    <w:p w14:paraId="048A0F5B" w14:textId="77777777" w:rsidR="00C011B4" w:rsidRPr="004826BB" w:rsidRDefault="00C011B4" w:rsidP="003567EB">
      <w:pPr>
        <w:numPr>
          <w:ilvl w:val="0"/>
          <w:numId w:val="2"/>
        </w:numPr>
        <w:rPr>
          <w:color w:val="000000"/>
          <w:szCs w:val="22"/>
          <w:lang w:val="fr-FR"/>
        </w:rPr>
      </w:pPr>
      <w:r w:rsidRPr="004826BB">
        <w:rPr>
          <w:color w:val="000000"/>
          <w:szCs w:val="22"/>
          <w:lang w:val="fr-FR"/>
        </w:rPr>
        <w:t>Syndrome pseudo-grippal, irritation et inflammation du tractus gastro-intestinal, inflammation du tractus gastro-intestinal provoquant une diarrhée associée à la prise d’antibiotiques, inflammation des vaisseaux lymphatiques</w:t>
      </w:r>
    </w:p>
    <w:p w14:paraId="3F7BBEF8" w14:textId="77777777" w:rsidR="00D025C0" w:rsidRPr="004826BB" w:rsidRDefault="00D025C0" w:rsidP="003567EB">
      <w:pPr>
        <w:numPr>
          <w:ilvl w:val="0"/>
          <w:numId w:val="2"/>
        </w:numPr>
        <w:rPr>
          <w:color w:val="000000"/>
          <w:szCs w:val="22"/>
          <w:lang w:val="fr-FR"/>
        </w:rPr>
      </w:pPr>
      <w:r w:rsidRPr="004826BB">
        <w:rPr>
          <w:color w:val="000000"/>
          <w:szCs w:val="22"/>
          <w:lang w:val="fr-FR"/>
        </w:rPr>
        <w:t>Inflammation du tissu fin qui tapisse la paroi interne de l’abdomen et recouvre les organes abdominaux</w:t>
      </w:r>
    </w:p>
    <w:p w14:paraId="095A10AE" w14:textId="77777777" w:rsidR="00C011B4" w:rsidRPr="004826BB" w:rsidRDefault="00C011B4" w:rsidP="003567EB">
      <w:pPr>
        <w:numPr>
          <w:ilvl w:val="0"/>
          <w:numId w:val="2"/>
        </w:numPr>
        <w:rPr>
          <w:color w:val="000000"/>
          <w:szCs w:val="22"/>
          <w:lang w:val="fr-FR"/>
        </w:rPr>
      </w:pPr>
      <w:r w:rsidRPr="004826BB">
        <w:rPr>
          <w:color w:val="000000"/>
          <w:szCs w:val="22"/>
          <w:lang w:val="fr-FR"/>
        </w:rPr>
        <w:t>Gonflement des ganglions lymphatiques (parfois douloureux), défaillance de la moelle osseuse, augmentation du nombre d’éosinophiles</w:t>
      </w:r>
    </w:p>
    <w:p w14:paraId="5F3E9BDB" w14:textId="77777777" w:rsidR="00C011B4" w:rsidRPr="004826BB" w:rsidRDefault="00C011B4" w:rsidP="003567EB">
      <w:pPr>
        <w:numPr>
          <w:ilvl w:val="0"/>
          <w:numId w:val="2"/>
        </w:numPr>
        <w:rPr>
          <w:color w:val="000000"/>
          <w:szCs w:val="22"/>
          <w:lang w:val="fr-FR"/>
        </w:rPr>
      </w:pPr>
      <w:r w:rsidRPr="004826BB">
        <w:rPr>
          <w:color w:val="000000"/>
          <w:szCs w:val="22"/>
          <w:lang w:val="fr-FR"/>
        </w:rPr>
        <w:t>Diminution du fonctionnement des glandes surrénales, glande thyroïde pas assez active (hypothyroïdie)</w:t>
      </w:r>
    </w:p>
    <w:p w14:paraId="7FEE06AF" w14:textId="77777777" w:rsidR="00D025C0" w:rsidRPr="004826BB" w:rsidRDefault="00D025C0" w:rsidP="003567EB">
      <w:pPr>
        <w:numPr>
          <w:ilvl w:val="0"/>
          <w:numId w:val="2"/>
        </w:numPr>
        <w:rPr>
          <w:color w:val="000000"/>
          <w:szCs w:val="22"/>
          <w:lang w:val="fr-FR"/>
        </w:rPr>
      </w:pPr>
      <w:r w:rsidRPr="004826BB">
        <w:rPr>
          <w:color w:val="000000"/>
          <w:szCs w:val="22"/>
          <w:lang w:val="fr-FR"/>
        </w:rPr>
        <w:t>Trouble</w:t>
      </w:r>
      <w:r w:rsidR="009B63AC" w:rsidRPr="004826BB">
        <w:rPr>
          <w:color w:val="000000"/>
          <w:szCs w:val="22"/>
          <w:lang w:val="fr-FR"/>
        </w:rPr>
        <w:t xml:space="preserve"> </w:t>
      </w:r>
      <w:r w:rsidR="00A3048C" w:rsidRPr="004826BB">
        <w:rPr>
          <w:color w:val="000000"/>
          <w:szCs w:val="22"/>
          <w:lang w:val="fr-FR"/>
        </w:rPr>
        <w:t>cérébral</w:t>
      </w:r>
      <w:r w:rsidRPr="004826BB">
        <w:rPr>
          <w:color w:val="000000"/>
          <w:szCs w:val="22"/>
          <w:lang w:val="fr-FR"/>
        </w:rPr>
        <w:t>, symptômes ressemblant à la maladie de Parkinson, lésion nerveuse entraînant un engourdissement, une douleur, un picotement ou une sensation de brûlure des mains et des pieds</w:t>
      </w:r>
    </w:p>
    <w:p w14:paraId="69835784" w14:textId="77777777" w:rsidR="00D025C0" w:rsidRPr="004826BB" w:rsidRDefault="00D025C0" w:rsidP="003567EB">
      <w:pPr>
        <w:numPr>
          <w:ilvl w:val="0"/>
          <w:numId w:val="2"/>
        </w:numPr>
        <w:rPr>
          <w:color w:val="000000"/>
          <w:szCs w:val="22"/>
          <w:lang w:val="fr-FR"/>
        </w:rPr>
      </w:pPr>
      <w:r w:rsidRPr="004826BB">
        <w:rPr>
          <w:color w:val="000000"/>
          <w:szCs w:val="22"/>
          <w:lang w:val="fr-FR"/>
        </w:rPr>
        <w:t>Problèmes d’équilibre ou de coordination</w:t>
      </w:r>
    </w:p>
    <w:p w14:paraId="6EC14B2D" w14:textId="77777777" w:rsidR="00D025C0" w:rsidRPr="004826BB" w:rsidRDefault="00D025C0" w:rsidP="003567EB">
      <w:pPr>
        <w:numPr>
          <w:ilvl w:val="0"/>
          <w:numId w:val="2"/>
        </w:numPr>
        <w:rPr>
          <w:color w:val="000000"/>
          <w:szCs w:val="22"/>
          <w:lang w:val="fr-FR"/>
        </w:rPr>
      </w:pPr>
      <w:r w:rsidRPr="004826BB">
        <w:rPr>
          <w:color w:val="000000"/>
          <w:szCs w:val="22"/>
          <w:lang w:val="fr-FR"/>
        </w:rPr>
        <w:t>Œdème cérébral</w:t>
      </w:r>
    </w:p>
    <w:p w14:paraId="086DF097" w14:textId="77777777" w:rsidR="00C011B4" w:rsidRPr="004826BB" w:rsidRDefault="00C011B4" w:rsidP="003567EB">
      <w:pPr>
        <w:numPr>
          <w:ilvl w:val="0"/>
          <w:numId w:val="2"/>
        </w:numPr>
        <w:rPr>
          <w:color w:val="000000"/>
          <w:szCs w:val="22"/>
          <w:lang w:val="fr-FR"/>
        </w:rPr>
      </w:pPr>
      <w:r w:rsidRPr="004826BB">
        <w:rPr>
          <w:color w:val="000000"/>
          <w:szCs w:val="22"/>
          <w:lang w:val="fr-FR"/>
        </w:rPr>
        <w:t>Vision double, problèmes oculaires graves incluant : douleur et inflammation des yeux et des paupières, mouvements anormaux des yeux, nerf optique abîmé entraînant un handicap visuel, gonflement de la papille optique</w:t>
      </w:r>
    </w:p>
    <w:p w14:paraId="7CB3926A" w14:textId="77777777" w:rsidR="00D025C0" w:rsidRPr="004826BB" w:rsidRDefault="00D025C0" w:rsidP="003567EB">
      <w:pPr>
        <w:numPr>
          <w:ilvl w:val="0"/>
          <w:numId w:val="2"/>
        </w:numPr>
        <w:rPr>
          <w:color w:val="000000"/>
          <w:szCs w:val="22"/>
          <w:lang w:val="fr-FR"/>
        </w:rPr>
      </w:pPr>
      <w:r w:rsidRPr="004826BB">
        <w:rPr>
          <w:color w:val="000000"/>
          <w:szCs w:val="22"/>
          <w:lang w:val="fr-FR"/>
        </w:rPr>
        <w:t>Diminution de la sensibilité au toucher</w:t>
      </w:r>
    </w:p>
    <w:p w14:paraId="1004EA3E" w14:textId="77777777" w:rsidR="00D025C0" w:rsidRPr="004826BB" w:rsidRDefault="00D025C0" w:rsidP="003567EB">
      <w:pPr>
        <w:numPr>
          <w:ilvl w:val="0"/>
          <w:numId w:val="2"/>
        </w:numPr>
        <w:rPr>
          <w:color w:val="000000"/>
          <w:szCs w:val="22"/>
          <w:lang w:val="fr-FR"/>
        </w:rPr>
      </w:pPr>
      <w:r w:rsidRPr="004826BB">
        <w:rPr>
          <w:color w:val="000000"/>
          <w:szCs w:val="22"/>
          <w:lang w:val="fr-FR"/>
        </w:rPr>
        <w:t>Sensations anormales du goût</w:t>
      </w:r>
    </w:p>
    <w:p w14:paraId="279AF835" w14:textId="77777777" w:rsidR="00D025C0" w:rsidRPr="004826BB" w:rsidRDefault="00D025C0" w:rsidP="003567EB">
      <w:pPr>
        <w:numPr>
          <w:ilvl w:val="0"/>
          <w:numId w:val="2"/>
        </w:numPr>
        <w:rPr>
          <w:color w:val="000000"/>
          <w:szCs w:val="22"/>
          <w:lang w:val="fr-FR"/>
        </w:rPr>
      </w:pPr>
      <w:r w:rsidRPr="004826BB">
        <w:rPr>
          <w:color w:val="000000"/>
          <w:szCs w:val="22"/>
          <w:lang w:val="fr-FR"/>
        </w:rPr>
        <w:t>Difficultés auditives, bourdonnements dans les oreilles, vertiges</w:t>
      </w:r>
    </w:p>
    <w:p w14:paraId="7F30DF1E" w14:textId="77777777" w:rsidR="00D025C0" w:rsidRPr="004826BB" w:rsidRDefault="00D025C0" w:rsidP="003567EB">
      <w:pPr>
        <w:numPr>
          <w:ilvl w:val="0"/>
          <w:numId w:val="2"/>
        </w:numPr>
        <w:rPr>
          <w:color w:val="000000"/>
          <w:szCs w:val="22"/>
          <w:lang w:val="fr-FR"/>
        </w:rPr>
      </w:pPr>
      <w:r w:rsidRPr="004826BB">
        <w:rPr>
          <w:color w:val="000000"/>
          <w:szCs w:val="22"/>
          <w:lang w:val="fr-FR"/>
        </w:rPr>
        <w:t>Inflammation de certains organes internes : pancréas et duodénum, gonflement et inflammation de la langue</w:t>
      </w:r>
    </w:p>
    <w:p w14:paraId="10EC8840" w14:textId="77777777" w:rsidR="00D025C0" w:rsidRPr="004826BB" w:rsidRDefault="00D025C0" w:rsidP="003567EB">
      <w:pPr>
        <w:numPr>
          <w:ilvl w:val="0"/>
          <w:numId w:val="2"/>
        </w:numPr>
        <w:rPr>
          <w:color w:val="000000"/>
          <w:szCs w:val="22"/>
          <w:lang w:val="fr-FR"/>
        </w:rPr>
      </w:pPr>
      <w:r w:rsidRPr="004826BB">
        <w:rPr>
          <w:color w:val="000000"/>
          <w:szCs w:val="22"/>
          <w:lang w:val="fr-FR"/>
        </w:rPr>
        <w:t>Augmentation de la taille du foie, insuffisance hépatique, maladie de la vésicule biliaire, calculs biliaires</w:t>
      </w:r>
    </w:p>
    <w:p w14:paraId="5D33A696" w14:textId="77777777" w:rsidR="00D025C0" w:rsidRPr="004826BB" w:rsidRDefault="00D025C0" w:rsidP="003567EB">
      <w:pPr>
        <w:numPr>
          <w:ilvl w:val="0"/>
          <w:numId w:val="2"/>
        </w:numPr>
        <w:rPr>
          <w:color w:val="000000"/>
          <w:szCs w:val="22"/>
          <w:lang w:val="fr-FR"/>
        </w:rPr>
      </w:pPr>
      <w:r w:rsidRPr="004826BB">
        <w:rPr>
          <w:color w:val="000000"/>
          <w:szCs w:val="22"/>
          <w:lang w:val="fr-FR"/>
        </w:rPr>
        <w:t xml:space="preserve">Inflammation des articulations, inflammation des veines sous la peau (pouvant être associée à la formation d’un caillot sanguin) </w:t>
      </w:r>
    </w:p>
    <w:p w14:paraId="218AB032" w14:textId="77777777" w:rsidR="00C011B4" w:rsidRPr="004826BB" w:rsidRDefault="00C011B4" w:rsidP="003567EB">
      <w:pPr>
        <w:numPr>
          <w:ilvl w:val="0"/>
          <w:numId w:val="2"/>
        </w:numPr>
        <w:rPr>
          <w:color w:val="000000"/>
          <w:szCs w:val="22"/>
          <w:lang w:val="fr-FR"/>
        </w:rPr>
      </w:pPr>
      <w:r w:rsidRPr="004826BB">
        <w:rPr>
          <w:color w:val="000000"/>
          <w:szCs w:val="22"/>
          <w:lang w:val="fr-FR"/>
        </w:rPr>
        <w:t>Inflammation des reins, présence de protéines dans les urines, lésion des reins</w:t>
      </w:r>
    </w:p>
    <w:p w14:paraId="609630A0" w14:textId="77777777" w:rsidR="00C011B4" w:rsidRPr="004826BB" w:rsidRDefault="00C011B4" w:rsidP="003567EB">
      <w:pPr>
        <w:numPr>
          <w:ilvl w:val="0"/>
          <w:numId w:val="2"/>
        </w:numPr>
        <w:rPr>
          <w:color w:val="000000"/>
          <w:szCs w:val="22"/>
          <w:lang w:val="fr-FR"/>
        </w:rPr>
      </w:pPr>
      <w:r w:rsidRPr="004826BB">
        <w:rPr>
          <w:color w:val="000000"/>
          <w:szCs w:val="22"/>
          <w:lang w:val="fr-FR"/>
        </w:rPr>
        <w:t>Fréquence cardiaque très rapide ou pause dans les battements cardiaques, parfois accompagnée d'impulsions électriques erratiques</w:t>
      </w:r>
    </w:p>
    <w:p w14:paraId="7CD44862" w14:textId="77777777" w:rsidR="00D025C0" w:rsidRPr="004826BB" w:rsidRDefault="00D025C0" w:rsidP="003567EB">
      <w:pPr>
        <w:numPr>
          <w:ilvl w:val="0"/>
          <w:numId w:val="2"/>
        </w:numPr>
        <w:rPr>
          <w:color w:val="000000"/>
          <w:szCs w:val="22"/>
          <w:lang w:val="fr-FR"/>
        </w:rPr>
      </w:pPr>
      <w:r w:rsidRPr="004826BB">
        <w:rPr>
          <w:color w:val="000000"/>
          <w:szCs w:val="22"/>
          <w:lang w:val="fr-FR"/>
        </w:rPr>
        <w:t>Electrocardiogramme (ECG) anormal</w:t>
      </w:r>
    </w:p>
    <w:p w14:paraId="76E9C4C5" w14:textId="77777777" w:rsidR="00D025C0" w:rsidRPr="004826BB" w:rsidRDefault="00D025C0" w:rsidP="003567EB">
      <w:pPr>
        <w:numPr>
          <w:ilvl w:val="0"/>
          <w:numId w:val="2"/>
        </w:numPr>
        <w:rPr>
          <w:color w:val="000000"/>
          <w:szCs w:val="22"/>
          <w:lang w:val="fr-FR"/>
        </w:rPr>
      </w:pPr>
      <w:r w:rsidRPr="004826BB">
        <w:rPr>
          <w:color w:val="000000"/>
          <w:szCs w:val="22"/>
          <w:lang w:val="fr-FR"/>
        </w:rPr>
        <w:t>Augmentation du taux de cholestérol dans le sang, augmentation du taux d’urée dans le sang</w:t>
      </w:r>
    </w:p>
    <w:p w14:paraId="012EAC70" w14:textId="6F028CF2" w:rsidR="00C011B4" w:rsidRPr="004826BB" w:rsidRDefault="00C011B4" w:rsidP="003567EB">
      <w:pPr>
        <w:pStyle w:val="CM55"/>
        <w:numPr>
          <w:ilvl w:val="0"/>
          <w:numId w:val="3"/>
        </w:numPr>
        <w:spacing w:after="0"/>
        <w:ind w:left="567" w:hanging="567"/>
        <w:rPr>
          <w:color w:val="000000"/>
          <w:sz w:val="22"/>
          <w:szCs w:val="22"/>
          <w:lang w:val="fr-FR"/>
        </w:rPr>
      </w:pPr>
      <w:r w:rsidRPr="004826BB">
        <w:rPr>
          <w:color w:val="000000"/>
          <w:sz w:val="22"/>
          <w:szCs w:val="22"/>
          <w:lang w:val="fr-FR"/>
        </w:rPr>
        <w:t xml:space="preserve">Réactions cutanées allergiques (parfois sévères), incluant une maladie de </w:t>
      </w:r>
      <w:r w:rsidR="00934FBF" w:rsidRPr="004826BB">
        <w:rPr>
          <w:color w:val="000000"/>
          <w:sz w:val="22"/>
          <w:szCs w:val="22"/>
          <w:lang w:val="fr-FR"/>
        </w:rPr>
        <w:t xml:space="preserve">la </w:t>
      </w:r>
      <w:r w:rsidRPr="004826BB">
        <w:rPr>
          <w:color w:val="000000"/>
          <w:sz w:val="22"/>
          <w:szCs w:val="22"/>
          <w:lang w:val="fr-FR"/>
        </w:rPr>
        <w:t>peau entraînant des vésicules douloureuses et des ulcérations de la peau et des muqueuses, en particulier dans la bouche</w:t>
      </w:r>
      <w:r w:rsidR="00CA0BAB" w:rsidRPr="004826BB">
        <w:rPr>
          <w:color w:val="000000"/>
          <w:sz w:val="22"/>
          <w:szCs w:val="22"/>
          <w:lang w:val="fr-FR"/>
        </w:rPr>
        <w:t xml:space="preserve"> </w:t>
      </w:r>
      <w:r w:rsidR="00934FBF" w:rsidRPr="004826BB">
        <w:rPr>
          <w:color w:val="000000"/>
          <w:sz w:val="22"/>
          <w:szCs w:val="22"/>
          <w:lang w:val="fr-FR"/>
        </w:rPr>
        <w:t>et mettant la vie en danger,</w:t>
      </w:r>
      <w:r w:rsidRPr="004826BB">
        <w:rPr>
          <w:color w:val="000000"/>
          <w:sz w:val="22"/>
          <w:szCs w:val="22"/>
          <w:lang w:val="fr-FR"/>
        </w:rPr>
        <w:t xml:space="preserve"> inflammation de la peau, urticaire, rougeur de la peau et irritation, coloration rouge ou violette de la peau pouvant être causée par la diminution du nombre de plaquettes, eczéma</w:t>
      </w:r>
    </w:p>
    <w:p w14:paraId="7699E355" w14:textId="77777777" w:rsidR="00C011B4" w:rsidRPr="004826BB" w:rsidRDefault="00C011B4" w:rsidP="003567EB">
      <w:pPr>
        <w:numPr>
          <w:ilvl w:val="0"/>
          <w:numId w:val="2"/>
        </w:numPr>
        <w:rPr>
          <w:color w:val="000000"/>
          <w:szCs w:val="22"/>
          <w:lang w:val="fr-FR"/>
        </w:rPr>
      </w:pPr>
      <w:r w:rsidRPr="004826BB">
        <w:rPr>
          <w:color w:val="000000"/>
          <w:szCs w:val="22"/>
          <w:lang w:val="fr-FR"/>
        </w:rPr>
        <w:t>Réaction au site de perfusion</w:t>
      </w:r>
    </w:p>
    <w:p w14:paraId="08B318E3" w14:textId="199DDC74" w:rsidR="00DE2A12" w:rsidRDefault="00DE2A12" w:rsidP="003567EB">
      <w:pPr>
        <w:numPr>
          <w:ilvl w:val="0"/>
          <w:numId w:val="2"/>
        </w:numPr>
        <w:rPr>
          <w:color w:val="000000"/>
          <w:szCs w:val="22"/>
          <w:lang w:val="fr-FR"/>
        </w:rPr>
      </w:pPr>
      <w:r w:rsidRPr="004826BB">
        <w:rPr>
          <w:color w:val="000000"/>
          <w:szCs w:val="22"/>
          <w:lang w:val="fr-FR"/>
        </w:rPr>
        <w:t>Réaction allergique ou réponse immunitaire exagérée</w:t>
      </w:r>
    </w:p>
    <w:p w14:paraId="24FDC372" w14:textId="77777777" w:rsidR="004833E0" w:rsidRPr="00ED788F" w:rsidRDefault="004833E0" w:rsidP="004833E0">
      <w:pPr>
        <w:numPr>
          <w:ilvl w:val="0"/>
          <w:numId w:val="2"/>
        </w:numPr>
        <w:suppressAutoHyphens w:val="0"/>
        <w:rPr>
          <w:color w:val="000000"/>
          <w:szCs w:val="22"/>
          <w:lang w:val="fr-FR"/>
        </w:rPr>
      </w:pPr>
      <w:r w:rsidRPr="00ED788F">
        <w:rPr>
          <w:color w:val="000000"/>
          <w:szCs w:val="22"/>
          <w:lang w:val="fr-FR"/>
        </w:rPr>
        <w:t>Inflammation du tissu entourant les os</w:t>
      </w:r>
    </w:p>
    <w:p w14:paraId="59CE75C9" w14:textId="77777777" w:rsidR="00C011B4" w:rsidRPr="004826BB" w:rsidRDefault="00C011B4" w:rsidP="00185566">
      <w:pPr>
        <w:tabs>
          <w:tab w:val="clear" w:pos="567"/>
        </w:tabs>
        <w:ind w:left="567"/>
        <w:rPr>
          <w:color w:val="000000"/>
          <w:szCs w:val="22"/>
          <w:lang w:val="fr-FR"/>
        </w:rPr>
      </w:pPr>
    </w:p>
    <w:p w14:paraId="60897822" w14:textId="77777777" w:rsidR="00D025C0" w:rsidRPr="004826BB" w:rsidRDefault="00697CE6">
      <w:pPr>
        <w:rPr>
          <w:color w:val="000000"/>
          <w:szCs w:val="22"/>
          <w:lang w:val="fr-FR"/>
        </w:rPr>
      </w:pPr>
      <w:r w:rsidRPr="004826BB">
        <w:rPr>
          <w:color w:val="000000"/>
          <w:szCs w:val="22"/>
          <w:lang w:val="fr-FR"/>
        </w:rPr>
        <w:t>R</w:t>
      </w:r>
      <w:r w:rsidR="00D025C0" w:rsidRPr="004826BB">
        <w:rPr>
          <w:color w:val="000000"/>
          <w:szCs w:val="22"/>
          <w:lang w:val="fr-FR"/>
        </w:rPr>
        <w:t>ares</w:t>
      </w:r>
      <w:r w:rsidRPr="004826BB">
        <w:rPr>
          <w:color w:val="000000"/>
          <w:szCs w:val="22"/>
          <w:lang w:val="fr-FR"/>
        </w:rPr>
        <w:t xml:space="preserve"> : </w:t>
      </w:r>
      <w:r w:rsidR="00D025C0" w:rsidRPr="004826BB">
        <w:rPr>
          <w:color w:val="000000"/>
          <w:szCs w:val="22"/>
          <w:lang w:val="fr-FR"/>
        </w:rPr>
        <w:t>peuvent toucher jusqu’à 1 personne sur 1000</w:t>
      </w:r>
    </w:p>
    <w:p w14:paraId="14D2A192" w14:textId="77777777" w:rsidR="00D025C0" w:rsidRPr="004826BB" w:rsidRDefault="00D025C0">
      <w:pPr>
        <w:rPr>
          <w:color w:val="000000"/>
          <w:szCs w:val="22"/>
          <w:lang w:val="fr-FR"/>
        </w:rPr>
      </w:pPr>
    </w:p>
    <w:p w14:paraId="6F8D231F" w14:textId="77777777" w:rsidR="00D025C0" w:rsidRPr="004826BB" w:rsidRDefault="00D025C0" w:rsidP="003567EB">
      <w:pPr>
        <w:numPr>
          <w:ilvl w:val="0"/>
          <w:numId w:val="18"/>
        </w:numPr>
        <w:rPr>
          <w:color w:val="000000"/>
          <w:szCs w:val="22"/>
          <w:lang w:val="fr-FR"/>
        </w:rPr>
      </w:pPr>
      <w:r w:rsidRPr="004826BB">
        <w:rPr>
          <w:color w:val="000000"/>
          <w:szCs w:val="22"/>
          <w:lang w:val="fr-FR"/>
        </w:rPr>
        <w:t>Glande thyroïde trop active (hyperthyroïdie)</w:t>
      </w:r>
    </w:p>
    <w:p w14:paraId="1489483D" w14:textId="77777777" w:rsidR="00D025C0" w:rsidRPr="004826BB" w:rsidRDefault="00D025C0" w:rsidP="003567EB">
      <w:pPr>
        <w:numPr>
          <w:ilvl w:val="0"/>
          <w:numId w:val="18"/>
        </w:numPr>
        <w:rPr>
          <w:color w:val="000000"/>
          <w:szCs w:val="22"/>
          <w:lang w:val="fr-FR"/>
        </w:rPr>
      </w:pPr>
      <w:r w:rsidRPr="004826BB">
        <w:rPr>
          <w:color w:val="000000"/>
          <w:szCs w:val="22"/>
          <w:lang w:val="fr-FR"/>
        </w:rPr>
        <w:t xml:space="preserve">Détérioration de la fonction cérébrale </w:t>
      </w:r>
      <w:r w:rsidR="00673682" w:rsidRPr="004826BB">
        <w:rPr>
          <w:color w:val="000000"/>
          <w:szCs w:val="22"/>
          <w:lang w:val="fr-FR"/>
        </w:rPr>
        <w:t>li</w:t>
      </w:r>
      <w:r w:rsidR="00B96B31" w:rsidRPr="004826BB">
        <w:rPr>
          <w:color w:val="000000"/>
          <w:szCs w:val="22"/>
          <w:lang w:val="fr-FR"/>
        </w:rPr>
        <w:t>é</w:t>
      </w:r>
      <w:r w:rsidR="00673682" w:rsidRPr="004826BB">
        <w:rPr>
          <w:color w:val="000000"/>
          <w:szCs w:val="22"/>
          <w:lang w:val="fr-FR"/>
        </w:rPr>
        <w:t xml:space="preserve">e </w:t>
      </w:r>
      <w:r w:rsidR="00211DFD" w:rsidRPr="004826BB">
        <w:rPr>
          <w:color w:val="000000"/>
          <w:szCs w:val="22"/>
          <w:lang w:val="fr-FR"/>
        </w:rPr>
        <w:t>à</w:t>
      </w:r>
      <w:r w:rsidR="00673682" w:rsidRPr="004826BB">
        <w:rPr>
          <w:color w:val="000000"/>
          <w:szCs w:val="22"/>
          <w:lang w:val="fr-FR"/>
        </w:rPr>
        <w:t xml:space="preserve"> une</w:t>
      </w:r>
      <w:r w:rsidRPr="004826BB">
        <w:rPr>
          <w:color w:val="000000"/>
          <w:szCs w:val="22"/>
          <w:lang w:val="fr-FR"/>
        </w:rPr>
        <w:t xml:space="preserve"> complication grave d’une maladie hépatique</w:t>
      </w:r>
    </w:p>
    <w:p w14:paraId="71A4F5E4" w14:textId="77777777" w:rsidR="00C011B4" w:rsidRPr="004826BB" w:rsidRDefault="00C011B4" w:rsidP="003567EB">
      <w:pPr>
        <w:numPr>
          <w:ilvl w:val="0"/>
          <w:numId w:val="18"/>
        </w:numPr>
        <w:rPr>
          <w:color w:val="000000"/>
          <w:szCs w:val="22"/>
          <w:lang w:val="fr-FR"/>
        </w:rPr>
      </w:pPr>
      <w:r w:rsidRPr="004826BB">
        <w:rPr>
          <w:color w:val="000000"/>
          <w:szCs w:val="22"/>
          <w:lang w:val="fr-FR"/>
        </w:rPr>
        <w:t>Perte de la plupart des fibres du nerf optique, opacification de la cornée, mouvements involontaires des yeux</w:t>
      </w:r>
    </w:p>
    <w:p w14:paraId="607A32B3" w14:textId="77777777" w:rsidR="00D025C0" w:rsidRPr="004826BB" w:rsidRDefault="00D025C0" w:rsidP="003567EB">
      <w:pPr>
        <w:numPr>
          <w:ilvl w:val="0"/>
          <w:numId w:val="18"/>
        </w:numPr>
        <w:rPr>
          <w:color w:val="000000"/>
          <w:szCs w:val="22"/>
          <w:lang w:val="fr-FR"/>
        </w:rPr>
      </w:pPr>
      <w:r w:rsidRPr="004826BB">
        <w:rPr>
          <w:color w:val="000000"/>
          <w:szCs w:val="22"/>
          <w:lang w:val="fr-FR"/>
        </w:rPr>
        <w:t>Photosensibilité bulleuse</w:t>
      </w:r>
    </w:p>
    <w:p w14:paraId="4AF7D511" w14:textId="77777777" w:rsidR="00D025C0" w:rsidRPr="004826BB" w:rsidRDefault="00D025C0" w:rsidP="003567EB">
      <w:pPr>
        <w:numPr>
          <w:ilvl w:val="0"/>
          <w:numId w:val="18"/>
        </w:numPr>
        <w:rPr>
          <w:color w:val="000000"/>
          <w:szCs w:val="22"/>
          <w:lang w:val="fr-FR"/>
        </w:rPr>
      </w:pPr>
      <w:r w:rsidRPr="004826BB">
        <w:rPr>
          <w:color w:val="000000"/>
          <w:szCs w:val="22"/>
          <w:lang w:val="fr-FR"/>
        </w:rPr>
        <w:t>Trouble dans lequel le système immunitaire du corps attaque une partie du système nerveux périphérique</w:t>
      </w:r>
    </w:p>
    <w:p w14:paraId="20B5D76D" w14:textId="77777777" w:rsidR="00C011B4" w:rsidRPr="004826BB" w:rsidRDefault="00C011B4" w:rsidP="003567EB">
      <w:pPr>
        <w:numPr>
          <w:ilvl w:val="0"/>
          <w:numId w:val="18"/>
        </w:numPr>
        <w:rPr>
          <w:color w:val="000000"/>
          <w:szCs w:val="22"/>
          <w:lang w:val="fr-FR"/>
        </w:rPr>
      </w:pPr>
      <w:r w:rsidRPr="004826BB">
        <w:rPr>
          <w:color w:val="000000"/>
          <w:szCs w:val="22"/>
          <w:lang w:val="fr-FR"/>
        </w:rPr>
        <w:t>Problèmes de rythme cardiaque</w:t>
      </w:r>
      <w:r w:rsidR="00DD7377" w:rsidRPr="004826BB">
        <w:rPr>
          <w:color w:val="000000"/>
          <w:szCs w:val="22"/>
          <w:lang w:val="fr-FR"/>
        </w:rPr>
        <w:t xml:space="preserve"> ou de conduction</w:t>
      </w:r>
      <w:r w:rsidR="00934FBF" w:rsidRPr="004826BB">
        <w:rPr>
          <w:color w:val="000000"/>
          <w:szCs w:val="22"/>
          <w:lang w:val="fr-FR"/>
        </w:rPr>
        <w:t xml:space="preserve"> cardiaque</w:t>
      </w:r>
      <w:r w:rsidRPr="004826BB">
        <w:rPr>
          <w:color w:val="000000"/>
          <w:szCs w:val="22"/>
          <w:lang w:val="fr-FR"/>
        </w:rPr>
        <w:t xml:space="preserve"> (mettant parfois la vie en danger)</w:t>
      </w:r>
    </w:p>
    <w:p w14:paraId="7B1639CD" w14:textId="77777777" w:rsidR="00C011B4" w:rsidRPr="004826BB" w:rsidRDefault="00C011B4" w:rsidP="003567EB">
      <w:pPr>
        <w:numPr>
          <w:ilvl w:val="0"/>
          <w:numId w:val="18"/>
        </w:numPr>
        <w:rPr>
          <w:color w:val="000000"/>
          <w:szCs w:val="22"/>
          <w:lang w:val="fr-FR"/>
        </w:rPr>
      </w:pPr>
      <w:r w:rsidRPr="004826BB">
        <w:rPr>
          <w:color w:val="000000"/>
          <w:szCs w:val="22"/>
          <w:lang w:val="fr-FR"/>
        </w:rPr>
        <w:t>Réaction allergique mettant la vie en danger</w:t>
      </w:r>
    </w:p>
    <w:p w14:paraId="1EB45912" w14:textId="77777777" w:rsidR="00C011B4" w:rsidRPr="004826BB" w:rsidRDefault="00C011B4" w:rsidP="003567EB">
      <w:pPr>
        <w:numPr>
          <w:ilvl w:val="0"/>
          <w:numId w:val="18"/>
        </w:numPr>
        <w:rPr>
          <w:color w:val="000000"/>
          <w:szCs w:val="22"/>
          <w:lang w:val="fr-FR"/>
        </w:rPr>
      </w:pPr>
      <w:r w:rsidRPr="004826BB">
        <w:rPr>
          <w:color w:val="000000"/>
          <w:szCs w:val="22"/>
          <w:lang w:val="fr-FR"/>
        </w:rPr>
        <w:t>Troubles de la coagulation sanguine</w:t>
      </w:r>
    </w:p>
    <w:p w14:paraId="07C9DB16" w14:textId="77777777" w:rsidR="00C011B4" w:rsidRPr="004826BB" w:rsidRDefault="00C011B4" w:rsidP="003567EB">
      <w:pPr>
        <w:numPr>
          <w:ilvl w:val="0"/>
          <w:numId w:val="18"/>
        </w:numPr>
        <w:rPr>
          <w:color w:val="000000"/>
          <w:szCs w:val="22"/>
          <w:lang w:val="fr-FR"/>
        </w:rPr>
      </w:pPr>
      <w:r w:rsidRPr="004826BB">
        <w:rPr>
          <w:color w:val="000000"/>
          <w:szCs w:val="22"/>
          <w:lang w:val="fr-FR"/>
        </w:rPr>
        <w:t xml:space="preserve">Réactions cutanées allergiques (parfois sévères) avec gonflement rapide (œdème) du derme, du tissu sous-cutané, de la muqueuse et des tissus sous-muqueux, plaques de peau épaisse et rouge qui démangent ou douloureuses avec desquamation argentée de la peau, irritation de la peau et des muqueuses, maladie de </w:t>
      </w:r>
      <w:r w:rsidR="00934FBF" w:rsidRPr="004826BB">
        <w:rPr>
          <w:color w:val="000000"/>
          <w:szCs w:val="22"/>
          <w:lang w:val="fr-FR"/>
        </w:rPr>
        <w:t xml:space="preserve">la </w:t>
      </w:r>
      <w:r w:rsidRPr="004826BB">
        <w:rPr>
          <w:color w:val="000000"/>
          <w:szCs w:val="22"/>
          <w:lang w:val="fr-FR"/>
        </w:rPr>
        <w:t>peau mettant la vie en danger et entraînant le décollement de grandes parties de l'épiderme (la couche la plus superficielle de la peau) des couches plus profondes.</w:t>
      </w:r>
    </w:p>
    <w:p w14:paraId="65E6A2C6" w14:textId="77777777" w:rsidR="00DD7377" w:rsidRPr="004826BB" w:rsidRDefault="000124D7" w:rsidP="003567EB">
      <w:pPr>
        <w:numPr>
          <w:ilvl w:val="0"/>
          <w:numId w:val="18"/>
        </w:numPr>
        <w:rPr>
          <w:color w:val="000000"/>
          <w:szCs w:val="22"/>
          <w:lang w:val="fr-FR"/>
        </w:rPr>
      </w:pPr>
      <w:r w:rsidRPr="004826BB">
        <w:rPr>
          <w:color w:val="000000"/>
          <w:szCs w:val="22"/>
          <w:lang w:val="fr-FR"/>
        </w:rPr>
        <w:t xml:space="preserve">Petites plaques </w:t>
      </w:r>
      <w:r w:rsidR="00DD7377" w:rsidRPr="004826BB">
        <w:rPr>
          <w:color w:val="000000"/>
          <w:szCs w:val="22"/>
          <w:lang w:val="fr-FR"/>
        </w:rPr>
        <w:t>de peau sèches et squameuses, parfois épai</w:t>
      </w:r>
      <w:r w:rsidR="00056DC8" w:rsidRPr="004826BB">
        <w:rPr>
          <w:color w:val="000000"/>
          <w:szCs w:val="22"/>
          <w:lang w:val="fr-FR"/>
        </w:rPr>
        <w:t>sse</w:t>
      </w:r>
      <w:r w:rsidR="00DD7377" w:rsidRPr="004826BB">
        <w:rPr>
          <w:color w:val="000000"/>
          <w:szCs w:val="22"/>
          <w:lang w:val="fr-FR"/>
        </w:rPr>
        <w:t xml:space="preserve">s </w:t>
      </w:r>
      <w:r w:rsidR="006C34D1" w:rsidRPr="004826BB">
        <w:rPr>
          <w:color w:val="000000"/>
          <w:szCs w:val="22"/>
          <w:lang w:val="fr-FR"/>
        </w:rPr>
        <w:t>et accompagnées d’excroissances ou de « cornes »</w:t>
      </w:r>
    </w:p>
    <w:p w14:paraId="5BFF6038" w14:textId="77777777" w:rsidR="00D025C0" w:rsidRPr="004826BB" w:rsidRDefault="00D025C0">
      <w:pPr>
        <w:rPr>
          <w:color w:val="000000"/>
          <w:szCs w:val="22"/>
          <w:lang w:val="fr-FR"/>
        </w:rPr>
      </w:pPr>
    </w:p>
    <w:p w14:paraId="6F1B1976" w14:textId="77777777" w:rsidR="00056DC8" w:rsidRPr="004826BB" w:rsidRDefault="00056DC8">
      <w:pPr>
        <w:rPr>
          <w:color w:val="000000"/>
          <w:szCs w:val="22"/>
          <w:lang w:val="fr-FR"/>
        </w:rPr>
      </w:pPr>
      <w:r w:rsidRPr="004826BB">
        <w:rPr>
          <w:color w:val="000000"/>
          <w:szCs w:val="22"/>
          <w:lang w:val="fr-FR"/>
        </w:rPr>
        <w:t>Effets indésirables de fréquence indeterminée :</w:t>
      </w:r>
    </w:p>
    <w:p w14:paraId="7DACAAE4" w14:textId="77777777" w:rsidR="00056DC8" w:rsidRPr="004826BB" w:rsidRDefault="00056DC8" w:rsidP="003567EB">
      <w:pPr>
        <w:numPr>
          <w:ilvl w:val="0"/>
          <w:numId w:val="18"/>
        </w:numPr>
        <w:rPr>
          <w:color w:val="000000"/>
          <w:szCs w:val="22"/>
          <w:lang w:val="fr-FR"/>
        </w:rPr>
      </w:pPr>
      <w:r w:rsidRPr="004826BB">
        <w:rPr>
          <w:color w:val="000000"/>
          <w:szCs w:val="22"/>
          <w:lang w:val="fr-FR"/>
        </w:rPr>
        <w:t>Tâches de rousse</w:t>
      </w:r>
      <w:r w:rsidR="001A5C4D" w:rsidRPr="004826BB">
        <w:rPr>
          <w:color w:val="000000"/>
          <w:szCs w:val="22"/>
          <w:lang w:val="fr-FR"/>
        </w:rPr>
        <w:t>u</w:t>
      </w:r>
      <w:r w:rsidRPr="004826BB">
        <w:rPr>
          <w:color w:val="000000"/>
          <w:szCs w:val="22"/>
          <w:lang w:val="fr-FR"/>
        </w:rPr>
        <w:t xml:space="preserve">rs et </w:t>
      </w:r>
      <w:r w:rsidR="00C53214" w:rsidRPr="004826BB">
        <w:rPr>
          <w:color w:val="000000"/>
          <w:szCs w:val="22"/>
          <w:lang w:val="fr-FR"/>
        </w:rPr>
        <w:t xml:space="preserve">tâches </w:t>
      </w:r>
      <w:r w:rsidRPr="004826BB">
        <w:rPr>
          <w:color w:val="000000"/>
          <w:szCs w:val="22"/>
          <w:lang w:val="fr-FR"/>
        </w:rPr>
        <w:t>pigmentées</w:t>
      </w:r>
    </w:p>
    <w:p w14:paraId="6424E3BD" w14:textId="77777777" w:rsidR="00056DC8" w:rsidRPr="004826BB" w:rsidRDefault="00056DC8">
      <w:pPr>
        <w:rPr>
          <w:color w:val="000000"/>
          <w:szCs w:val="22"/>
          <w:lang w:val="fr-FR"/>
        </w:rPr>
      </w:pPr>
    </w:p>
    <w:p w14:paraId="7641ADB0" w14:textId="77777777" w:rsidR="007617EE" w:rsidRPr="004826BB" w:rsidRDefault="00D025C0">
      <w:pPr>
        <w:rPr>
          <w:color w:val="000000"/>
          <w:szCs w:val="22"/>
          <w:lang w:val="fr-FR"/>
        </w:rPr>
      </w:pPr>
      <w:r w:rsidRPr="004826BB">
        <w:rPr>
          <w:color w:val="000000"/>
          <w:szCs w:val="22"/>
          <w:lang w:val="fr-FR"/>
        </w:rPr>
        <w:t>Autres effets indésirables dont la fréquence est indéterminée, mais qui doivent être signalés immédiatement à votre médecin :</w:t>
      </w:r>
    </w:p>
    <w:p w14:paraId="7041C86A" w14:textId="77777777" w:rsidR="00D025C0" w:rsidRPr="004826BB" w:rsidRDefault="00D025C0" w:rsidP="003567EB">
      <w:pPr>
        <w:numPr>
          <w:ilvl w:val="0"/>
          <w:numId w:val="3"/>
        </w:numPr>
        <w:suppressAutoHyphens w:val="0"/>
        <w:ind w:left="567" w:hanging="567"/>
        <w:rPr>
          <w:color w:val="000000"/>
          <w:szCs w:val="22"/>
          <w:lang w:val="fr-FR"/>
        </w:rPr>
      </w:pPr>
      <w:r w:rsidRPr="004826BB">
        <w:rPr>
          <w:color w:val="000000"/>
          <w:szCs w:val="22"/>
          <w:lang w:val="fr-FR"/>
        </w:rPr>
        <w:t>Plaques rouges, squameuses ou lésions de la peau en forme d’anneau qui peuvent être un symptôme d’une maladie auto-immune appelée lupus érythémateux cutané</w:t>
      </w:r>
    </w:p>
    <w:p w14:paraId="26B2882A" w14:textId="77777777" w:rsidR="00D025C0" w:rsidRPr="004826BB" w:rsidRDefault="00D025C0">
      <w:pPr>
        <w:rPr>
          <w:color w:val="000000"/>
          <w:szCs w:val="22"/>
          <w:lang w:val="fr-FR"/>
        </w:rPr>
      </w:pPr>
    </w:p>
    <w:p w14:paraId="2A1E7E43" w14:textId="77777777" w:rsidR="00D025C0" w:rsidRPr="004826BB" w:rsidRDefault="00D025C0">
      <w:pPr>
        <w:rPr>
          <w:color w:val="000000"/>
          <w:szCs w:val="22"/>
          <w:lang w:val="fr-FR"/>
        </w:rPr>
      </w:pPr>
      <w:r w:rsidRPr="004826BB">
        <w:rPr>
          <w:color w:val="000000"/>
          <w:szCs w:val="22"/>
          <w:lang w:val="fr-FR"/>
        </w:rPr>
        <w:t>Comme VFEND peut affecter le foie et les reins, votre médecin doit surveiller le fonctionnement de votre foie et de vos reins par des analyses de sang. Veuillez informer votre médecin si vous avez des douleurs à l'estomac ou si l’aspect de vos selles a changé.</w:t>
      </w:r>
    </w:p>
    <w:p w14:paraId="6EDEA35C" w14:textId="77777777" w:rsidR="00D025C0" w:rsidRPr="004826BB" w:rsidRDefault="00D025C0">
      <w:pPr>
        <w:rPr>
          <w:color w:val="000000"/>
          <w:szCs w:val="22"/>
          <w:lang w:val="fr-FR"/>
        </w:rPr>
      </w:pPr>
    </w:p>
    <w:p w14:paraId="6E2DE426" w14:textId="77777777" w:rsidR="00D025C0" w:rsidRPr="004826BB" w:rsidRDefault="00D025C0">
      <w:pPr>
        <w:pStyle w:val="CM55"/>
        <w:widowControl/>
        <w:adjustRightInd/>
        <w:spacing w:after="0"/>
        <w:rPr>
          <w:color w:val="000000"/>
          <w:sz w:val="22"/>
          <w:szCs w:val="22"/>
          <w:lang w:val="fr-FR" w:eastAsia="nl-NL"/>
        </w:rPr>
      </w:pPr>
      <w:r w:rsidRPr="004826BB">
        <w:rPr>
          <w:color w:val="000000"/>
          <w:sz w:val="22"/>
          <w:szCs w:val="22"/>
          <w:lang w:val="fr-FR"/>
        </w:rPr>
        <w:t>Des cas de cancer de la peau ont été rapportés chez les patients traités par VFEND au long cours.</w:t>
      </w:r>
    </w:p>
    <w:p w14:paraId="71967D03" w14:textId="77777777" w:rsidR="00D025C0" w:rsidRPr="004826BB" w:rsidRDefault="00D025C0">
      <w:pPr>
        <w:pStyle w:val="CM55"/>
        <w:widowControl/>
        <w:adjustRightInd/>
        <w:spacing w:after="0"/>
        <w:rPr>
          <w:color w:val="000000"/>
          <w:sz w:val="22"/>
          <w:szCs w:val="22"/>
          <w:lang w:val="fr-FR" w:eastAsia="nl-NL"/>
        </w:rPr>
      </w:pPr>
    </w:p>
    <w:p w14:paraId="3546DBFE" w14:textId="77777777" w:rsidR="00D025C0" w:rsidRPr="004826BB" w:rsidRDefault="00D025C0">
      <w:pPr>
        <w:pStyle w:val="CM55"/>
        <w:widowControl/>
        <w:adjustRightInd/>
        <w:spacing w:after="0"/>
        <w:rPr>
          <w:color w:val="000000"/>
          <w:sz w:val="22"/>
          <w:szCs w:val="22"/>
          <w:lang w:val="fr-FR"/>
        </w:rPr>
      </w:pPr>
      <w:r w:rsidRPr="004826BB">
        <w:rPr>
          <w:color w:val="000000"/>
          <w:sz w:val="22"/>
          <w:szCs w:val="22"/>
          <w:lang w:val="fr-FR" w:eastAsia="nl-NL"/>
        </w:rPr>
        <w:t xml:space="preserve">Les coups de soleil ou les réactions cutanées sévères faisant suite à une exposition </w:t>
      </w:r>
      <w:r w:rsidR="00647C72" w:rsidRPr="004826BB">
        <w:rPr>
          <w:color w:val="000000"/>
          <w:sz w:val="22"/>
          <w:szCs w:val="22"/>
          <w:lang w:val="fr-FR" w:eastAsia="nl-NL"/>
        </w:rPr>
        <w:t>à la lumière</w:t>
      </w:r>
      <w:r w:rsidRPr="004826BB">
        <w:rPr>
          <w:color w:val="000000"/>
          <w:sz w:val="22"/>
          <w:szCs w:val="22"/>
          <w:lang w:val="fr-FR" w:eastAsia="nl-NL"/>
        </w:rPr>
        <w:t xml:space="preserve"> ou au soleil ont été plus fréquemment observés chez les enfants</w:t>
      </w:r>
      <w:r w:rsidRPr="004826BB">
        <w:rPr>
          <w:color w:val="000000"/>
          <w:sz w:val="22"/>
          <w:szCs w:val="22"/>
          <w:lang w:val="fr-FR"/>
        </w:rPr>
        <w:t>. Si vous ou votre enfant développez des problèmes cutanés, votre médecin vous adressera peut-être à un dermatologue qui, après la consultation, pourra décider qu’il est important pour vous ou votre enfant d’être suivi régulièrement.</w:t>
      </w:r>
      <w:r w:rsidR="00C011B4" w:rsidRPr="004826BB">
        <w:rPr>
          <w:color w:val="000000"/>
          <w:sz w:val="22"/>
          <w:szCs w:val="22"/>
          <w:lang w:val="fr-FR" w:eastAsia="nl-NL"/>
        </w:rPr>
        <w:t xml:space="preserve"> Des élévations des enzymes hépatiques ont également été observées plus fréquemment chez les enfants.</w:t>
      </w:r>
      <w:r w:rsidRPr="004826BB">
        <w:rPr>
          <w:color w:val="000000"/>
          <w:sz w:val="22"/>
          <w:szCs w:val="22"/>
          <w:lang w:val="fr-FR" w:eastAsia="nl-NL"/>
        </w:rPr>
        <w:t xml:space="preserve"> </w:t>
      </w:r>
    </w:p>
    <w:p w14:paraId="7A727B82" w14:textId="77777777" w:rsidR="00D025C0" w:rsidRPr="004826BB" w:rsidRDefault="00D025C0">
      <w:pPr>
        <w:rPr>
          <w:color w:val="000000"/>
          <w:szCs w:val="22"/>
          <w:lang w:val="fr-FR"/>
        </w:rPr>
      </w:pPr>
    </w:p>
    <w:p w14:paraId="14F91B12" w14:textId="77777777" w:rsidR="00D025C0" w:rsidRPr="004826BB" w:rsidRDefault="00D025C0">
      <w:pPr>
        <w:rPr>
          <w:color w:val="000000"/>
          <w:szCs w:val="22"/>
          <w:lang w:val="fr-FR"/>
        </w:rPr>
      </w:pPr>
      <w:r w:rsidRPr="004826BB">
        <w:rPr>
          <w:color w:val="000000"/>
          <w:szCs w:val="22"/>
          <w:lang w:val="fr-FR"/>
        </w:rPr>
        <w:t>Si l’un de ces effets indésirables persiste ou devient gênant, informez</w:t>
      </w:r>
      <w:r w:rsidR="000605E3" w:rsidRPr="004826BB">
        <w:rPr>
          <w:color w:val="000000"/>
          <w:szCs w:val="22"/>
          <w:lang w:val="fr-FR"/>
        </w:rPr>
        <w:t>-</w:t>
      </w:r>
      <w:r w:rsidRPr="004826BB">
        <w:rPr>
          <w:color w:val="000000"/>
          <w:szCs w:val="22"/>
          <w:lang w:val="fr-FR"/>
        </w:rPr>
        <w:t>en votre médecin.</w:t>
      </w:r>
    </w:p>
    <w:p w14:paraId="33904A4C" w14:textId="77777777" w:rsidR="00D025C0" w:rsidRPr="004826BB" w:rsidRDefault="00D025C0">
      <w:pPr>
        <w:rPr>
          <w:color w:val="000000"/>
          <w:szCs w:val="22"/>
          <w:lang w:val="fr-FR"/>
        </w:rPr>
      </w:pPr>
    </w:p>
    <w:p w14:paraId="417F0766" w14:textId="77777777" w:rsidR="00D025C0" w:rsidRPr="004826BB" w:rsidRDefault="00D025C0" w:rsidP="00B81E48">
      <w:pPr>
        <w:numPr>
          <w:ilvl w:val="12"/>
          <w:numId w:val="0"/>
        </w:numPr>
        <w:outlineLvl w:val="0"/>
        <w:rPr>
          <w:b/>
          <w:color w:val="000000"/>
          <w:szCs w:val="22"/>
          <w:lang w:val="fr-FR"/>
        </w:rPr>
      </w:pPr>
      <w:r w:rsidRPr="004826BB">
        <w:rPr>
          <w:b/>
          <w:color w:val="000000"/>
          <w:szCs w:val="22"/>
          <w:lang w:val="fr-FR"/>
        </w:rPr>
        <w:t>Déclaration des effets secondaires</w:t>
      </w:r>
    </w:p>
    <w:p w14:paraId="414B99F7" w14:textId="3D65910A" w:rsidR="00D025C0" w:rsidRPr="004826BB" w:rsidRDefault="00D025C0">
      <w:pPr>
        <w:rPr>
          <w:snapToGrid w:val="0"/>
          <w:color w:val="000000"/>
          <w:szCs w:val="22"/>
          <w:lang w:val="fr-FR"/>
        </w:rPr>
      </w:pPr>
      <w:r w:rsidRPr="004826BB">
        <w:rPr>
          <w:snapToGrid w:val="0"/>
          <w:color w:val="000000"/>
          <w:lang w:val="fr-FR"/>
        </w:rPr>
        <w:t xml:space="preserve">Si vous ressentez un quelconque effet indésirable, parlez-en à votre médecin, </w:t>
      </w:r>
      <w:r w:rsidR="00711861" w:rsidRPr="004826BB">
        <w:rPr>
          <w:snapToGrid w:val="0"/>
          <w:color w:val="000000"/>
          <w:lang w:val="fr-FR"/>
        </w:rPr>
        <w:t xml:space="preserve">à </w:t>
      </w:r>
      <w:r w:rsidRPr="004826BB">
        <w:rPr>
          <w:snapToGrid w:val="0"/>
          <w:color w:val="000000"/>
          <w:lang w:val="fr-FR"/>
        </w:rPr>
        <w:t>votre pharmacien ou à votre infirmier/ère. Ceci s’applique aussi à tout effet indésirable qui ne serait pas mentionné dans cette notice.</w:t>
      </w:r>
      <w:r w:rsidRPr="004826BB">
        <w:rPr>
          <w:snapToGrid w:val="0"/>
          <w:color w:val="000000"/>
          <w:szCs w:val="22"/>
          <w:lang w:val="fr-FR"/>
        </w:rPr>
        <w:t xml:space="preserve"> Vous pouvez également déclarer les effets indésirables directement via </w:t>
      </w:r>
      <w:r w:rsidRPr="006B1DAD">
        <w:rPr>
          <w:color w:val="000000"/>
          <w:szCs w:val="22"/>
          <w:highlight w:val="lightGray"/>
          <w:lang w:val="fr-FR"/>
        </w:rPr>
        <w:t>le système national de déclaration</w:t>
      </w:r>
      <w:r w:rsidRPr="006B1DAD">
        <w:rPr>
          <w:color w:val="000000"/>
          <w:szCs w:val="22"/>
          <w:highlight w:val="lightGray"/>
          <w:shd w:val="clear" w:color="auto" w:fill="BFBFBF"/>
          <w:lang w:val="fr-FR"/>
        </w:rPr>
        <w:t xml:space="preserve"> décrit en </w:t>
      </w:r>
      <w:hyperlink r:id="rId18" w:history="1">
        <w:r w:rsidRPr="006B1DAD">
          <w:rPr>
            <w:rStyle w:val="Hyperlink"/>
            <w:highlight w:val="lightGray"/>
            <w:lang w:val="fr-FR"/>
          </w:rPr>
          <w:t>Annexe V</w:t>
        </w:r>
      </w:hyperlink>
      <w:r w:rsidRPr="004826BB">
        <w:rPr>
          <w:snapToGrid w:val="0"/>
          <w:color w:val="000000"/>
          <w:szCs w:val="22"/>
          <w:lang w:val="fr-FR"/>
        </w:rPr>
        <w:t>. En signalant les effets indésirables, vous contribuez à fournir davantage d’informations sur la sécurité du médicament.</w:t>
      </w:r>
    </w:p>
    <w:p w14:paraId="0C5E5E44" w14:textId="77777777" w:rsidR="00D025C0" w:rsidRPr="004826BB" w:rsidRDefault="00D025C0">
      <w:pPr>
        <w:rPr>
          <w:color w:val="000000"/>
          <w:szCs w:val="22"/>
          <w:lang w:val="fr-FR"/>
        </w:rPr>
      </w:pPr>
    </w:p>
    <w:p w14:paraId="1B531FC3" w14:textId="77777777" w:rsidR="00D025C0" w:rsidRPr="004826BB" w:rsidRDefault="00D025C0">
      <w:pPr>
        <w:rPr>
          <w:color w:val="000000"/>
          <w:szCs w:val="22"/>
          <w:lang w:val="fr-FR"/>
        </w:rPr>
      </w:pPr>
    </w:p>
    <w:p w14:paraId="5EF63323" w14:textId="77777777" w:rsidR="00D025C0" w:rsidRPr="004826BB" w:rsidRDefault="00D025C0" w:rsidP="001762D5">
      <w:pPr>
        <w:keepNext/>
        <w:keepLines/>
        <w:rPr>
          <w:b/>
          <w:color w:val="000000"/>
          <w:szCs w:val="22"/>
          <w:lang w:val="fr-FR"/>
        </w:rPr>
      </w:pPr>
      <w:r w:rsidRPr="004826BB">
        <w:rPr>
          <w:b/>
          <w:color w:val="000000"/>
          <w:szCs w:val="22"/>
          <w:lang w:val="fr-FR"/>
        </w:rPr>
        <w:t>5.</w:t>
      </w:r>
      <w:r w:rsidRPr="004826BB">
        <w:rPr>
          <w:b/>
          <w:color w:val="000000"/>
          <w:szCs w:val="22"/>
          <w:lang w:val="fr-FR"/>
        </w:rPr>
        <w:tab/>
        <w:t>Comment conserver VFEND</w:t>
      </w:r>
    </w:p>
    <w:p w14:paraId="2614A181" w14:textId="77777777" w:rsidR="00D025C0" w:rsidRPr="004826BB" w:rsidRDefault="00D025C0" w:rsidP="001762D5">
      <w:pPr>
        <w:keepNext/>
        <w:keepLines/>
        <w:rPr>
          <w:color w:val="000000"/>
          <w:szCs w:val="22"/>
          <w:lang w:val="fr-FR"/>
        </w:rPr>
      </w:pPr>
    </w:p>
    <w:p w14:paraId="008498E6" w14:textId="77777777" w:rsidR="00D025C0" w:rsidRPr="004826BB" w:rsidRDefault="00D025C0" w:rsidP="00A05487">
      <w:pPr>
        <w:keepLines/>
        <w:rPr>
          <w:color w:val="000000"/>
          <w:szCs w:val="22"/>
          <w:lang w:val="fr-FR"/>
        </w:rPr>
      </w:pPr>
      <w:r w:rsidRPr="004826BB">
        <w:rPr>
          <w:color w:val="000000"/>
          <w:szCs w:val="22"/>
          <w:lang w:val="fr-FR"/>
        </w:rPr>
        <w:t>Tenir ce médicament hors de la vue et de la portée des enfants.</w:t>
      </w:r>
    </w:p>
    <w:p w14:paraId="79EA6A85" w14:textId="77777777" w:rsidR="00D025C0" w:rsidRPr="004826BB" w:rsidRDefault="00D025C0" w:rsidP="00A05487">
      <w:pPr>
        <w:keepLines/>
        <w:rPr>
          <w:color w:val="000000"/>
          <w:szCs w:val="22"/>
          <w:lang w:val="fr-FR"/>
        </w:rPr>
      </w:pPr>
    </w:p>
    <w:p w14:paraId="31056EA6" w14:textId="77777777" w:rsidR="00D025C0" w:rsidRPr="004826BB" w:rsidRDefault="00D025C0" w:rsidP="00A05487">
      <w:pPr>
        <w:keepLines/>
        <w:rPr>
          <w:color w:val="000000"/>
          <w:szCs w:val="22"/>
          <w:lang w:val="fr-FR"/>
        </w:rPr>
      </w:pPr>
      <w:r w:rsidRPr="004826BB">
        <w:rPr>
          <w:color w:val="000000"/>
          <w:szCs w:val="22"/>
          <w:lang w:val="fr-FR"/>
        </w:rPr>
        <w:t>N’utilisez pas ce médicament après la date de péremption indiquée sur l’étiquette. La date de péremption fait référence au dernier jour de ce mois.</w:t>
      </w:r>
    </w:p>
    <w:p w14:paraId="38729EC3" w14:textId="77777777" w:rsidR="00D025C0" w:rsidRPr="004826BB" w:rsidRDefault="00D025C0">
      <w:pPr>
        <w:rPr>
          <w:color w:val="000000"/>
          <w:szCs w:val="22"/>
          <w:lang w:val="fr-FR"/>
        </w:rPr>
      </w:pPr>
    </w:p>
    <w:p w14:paraId="20416B1E" w14:textId="77777777" w:rsidR="00D025C0" w:rsidRPr="004826BB" w:rsidRDefault="006E613F">
      <w:pPr>
        <w:rPr>
          <w:color w:val="000000"/>
          <w:szCs w:val="22"/>
          <w:lang w:val="fr-FR"/>
        </w:rPr>
      </w:pPr>
      <w:r w:rsidRPr="004826BB">
        <w:rPr>
          <w:color w:val="000000"/>
          <w:szCs w:val="22"/>
          <w:lang w:val="fr-FR"/>
        </w:rPr>
        <w:t>Ce médicament ne nécessite p</w:t>
      </w:r>
      <w:r w:rsidR="00D025C0" w:rsidRPr="004826BB">
        <w:rPr>
          <w:color w:val="000000"/>
          <w:szCs w:val="22"/>
          <w:lang w:val="fr-FR"/>
        </w:rPr>
        <w:t>as de précautions particulières de conservation.</w:t>
      </w:r>
    </w:p>
    <w:p w14:paraId="08B7344B" w14:textId="77777777" w:rsidR="00D025C0" w:rsidRPr="004826BB" w:rsidRDefault="00D025C0">
      <w:pPr>
        <w:rPr>
          <w:color w:val="000000"/>
          <w:szCs w:val="22"/>
          <w:lang w:val="fr-FR"/>
        </w:rPr>
      </w:pPr>
    </w:p>
    <w:p w14:paraId="775DE547" w14:textId="77777777" w:rsidR="00D025C0" w:rsidRPr="004826BB" w:rsidRDefault="00D025C0">
      <w:pPr>
        <w:rPr>
          <w:color w:val="000000"/>
          <w:szCs w:val="22"/>
          <w:lang w:val="fr-FR"/>
        </w:rPr>
      </w:pPr>
      <w:r w:rsidRPr="004826BB">
        <w:rPr>
          <w:color w:val="000000"/>
          <w:szCs w:val="22"/>
          <w:lang w:val="fr-FR"/>
        </w:rPr>
        <w:t>Ne jetez aucun médicament au tout</w:t>
      </w:r>
      <w:r w:rsidR="004639D9" w:rsidRPr="004826BB">
        <w:rPr>
          <w:color w:val="000000"/>
          <w:szCs w:val="22"/>
          <w:lang w:val="fr-FR"/>
        </w:rPr>
        <w:t>-</w:t>
      </w:r>
      <w:r w:rsidRPr="004826BB">
        <w:rPr>
          <w:color w:val="000000"/>
          <w:szCs w:val="22"/>
          <w:lang w:val="fr-FR"/>
        </w:rPr>
        <w:t>à</w:t>
      </w:r>
      <w:r w:rsidR="004639D9" w:rsidRPr="004826BB">
        <w:rPr>
          <w:color w:val="000000"/>
          <w:szCs w:val="22"/>
          <w:lang w:val="fr-FR"/>
        </w:rPr>
        <w:t>-</w:t>
      </w:r>
      <w:r w:rsidRPr="004826BB">
        <w:rPr>
          <w:color w:val="000000"/>
          <w:szCs w:val="22"/>
          <w:lang w:val="fr-FR"/>
        </w:rPr>
        <w:t>l’égout ou avec les ordures ménagères. Demandez à votre pharmacien d’éliminer les médicaments que vous n’utilisez plus. Ces mesures contribueront à protéger l’environnement.</w:t>
      </w:r>
    </w:p>
    <w:p w14:paraId="6831D24C" w14:textId="77777777" w:rsidR="00D025C0" w:rsidRPr="004826BB" w:rsidRDefault="00D025C0">
      <w:pPr>
        <w:rPr>
          <w:color w:val="000000"/>
          <w:szCs w:val="22"/>
          <w:lang w:val="fr-FR"/>
        </w:rPr>
      </w:pPr>
    </w:p>
    <w:p w14:paraId="5A5D910A" w14:textId="77777777" w:rsidR="00D025C0" w:rsidRPr="004826BB" w:rsidRDefault="00D025C0">
      <w:pPr>
        <w:rPr>
          <w:color w:val="000000"/>
          <w:szCs w:val="22"/>
          <w:lang w:val="fr-FR"/>
        </w:rPr>
      </w:pPr>
    </w:p>
    <w:p w14:paraId="529207E5" w14:textId="77777777" w:rsidR="00D025C0" w:rsidRPr="004826BB" w:rsidRDefault="00D025C0" w:rsidP="00C77037">
      <w:pPr>
        <w:keepNext/>
        <w:keepLines/>
        <w:widowControl w:val="0"/>
        <w:rPr>
          <w:b/>
          <w:color w:val="000000"/>
          <w:szCs w:val="22"/>
          <w:lang w:val="fr-FR"/>
        </w:rPr>
      </w:pPr>
      <w:r w:rsidRPr="004826BB">
        <w:rPr>
          <w:b/>
          <w:color w:val="000000"/>
          <w:szCs w:val="22"/>
          <w:lang w:val="fr-FR"/>
        </w:rPr>
        <w:t>6.</w:t>
      </w:r>
      <w:r w:rsidRPr="004826BB">
        <w:rPr>
          <w:b/>
          <w:color w:val="000000"/>
          <w:szCs w:val="22"/>
          <w:lang w:val="fr-FR"/>
        </w:rPr>
        <w:tab/>
        <w:t>Contenu de l’emballage et autres informations</w:t>
      </w:r>
    </w:p>
    <w:p w14:paraId="4745BF2C" w14:textId="77777777" w:rsidR="00D025C0" w:rsidRPr="004826BB" w:rsidRDefault="00D025C0" w:rsidP="00C77037">
      <w:pPr>
        <w:keepNext/>
        <w:keepLines/>
        <w:widowControl w:val="0"/>
        <w:rPr>
          <w:b/>
          <w:color w:val="000000"/>
          <w:szCs w:val="22"/>
          <w:lang w:val="fr-FR"/>
        </w:rPr>
      </w:pPr>
    </w:p>
    <w:p w14:paraId="59C3D2CD" w14:textId="77777777" w:rsidR="00D025C0" w:rsidRPr="004826BB" w:rsidRDefault="00D025C0" w:rsidP="00C77037">
      <w:pPr>
        <w:keepNext/>
        <w:keepLines/>
        <w:widowControl w:val="0"/>
        <w:rPr>
          <w:b/>
          <w:color w:val="000000"/>
          <w:szCs w:val="22"/>
          <w:lang w:val="fr-FR"/>
        </w:rPr>
      </w:pPr>
      <w:r w:rsidRPr="004826BB">
        <w:rPr>
          <w:b/>
          <w:color w:val="000000"/>
          <w:szCs w:val="22"/>
          <w:lang w:val="fr-FR"/>
        </w:rPr>
        <w:t>Ce que contient VFEND</w:t>
      </w:r>
    </w:p>
    <w:p w14:paraId="487AD7D1" w14:textId="77777777" w:rsidR="00D025C0" w:rsidRPr="004826BB" w:rsidRDefault="00D025C0" w:rsidP="00C77037">
      <w:pPr>
        <w:keepNext/>
        <w:keepLines/>
        <w:widowControl w:val="0"/>
        <w:numPr>
          <w:ilvl w:val="0"/>
          <w:numId w:val="19"/>
        </w:numPr>
        <w:rPr>
          <w:color w:val="000000"/>
          <w:szCs w:val="22"/>
          <w:lang w:val="fr-FR"/>
        </w:rPr>
      </w:pPr>
      <w:r w:rsidRPr="004826BB">
        <w:rPr>
          <w:color w:val="000000"/>
          <w:szCs w:val="22"/>
          <w:lang w:val="fr-FR"/>
        </w:rPr>
        <w:t>La substance active est le voriconazole. Chaque comprimé contient soit 50 mg de voriconazole (pour VFEND 50 mg comprimés pelliculés) soit 200 mg de voriconazole (pour VFEND 200 mg comprimés pelliculés).</w:t>
      </w:r>
    </w:p>
    <w:p w14:paraId="2BB6427F" w14:textId="77777777" w:rsidR="00D025C0" w:rsidRPr="004826BB" w:rsidRDefault="00D025C0" w:rsidP="003567EB">
      <w:pPr>
        <w:numPr>
          <w:ilvl w:val="0"/>
          <w:numId w:val="19"/>
        </w:numPr>
        <w:rPr>
          <w:color w:val="000000"/>
          <w:szCs w:val="22"/>
          <w:lang w:val="fr-FR"/>
        </w:rPr>
      </w:pPr>
      <w:r w:rsidRPr="004826BB">
        <w:rPr>
          <w:color w:val="000000"/>
          <w:szCs w:val="22"/>
          <w:lang w:val="fr-FR"/>
        </w:rPr>
        <w:t>Les autres composants sont pour le noyau du comprimé : lactose monohydraté, amidon prégélatinisé, croscarmellose de sodium, povidone, stéarate de magnésium ; et pour le pelliculage : hypromellose, dioxyde de titane (E171), lactose monohydraté, triacétate de glycérol</w:t>
      </w:r>
      <w:r w:rsidR="006E613F" w:rsidRPr="004826BB">
        <w:rPr>
          <w:color w:val="000000"/>
          <w:szCs w:val="22"/>
          <w:lang w:val="fr-FR"/>
        </w:rPr>
        <w:t xml:space="preserve"> (voir rubrique 2,</w:t>
      </w:r>
      <w:r w:rsidR="006E613F" w:rsidRPr="004826BB">
        <w:rPr>
          <w:color w:val="000000"/>
          <w:lang w:val="fr-FR"/>
        </w:rPr>
        <w:t xml:space="preserve"> </w:t>
      </w:r>
      <w:r w:rsidR="006E613F" w:rsidRPr="004826BB">
        <w:rPr>
          <w:color w:val="000000"/>
          <w:szCs w:val="22"/>
          <w:lang w:val="fr-FR"/>
        </w:rPr>
        <w:t>VFEND 50 mg comprimés pelliculés ou VFEND 200 mg comprimés pelliculés contient du lactose et du sodium)</w:t>
      </w:r>
      <w:r w:rsidRPr="004826BB">
        <w:rPr>
          <w:color w:val="000000"/>
          <w:szCs w:val="22"/>
          <w:lang w:val="fr-FR"/>
        </w:rPr>
        <w:t>.</w:t>
      </w:r>
    </w:p>
    <w:p w14:paraId="0A21C640" w14:textId="77777777" w:rsidR="00D025C0" w:rsidRPr="004826BB" w:rsidRDefault="00D025C0">
      <w:pPr>
        <w:rPr>
          <w:color w:val="000000"/>
          <w:szCs w:val="22"/>
          <w:lang w:val="fr-FR"/>
        </w:rPr>
      </w:pPr>
    </w:p>
    <w:p w14:paraId="4CBF3CFF" w14:textId="77777777" w:rsidR="00D025C0" w:rsidRPr="004826BB" w:rsidRDefault="004639D9">
      <w:pPr>
        <w:rPr>
          <w:b/>
          <w:color w:val="000000"/>
          <w:szCs w:val="22"/>
          <w:lang w:val="fr-FR"/>
        </w:rPr>
      </w:pPr>
      <w:r w:rsidRPr="004826BB">
        <w:rPr>
          <w:b/>
          <w:color w:val="000000"/>
          <w:szCs w:val="22"/>
          <w:lang w:val="fr-FR"/>
        </w:rPr>
        <w:t>Comment se présente</w:t>
      </w:r>
      <w:r w:rsidR="00D025C0" w:rsidRPr="004826BB">
        <w:rPr>
          <w:b/>
          <w:color w:val="000000"/>
          <w:szCs w:val="22"/>
          <w:lang w:val="fr-FR"/>
        </w:rPr>
        <w:t xml:space="preserve"> VFEND et contenu de l’emballage extérieur</w:t>
      </w:r>
    </w:p>
    <w:p w14:paraId="5F93E1DE" w14:textId="77777777" w:rsidR="00D025C0" w:rsidRPr="004826BB" w:rsidRDefault="00D025C0">
      <w:pPr>
        <w:rPr>
          <w:color w:val="000000"/>
          <w:szCs w:val="22"/>
          <w:lang w:val="fr-FR"/>
        </w:rPr>
      </w:pPr>
      <w:r w:rsidRPr="004826BB">
        <w:rPr>
          <w:color w:val="000000"/>
          <w:szCs w:val="22"/>
          <w:lang w:val="fr-FR"/>
        </w:rPr>
        <w:t>Les comprimés pelliculés VFEND 50 mg sont blancs à blanc cassé, ronds et portant l’inscription Pfizer sur une face et VOR50 sur l’autre.</w:t>
      </w:r>
    </w:p>
    <w:p w14:paraId="474CFCAE" w14:textId="77777777" w:rsidR="00D025C0" w:rsidRPr="004826BB" w:rsidRDefault="00D025C0">
      <w:pPr>
        <w:rPr>
          <w:color w:val="000000"/>
          <w:szCs w:val="22"/>
          <w:lang w:val="fr-FR"/>
        </w:rPr>
      </w:pPr>
    </w:p>
    <w:p w14:paraId="6F8682CA" w14:textId="77777777" w:rsidR="00D025C0" w:rsidRPr="004826BB" w:rsidRDefault="00D025C0">
      <w:pPr>
        <w:rPr>
          <w:color w:val="000000"/>
          <w:szCs w:val="22"/>
          <w:lang w:val="fr-FR"/>
        </w:rPr>
      </w:pPr>
      <w:r w:rsidRPr="004826BB">
        <w:rPr>
          <w:color w:val="000000"/>
          <w:szCs w:val="22"/>
          <w:lang w:val="fr-FR"/>
        </w:rPr>
        <w:t>Les comprimés pelliculés VFEND 200 mg sont blancs à blanc cassé, de forme allongée et portant l’inscription Pfizer sur une face et VOR200 sur l’autre.</w:t>
      </w:r>
    </w:p>
    <w:p w14:paraId="16546896" w14:textId="77777777" w:rsidR="00D025C0" w:rsidRPr="004826BB" w:rsidRDefault="00D025C0">
      <w:pPr>
        <w:rPr>
          <w:color w:val="000000"/>
          <w:szCs w:val="22"/>
          <w:lang w:val="fr-FR"/>
        </w:rPr>
      </w:pPr>
    </w:p>
    <w:p w14:paraId="3F3CF6DE" w14:textId="77777777" w:rsidR="00D025C0" w:rsidRPr="004826BB" w:rsidRDefault="00D025C0">
      <w:pPr>
        <w:rPr>
          <w:color w:val="000000"/>
          <w:szCs w:val="22"/>
          <w:lang w:val="fr-FR"/>
        </w:rPr>
      </w:pPr>
      <w:r w:rsidRPr="004826BB">
        <w:rPr>
          <w:color w:val="000000"/>
          <w:szCs w:val="22"/>
          <w:lang w:val="fr-FR"/>
        </w:rPr>
        <w:t>VFEND 50 mg comprimés pelliculés et VFEND 200 mg comprimés pelliculés se présentent en boîtes de 2, 10, 14, 20, 28, 30, 50, 56 et 100 comprimés</w:t>
      </w:r>
    </w:p>
    <w:p w14:paraId="20D77B37" w14:textId="77777777" w:rsidR="00D025C0" w:rsidRPr="004826BB" w:rsidRDefault="00D025C0">
      <w:pPr>
        <w:rPr>
          <w:color w:val="000000"/>
          <w:szCs w:val="22"/>
          <w:lang w:val="fr-FR"/>
        </w:rPr>
      </w:pPr>
    </w:p>
    <w:p w14:paraId="059EBB49" w14:textId="77777777" w:rsidR="00D025C0" w:rsidRPr="004826BB" w:rsidRDefault="00D025C0">
      <w:pPr>
        <w:rPr>
          <w:color w:val="000000"/>
          <w:szCs w:val="22"/>
          <w:lang w:val="fr-FR"/>
        </w:rPr>
      </w:pPr>
      <w:r w:rsidRPr="004826BB">
        <w:rPr>
          <w:color w:val="000000"/>
          <w:szCs w:val="22"/>
          <w:lang w:val="fr-FR"/>
        </w:rPr>
        <w:t>Toutes les présentations peuvent ne pas être commercialisées.</w:t>
      </w:r>
    </w:p>
    <w:p w14:paraId="35838BE1" w14:textId="77777777" w:rsidR="00D025C0" w:rsidRPr="004826BB" w:rsidRDefault="00D025C0">
      <w:pPr>
        <w:rPr>
          <w:b/>
          <w:color w:val="000000"/>
          <w:szCs w:val="22"/>
          <w:lang w:val="fr-FR"/>
        </w:rPr>
      </w:pPr>
    </w:p>
    <w:p w14:paraId="1299FE99" w14:textId="77777777" w:rsidR="00D025C0" w:rsidRPr="004826BB" w:rsidRDefault="00D025C0">
      <w:pPr>
        <w:rPr>
          <w:b/>
          <w:color w:val="000000"/>
          <w:szCs w:val="22"/>
          <w:lang w:val="fr-FR"/>
        </w:rPr>
      </w:pPr>
      <w:r w:rsidRPr="004826BB">
        <w:rPr>
          <w:b/>
          <w:color w:val="000000"/>
          <w:szCs w:val="22"/>
          <w:lang w:val="fr-FR"/>
        </w:rPr>
        <w:t>Titulaire de l</w:t>
      </w:r>
      <w:r w:rsidR="004639D9" w:rsidRPr="004826BB">
        <w:rPr>
          <w:b/>
          <w:color w:val="000000"/>
          <w:szCs w:val="22"/>
          <w:lang w:val="fr-FR"/>
        </w:rPr>
        <w:t>’</w:t>
      </w:r>
      <w:r w:rsidRPr="004826BB">
        <w:rPr>
          <w:b/>
          <w:color w:val="000000"/>
          <w:szCs w:val="22"/>
          <w:lang w:val="fr-FR"/>
        </w:rPr>
        <w:t>Autorisation de mise sur le marché</w:t>
      </w:r>
    </w:p>
    <w:p w14:paraId="38C8EE7A" w14:textId="77777777" w:rsidR="00D025C0" w:rsidRPr="004826BB" w:rsidRDefault="007164C2">
      <w:pPr>
        <w:rPr>
          <w:color w:val="000000"/>
          <w:szCs w:val="22"/>
          <w:lang w:val="fr-FR"/>
        </w:rPr>
      </w:pPr>
      <w:r w:rsidRPr="004826BB">
        <w:rPr>
          <w:color w:val="000000"/>
          <w:szCs w:val="22"/>
          <w:lang w:val="fr-FR"/>
        </w:rPr>
        <w:t>Pfizer Europe MA EEIG, Boulevard de la Plaine 17, 1050 Bruxelles, Belgique</w:t>
      </w:r>
      <w:r w:rsidR="00D025C0" w:rsidRPr="004826BB">
        <w:rPr>
          <w:color w:val="000000"/>
          <w:szCs w:val="22"/>
          <w:lang w:val="fr-FR"/>
        </w:rPr>
        <w:t>.</w:t>
      </w:r>
    </w:p>
    <w:p w14:paraId="0F718F52" w14:textId="77777777" w:rsidR="00D025C0" w:rsidRPr="004826BB" w:rsidRDefault="00D025C0">
      <w:pPr>
        <w:rPr>
          <w:b/>
          <w:color w:val="000000"/>
          <w:szCs w:val="22"/>
          <w:lang w:val="fr-FR"/>
        </w:rPr>
      </w:pPr>
    </w:p>
    <w:p w14:paraId="1293FDD4" w14:textId="77777777" w:rsidR="00D025C0" w:rsidRPr="004826BB" w:rsidRDefault="00D025C0">
      <w:pPr>
        <w:rPr>
          <w:b/>
          <w:color w:val="000000"/>
          <w:szCs w:val="22"/>
        </w:rPr>
      </w:pPr>
      <w:r w:rsidRPr="004826BB">
        <w:rPr>
          <w:b/>
          <w:color w:val="000000"/>
          <w:szCs w:val="22"/>
        </w:rPr>
        <w:t>Fabricant</w:t>
      </w:r>
      <w:r w:rsidR="00D90B1F" w:rsidRPr="004826BB">
        <w:rPr>
          <w:b/>
          <w:color w:val="000000"/>
          <w:szCs w:val="22"/>
        </w:rPr>
        <w:t>s</w:t>
      </w:r>
    </w:p>
    <w:p w14:paraId="527D7AF7" w14:textId="77777777" w:rsidR="00D025C0" w:rsidRPr="004826BB" w:rsidRDefault="00FE459E">
      <w:pPr>
        <w:rPr>
          <w:color w:val="000000"/>
          <w:szCs w:val="22"/>
          <w:lang w:val="en-US"/>
        </w:rPr>
      </w:pPr>
      <w:bookmarkStart w:id="338" w:name="Manuf_2"/>
      <w:bookmarkEnd w:id="338"/>
      <w:r w:rsidRPr="004826BB">
        <w:rPr>
          <w:bCs/>
          <w:color w:val="000000"/>
          <w:lang w:val="en-US"/>
        </w:rPr>
        <w:t>R-Pharm Germany</w:t>
      </w:r>
      <w:r w:rsidR="00D025C0" w:rsidRPr="004826BB">
        <w:rPr>
          <w:color w:val="000000"/>
          <w:szCs w:val="22"/>
          <w:lang w:val="en-US"/>
        </w:rPr>
        <w:t xml:space="preserve"> GmbH,</w:t>
      </w:r>
    </w:p>
    <w:p w14:paraId="32E3447A" w14:textId="77777777" w:rsidR="00D025C0" w:rsidRPr="004826BB" w:rsidRDefault="00D025C0">
      <w:pPr>
        <w:rPr>
          <w:color w:val="000000"/>
          <w:szCs w:val="22"/>
          <w:lang w:val="de-DE"/>
        </w:rPr>
      </w:pPr>
      <w:r w:rsidRPr="004826BB">
        <w:rPr>
          <w:color w:val="000000"/>
          <w:szCs w:val="22"/>
          <w:lang w:val="de-DE"/>
        </w:rPr>
        <w:t>Heinrich</w:t>
      </w:r>
      <w:r w:rsidRPr="004826BB">
        <w:rPr>
          <w:color w:val="000000"/>
          <w:szCs w:val="22"/>
          <w:lang w:val="de-DE"/>
        </w:rPr>
        <w:noBreakHyphen/>
        <w:t>Mack</w:t>
      </w:r>
      <w:r w:rsidRPr="004826BB">
        <w:rPr>
          <w:color w:val="000000"/>
          <w:szCs w:val="22"/>
          <w:lang w:val="de-DE"/>
        </w:rPr>
        <w:noBreakHyphen/>
        <w:t>Str. 35,</w:t>
      </w:r>
      <w:r w:rsidR="00FE459E" w:rsidRPr="004826BB">
        <w:rPr>
          <w:color w:val="000000"/>
          <w:szCs w:val="22"/>
          <w:lang w:val="de-DE"/>
        </w:rPr>
        <w:t xml:space="preserve"> </w:t>
      </w:r>
      <w:r w:rsidRPr="004826BB">
        <w:rPr>
          <w:color w:val="000000"/>
          <w:szCs w:val="22"/>
          <w:lang w:val="de-DE"/>
        </w:rPr>
        <w:t>89257 Illertissen,</w:t>
      </w:r>
    </w:p>
    <w:p w14:paraId="53C6C1A1" w14:textId="77777777" w:rsidR="00D025C0" w:rsidRPr="004826BB" w:rsidRDefault="00D025C0">
      <w:pPr>
        <w:rPr>
          <w:color w:val="000000"/>
          <w:szCs w:val="22"/>
          <w:lang w:val="de-DE"/>
        </w:rPr>
      </w:pPr>
      <w:r w:rsidRPr="004826BB">
        <w:rPr>
          <w:color w:val="000000"/>
          <w:szCs w:val="22"/>
          <w:lang w:val="de-DE"/>
        </w:rPr>
        <w:t>Allemagne.</w:t>
      </w:r>
    </w:p>
    <w:p w14:paraId="0AFF1801" w14:textId="77777777" w:rsidR="00F72668" w:rsidRPr="004826BB" w:rsidRDefault="00F72668" w:rsidP="00F72668">
      <w:pPr>
        <w:rPr>
          <w:color w:val="000000"/>
          <w:szCs w:val="22"/>
          <w:lang w:val="de-DE"/>
        </w:rPr>
      </w:pPr>
    </w:p>
    <w:p w14:paraId="7748A205" w14:textId="77777777" w:rsidR="00F72668" w:rsidRPr="004826BB" w:rsidRDefault="00F72668" w:rsidP="00F72668">
      <w:pPr>
        <w:rPr>
          <w:color w:val="000000"/>
          <w:szCs w:val="22"/>
          <w:lang w:val="pt-PT"/>
        </w:rPr>
      </w:pPr>
      <w:r w:rsidRPr="004826BB">
        <w:rPr>
          <w:color w:val="000000"/>
          <w:szCs w:val="22"/>
          <w:lang w:val="pt-PT"/>
        </w:rPr>
        <w:t>Pfizer Italia S.r.l.</w:t>
      </w:r>
    </w:p>
    <w:p w14:paraId="387C9AD8" w14:textId="77777777" w:rsidR="00F72668" w:rsidRPr="004826BB" w:rsidRDefault="00F72668" w:rsidP="00F72668">
      <w:pPr>
        <w:rPr>
          <w:color w:val="000000"/>
          <w:szCs w:val="22"/>
          <w:lang w:val="it-IT"/>
        </w:rPr>
      </w:pPr>
      <w:r w:rsidRPr="004826BB">
        <w:rPr>
          <w:color w:val="000000"/>
          <w:szCs w:val="22"/>
          <w:lang w:val="it-IT"/>
        </w:rPr>
        <w:t>Località Marino del Tronto</w:t>
      </w:r>
    </w:p>
    <w:p w14:paraId="1F4D2238" w14:textId="77777777" w:rsidR="00F72668" w:rsidRPr="00B81E48" w:rsidRDefault="00F72668" w:rsidP="00F72668">
      <w:pPr>
        <w:rPr>
          <w:color w:val="000000"/>
          <w:szCs w:val="22"/>
          <w:lang w:val="it-IT"/>
        </w:rPr>
      </w:pPr>
      <w:r w:rsidRPr="00B81E48">
        <w:rPr>
          <w:color w:val="000000"/>
          <w:szCs w:val="22"/>
          <w:lang w:val="it-IT"/>
        </w:rPr>
        <w:t>63100 Ascoli Piceno (AP)</w:t>
      </w:r>
    </w:p>
    <w:p w14:paraId="6D267856" w14:textId="77777777" w:rsidR="00F72668" w:rsidRPr="004826BB" w:rsidRDefault="001039B8" w:rsidP="00F72668">
      <w:pPr>
        <w:rPr>
          <w:color w:val="000000"/>
          <w:szCs w:val="22"/>
          <w:lang w:val="fr-FR"/>
        </w:rPr>
      </w:pPr>
      <w:r w:rsidRPr="004826BB">
        <w:rPr>
          <w:color w:val="000000"/>
          <w:szCs w:val="22"/>
          <w:lang w:val="fr-FR"/>
        </w:rPr>
        <w:t>Italie</w:t>
      </w:r>
    </w:p>
    <w:p w14:paraId="77E36BB5" w14:textId="77777777" w:rsidR="009B6360" w:rsidRPr="004826BB" w:rsidRDefault="009B6360">
      <w:pPr>
        <w:rPr>
          <w:color w:val="000000"/>
          <w:szCs w:val="22"/>
          <w:lang w:val="fr-FR"/>
        </w:rPr>
      </w:pPr>
    </w:p>
    <w:p w14:paraId="6AA7F151" w14:textId="77777777" w:rsidR="00D025C0" w:rsidRPr="004826BB" w:rsidRDefault="00D025C0" w:rsidP="005407B8">
      <w:pPr>
        <w:keepNext/>
        <w:widowControl w:val="0"/>
        <w:rPr>
          <w:color w:val="000000"/>
          <w:szCs w:val="22"/>
          <w:lang w:val="fr-FR"/>
        </w:rPr>
      </w:pPr>
      <w:r w:rsidRPr="004826BB">
        <w:rPr>
          <w:color w:val="000000"/>
          <w:szCs w:val="22"/>
          <w:lang w:val="fr-FR"/>
        </w:rPr>
        <w:t>Pour toute information complémentaire concernant ce médicament, veuillez prendre contact avec le représentant local du titulaire de l’autorisation de mise sur le marché :</w:t>
      </w:r>
    </w:p>
    <w:p w14:paraId="47E1A64A" w14:textId="77777777" w:rsidR="00D025C0" w:rsidRPr="004826BB" w:rsidRDefault="00D025C0" w:rsidP="001762D5">
      <w:pPr>
        <w:widowControl w:val="0"/>
        <w:rPr>
          <w:color w:val="000000"/>
          <w:szCs w:val="22"/>
          <w:lang w:val="fr-FR"/>
        </w:rPr>
      </w:pPr>
    </w:p>
    <w:tbl>
      <w:tblPr>
        <w:tblW w:w="5000" w:type="pct"/>
        <w:tblLook w:val="01E0" w:firstRow="1" w:lastRow="1" w:firstColumn="1" w:lastColumn="1" w:noHBand="0" w:noVBand="0"/>
      </w:tblPr>
      <w:tblGrid>
        <w:gridCol w:w="4536"/>
        <w:gridCol w:w="4536"/>
      </w:tblGrid>
      <w:tr w:rsidR="005E655B" w:rsidRPr="004826BB" w14:paraId="46D582A7" w14:textId="77777777" w:rsidTr="005E655B">
        <w:trPr>
          <w:cantSplit/>
        </w:trPr>
        <w:tc>
          <w:tcPr>
            <w:tcW w:w="4428" w:type="dxa"/>
          </w:tcPr>
          <w:p w14:paraId="36B53402" w14:textId="77777777" w:rsidR="005E655B" w:rsidRPr="00B81E48" w:rsidRDefault="005E655B" w:rsidP="001762D5">
            <w:pPr>
              <w:widowControl w:val="0"/>
              <w:tabs>
                <w:tab w:val="clear" w:pos="567"/>
              </w:tabs>
              <w:suppressAutoHyphens w:val="0"/>
              <w:autoSpaceDE w:val="0"/>
              <w:autoSpaceDN w:val="0"/>
              <w:adjustRightInd w:val="0"/>
              <w:rPr>
                <w:color w:val="000000"/>
                <w:szCs w:val="22"/>
                <w:lang w:val="fr-FR" w:eastAsia="en-GB"/>
              </w:rPr>
            </w:pPr>
            <w:r w:rsidRPr="00B81E48">
              <w:rPr>
                <w:b/>
                <w:bCs/>
                <w:color w:val="000000"/>
                <w:szCs w:val="22"/>
                <w:lang w:val="fr-FR" w:eastAsia="en-GB"/>
              </w:rPr>
              <w:t>België /Belgique/Belgien/</w:t>
            </w:r>
            <w:r w:rsidRPr="00B81E48">
              <w:rPr>
                <w:b/>
                <w:bCs/>
                <w:color w:val="000000"/>
                <w:szCs w:val="22"/>
                <w:lang w:val="fr-FR" w:eastAsia="en-GB"/>
              </w:rPr>
              <w:br/>
              <w:t>Luxembourg/Luxemburg</w:t>
            </w:r>
          </w:p>
          <w:p w14:paraId="6099035F" w14:textId="77777777" w:rsidR="005E655B" w:rsidRPr="004826BB" w:rsidRDefault="005E655B" w:rsidP="001762D5">
            <w:pPr>
              <w:widowControl w:val="0"/>
              <w:tabs>
                <w:tab w:val="clear" w:pos="567"/>
              </w:tabs>
              <w:suppressAutoHyphens w:val="0"/>
              <w:autoSpaceDE w:val="0"/>
              <w:autoSpaceDN w:val="0"/>
              <w:adjustRightInd w:val="0"/>
              <w:rPr>
                <w:color w:val="000000"/>
                <w:szCs w:val="22"/>
                <w:lang w:val="fr-FR" w:eastAsia="en-GB"/>
              </w:rPr>
            </w:pPr>
            <w:r w:rsidRPr="004826BB">
              <w:rPr>
                <w:color w:val="000000"/>
                <w:szCs w:val="22"/>
                <w:lang w:val="fr-FR" w:eastAsia="en-GB"/>
              </w:rPr>
              <w:t xml:space="preserve">Pfizer NV/SA  </w:t>
            </w:r>
            <w:r w:rsidRPr="004826BB">
              <w:rPr>
                <w:color w:val="000000"/>
                <w:szCs w:val="22"/>
                <w:lang w:val="fr-FR" w:eastAsia="en-GB"/>
              </w:rPr>
              <w:br/>
              <w:t>Tél/Tel: +32 (0)2 554 62 11</w:t>
            </w:r>
          </w:p>
          <w:p w14:paraId="69233AC3" w14:textId="77777777" w:rsidR="005E655B" w:rsidRPr="004826BB" w:rsidRDefault="005E655B" w:rsidP="001762D5">
            <w:pPr>
              <w:widowControl w:val="0"/>
              <w:tabs>
                <w:tab w:val="clear" w:pos="567"/>
              </w:tabs>
              <w:suppressAutoHyphens w:val="0"/>
              <w:autoSpaceDE w:val="0"/>
              <w:autoSpaceDN w:val="0"/>
              <w:adjustRightInd w:val="0"/>
              <w:rPr>
                <w:b/>
                <w:bCs/>
                <w:color w:val="000000"/>
                <w:szCs w:val="22"/>
                <w:lang w:val="fr-FR" w:eastAsia="en-GB"/>
              </w:rPr>
            </w:pPr>
          </w:p>
        </w:tc>
        <w:tc>
          <w:tcPr>
            <w:tcW w:w="4428" w:type="dxa"/>
          </w:tcPr>
          <w:p w14:paraId="07923039" w14:textId="77777777" w:rsidR="005E655B" w:rsidRPr="00B81E48" w:rsidRDefault="005E655B" w:rsidP="001762D5">
            <w:pPr>
              <w:widowControl w:val="0"/>
              <w:tabs>
                <w:tab w:val="clear" w:pos="567"/>
              </w:tabs>
              <w:suppressAutoHyphens w:val="0"/>
              <w:autoSpaceDE w:val="0"/>
              <w:autoSpaceDN w:val="0"/>
              <w:adjustRightInd w:val="0"/>
              <w:spacing w:line="243" w:lineRule="atLeast"/>
              <w:rPr>
                <w:color w:val="000000"/>
                <w:szCs w:val="22"/>
                <w:lang w:val="fr-FR" w:eastAsia="en-GB"/>
              </w:rPr>
            </w:pPr>
            <w:r w:rsidRPr="00B81E48">
              <w:rPr>
                <w:b/>
                <w:bCs/>
                <w:color w:val="000000"/>
                <w:szCs w:val="22"/>
                <w:lang w:val="fr-FR" w:eastAsia="en-GB"/>
              </w:rPr>
              <w:t xml:space="preserve">Lietuva </w:t>
            </w:r>
          </w:p>
          <w:p w14:paraId="0E50A4F8" w14:textId="77777777" w:rsidR="005E655B" w:rsidRPr="004826BB" w:rsidRDefault="005E655B" w:rsidP="001762D5">
            <w:pPr>
              <w:widowControl w:val="0"/>
              <w:tabs>
                <w:tab w:val="clear" w:pos="567"/>
              </w:tabs>
              <w:suppressAutoHyphens w:val="0"/>
              <w:autoSpaceDE w:val="0"/>
              <w:autoSpaceDN w:val="0"/>
              <w:adjustRightInd w:val="0"/>
              <w:rPr>
                <w:b/>
                <w:bCs/>
                <w:color w:val="000000"/>
                <w:szCs w:val="22"/>
                <w:lang w:val="de-DE" w:eastAsia="en-GB"/>
              </w:rPr>
            </w:pPr>
            <w:r w:rsidRPr="00B81E48">
              <w:rPr>
                <w:color w:val="000000"/>
                <w:szCs w:val="22"/>
                <w:lang w:val="fr-FR" w:eastAsia="en-GB"/>
              </w:rPr>
              <w:t xml:space="preserve">Pfizer Luxembourg SARL </w:t>
            </w:r>
            <w:r w:rsidRPr="00B81E48">
              <w:rPr>
                <w:color w:val="000000"/>
                <w:szCs w:val="22"/>
                <w:lang w:val="fr-FR" w:eastAsia="en-GB"/>
              </w:rPr>
              <w:br/>
              <w:t xml:space="preserve">Filialas Lietuvoje </w:t>
            </w:r>
            <w:r w:rsidRPr="00B81E48">
              <w:rPr>
                <w:color w:val="000000"/>
                <w:szCs w:val="22"/>
                <w:lang w:val="fr-FR" w:eastAsia="en-GB"/>
              </w:rPr>
              <w:br/>
              <w:t xml:space="preserve">Tel. </w:t>
            </w:r>
            <w:r w:rsidRPr="004826BB">
              <w:rPr>
                <w:color w:val="000000"/>
                <w:szCs w:val="22"/>
                <w:lang w:eastAsia="en-GB"/>
              </w:rPr>
              <w:t>+3705 2514000</w:t>
            </w:r>
          </w:p>
        </w:tc>
      </w:tr>
      <w:tr w:rsidR="005E655B" w:rsidRPr="004826BB" w14:paraId="6EACE7D6" w14:textId="77777777" w:rsidTr="005E655B">
        <w:trPr>
          <w:cantSplit/>
        </w:trPr>
        <w:tc>
          <w:tcPr>
            <w:tcW w:w="4428" w:type="dxa"/>
          </w:tcPr>
          <w:p w14:paraId="0802223A"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ru-RU" w:eastAsia="en-GB"/>
              </w:rPr>
            </w:pPr>
            <w:r w:rsidRPr="004826BB">
              <w:rPr>
                <w:b/>
                <w:bCs/>
                <w:color w:val="000000"/>
                <w:szCs w:val="22"/>
                <w:lang w:val="ru-RU" w:eastAsia="en-GB"/>
              </w:rPr>
              <w:t xml:space="preserve">България </w:t>
            </w:r>
          </w:p>
          <w:p w14:paraId="54E7D194"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ru-RU" w:eastAsia="en-GB"/>
              </w:rPr>
            </w:pPr>
            <w:r w:rsidRPr="004826BB">
              <w:rPr>
                <w:color w:val="000000"/>
                <w:szCs w:val="22"/>
                <w:lang w:val="ru-RU" w:eastAsia="en-GB"/>
              </w:rPr>
              <w:t xml:space="preserve">Пфайзер Люксембург САРЛ, Клон България </w:t>
            </w:r>
            <w:r w:rsidRPr="004826BB">
              <w:rPr>
                <w:color w:val="000000"/>
                <w:szCs w:val="22"/>
                <w:lang w:val="ru-RU" w:eastAsia="en-GB"/>
              </w:rPr>
              <w:br/>
              <w:t xml:space="preserve">Тел.: +359 2 970 4333 </w:t>
            </w:r>
          </w:p>
        </w:tc>
        <w:tc>
          <w:tcPr>
            <w:tcW w:w="4428" w:type="dxa"/>
          </w:tcPr>
          <w:p w14:paraId="5C5FF1AE"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 xml:space="preserve">Magyarország </w:t>
            </w:r>
          </w:p>
          <w:p w14:paraId="67C79506" w14:textId="77777777" w:rsidR="005E655B" w:rsidRPr="004826BB" w:rsidRDefault="005E655B" w:rsidP="005E655B">
            <w:pPr>
              <w:tabs>
                <w:tab w:val="clear" w:pos="567"/>
              </w:tabs>
              <w:suppressAutoHyphens w:val="0"/>
              <w:autoSpaceDE w:val="0"/>
              <w:autoSpaceDN w:val="0"/>
              <w:adjustRightInd w:val="0"/>
              <w:rPr>
                <w:b/>
                <w:bCs/>
                <w:color w:val="000000"/>
                <w:szCs w:val="22"/>
                <w:lang w:val="de-DE" w:eastAsia="en-GB"/>
              </w:rPr>
            </w:pPr>
            <w:r w:rsidRPr="004826BB">
              <w:rPr>
                <w:color w:val="000000"/>
                <w:szCs w:val="22"/>
                <w:lang w:val="de-DE" w:eastAsia="en-GB"/>
              </w:rPr>
              <w:t xml:space="preserve">Pfizer Kft. </w:t>
            </w:r>
            <w:r w:rsidRPr="004826BB">
              <w:rPr>
                <w:color w:val="000000"/>
                <w:szCs w:val="22"/>
                <w:lang w:val="de-DE" w:eastAsia="en-GB"/>
              </w:rPr>
              <w:br/>
              <w:t>Tel. + 36 1 488 37 00</w:t>
            </w:r>
          </w:p>
        </w:tc>
      </w:tr>
      <w:tr w:rsidR="005E655B" w:rsidRPr="00833B1E" w14:paraId="2CFA7537" w14:textId="77777777" w:rsidTr="005E655B">
        <w:trPr>
          <w:cantSplit/>
        </w:trPr>
        <w:tc>
          <w:tcPr>
            <w:tcW w:w="4428" w:type="dxa"/>
          </w:tcPr>
          <w:p w14:paraId="7A46E2B7"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eastAsia="en-GB"/>
              </w:rPr>
            </w:pPr>
            <w:r w:rsidRPr="00B81E48">
              <w:rPr>
                <w:b/>
                <w:bCs/>
                <w:color w:val="000000"/>
                <w:szCs w:val="22"/>
                <w:lang w:eastAsia="en-GB"/>
              </w:rPr>
              <w:t xml:space="preserve">Česká republika </w:t>
            </w:r>
          </w:p>
          <w:p w14:paraId="0C748EEE" w14:textId="77777777" w:rsidR="005E655B" w:rsidRPr="00B81E48" w:rsidRDefault="005E655B" w:rsidP="005E655B">
            <w:pPr>
              <w:tabs>
                <w:tab w:val="clear" w:pos="567"/>
              </w:tabs>
              <w:suppressAutoHyphens w:val="0"/>
              <w:autoSpaceDE w:val="0"/>
              <w:autoSpaceDN w:val="0"/>
              <w:adjustRightInd w:val="0"/>
              <w:spacing w:after="243" w:line="243" w:lineRule="atLeast"/>
              <w:rPr>
                <w:color w:val="000000"/>
                <w:szCs w:val="22"/>
                <w:lang w:eastAsia="en-GB"/>
              </w:rPr>
            </w:pPr>
            <w:r w:rsidRPr="00B81E48">
              <w:rPr>
                <w:color w:val="000000"/>
                <w:szCs w:val="22"/>
                <w:lang w:eastAsia="en-GB"/>
              </w:rPr>
              <w:t>Pfizer, spol. s.r.o.</w:t>
            </w:r>
            <w:r w:rsidRPr="00B81E48">
              <w:rPr>
                <w:color w:val="000000"/>
                <w:szCs w:val="22"/>
                <w:lang w:eastAsia="en-GB"/>
              </w:rPr>
              <w:br/>
              <w:t>Tel: +420-283-004-111</w:t>
            </w:r>
          </w:p>
        </w:tc>
        <w:tc>
          <w:tcPr>
            <w:tcW w:w="4428" w:type="dxa"/>
          </w:tcPr>
          <w:p w14:paraId="6E9BEB18"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it-IT" w:eastAsia="en-GB"/>
              </w:rPr>
            </w:pPr>
            <w:r w:rsidRPr="004826BB">
              <w:rPr>
                <w:b/>
                <w:bCs/>
                <w:color w:val="000000"/>
                <w:szCs w:val="22"/>
                <w:lang w:val="it-IT" w:eastAsia="en-GB"/>
              </w:rPr>
              <w:t xml:space="preserve">Malta </w:t>
            </w:r>
          </w:p>
          <w:p w14:paraId="6E96DF1E" w14:textId="77777777" w:rsidR="005E655B" w:rsidRPr="004826BB" w:rsidRDefault="005E655B" w:rsidP="005E655B">
            <w:pPr>
              <w:tabs>
                <w:tab w:val="clear" w:pos="567"/>
              </w:tabs>
              <w:suppressAutoHyphens w:val="0"/>
              <w:autoSpaceDE w:val="0"/>
              <w:autoSpaceDN w:val="0"/>
              <w:adjustRightInd w:val="0"/>
              <w:spacing w:after="243" w:line="243" w:lineRule="atLeast"/>
              <w:ind w:right="1320"/>
              <w:rPr>
                <w:color w:val="000000"/>
                <w:szCs w:val="22"/>
                <w:lang w:val="nb-NO" w:eastAsia="en-GB"/>
              </w:rPr>
            </w:pPr>
            <w:r w:rsidRPr="004826BB">
              <w:rPr>
                <w:color w:val="000000"/>
                <w:szCs w:val="22"/>
                <w:lang w:val="it-IT" w:eastAsia="en-GB"/>
              </w:rPr>
              <w:t xml:space="preserve">Vivian Corporation Ltd. </w:t>
            </w:r>
            <w:r w:rsidRPr="004826BB">
              <w:rPr>
                <w:color w:val="000000"/>
                <w:szCs w:val="22"/>
                <w:lang w:val="it-IT" w:eastAsia="en-GB"/>
              </w:rPr>
              <w:br/>
            </w:r>
            <w:r w:rsidRPr="004826BB">
              <w:rPr>
                <w:color w:val="000000"/>
                <w:szCs w:val="22"/>
                <w:lang w:val="nb-NO" w:eastAsia="en-GB"/>
              </w:rPr>
              <w:t>Tel : +356 21344610</w:t>
            </w:r>
          </w:p>
        </w:tc>
      </w:tr>
      <w:tr w:rsidR="005E655B" w:rsidRPr="004826BB" w14:paraId="62696289" w14:textId="77777777" w:rsidTr="005E655B">
        <w:trPr>
          <w:cantSplit/>
        </w:trPr>
        <w:tc>
          <w:tcPr>
            <w:tcW w:w="4428" w:type="dxa"/>
          </w:tcPr>
          <w:p w14:paraId="1F6F8770"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 xml:space="preserve">Danmark </w:t>
            </w:r>
          </w:p>
          <w:p w14:paraId="14AB9FF8" w14:textId="14B5A8D0"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de-DE" w:eastAsia="en-GB"/>
              </w:rPr>
            </w:pPr>
            <w:r w:rsidRPr="004826BB">
              <w:rPr>
                <w:color w:val="000000"/>
                <w:szCs w:val="22"/>
                <w:lang w:val="de-DE" w:eastAsia="en-GB"/>
              </w:rPr>
              <w:t xml:space="preserve">Pfizer ApS </w:t>
            </w:r>
            <w:r w:rsidRPr="004826BB">
              <w:rPr>
                <w:color w:val="000000"/>
                <w:szCs w:val="22"/>
                <w:lang w:val="de-DE" w:eastAsia="en-GB"/>
              </w:rPr>
              <w:br/>
            </w:r>
            <w:r w:rsidR="00787D74" w:rsidRPr="004826BB">
              <w:rPr>
                <w:color w:val="000000"/>
                <w:szCs w:val="22"/>
                <w:lang w:val="de-DE" w:eastAsia="en-GB"/>
              </w:rPr>
              <w:t>Tlf</w:t>
            </w:r>
            <w:r w:rsidR="00AF1F9E">
              <w:rPr>
                <w:color w:val="000000"/>
                <w:szCs w:val="22"/>
                <w:lang w:val="de-DE" w:eastAsia="en-GB"/>
              </w:rPr>
              <w:t>.</w:t>
            </w:r>
            <w:r w:rsidR="00787D74" w:rsidRPr="004826BB">
              <w:rPr>
                <w:color w:val="000000"/>
                <w:szCs w:val="22"/>
                <w:lang w:val="de-DE" w:eastAsia="en-GB"/>
              </w:rPr>
              <w:t>:</w:t>
            </w:r>
            <w:r w:rsidR="00787D74">
              <w:rPr>
                <w:color w:val="000000"/>
                <w:szCs w:val="22"/>
                <w:lang w:val="de-DE" w:eastAsia="en-GB"/>
              </w:rPr>
              <w:t xml:space="preserve"> </w:t>
            </w:r>
            <w:r w:rsidRPr="004826BB">
              <w:rPr>
                <w:color w:val="000000"/>
                <w:szCs w:val="22"/>
                <w:lang w:val="de-DE" w:eastAsia="en-GB"/>
              </w:rPr>
              <w:t xml:space="preserve">+45 44 20 11 00 </w:t>
            </w:r>
          </w:p>
        </w:tc>
        <w:tc>
          <w:tcPr>
            <w:tcW w:w="4428" w:type="dxa"/>
          </w:tcPr>
          <w:p w14:paraId="17249D20"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nb-NO" w:eastAsia="en-GB"/>
              </w:rPr>
            </w:pPr>
            <w:r w:rsidRPr="004826BB">
              <w:rPr>
                <w:b/>
                <w:bCs/>
                <w:color w:val="000000"/>
                <w:szCs w:val="22"/>
                <w:lang w:val="nb-NO" w:eastAsia="en-GB"/>
              </w:rPr>
              <w:t xml:space="preserve">Nederland </w:t>
            </w:r>
          </w:p>
          <w:p w14:paraId="72AC98A8" w14:textId="77777777" w:rsidR="005E655B" w:rsidRPr="004826BB" w:rsidRDefault="005E655B" w:rsidP="00932F8D">
            <w:pPr>
              <w:tabs>
                <w:tab w:val="clear" w:pos="567"/>
              </w:tabs>
              <w:suppressAutoHyphens w:val="0"/>
              <w:autoSpaceDE w:val="0"/>
              <w:autoSpaceDN w:val="0"/>
              <w:adjustRightInd w:val="0"/>
              <w:spacing w:after="243" w:line="243" w:lineRule="atLeast"/>
              <w:rPr>
                <w:color w:val="000000"/>
                <w:szCs w:val="22"/>
                <w:lang w:val="nb-NO" w:eastAsia="en-GB"/>
              </w:rPr>
            </w:pPr>
            <w:r w:rsidRPr="004826BB">
              <w:rPr>
                <w:color w:val="000000"/>
                <w:szCs w:val="22"/>
                <w:lang w:val="nb-NO" w:eastAsia="en-GB"/>
              </w:rPr>
              <w:t xml:space="preserve">Pfizer bv </w:t>
            </w:r>
            <w:r w:rsidRPr="004826BB">
              <w:rPr>
                <w:color w:val="000000"/>
                <w:szCs w:val="22"/>
                <w:lang w:val="nb-NO" w:eastAsia="en-GB"/>
              </w:rPr>
              <w:br/>
              <w:t>Tel: +31 (0)</w:t>
            </w:r>
            <w:r w:rsidR="00932F8D">
              <w:rPr>
                <w:szCs w:val="22"/>
                <w:lang w:val="nb-NO"/>
              </w:rPr>
              <w:t>800 63 34 636</w:t>
            </w:r>
          </w:p>
        </w:tc>
      </w:tr>
      <w:tr w:rsidR="005E655B" w:rsidRPr="004826BB" w14:paraId="1EDB0013" w14:textId="77777777" w:rsidTr="005E655B">
        <w:trPr>
          <w:cantSplit/>
        </w:trPr>
        <w:tc>
          <w:tcPr>
            <w:tcW w:w="4428" w:type="dxa"/>
          </w:tcPr>
          <w:p w14:paraId="7FF60532"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 xml:space="preserve">Deutschland </w:t>
            </w:r>
          </w:p>
          <w:p w14:paraId="1C3250CB"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de-DE" w:eastAsia="en-GB"/>
              </w:rPr>
            </w:pPr>
            <w:r w:rsidRPr="004826BB">
              <w:rPr>
                <w:color w:val="000000"/>
                <w:szCs w:val="22"/>
                <w:lang w:val="de-DE" w:eastAsia="en-GB"/>
              </w:rPr>
              <w:t xml:space="preserve">PFIZER PHARMA GmbH </w:t>
            </w:r>
            <w:r w:rsidRPr="004826BB">
              <w:rPr>
                <w:color w:val="000000"/>
                <w:szCs w:val="22"/>
                <w:lang w:val="de-DE" w:eastAsia="en-GB"/>
              </w:rPr>
              <w:br/>
              <w:t>Tel: +49 (0)30 550055-51000</w:t>
            </w:r>
          </w:p>
        </w:tc>
        <w:tc>
          <w:tcPr>
            <w:tcW w:w="4428" w:type="dxa"/>
          </w:tcPr>
          <w:p w14:paraId="51523883"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nb-NO" w:eastAsia="en-GB"/>
              </w:rPr>
            </w:pPr>
            <w:r w:rsidRPr="004826BB">
              <w:rPr>
                <w:b/>
                <w:bCs/>
                <w:color w:val="000000"/>
                <w:szCs w:val="22"/>
                <w:lang w:val="nb-NO" w:eastAsia="en-GB"/>
              </w:rPr>
              <w:t xml:space="preserve">Norge </w:t>
            </w:r>
          </w:p>
          <w:p w14:paraId="5A4EDF57"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pt-BR" w:eastAsia="en-GB"/>
              </w:rPr>
            </w:pPr>
            <w:r w:rsidRPr="004826BB">
              <w:rPr>
                <w:color w:val="000000"/>
                <w:szCs w:val="22"/>
                <w:lang w:val="pt-BR" w:eastAsia="en-GB"/>
              </w:rPr>
              <w:t xml:space="preserve">Pfizer AS </w:t>
            </w:r>
            <w:r w:rsidRPr="004826BB">
              <w:rPr>
                <w:color w:val="000000"/>
                <w:szCs w:val="22"/>
                <w:lang w:val="pt-BR" w:eastAsia="en-GB"/>
              </w:rPr>
              <w:br/>
              <w:t>Tlf: +47 67 52 61 00</w:t>
            </w:r>
          </w:p>
        </w:tc>
      </w:tr>
      <w:tr w:rsidR="005E655B" w:rsidRPr="00996EF2" w14:paraId="7B58668B" w14:textId="77777777" w:rsidTr="005E655B">
        <w:trPr>
          <w:cantSplit/>
        </w:trPr>
        <w:tc>
          <w:tcPr>
            <w:tcW w:w="4428" w:type="dxa"/>
          </w:tcPr>
          <w:p w14:paraId="529E88DB"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eastAsia="en-GB"/>
              </w:rPr>
            </w:pPr>
            <w:r w:rsidRPr="00B81E48">
              <w:rPr>
                <w:b/>
                <w:bCs/>
                <w:color w:val="000000"/>
                <w:szCs w:val="22"/>
                <w:lang w:eastAsia="en-GB"/>
              </w:rPr>
              <w:t xml:space="preserve">Eesti </w:t>
            </w:r>
          </w:p>
          <w:p w14:paraId="26F51CFE" w14:textId="77777777" w:rsidR="005E655B" w:rsidRPr="00B81E48" w:rsidRDefault="005E655B" w:rsidP="005E655B">
            <w:pPr>
              <w:tabs>
                <w:tab w:val="clear" w:pos="567"/>
              </w:tabs>
              <w:suppressAutoHyphens w:val="0"/>
              <w:autoSpaceDE w:val="0"/>
              <w:autoSpaceDN w:val="0"/>
              <w:adjustRightInd w:val="0"/>
              <w:spacing w:after="243" w:line="246" w:lineRule="atLeast"/>
              <w:ind w:right="713"/>
              <w:rPr>
                <w:color w:val="000000"/>
                <w:szCs w:val="22"/>
                <w:lang w:eastAsia="en-GB"/>
              </w:rPr>
            </w:pPr>
            <w:r w:rsidRPr="00B81E48">
              <w:rPr>
                <w:color w:val="000000"/>
                <w:szCs w:val="22"/>
                <w:lang w:eastAsia="en-GB"/>
              </w:rPr>
              <w:t xml:space="preserve">Pfizer Luxembourg SARL Eesti filiaal </w:t>
            </w:r>
            <w:r w:rsidRPr="00B81E48">
              <w:rPr>
                <w:color w:val="000000"/>
                <w:szCs w:val="22"/>
                <w:lang w:eastAsia="en-GB"/>
              </w:rPr>
              <w:br/>
              <w:t xml:space="preserve">Tel: +372 666 7500 </w:t>
            </w:r>
          </w:p>
        </w:tc>
        <w:tc>
          <w:tcPr>
            <w:tcW w:w="4428" w:type="dxa"/>
          </w:tcPr>
          <w:p w14:paraId="2465F12D"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eastAsia="en-GB"/>
              </w:rPr>
            </w:pPr>
            <w:r w:rsidRPr="00B81E48">
              <w:rPr>
                <w:b/>
                <w:bCs/>
                <w:color w:val="000000"/>
                <w:szCs w:val="22"/>
                <w:lang w:eastAsia="en-GB"/>
              </w:rPr>
              <w:t xml:space="preserve">Österreich </w:t>
            </w:r>
          </w:p>
          <w:p w14:paraId="278C0EF6" w14:textId="77777777" w:rsidR="00AF1F9E" w:rsidRPr="00B81E48" w:rsidRDefault="005E655B" w:rsidP="00AF1F9E">
            <w:pPr>
              <w:tabs>
                <w:tab w:val="clear" w:pos="567"/>
              </w:tabs>
              <w:suppressAutoHyphens w:val="0"/>
              <w:autoSpaceDE w:val="0"/>
              <w:autoSpaceDN w:val="0"/>
              <w:adjustRightInd w:val="0"/>
              <w:spacing w:line="246" w:lineRule="atLeast"/>
              <w:ind w:right="408"/>
              <w:rPr>
                <w:color w:val="000000"/>
                <w:szCs w:val="22"/>
                <w:lang w:eastAsia="en-GB"/>
              </w:rPr>
            </w:pPr>
            <w:r w:rsidRPr="00B81E48">
              <w:rPr>
                <w:color w:val="000000"/>
                <w:szCs w:val="22"/>
                <w:lang w:eastAsia="en-GB"/>
              </w:rPr>
              <w:t xml:space="preserve">Pfizer Corporation Austria Ges.m.b.H. </w:t>
            </w:r>
          </w:p>
          <w:p w14:paraId="75E207F6" w14:textId="2052E79C" w:rsidR="005E655B" w:rsidRPr="00B81E48" w:rsidRDefault="005E655B" w:rsidP="00AF1F9E">
            <w:pPr>
              <w:tabs>
                <w:tab w:val="clear" w:pos="567"/>
              </w:tabs>
              <w:suppressAutoHyphens w:val="0"/>
              <w:autoSpaceDE w:val="0"/>
              <w:autoSpaceDN w:val="0"/>
              <w:adjustRightInd w:val="0"/>
              <w:spacing w:line="246" w:lineRule="atLeast"/>
              <w:ind w:right="408"/>
              <w:rPr>
                <w:color w:val="000000"/>
                <w:szCs w:val="22"/>
                <w:lang w:eastAsia="en-GB"/>
              </w:rPr>
            </w:pPr>
            <w:r w:rsidRPr="00B81E48">
              <w:rPr>
                <w:color w:val="000000"/>
                <w:szCs w:val="22"/>
                <w:lang w:eastAsia="en-GB"/>
              </w:rPr>
              <w:t>Tel: +43 (0)1 521 15-0</w:t>
            </w:r>
          </w:p>
        </w:tc>
      </w:tr>
      <w:tr w:rsidR="005E655B" w:rsidRPr="00B81E48" w14:paraId="43B95193" w14:textId="77777777" w:rsidTr="005E655B">
        <w:trPr>
          <w:cantSplit/>
        </w:trPr>
        <w:tc>
          <w:tcPr>
            <w:tcW w:w="4428" w:type="dxa"/>
          </w:tcPr>
          <w:p w14:paraId="0962DE35" w14:textId="77777777" w:rsidR="005E655B" w:rsidRPr="00B81E48" w:rsidRDefault="005E655B" w:rsidP="005E655B">
            <w:pPr>
              <w:tabs>
                <w:tab w:val="clear" w:pos="567"/>
              </w:tabs>
              <w:suppressAutoHyphens w:val="0"/>
              <w:spacing w:line="276" w:lineRule="auto"/>
              <w:rPr>
                <w:color w:val="000000"/>
                <w:szCs w:val="20"/>
              </w:rPr>
            </w:pPr>
            <w:r w:rsidRPr="004826BB">
              <w:rPr>
                <w:b/>
                <w:bCs/>
                <w:color w:val="000000"/>
                <w:szCs w:val="20"/>
              </w:rPr>
              <w:t>Ελλάδα</w:t>
            </w:r>
            <w:r w:rsidRPr="00B81E48">
              <w:rPr>
                <w:color w:val="000000"/>
                <w:szCs w:val="20"/>
              </w:rPr>
              <w:t xml:space="preserve"> </w:t>
            </w:r>
          </w:p>
          <w:p w14:paraId="30F34689" w14:textId="77777777" w:rsidR="005E655B" w:rsidRPr="00B81E48" w:rsidRDefault="005E655B" w:rsidP="005E655B">
            <w:pPr>
              <w:tabs>
                <w:tab w:val="clear" w:pos="567"/>
              </w:tabs>
              <w:suppressAutoHyphens w:val="0"/>
              <w:spacing w:line="276" w:lineRule="auto"/>
              <w:rPr>
                <w:color w:val="000000"/>
                <w:szCs w:val="20"/>
              </w:rPr>
            </w:pPr>
            <w:r w:rsidRPr="00B81E48">
              <w:rPr>
                <w:color w:val="000000"/>
                <w:szCs w:val="20"/>
              </w:rPr>
              <w:t xml:space="preserve">Pfizer </w:t>
            </w:r>
            <w:r w:rsidRPr="004826BB">
              <w:rPr>
                <w:color w:val="000000"/>
                <w:szCs w:val="20"/>
              </w:rPr>
              <w:t>ΕΛΛΑΣ</w:t>
            </w:r>
            <w:r w:rsidRPr="00B81E48">
              <w:rPr>
                <w:color w:val="000000"/>
                <w:szCs w:val="20"/>
              </w:rPr>
              <w:t xml:space="preserve"> A.E.</w:t>
            </w:r>
            <w:r w:rsidRPr="00B81E48">
              <w:rPr>
                <w:color w:val="000000"/>
                <w:szCs w:val="20"/>
              </w:rPr>
              <w:br/>
            </w:r>
            <w:r w:rsidRPr="004826BB">
              <w:rPr>
                <w:color w:val="000000"/>
                <w:szCs w:val="20"/>
              </w:rPr>
              <w:t>Τηλ</w:t>
            </w:r>
            <w:r w:rsidRPr="00B81E48">
              <w:rPr>
                <w:color w:val="000000"/>
                <w:szCs w:val="20"/>
              </w:rPr>
              <w:t>.: +30 210 6785 800</w:t>
            </w:r>
          </w:p>
          <w:p w14:paraId="7FE5C0D8" w14:textId="77777777" w:rsidR="005E655B" w:rsidRPr="00B81E48" w:rsidRDefault="005E655B" w:rsidP="005E655B">
            <w:pPr>
              <w:tabs>
                <w:tab w:val="clear" w:pos="567"/>
              </w:tabs>
              <w:suppressAutoHyphens w:val="0"/>
              <w:spacing w:line="276" w:lineRule="auto"/>
              <w:rPr>
                <w:color w:val="000000"/>
                <w:szCs w:val="20"/>
              </w:rPr>
            </w:pPr>
          </w:p>
        </w:tc>
        <w:tc>
          <w:tcPr>
            <w:tcW w:w="4428" w:type="dxa"/>
          </w:tcPr>
          <w:p w14:paraId="2C241ED3"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pl-PL" w:eastAsia="en-GB"/>
              </w:rPr>
            </w:pPr>
            <w:r w:rsidRPr="00B81E48">
              <w:rPr>
                <w:b/>
                <w:bCs/>
                <w:color w:val="000000"/>
                <w:szCs w:val="22"/>
                <w:lang w:val="pl-PL" w:eastAsia="en-GB"/>
              </w:rPr>
              <w:t xml:space="preserve">Polska </w:t>
            </w:r>
          </w:p>
          <w:p w14:paraId="00BF3DFA" w14:textId="77777777" w:rsidR="005E655B" w:rsidRPr="00B81E48" w:rsidRDefault="005E655B" w:rsidP="005E655B">
            <w:pPr>
              <w:tabs>
                <w:tab w:val="clear" w:pos="567"/>
              </w:tabs>
              <w:suppressAutoHyphens w:val="0"/>
              <w:autoSpaceDE w:val="0"/>
              <w:autoSpaceDN w:val="0"/>
              <w:adjustRightInd w:val="0"/>
              <w:spacing w:after="243" w:line="246" w:lineRule="atLeast"/>
              <w:ind w:right="1630"/>
              <w:rPr>
                <w:color w:val="000000"/>
                <w:szCs w:val="22"/>
                <w:lang w:val="pl-PL" w:eastAsia="en-GB"/>
              </w:rPr>
            </w:pPr>
            <w:r w:rsidRPr="00B81E48">
              <w:rPr>
                <w:color w:val="000000"/>
                <w:szCs w:val="22"/>
                <w:lang w:val="pl-PL" w:eastAsia="en-GB"/>
              </w:rPr>
              <w:t xml:space="preserve">Pfizer Polska Sp. z o.o., </w:t>
            </w:r>
            <w:r w:rsidRPr="00B81E48">
              <w:rPr>
                <w:color w:val="000000"/>
                <w:szCs w:val="22"/>
                <w:lang w:val="pl-PL" w:eastAsia="en-GB"/>
              </w:rPr>
              <w:br/>
              <w:t>Tel.: +48 22 335 61 00</w:t>
            </w:r>
          </w:p>
        </w:tc>
      </w:tr>
      <w:tr w:rsidR="005E655B" w:rsidRPr="00B81E48" w14:paraId="1A595E93" w14:textId="77777777" w:rsidTr="005E655B">
        <w:trPr>
          <w:cantSplit/>
        </w:trPr>
        <w:tc>
          <w:tcPr>
            <w:tcW w:w="4428" w:type="dxa"/>
          </w:tcPr>
          <w:p w14:paraId="377B3F42"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es-ES" w:eastAsia="en-GB"/>
              </w:rPr>
            </w:pPr>
            <w:r w:rsidRPr="004826BB">
              <w:rPr>
                <w:b/>
                <w:bCs/>
                <w:color w:val="000000"/>
                <w:szCs w:val="22"/>
                <w:lang w:val="es-ES" w:eastAsia="en-GB"/>
              </w:rPr>
              <w:t xml:space="preserve">España </w:t>
            </w:r>
          </w:p>
          <w:p w14:paraId="0E369787" w14:textId="77777777" w:rsidR="005E655B" w:rsidRPr="004826BB" w:rsidRDefault="005E655B" w:rsidP="005E655B">
            <w:pPr>
              <w:tabs>
                <w:tab w:val="clear" w:pos="567"/>
              </w:tabs>
              <w:suppressAutoHyphens w:val="0"/>
              <w:autoSpaceDE w:val="0"/>
              <w:autoSpaceDN w:val="0"/>
              <w:adjustRightInd w:val="0"/>
              <w:rPr>
                <w:color w:val="000000"/>
                <w:szCs w:val="22"/>
                <w:lang w:val="es-ES" w:eastAsia="en-GB"/>
              </w:rPr>
            </w:pPr>
            <w:r w:rsidRPr="004826BB">
              <w:rPr>
                <w:color w:val="000000"/>
                <w:szCs w:val="22"/>
                <w:lang w:val="es-ES" w:eastAsia="en-GB"/>
              </w:rPr>
              <w:t>Pfizer, S.L.</w:t>
            </w:r>
            <w:r w:rsidRPr="004826BB">
              <w:rPr>
                <w:color w:val="000000"/>
                <w:szCs w:val="22"/>
                <w:lang w:val="es-ES" w:eastAsia="en-GB"/>
              </w:rPr>
              <w:br/>
              <w:t>Tel: +34 91 490 99 00</w:t>
            </w:r>
          </w:p>
          <w:p w14:paraId="5F5FD3A2" w14:textId="77777777" w:rsidR="005E655B" w:rsidRPr="00B81E48" w:rsidRDefault="005E655B" w:rsidP="005E655B">
            <w:pPr>
              <w:tabs>
                <w:tab w:val="clear" w:pos="567"/>
              </w:tabs>
              <w:suppressAutoHyphens w:val="0"/>
              <w:autoSpaceDE w:val="0"/>
              <w:autoSpaceDN w:val="0"/>
              <w:adjustRightInd w:val="0"/>
              <w:rPr>
                <w:b/>
                <w:bCs/>
                <w:color w:val="000000"/>
                <w:szCs w:val="22"/>
                <w:lang w:val="es-ES" w:eastAsia="en-GB"/>
              </w:rPr>
            </w:pPr>
          </w:p>
        </w:tc>
        <w:tc>
          <w:tcPr>
            <w:tcW w:w="4428" w:type="dxa"/>
          </w:tcPr>
          <w:p w14:paraId="7A46D387"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pt-BR" w:eastAsia="en-GB"/>
              </w:rPr>
            </w:pPr>
            <w:r w:rsidRPr="004826BB">
              <w:rPr>
                <w:b/>
                <w:bCs/>
                <w:color w:val="000000"/>
                <w:szCs w:val="22"/>
                <w:lang w:val="pt-BR" w:eastAsia="en-GB"/>
              </w:rPr>
              <w:t xml:space="preserve">Portugal </w:t>
            </w:r>
          </w:p>
          <w:p w14:paraId="0A2DCE8B" w14:textId="77777777" w:rsidR="005E655B" w:rsidRPr="004826BB" w:rsidRDefault="005E655B" w:rsidP="005E655B">
            <w:pPr>
              <w:tabs>
                <w:tab w:val="clear" w:pos="567"/>
              </w:tabs>
              <w:suppressAutoHyphens w:val="0"/>
              <w:autoSpaceDE w:val="0"/>
              <w:autoSpaceDN w:val="0"/>
              <w:adjustRightInd w:val="0"/>
              <w:spacing w:after="243" w:line="246" w:lineRule="atLeast"/>
              <w:ind w:right="1515"/>
              <w:rPr>
                <w:color w:val="000000"/>
                <w:szCs w:val="22"/>
                <w:lang w:val="pt-BR" w:eastAsia="en-GB"/>
              </w:rPr>
            </w:pPr>
            <w:r w:rsidRPr="004826BB">
              <w:rPr>
                <w:color w:val="000000"/>
                <w:szCs w:val="22"/>
                <w:lang w:val="pt-BR" w:eastAsia="en-GB"/>
              </w:rPr>
              <w:t xml:space="preserve">Laboratórios Pfizer, Lda. </w:t>
            </w:r>
            <w:r w:rsidRPr="004826BB">
              <w:rPr>
                <w:color w:val="000000"/>
                <w:szCs w:val="22"/>
                <w:lang w:val="pt-BR" w:eastAsia="en-GB"/>
              </w:rPr>
              <w:br/>
              <w:t>Tel: + 351 214 235 500</w:t>
            </w:r>
          </w:p>
        </w:tc>
      </w:tr>
      <w:tr w:rsidR="005E655B" w:rsidRPr="00B81E48" w14:paraId="2CD4318A" w14:textId="77777777" w:rsidTr="005E655B">
        <w:trPr>
          <w:cantSplit/>
        </w:trPr>
        <w:tc>
          <w:tcPr>
            <w:tcW w:w="4428" w:type="dxa"/>
          </w:tcPr>
          <w:p w14:paraId="718DEA17"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France</w:t>
            </w:r>
          </w:p>
          <w:p w14:paraId="6C5A7980"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de-DE" w:eastAsia="en-GB"/>
              </w:rPr>
            </w:pPr>
            <w:r w:rsidRPr="004826BB">
              <w:rPr>
                <w:color w:val="000000"/>
                <w:szCs w:val="22"/>
                <w:lang w:val="de-DE" w:eastAsia="en-GB"/>
              </w:rPr>
              <w:t>Pfizer</w:t>
            </w:r>
            <w:r w:rsidRPr="004826BB">
              <w:rPr>
                <w:color w:val="000000"/>
                <w:szCs w:val="22"/>
                <w:lang w:val="de-DE" w:eastAsia="en-GB"/>
              </w:rPr>
              <w:br/>
              <w:t xml:space="preserve">Tél: +33 (0)1 58 07 34 40 </w:t>
            </w:r>
          </w:p>
        </w:tc>
        <w:tc>
          <w:tcPr>
            <w:tcW w:w="4428" w:type="dxa"/>
          </w:tcPr>
          <w:p w14:paraId="65F41B29"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B81E48">
              <w:rPr>
                <w:b/>
                <w:bCs/>
                <w:color w:val="000000"/>
                <w:szCs w:val="22"/>
                <w:lang w:val="de-DE" w:eastAsia="en-GB"/>
              </w:rPr>
              <w:t xml:space="preserve">România </w:t>
            </w:r>
          </w:p>
          <w:p w14:paraId="60C2D0E1" w14:textId="77777777" w:rsidR="005E655B" w:rsidRPr="00B81E48" w:rsidRDefault="005E655B" w:rsidP="005E655B">
            <w:pPr>
              <w:tabs>
                <w:tab w:val="clear" w:pos="567"/>
              </w:tabs>
              <w:suppressAutoHyphens w:val="0"/>
              <w:autoSpaceDE w:val="0"/>
              <w:autoSpaceDN w:val="0"/>
              <w:adjustRightInd w:val="0"/>
              <w:spacing w:after="243" w:line="246" w:lineRule="atLeast"/>
              <w:ind w:right="1515"/>
              <w:rPr>
                <w:color w:val="000000"/>
                <w:szCs w:val="22"/>
                <w:lang w:val="de-DE" w:eastAsia="en-GB"/>
              </w:rPr>
            </w:pPr>
            <w:r w:rsidRPr="00B81E48">
              <w:rPr>
                <w:color w:val="000000"/>
                <w:szCs w:val="22"/>
                <w:lang w:val="de-DE" w:eastAsia="en-GB"/>
              </w:rPr>
              <w:t xml:space="preserve">Pfizer România S.R.L </w:t>
            </w:r>
            <w:r w:rsidRPr="00B81E48">
              <w:rPr>
                <w:color w:val="000000"/>
                <w:szCs w:val="22"/>
                <w:lang w:val="de-DE" w:eastAsia="en-GB"/>
              </w:rPr>
              <w:br/>
              <w:t>Tel: +40 (0)21 207 28 00</w:t>
            </w:r>
          </w:p>
        </w:tc>
      </w:tr>
      <w:tr w:rsidR="005E655B" w:rsidRPr="00B81E48" w14:paraId="67CE5F54" w14:textId="77777777" w:rsidTr="005E655B">
        <w:trPr>
          <w:cantSplit/>
        </w:trPr>
        <w:tc>
          <w:tcPr>
            <w:tcW w:w="4428" w:type="dxa"/>
          </w:tcPr>
          <w:p w14:paraId="637D40E4" w14:textId="77777777" w:rsidR="005E655B" w:rsidRPr="004826BB" w:rsidRDefault="005E655B" w:rsidP="005E655B">
            <w:pPr>
              <w:tabs>
                <w:tab w:val="clear" w:pos="567"/>
              </w:tabs>
              <w:suppressAutoHyphens w:val="0"/>
              <w:autoSpaceDE w:val="0"/>
              <w:autoSpaceDN w:val="0"/>
              <w:adjustRightInd w:val="0"/>
              <w:rPr>
                <w:b/>
                <w:bCs/>
                <w:color w:val="000000"/>
                <w:szCs w:val="22"/>
                <w:lang w:val="de-DE" w:eastAsia="en-GB"/>
              </w:rPr>
            </w:pPr>
            <w:r w:rsidRPr="004826BB">
              <w:rPr>
                <w:b/>
                <w:bCs/>
                <w:color w:val="000000"/>
                <w:szCs w:val="22"/>
                <w:lang w:val="de-DE" w:eastAsia="en-GB"/>
              </w:rPr>
              <w:t>Hrvatska</w:t>
            </w:r>
          </w:p>
          <w:p w14:paraId="572F48CA" w14:textId="77777777" w:rsidR="005E655B" w:rsidRPr="004826BB" w:rsidRDefault="005E655B" w:rsidP="005E655B">
            <w:pPr>
              <w:numPr>
                <w:ilvl w:val="12"/>
                <w:numId w:val="0"/>
              </w:numPr>
              <w:tabs>
                <w:tab w:val="clear" w:pos="567"/>
              </w:tabs>
              <w:suppressAutoHyphens w:val="0"/>
              <w:ind w:right="-2"/>
              <w:rPr>
                <w:color w:val="000000"/>
                <w:szCs w:val="22"/>
                <w:lang w:val="hr-HR"/>
              </w:rPr>
            </w:pPr>
            <w:r w:rsidRPr="004826BB">
              <w:rPr>
                <w:color w:val="000000"/>
                <w:szCs w:val="22"/>
                <w:lang w:val="hr-HR"/>
              </w:rPr>
              <w:t>Pfizer Croatia d.o.o.</w:t>
            </w:r>
          </w:p>
          <w:p w14:paraId="4C083EAE"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hr-HR" w:eastAsia="en-GB"/>
              </w:rPr>
            </w:pPr>
            <w:r w:rsidRPr="004826BB">
              <w:rPr>
                <w:color w:val="000000"/>
                <w:szCs w:val="22"/>
                <w:lang w:val="hr-HR" w:eastAsia="en-GB"/>
              </w:rPr>
              <w:t>Tel: + 385 1 3908 777</w:t>
            </w:r>
          </w:p>
          <w:p w14:paraId="7359761F" w14:textId="77777777" w:rsidR="005E655B" w:rsidRPr="004826BB" w:rsidRDefault="005E655B" w:rsidP="005E655B">
            <w:pPr>
              <w:tabs>
                <w:tab w:val="clear" w:pos="567"/>
              </w:tabs>
              <w:suppressAutoHyphens w:val="0"/>
              <w:autoSpaceDE w:val="0"/>
              <w:autoSpaceDN w:val="0"/>
              <w:adjustRightInd w:val="0"/>
              <w:rPr>
                <w:color w:val="000000"/>
                <w:szCs w:val="22"/>
                <w:lang w:val="hr-HR" w:eastAsia="en-GB"/>
              </w:rPr>
            </w:pPr>
          </w:p>
        </w:tc>
        <w:tc>
          <w:tcPr>
            <w:tcW w:w="4428" w:type="dxa"/>
          </w:tcPr>
          <w:p w14:paraId="4A156618" w14:textId="77777777"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val="hr-HR" w:eastAsia="en-GB"/>
              </w:rPr>
            </w:pPr>
            <w:r w:rsidRPr="004826BB">
              <w:rPr>
                <w:b/>
                <w:bCs/>
                <w:color w:val="000000"/>
                <w:szCs w:val="22"/>
                <w:lang w:val="hr-HR" w:eastAsia="en-GB"/>
              </w:rPr>
              <w:t xml:space="preserve">Slovenija </w:t>
            </w:r>
          </w:p>
          <w:p w14:paraId="31FA70AD" w14:textId="77777777"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val="hr-HR" w:eastAsia="en-GB"/>
              </w:rPr>
            </w:pPr>
            <w:r w:rsidRPr="004826BB">
              <w:rPr>
                <w:color w:val="000000"/>
                <w:szCs w:val="22"/>
                <w:lang w:val="hr-HR" w:eastAsia="en-GB"/>
              </w:rPr>
              <w:t xml:space="preserve">Pfizer Luxembourg SARL </w:t>
            </w:r>
            <w:r w:rsidRPr="004826BB">
              <w:rPr>
                <w:color w:val="000000"/>
                <w:szCs w:val="22"/>
                <w:lang w:val="hr-HR" w:eastAsia="en-GB"/>
              </w:rPr>
              <w:br/>
              <w:t xml:space="preserve">Pfizer, podružnica za svetovanje s področja farmacevtske dejavnosti, Ljubljana </w:t>
            </w:r>
            <w:r w:rsidRPr="004826BB">
              <w:rPr>
                <w:color w:val="000000"/>
                <w:szCs w:val="22"/>
                <w:lang w:val="hr-HR" w:eastAsia="en-GB"/>
              </w:rPr>
              <w:br/>
              <w:t xml:space="preserve">Tel: + 386 (0)152 11 400 </w:t>
            </w:r>
          </w:p>
          <w:p w14:paraId="6FC15B09" w14:textId="77777777" w:rsidR="005E655B" w:rsidRPr="00B81E48" w:rsidRDefault="005E655B" w:rsidP="005E655B">
            <w:pPr>
              <w:tabs>
                <w:tab w:val="clear" w:pos="567"/>
              </w:tabs>
              <w:suppressAutoHyphens w:val="0"/>
              <w:autoSpaceDE w:val="0"/>
              <w:autoSpaceDN w:val="0"/>
              <w:adjustRightInd w:val="0"/>
              <w:spacing w:line="243" w:lineRule="atLeast"/>
              <w:rPr>
                <w:b/>
                <w:bCs/>
                <w:color w:val="000000"/>
                <w:szCs w:val="22"/>
                <w:lang w:val="hr-HR" w:eastAsia="en-GB"/>
              </w:rPr>
            </w:pPr>
          </w:p>
        </w:tc>
      </w:tr>
      <w:tr w:rsidR="005E655B" w:rsidRPr="004826BB" w14:paraId="4583A604" w14:textId="77777777" w:rsidTr="005E655B">
        <w:trPr>
          <w:cantSplit/>
        </w:trPr>
        <w:tc>
          <w:tcPr>
            <w:tcW w:w="4428" w:type="dxa"/>
          </w:tcPr>
          <w:p w14:paraId="732C0B7B" w14:textId="77777777"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eastAsia="en-GB"/>
              </w:rPr>
            </w:pPr>
            <w:r w:rsidRPr="004826BB">
              <w:rPr>
                <w:b/>
                <w:bCs/>
                <w:color w:val="000000"/>
                <w:szCs w:val="22"/>
                <w:lang w:eastAsia="en-GB"/>
              </w:rPr>
              <w:t xml:space="preserve">Ireland </w:t>
            </w:r>
          </w:p>
          <w:p w14:paraId="7BC15216" w14:textId="338867BB"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eastAsia="en-GB"/>
              </w:rPr>
            </w:pPr>
            <w:r w:rsidRPr="004826BB">
              <w:rPr>
                <w:color w:val="000000"/>
                <w:szCs w:val="22"/>
                <w:lang w:eastAsia="en-GB"/>
              </w:rPr>
              <w:t xml:space="preserve">Pfizer Healthcare Ireland </w:t>
            </w:r>
            <w:r w:rsidR="001D49DA">
              <w:rPr>
                <w:szCs w:val="22"/>
              </w:rPr>
              <w:t>Unlimited Company</w:t>
            </w:r>
            <w:r w:rsidRPr="004826BB">
              <w:rPr>
                <w:color w:val="000000"/>
                <w:szCs w:val="22"/>
                <w:lang w:eastAsia="en-GB"/>
              </w:rPr>
              <w:br/>
              <w:t>Tel: 1800 633 363 (toll free)</w:t>
            </w:r>
          </w:p>
          <w:p w14:paraId="4276FF1E" w14:textId="77777777" w:rsidR="005E655B" w:rsidRPr="004826BB" w:rsidRDefault="005E655B" w:rsidP="005E655B">
            <w:pPr>
              <w:keepNext/>
              <w:tabs>
                <w:tab w:val="clear" w:pos="567"/>
              </w:tabs>
              <w:suppressAutoHyphens w:val="0"/>
              <w:autoSpaceDE w:val="0"/>
              <w:autoSpaceDN w:val="0"/>
              <w:adjustRightInd w:val="0"/>
              <w:rPr>
                <w:color w:val="000000"/>
                <w:szCs w:val="22"/>
                <w:lang w:eastAsia="en-GB"/>
              </w:rPr>
            </w:pPr>
            <w:r w:rsidRPr="004826BB">
              <w:rPr>
                <w:color w:val="000000"/>
                <w:szCs w:val="22"/>
                <w:lang w:eastAsia="en-GB"/>
              </w:rPr>
              <w:t>+44 (0)1304 616161</w:t>
            </w:r>
          </w:p>
          <w:p w14:paraId="6A25F5BE" w14:textId="77777777" w:rsidR="005E655B" w:rsidRPr="004826BB" w:rsidRDefault="005E655B" w:rsidP="005E655B">
            <w:pPr>
              <w:keepNext/>
              <w:tabs>
                <w:tab w:val="clear" w:pos="567"/>
              </w:tabs>
              <w:suppressAutoHyphens w:val="0"/>
              <w:autoSpaceDE w:val="0"/>
              <w:autoSpaceDN w:val="0"/>
              <w:adjustRightInd w:val="0"/>
              <w:rPr>
                <w:color w:val="000000"/>
                <w:szCs w:val="22"/>
                <w:lang w:eastAsia="en-GB"/>
              </w:rPr>
            </w:pPr>
          </w:p>
        </w:tc>
        <w:tc>
          <w:tcPr>
            <w:tcW w:w="4428" w:type="dxa"/>
          </w:tcPr>
          <w:p w14:paraId="4D515DAD" w14:textId="77777777" w:rsidR="005E655B" w:rsidRPr="004826BB" w:rsidRDefault="005E655B" w:rsidP="005E655B">
            <w:pPr>
              <w:keepNext/>
              <w:tabs>
                <w:tab w:val="clear" w:pos="567"/>
              </w:tabs>
              <w:suppressAutoHyphens w:val="0"/>
              <w:autoSpaceDE w:val="0"/>
              <w:autoSpaceDN w:val="0"/>
              <w:adjustRightInd w:val="0"/>
              <w:spacing w:line="243" w:lineRule="atLeast"/>
              <w:rPr>
                <w:b/>
                <w:bCs/>
                <w:color w:val="000000"/>
                <w:szCs w:val="22"/>
                <w:lang w:eastAsia="en-GB"/>
              </w:rPr>
            </w:pPr>
            <w:r w:rsidRPr="00B81E48">
              <w:rPr>
                <w:b/>
                <w:bCs/>
                <w:color w:val="000000"/>
                <w:szCs w:val="22"/>
                <w:lang w:eastAsia="en-GB"/>
              </w:rPr>
              <w:t>Slovenská republika</w:t>
            </w:r>
            <w:r w:rsidRPr="00B81E48">
              <w:rPr>
                <w:color w:val="000000"/>
                <w:szCs w:val="22"/>
                <w:lang w:eastAsia="en-GB"/>
              </w:rPr>
              <w:t xml:space="preserve"> </w:t>
            </w:r>
            <w:r w:rsidRPr="00B81E48">
              <w:rPr>
                <w:color w:val="000000"/>
                <w:szCs w:val="22"/>
                <w:lang w:eastAsia="en-GB"/>
              </w:rPr>
              <w:br/>
              <w:t>Pfizer Luxembourg SARL, organizačná zložka</w:t>
            </w:r>
            <w:r w:rsidRPr="00B81E48">
              <w:rPr>
                <w:color w:val="000000"/>
                <w:szCs w:val="22"/>
                <w:lang w:eastAsia="en-GB"/>
              </w:rPr>
              <w:br/>
              <w:t>Tel: +421-2-3355 5500</w:t>
            </w:r>
          </w:p>
        </w:tc>
      </w:tr>
      <w:tr w:rsidR="005E655B" w:rsidRPr="00B81E48" w14:paraId="07059E56" w14:textId="77777777" w:rsidTr="005E655B">
        <w:trPr>
          <w:cantSplit/>
        </w:trPr>
        <w:tc>
          <w:tcPr>
            <w:tcW w:w="4428" w:type="dxa"/>
          </w:tcPr>
          <w:p w14:paraId="6684BE11"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pt-BR" w:eastAsia="en-GB"/>
              </w:rPr>
            </w:pPr>
            <w:r w:rsidRPr="004826BB">
              <w:rPr>
                <w:b/>
                <w:bCs/>
                <w:color w:val="000000"/>
                <w:szCs w:val="22"/>
                <w:lang w:val="pt-BR" w:eastAsia="en-GB"/>
              </w:rPr>
              <w:t xml:space="preserve">Ísland </w:t>
            </w:r>
          </w:p>
          <w:p w14:paraId="0D7C917B" w14:textId="77777777" w:rsidR="005E655B" w:rsidRPr="004826BB" w:rsidRDefault="005E655B" w:rsidP="005E655B">
            <w:pPr>
              <w:tabs>
                <w:tab w:val="clear" w:pos="567"/>
              </w:tabs>
              <w:suppressAutoHyphens w:val="0"/>
              <w:autoSpaceDE w:val="0"/>
              <w:autoSpaceDN w:val="0"/>
              <w:adjustRightInd w:val="0"/>
              <w:spacing w:after="505" w:line="243" w:lineRule="atLeast"/>
              <w:ind w:right="248"/>
              <w:rPr>
                <w:color w:val="000000"/>
                <w:szCs w:val="22"/>
                <w:lang w:val="pt-BR" w:eastAsia="en-GB"/>
              </w:rPr>
            </w:pPr>
            <w:r w:rsidRPr="004826BB">
              <w:rPr>
                <w:color w:val="000000"/>
                <w:szCs w:val="22"/>
                <w:lang w:val="pt-BR" w:eastAsia="en-GB"/>
              </w:rPr>
              <w:t xml:space="preserve">Icepharma hf., </w:t>
            </w:r>
            <w:r w:rsidRPr="004826BB">
              <w:rPr>
                <w:color w:val="000000"/>
                <w:szCs w:val="22"/>
                <w:lang w:val="pt-BR" w:eastAsia="en-GB"/>
              </w:rPr>
              <w:br/>
              <w:t xml:space="preserve">Sími: + 354 540 8000 </w:t>
            </w:r>
          </w:p>
        </w:tc>
        <w:tc>
          <w:tcPr>
            <w:tcW w:w="4428" w:type="dxa"/>
          </w:tcPr>
          <w:p w14:paraId="7EE5E675" w14:textId="77777777" w:rsidR="005E655B" w:rsidRPr="004826BB" w:rsidRDefault="005E655B" w:rsidP="005E655B">
            <w:pPr>
              <w:tabs>
                <w:tab w:val="clear" w:pos="567"/>
              </w:tabs>
              <w:suppressAutoHyphens w:val="0"/>
              <w:autoSpaceDE w:val="0"/>
              <w:autoSpaceDN w:val="0"/>
              <w:adjustRightInd w:val="0"/>
              <w:rPr>
                <w:color w:val="000000"/>
                <w:szCs w:val="22"/>
                <w:lang w:val="de-DE" w:eastAsia="en-GB"/>
              </w:rPr>
            </w:pPr>
            <w:r w:rsidRPr="004826BB">
              <w:rPr>
                <w:b/>
                <w:bCs/>
                <w:color w:val="000000"/>
                <w:szCs w:val="22"/>
                <w:lang w:val="de-DE" w:eastAsia="en-GB"/>
              </w:rPr>
              <w:t>Suomi/Finland</w:t>
            </w:r>
            <w:r w:rsidRPr="004826BB">
              <w:rPr>
                <w:color w:val="000000"/>
                <w:szCs w:val="22"/>
                <w:lang w:val="de-DE" w:eastAsia="en-GB"/>
              </w:rPr>
              <w:t xml:space="preserve"> </w:t>
            </w:r>
          </w:p>
          <w:p w14:paraId="54C72158" w14:textId="77777777" w:rsidR="005E655B" w:rsidRPr="004826BB" w:rsidRDefault="005E655B" w:rsidP="005E655B">
            <w:pPr>
              <w:tabs>
                <w:tab w:val="clear" w:pos="567"/>
              </w:tabs>
              <w:suppressAutoHyphens w:val="0"/>
              <w:autoSpaceDE w:val="0"/>
              <w:autoSpaceDN w:val="0"/>
              <w:adjustRightInd w:val="0"/>
              <w:rPr>
                <w:color w:val="000000"/>
                <w:szCs w:val="22"/>
                <w:lang w:val="de-DE" w:eastAsia="en-GB"/>
              </w:rPr>
            </w:pPr>
            <w:r w:rsidRPr="004826BB">
              <w:rPr>
                <w:color w:val="000000"/>
                <w:szCs w:val="22"/>
                <w:lang w:val="de-DE" w:eastAsia="en-GB"/>
              </w:rPr>
              <w:t xml:space="preserve">Pfizer Oy </w:t>
            </w:r>
          </w:p>
          <w:p w14:paraId="76571D22" w14:textId="77777777" w:rsidR="005E655B" w:rsidRPr="00B81E48" w:rsidRDefault="005E655B" w:rsidP="005E655B">
            <w:pPr>
              <w:tabs>
                <w:tab w:val="clear" w:pos="567"/>
              </w:tabs>
              <w:suppressAutoHyphens w:val="0"/>
              <w:autoSpaceDE w:val="0"/>
              <w:autoSpaceDN w:val="0"/>
              <w:adjustRightInd w:val="0"/>
              <w:rPr>
                <w:b/>
                <w:bCs/>
                <w:color w:val="000000"/>
                <w:szCs w:val="22"/>
                <w:lang w:val="de-DE" w:eastAsia="en-GB"/>
              </w:rPr>
            </w:pPr>
            <w:r w:rsidRPr="004826BB">
              <w:rPr>
                <w:color w:val="000000"/>
                <w:szCs w:val="22"/>
                <w:lang w:val="de-DE" w:eastAsia="en-GB"/>
              </w:rPr>
              <w:t>Puh/Tel: +358(0)9 43 00 40</w:t>
            </w:r>
          </w:p>
        </w:tc>
      </w:tr>
      <w:tr w:rsidR="005E655B" w:rsidRPr="004826BB" w14:paraId="4BAEE880" w14:textId="77777777" w:rsidTr="005E655B">
        <w:trPr>
          <w:cantSplit/>
        </w:trPr>
        <w:tc>
          <w:tcPr>
            <w:tcW w:w="4428" w:type="dxa"/>
          </w:tcPr>
          <w:p w14:paraId="7D97FBD1"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pt-BR" w:eastAsia="en-GB"/>
              </w:rPr>
            </w:pPr>
            <w:r w:rsidRPr="004826BB">
              <w:rPr>
                <w:b/>
                <w:bCs/>
                <w:color w:val="000000"/>
                <w:szCs w:val="22"/>
                <w:lang w:val="pt-BR" w:eastAsia="en-GB"/>
              </w:rPr>
              <w:t xml:space="preserve">Italia </w:t>
            </w:r>
          </w:p>
          <w:p w14:paraId="4AA47211"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pt-BR" w:eastAsia="en-GB"/>
              </w:rPr>
            </w:pPr>
            <w:r w:rsidRPr="004826BB">
              <w:rPr>
                <w:color w:val="000000"/>
                <w:szCs w:val="22"/>
                <w:lang w:val="pt-BR" w:eastAsia="en-GB"/>
              </w:rPr>
              <w:t xml:space="preserve">Pfizer S.r.l. </w:t>
            </w:r>
            <w:r w:rsidRPr="004826BB">
              <w:rPr>
                <w:color w:val="000000"/>
                <w:szCs w:val="22"/>
                <w:lang w:val="pt-BR" w:eastAsia="en-GB"/>
              </w:rPr>
              <w:br/>
              <w:t xml:space="preserve">Tel: +39 06 33 18 21 </w:t>
            </w:r>
          </w:p>
        </w:tc>
        <w:tc>
          <w:tcPr>
            <w:tcW w:w="4428" w:type="dxa"/>
          </w:tcPr>
          <w:p w14:paraId="21B8DACF" w14:textId="77777777" w:rsidR="005E655B" w:rsidRPr="004826BB" w:rsidRDefault="005E655B" w:rsidP="005E655B">
            <w:pPr>
              <w:tabs>
                <w:tab w:val="clear" w:pos="567"/>
              </w:tabs>
              <w:suppressAutoHyphens w:val="0"/>
              <w:autoSpaceDE w:val="0"/>
              <w:autoSpaceDN w:val="0"/>
              <w:adjustRightInd w:val="0"/>
              <w:rPr>
                <w:b/>
                <w:bCs/>
                <w:color w:val="000000"/>
                <w:szCs w:val="22"/>
                <w:lang w:val="de-DE" w:eastAsia="en-GB"/>
              </w:rPr>
            </w:pPr>
            <w:r w:rsidRPr="004826BB">
              <w:rPr>
                <w:b/>
                <w:bCs/>
                <w:color w:val="000000"/>
                <w:szCs w:val="22"/>
                <w:lang w:val="pt-BR" w:eastAsia="en-GB"/>
              </w:rPr>
              <w:t>Sverige</w:t>
            </w:r>
            <w:r w:rsidRPr="004826BB">
              <w:rPr>
                <w:color w:val="000000"/>
                <w:szCs w:val="22"/>
                <w:lang w:val="pt-BR" w:eastAsia="en-GB"/>
              </w:rPr>
              <w:t xml:space="preserve">  </w:t>
            </w:r>
            <w:r w:rsidRPr="004826BB">
              <w:rPr>
                <w:color w:val="000000"/>
                <w:szCs w:val="22"/>
                <w:lang w:val="pt-BR" w:eastAsia="en-GB"/>
              </w:rPr>
              <w:br/>
              <w:t xml:space="preserve">Pfizer AB </w:t>
            </w:r>
            <w:r w:rsidRPr="004826BB">
              <w:rPr>
                <w:color w:val="000000"/>
                <w:szCs w:val="22"/>
                <w:lang w:val="pt-BR" w:eastAsia="en-GB"/>
              </w:rPr>
              <w:br/>
              <w:t>Tel: +46 (0)8 5505 2000</w:t>
            </w:r>
          </w:p>
        </w:tc>
      </w:tr>
      <w:tr w:rsidR="005E655B" w:rsidRPr="004826BB" w14:paraId="147119B3" w14:textId="77777777" w:rsidTr="005E655B">
        <w:trPr>
          <w:cantSplit/>
        </w:trPr>
        <w:tc>
          <w:tcPr>
            <w:tcW w:w="4428" w:type="dxa"/>
          </w:tcPr>
          <w:p w14:paraId="101A6446" w14:textId="77777777" w:rsidR="005E655B" w:rsidRPr="004826BB" w:rsidRDefault="005E655B" w:rsidP="005E655B">
            <w:pPr>
              <w:keepNext/>
              <w:tabs>
                <w:tab w:val="clear" w:pos="567"/>
              </w:tabs>
              <w:suppressAutoHyphens w:val="0"/>
              <w:spacing w:line="276" w:lineRule="auto"/>
              <w:rPr>
                <w:b/>
                <w:bCs/>
                <w:color w:val="000000"/>
                <w:szCs w:val="20"/>
              </w:rPr>
            </w:pPr>
            <w:r w:rsidRPr="004826BB">
              <w:rPr>
                <w:b/>
                <w:bCs/>
                <w:color w:val="000000"/>
                <w:szCs w:val="20"/>
              </w:rPr>
              <w:t>K</w:t>
            </w:r>
            <w:r w:rsidRPr="004826BB">
              <w:rPr>
                <w:b/>
                <w:bCs/>
                <w:color w:val="000000"/>
                <w:szCs w:val="20"/>
                <w:lang w:val="pt-PT"/>
              </w:rPr>
              <w:t>ύπρος</w:t>
            </w:r>
          </w:p>
          <w:p w14:paraId="5F8588E0" w14:textId="77777777" w:rsidR="005E655B" w:rsidRPr="004826BB" w:rsidRDefault="005E655B" w:rsidP="005E655B">
            <w:pPr>
              <w:tabs>
                <w:tab w:val="clear" w:pos="567"/>
              </w:tabs>
              <w:suppressAutoHyphens w:val="0"/>
              <w:spacing w:line="276" w:lineRule="auto"/>
              <w:rPr>
                <w:color w:val="000000"/>
                <w:szCs w:val="20"/>
              </w:rPr>
            </w:pPr>
            <w:r w:rsidRPr="004826BB">
              <w:rPr>
                <w:color w:val="000000"/>
                <w:szCs w:val="20"/>
              </w:rPr>
              <w:t xml:space="preserve">Pfizer ΕΛΛΑΣ Α.Ε. (Cyprus Branch) </w:t>
            </w:r>
          </w:p>
          <w:p w14:paraId="20E0E31A" w14:textId="77777777" w:rsidR="005E655B" w:rsidRPr="004826BB" w:rsidRDefault="005E655B" w:rsidP="005E655B">
            <w:pPr>
              <w:keepNext/>
              <w:tabs>
                <w:tab w:val="clear" w:pos="567"/>
              </w:tabs>
              <w:suppressAutoHyphens w:val="0"/>
              <w:autoSpaceDE w:val="0"/>
              <w:autoSpaceDN w:val="0"/>
              <w:spacing w:line="276" w:lineRule="auto"/>
              <w:rPr>
                <w:color w:val="000000"/>
                <w:szCs w:val="20"/>
                <w:lang w:val="de-DE"/>
              </w:rPr>
            </w:pPr>
            <w:r w:rsidRPr="004826BB">
              <w:rPr>
                <w:color w:val="000000"/>
                <w:szCs w:val="20"/>
              </w:rPr>
              <w:t>Τηλ</w:t>
            </w:r>
            <w:r w:rsidRPr="004826BB">
              <w:rPr>
                <w:color w:val="000000"/>
                <w:szCs w:val="20"/>
                <w:lang w:val="de-DE"/>
              </w:rPr>
              <w:t>: +357 22 817690</w:t>
            </w:r>
          </w:p>
          <w:p w14:paraId="6E751B3C" w14:textId="77777777" w:rsidR="005E655B" w:rsidRPr="004826BB" w:rsidRDefault="005E655B" w:rsidP="005E655B">
            <w:pPr>
              <w:tabs>
                <w:tab w:val="clear" w:pos="567"/>
              </w:tabs>
              <w:suppressAutoHyphens w:val="0"/>
              <w:autoSpaceDE w:val="0"/>
              <w:autoSpaceDN w:val="0"/>
              <w:adjustRightInd w:val="0"/>
              <w:spacing w:line="243" w:lineRule="atLeast"/>
              <w:rPr>
                <w:b/>
                <w:bCs/>
                <w:color w:val="000000"/>
                <w:szCs w:val="22"/>
                <w:lang w:val="pt-BR" w:eastAsia="en-GB"/>
              </w:rPr>
            </w:pPr>
          </w:p>
        </w:tc>
        <w:tc>
          <w:tcPr>
            <w:tcW w:w="4428" w:type="dxa"/>
          </w:tcPr>
          <w:p w14:paraId="051BBEBD" w14:textId="299E5245" w:rsidR="005E655B" w:rsidRPr="00224064" w:rsidRDefault="005E655B" w:rsidP="005E655B">
            <w:pPr>
              <w:tabs>
                <w:tab w:val="clear" w:pos="567"/>
              </w:tabs>
              <w:suppressAutoHyphens w:val="0"/>
              <w:autoSpaceDE w:val="0"/>
              <w:autoSpaceDN w:val="0"/>
              <w:adjustRightInd w:val="0"/>
              <w:spacing w:after="243" w:line="243" w:lineRule="atLeast"/>
              <w:rPr>
                <w:color w:val="000000" w:themeColor="text1"/>
                <w:szCs w:val="22"/>
                <w:lang w:val="pt-BR" w:eastAsia="en-GB"/>
              </w:rPr>
            </w:pPr>
          </w:p>
        </w:tc>
      </w:tr>
      <w:tr w:rsidR="005E655B" w:rsidRPr="004826BB" w14:paraId="3C94839F" w14:textId="77777777" w:rsidTr="005E655B">
        <w:trPr>
          <w:cantSplit/>
        </w:trPr>
        <w:tc>
          <w:tcPr>
            <w:tcW w:w="4428" w:type="dxa"/>
          </w:tcPr>
          <w:p w14:paraId="51F3B4FA"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fr-FR" w:eastAsia="en-GB"/>
              </w:rPr>
            </w:pPr>
            <w:r w:rsidRPr="00B81E48">
              <w:rPr>
                <w:b/>
                <w:bCs/>
                <w:color w:val="000000"/>
                <w:szCs w:val="22"/>
                <w:lang w:val="fr-FR" w:eastAsia="en-GB"/>
              </w:rPr>
              <w:t>Latvija</w:t>
            </w:r>
            <w:r w:rsidRPr="00B81E48">
              <w:rPr>
                <w:color w:val="000000"/>
                <w:szCs w:val="22"/>
                <w:lang w:val="fr-FR" w:eastAsia="en-GB"/>
              </w:rPr>
              <w:t xml:space="preserve"> </w:t>
            </w:r>
          </w:p>
          <w:p w14:paraId="0D72C991"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fr-FR" w:eastAsia="en-GB"/>
              </w:rPr>
            </w:pPr>
            <w:r w:rsidRPr="00B81E48">
              <w:rPr>
                <w:color w:val="000000"/>
                <w:szCs w:val="22"/>
                <w:lang w:val="fr-FR" w:eastAsia="en-GB"/>
              </w:rPr>
              <w:t xml:space="preserve">Pfizer Luxembourg SARL </w:t>
            </w:r>
          </w:p>
          <w:p w14:paraId="07AB84FD"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fr-FR" w:eastAsia="en-GB"/>
              </w:rPr>
            </w:pPr>
            <w:r w:rsidRPr="00B81E48">
              <w:rPr>
                <w:color w:val="000000"/>
                <w:szCs w:val="22"/>
                <w:lang w:val="fr-FR" w:eastAsia="en-GB"/>
              </w:rPr>
              <w:t xml:space="preserve">Filiāle Latvijā </w:t>
            </w:r>
          </w:p>
          <w:p w14:paraId="5A19920F" w14:textId="77777777" w:rsidR="005E655B" w:rsidRPr="004826BB" w:rsidRDefault="005E655B" w:rsidP="005E655B">
            <w:pPr>
              <w:tabs>
                <w:tab w:val="clear" w:pos="567"/>
              </w:tabs>
              <w:suppressAutoHyphens w:val="0"/>
              <w:autoSpaceDE w:val="0"/>
              <w:autoSpaceDN w:val="0"/>
              <w:adjustRightInd w:val="0"/>
              <w:spacing w:line="243" w:lineRule="atLeast"/>
              <w:rPr>
                <w:b/>
                <w:bCs/>
                <w:color w:val="000000"/>
                <w:szCs w:val="22"/>
                <w:lang w:val="pt-BR" w:eastAsia="en-GB"/>
              </w:rPr>
            </w:pPr>
            <w:r w:rsidRPr="004826BB">
              <w:rPr>
                <w:color w:val="000000"/>
                <w:szCs w:val="22"/>
                <w:lang w:val="pt-BR" w:eastAsia="en-GB"/>
              </w:rPr>
              <w:t>Tel: +371 670 35 775</w:t>
            </w:r>
            <w:r w:rsidRPr="004826BB">
              <w:rPr>
                <w:color w:val="000000"/>
                <w:szCs w:val="22"/>
                <w:lang w:val="pt-BR" w:eastAsia="en-GB"/>
              </w:rPr>
              <w:br/>
            </w:r>
          </w:p>
        </w:tc>
        <w:tc>
          <w:tcPr>
            <w:tcW w:w="4428" w:type="dxa"/>
          </w:tcPr>
          <w:p w14:paraId="2205337A"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eastAsia="en-GB"/>
              </w:rPr>
            </w:pPr>
            <w:r w:rsidRPr="004826BB">
              <w:rPr>
                <w:color w:val="000000"/>
                <w:szCs w:val="22"/>
                <w:lang w:eastAsia="en-GB"/>
              </w:rPr>
              <w:t xml:space="preserve"> </w:t>
            </w:r>
          </w:p>
        </w:tc>
      </w:tr>
    </w:tbl>
    <w:p w14:paraId="288A3C5C" w14:textId="77777777" w:rsidR="00D025C0" w:rsidRPr="004826BB" w:rsidRDefault="00D025C0">
      <w:pPr>
        <w:pStyle w:val="Header"/>
        <w:rPr>
          <w:color w:val="000000"/>
        </w:rPr>
      </w:pPr>
    </w:p>
    <w:p w14:paraId="5A3A67D7" w14:textId="77777777" w:rsidR="00D025C0" w:rsidRPr="004826BB" w:rsidRDefault="00D025C0">
      <w:pPr>
        <w:rPr>
          <w:b/>
          <w:color w:val="000000"/>
          <w:szCs w:val="22"/>
          <w:lang w:val="fr-FR"/>
        </w:rPr>
      </w:pPr>
      <w:r w:rsidRPr="004826BB">
        <w:rPr>
          <w:b/>
          <w:color w:val="000000"/>
          <w:szCs w:val="22"/>
          <w:lang w:val="fr-FR"/>
        </w:rPr>
        <w:t>La dernière date à laquelle cette notice a été approuvée est {MM/AAAA}</w:t>
      </w:r>
    </w:p>
    <w:p w14:paraId="0DAE9BD1" w14:textId="77777777" w:rsidR="00D025C0" w:rsidRPr="004826BB" w:rsidRDefault="00D025C0">
      <w:pPr>
        <w:rPr>
          <w:color w:val="000000"/>
          <w:szCs w:val="22"/>
          <w:lang w:val="fr-FR"/>
        </w:rPr>
      </w:pPr>
    </w:p>
    <w:p w14:paraId="7E9C6C4D" w14:textId="58E17E8E" w:rsidR="00D025C0" w:rsidRPr="004826BB" w:rsidRDefault="00D025C0">
      <w:pPr>
        <w:rPr>
          <w:color w:val="000000"/>
          <w:szCs w:val="22"/>
          <w:lang w:val="fr-FR"/>
        </w:rPr>
      </w:pPr>
      <w:r w:rsidRPr="004826BB">
        <w:rPr>
          <w:color w:val="000000"/>
          <w:szCs w:val="22"/>
          <w:lang w:val="fr-FR"/>
        </w:rPr>
        <w:t xml:space="preserve">Des informations détaillées sur ce médicament sont disponibles sur le site internet de l’Agence européenne des médicaments </w:t>
      </w:r>
      <w:hyperlink r:id="rId19" w:history="1">
        <w:r w:rsidR="00787D74" w:rsidRPr="006B1DAD">
          <w:rPr>
            <w:rStyle w:val="Hyperlink"/>
            <w:szCs w:val="22"/>
            <w:lang w:val="fr-FR"/>
          </w:rPr>
          <w:t>https://www.ema.europa.eu</w:t>
        </w:r>
      </w:hyperlink>
      <w:r w:rsidRPr="004826BB">
        <w:rPr>
          <w:color w:val="000000"/>
          <w:szCs w:val="22"/>
          <w:lang w:val="fr-FR"/>
        </w:rPr>
        <w:t>.</w:t>
      </w:r>
    </w:p>
    <w:p w14:paraId="51F3BBD6" w14:textId="77777777" w:rsidR="00D025C0" w:rsidRPr="004826BB" w:rsidRDefault="00D025C0">
      <w:pPr>
        <w:rPr>
          <w:color w:val="000000"/>
          <w:szCs w:val="22"/>
          <w:lang w:val="fr-FR"/>
        </w:rPr>
      </w:pPr>
    </w:p>
    <w:p w14:paraId="0E79CFF2" w14:textId="77777777" w:rsidR="00D025C0" w:rsidRPr="004826BB" w:rsidRDefault="00D025C0">
      <w:pPr>
        <w:jc w:val="center"/>
        <w:rPr>
          <w:b/>
          <w:color w:val="000000"/>
          <w:szCs w:val="22"/>
          <w:lang w:val="fr-FR"/>
        </w:rPr>
      </w:pPr>
      <w:r w:rsidRPr="004826BB">
        <w:rPr>
          <w:color w:val="000000"/>
          <w:szCs w:val="22"/>
          <w:lang w:val="fr-FR"/>
        </w:rPr>
        <w:br w:type="page"/>
      </w:r>
      <w:r w:rsidRPr="004826BB">
        <w:rPr>
          <w:b/>
          <w:color w:val="000000"/>
          <w:szCs w:val="22"/>
          <w:lang w:val="fr-FR"/>
        </w:rPr>
        <w:t>Notice</w:t>
      </w:r>
      <w:r w:rsidR="00A62CBA" w:rsidRPr="004826BB">
        <w:rPr>
          <w:b/>
          <w:color w:val="000000"/>
          <w:lang w:val="fr-FR"/>
        </w:rPr>
        <w:t> </w:t>
      </w:r>
      <w:r w:rsidRPr="004826BB">
        <w:rPr>
          <w:b/>
          <w:color w:val="000000"/>
          <w:szCs w:val="22"/>
          <w:lang w:val="fr-FR"/>
        </w:rPr>
        <w:t>: Information de l’utilisateur</w:t>
      </w:r>
    </w:p>
    <w:p w14:paraId="722B2A2A" w14:textId="77777777" w:rsidR="00D025C0" w:rsidRPr="004826BB" w:rsidRDefault="00D025C0">
      <w:pPr>
        <w:rPr>
          <w:b/>
          <w:color w:val="000000"/>
          <w:lang w:val="fr-FR"/>
        </w:rPr>
      </w:pPr>
    </w:p>
    <w:p w14:paraId="7CFD7062" w14:textId="77777777" w:rsidR="00D025C0" w:rsidRPr="004826BB" w:rsidRDefault="00D025C0" w:rsidP="005464F5">
      <w:pPr>
        <w:jc w:val="center"/>
        <w:rPr>
          <w:b/>
          <w:color w:val="000000"/>
          <w:lang w:val="fr-FR"/>
        </w:rPr>
      </w:pPr>
      <w:r w:rsidRPr="004826BB">
        <w:rPr>
          <w:b/>
          <w:color w:val="000000"/>
          <w:lang w:val="fr-FR"/>
        </w:rPr>
        <w:t>VFEND 200 mg poudre pour solution pour perfusion</w:t>
      </w:r>
    </w:p>
    <w:p w14:paraId="21CD6BCB" w14:textId="77777777" w:rsidR="00D025C0" w:rsidRPr="004826BB" w:rsidRDefault="00CC5C23" w:rsidP="005464F5">
      <w:pPr>
        <w:jc w:val="center"/>
        <w:rPr>
          <w:color w:val="000000"/>
          <w:lang w:val="fr-FR"/>
        </w:rPr>
      </w:pPr>
      <w:r w:rsidRPr="004826BB">
        <w:rPr>
          <w:color w:val="000000"/>
          <w:lang w:val="fr-FR"/>
        </w:rPr>
        <w:t>v</w:t>
      </w:r>
      <w:r w:rsidR="00D025C0" w:rsidRPr="004826BB">
        <w:rPr>
          <w:color w:val="000000"/>
          <w:lang w:val="fr-FR"/>
        </w:rPr>
        <w:t>oriconazole</w:t>
      </w:r>
    </w:p>
    <w:p w14:paraId="60AD1EE4" w14:textId="77777777" w:rsidR="00D025C0" w:rsidRPr="004826BB" w:rsidRDefault="00D025C0">
      <w:pPr>
        <w:rPr>
          <w:color w:val="000000"/>
          <w:szCs w:val="22"/>
          <w:lang w:val="fr-FR"/>
        </w:rPr>
      </w:pPr>
    </w:p>
    <w:p w14:paraId="6C86E9FE" w14:textId="77777777" w:rsidR="00D025C0" w:rsidRPr="004826BB" w:rsidRDefault="00D025C0">
      <w:pPr>
        <w:rPr>
          <w:b/>
          <w:color w:val="000000"/>
          <w:szCs w:val="22"/>
          <w:lang w:val="fr-FR"/>
        </w:rPr>
      </w:pPr>
      <w:r w:rsidRPr="004826BB">
        <w:rPr>
          <w:b/>
          <w:color w:val="000000"/>
          <w:szCs w:val="22"/>
          <w:lang w:val="fr-FR"/>
        </w:rPr>
        <w:t>Veuillez lire attentivement cette notice avant de prendre ce médicament car elle contient des informations importantes pour vous.</w:t>
      </w:r>
    </w:p>
    <w:p w14:paraId="0ECB94F6" w14:textId="77777777" w:rsidR="00D025C0" w:rsidRPr="004826BB" w:rsidRDefault="00CC5C23" w:rsidP="00CC5C23">
      <w:pPr>
        <w:ind w:left="567"/>
        <w:rPr>
          <w:color w:val="000000"/>
          <w:szCs w:val="22"/>
          <w:lang w:val="fr-FR"/>
        </w:rPr>
      </w:pPr>
      <w:r w:rsidRPr="004826BB">
        <w:rPr>
          <w:color w:val="000000"/>
          <w:szCs w:val="22"/>
          <w:lang w:val="fr-FR"/>
        </w:rPr>
        <w:t xml:space="preserve">- </w:t>
      </w:r>
      <w:r w:rsidR="00D025C0" w:rsidRPr="004826BB">
        <w:rPr>
          <w:color w:val="000000"/>
          <w:szCs w:val="22"/>
          <w:lang w:val="fr-FR"/>
        </w:rPr>
        <w:t>Gardez cette notice. Vous pourriez avoir besoin de la relire.</w:t>
      </w:r>
    </w:p>
    <w:p w14:paraId="331E5332" w14:textId="77777777" w:rsidR="00D025C0" w:rsidRPr="004826BB" w:rsidRDefault="00CC5C23" w:rsidP="00CC5C23">
      <w:pPr>
        <w:ind w:left="567"/>
        <w:rPr>
          <w:color w:val="000000"/>
          <w:szCs w:val="22"/>
          <w:lang w:val="fr-FR"/>
        </w:rPr>
      </w:pPr>
      <w:r w:rsidRPr="004826BB">
        <w:rPr>
          <w:color w:val="000000"/>
          <w:szCs w:val="22"/>
          <w:lang w:val="fr-FR"/>
        </w:rPr>
        <w:t xml:space="preserve">- </w:t>
      </w:r>
      <w:r w:rsidR="00D025C0" w:rsidRPr="004826BB">
        <w:rPr>
          <w:color w:val="000000"/>
          <w:szCs w:val="22"/>
          <w:lang w:val="fr-FR"/>
        </w:rPr>
        <w:t>Si vous avez d’autres questions, interrogez votre médecin, votre pharmacien ou votre infirmier/ère.</w:t>
      </w:r>
    </w:p>
    <w:p w14:paraId="2D6A76FD" w14:textId="77777777" w:rsidR="00D025C0" w:rsidRPr="004826BB" w:rsidRDefault="00CC5C23" w:rsidP="00CC5C23">
      <w:pPr>
        <w:ind w:left="567"/>
        <w:rPr>
          <w:b/>
          <w:color w:val="000000"/>
          <w:lang w:val="fr-FR"/>
        </w:rPr>
      </w:pPr>
      <w:r w:rsidRPr="004826BB">
        <w:rPr>
          <w:color w:val="000000"/>
          <w:szCs w:val="22"/>
          <w:lang w:val="fr-FR"/>
        </w:rPr>
        <w:t xml:space="preserve">- </w:t>
      </w:r>
      <w:r w:rsidR="00D025C0" w:rsidRPr="004826BB">
        <w:rPr>
          <w:color w:val="000000"/>
          <w:szCs w:val="22"/>
          <w:lang w:val="fr-FR"/>
        </w:rPr>
        <w:t>Ce médicament vous a été personnellement prescrit. Ne le donnez pas à d’autres personnes. Il pourrait leur être nocif, même si les signes de la maladie sont identiques aux vôtres.</w:t>
      </w:r>
    </w:p>
    <w:p w14:paraId="686388DF" w14:textId="77777777" w:rsidR="00D025C0" w:rsidRPr="004826BB" w:rsidRDefault="00CC5C23" w:rsidP="00CC5C23">
      <w:pPr>
        <w:ind w:left="567"/>
        <w:rPr>
          <w:color w:val="000000"/>
          <w:lang w:val="fr-FR"/>
        </w:rPr>
      </w:pPr>
      <w:r w:rsidRPr="004826BB">
        <w:rPr>
          <w:color w:val="000000"/>
          <w:szCs w:val="22"/>
          <w:lang w:val="fr-FR"/>
        </w:rPr>
        <w:t xml:space="preserve">- </w:t>
      </w:r>
      <w:r w:rsidR="00D025C0" w:rsidRPr="004826BB">
        <w:rPr>
          <w:color w:val="000000"/>
          <w:szCs w:val="22"/>
          <w:lang w:val="fr-FR"/>
        </w:rPr>
        <w:t>Si vous ressentez un quelconque effet indésirable, parlez-en à votre médecin, votre pharmacien ou votre infirmier/ère. Ceci s’applique aussi à tout effet indésirable qui ne serait pas mentionné dans cette notice. Voir rubrique 4.</w:t>
      </w:r>
    </w:p>
    <w:p w14:paraId="4D86BF5C" w14:textId="77777777" w:rsidR="00D025C0" w:rsidRPr="004826BB" w:rsidRDefault="00D025C0">
      <w:pPr>
        <w:rPr>
          <w:color w:val="000000"/>
          <w:szCs w:val="22"/>
          <w:lang w:val="fr-FR"/>
        </w:rPr>
      </w:pPr>
    </w:p>
    <w:p w14:paraId="4567F8EC" w14:textId="77777777" w:rsidR="00D025C0" w:rsidRPr="004826BB" w:rsidRDefault="00D025C0">
      <w:pPr>
        <w:rPr>
          <w:color w:val="000000"/>
          <w:szCs w:val="22"/>
          <w:lang w:val="fr-FR"/>
        </w:rPr>
      </w:pPr>
      <w:r w:rsidRPr="004826BB">
        <w:rPr>
          <w:b/>
          <w:color w:val="000000"/>
          <w:szCs w:val="22"/>
          <w:lang w:val="fr-FR"/>
        </w:rPr>
        <w:t>Que contient cette notice ?</w:t>
      </w:r>
    </w:p>
    <w:p w14:paraId="40C56108" w14:textId="77777777" w:rsidR="00D025C0" w:rsidRPr="004826BB" w:rsidRDefault="00D025C0">
      <w:pPr>
        <w:rPr>
          <w:color w:val="000000"/>
          <w:szCs w:val="22"/>
          <w:lang w:val="fr-FR"/>
        </w:rPr>
      </w:pPr>
      <w:r w:rsidRPr="004826BB">
        <w:rPr>
          <w:color w:val="000000"/>
          <w:szCs w:val="22"/>
          <w:lang w:val="fr-FR"/>
        </w:rPr>
        <w:t>1.</w:t>
      </w:r>
      <w:r w:rsidRPr="004826BB">
        <w:rPr>
          <w:color w:val="000000"/>
          <w:szCs w:val="22"/>
          <w:lang w:val="fr-FR"/>
        </w:rPr>
        <w:tab/>
        <w:t>Qu</w:t>
      </w:r>
      <w:r w:rsidR="007860E7" w:rsidRPr="004826BB">
        <w:rPr>
          <w:color w:val="000000"/>
          <w:szCs w:val="22"/>
          <w:lang w:val="fr-FR"/>
        </w:rPr>
        <w:t>’</w:t>
      </w:r>
      <w:r w:rsidRPr="004826BB">
        <w:rPr>
          <w:color w:val="000000"/>
          <w:szCs w:val="22"/>
          <w:lang w:val="fr-FR"/>
        </w:rPr>
        <w:t>est</w:t>
      </w:r>
      <w:r w:rsidR="007860E7" w:rsidRPr="004826BB">
        <w:rPr>
          <w:color w:val="000000"/>
          <w:szCs w:val="22"/>
          <w:lang w:val="fr-FR"/>
        </w:rPr>
        <w:t>-</w:t>
      </w:r>
      <w:r w:rsidRPr="004826BB">
        <w:rPr>
          <w:color w:val="000000"/>
          <w:szCs w:val="22"/>
          <w:lang w:val="fr-FR"/>
        </w:rPr>
        <w:t>ce que VFEND et dans quel</w:t>
      </w:r>
      <w:r w:rsidR="007860E7" w:rsidRPr="004826BB">
        <w:rPr>
          <w:color w:val="000000"/>
          <w:szCs w:val="22"/>
          <w:lang w:val="fr-FR"/>
        </w:rPr>
        <w:t>s</w:t>
      </w:r>
      <w:r w:rsidRPr="004826BB">
        <w:rPr>
          <w:color w:val="000000"/>
          <w:szCs w:val="22"/>
          <w:lang w:val="fr-FR"/>
        </w:rPr>
        <w:t xml:space="preserve"> cas est</w:t>
      </w:r>
      <w:r w:rsidR="007860E7" w:rsidRPr="004826BB">
        <w:rPr>
          <w:color w:val="000000"/>
          <w:szCs w:val="22"/>
          <w:lang w:val="fr-FR"/>
        </w:rPr>
        <w:t>-</w:t>
      </w:r>
      <w:r w:rsidRPr="004826BB">
        <w:rPr>
          <w:color w:val="000000"/>
          <w:szCs w:val="22"/>
          <w:lang w:val="fr-FR"/>
        </w:rPr>
        <w:t>il utilisé</w:t>
      </w:r>
    </w:p>
    <w:p w14:paraId="6F284DF0" w14:textId="77777777" w:rsidR="00D025C0" w:rsidRPr="004826BB" w:rsidRDefault="00D025C0">
      <w:pPr>
        <w:rPr>
          <w:color w:val="000000"/>
          <w:szCs w:val="22"/>
          <w:lang w:val="fr-FR"/>
        </w:rPr>
      </w:pPr>
      <w:r w:rsidRPr="004826BB">
        <w:rPr>
          <w:color w:val="000000"/>
          <w:szCs w:val="22"/>
          <w:lang w:val="fr-FR"/>
        </w:rPr>
        <w:t>2.</w:t>
      </w:r>
      <w:r w:rsidRPr="004826BB">
        <w:rPr>
          <w:color w:val="000000"/>
          <w:szCs w:val="22"/>
          <w:lang w:val="fr-FR"/>
        </w:rPr>
        <w:tab/>
        <w:t>Quelles sont les informations à connaître avant de prendre VFEND</w:t>
      </w:r>
    </w:p>
    <w:p w14:paraId="7842EED0" w14:textId="77777777" w:rsidR="00D025C0" w:rsidRPr="004826BB" w:rsidRDefault="00D025C0">
      <w:pPr>
        <w:rPr>
          <w:color w:val="000000"/>
          <w:szCs w:val="22"/>
          <w:lang w:val="fr-FR"/>
        </w:rPr>
      </w:pPr>
      <w:r w:rsidRPr="004826BB">
        <w:rPr>
          <w:color w:val="000000"/>
          <w:szCs w:val="22"/>
          <w:lang w:val="fr-FR"/>
        </w:rPr>
        <w:t>3.</w:t>
      </w:r>
      <w:r w:rsidRPr="004826BB">
        <w:rPr>
          <w:color w:val="000000"/>
          <w:szCs w:val="22"/>
          <w:lang w:val="fr-FR"/>
        </w:rPr>
        <w:tab/>
        <w:t xml:space="preserve">Comment </w:t>
      </w:r>
      <w:r w:rsidR="00481DD4" w:rsidRPr="004826BB">
        <w:rPr>
          <w:color w:val="000000"/>
          <w:szCs w:val="22"/>
          <w:lang w:val="fr-FR"/>
        </w:rPr>
        <w:t>prendre</w:t>
      </w:r>
      <w:r w:rsidRPr="004826BB">
        <w:rPr>
          <w:color w:val="000000"/>
          <w:szCs w:val="22"/>
          <w:lang w:val="fr-FR"/>
        </w:rPr>
        <w:t xml:space="preserve"> VFEND</w:t>
      </w:r>
    </w:p>
    <w:p w14:paraId="3AD0A0DE" w14:textId="77777777" w:rsidR="00D025C0" w:rsidRPr="004826BB" w:rsidRDefault="00D025C0">
      <w:pPr>
        <w:rPr>
          <w:color w:val="000000"/>
          <w:szCs w:val="22"/>
          <w:lang w:val="fr-FR"/>
        </w:rPr>
      </w:pPr>
      <w:r w:rsidRPr="004826BB">
        <w:rPr>
          <w:color w:val="000000"/>
          <w:szCs w:val="22"/>
          <w:lang w:val="fr-FR"/>
        </w:rPr>
        <w:t>4.</w:t>
      </w:r>
      <w:r w:rsidRPr="004826BB">
        <w:rPr>
          <w:color w:val="000000"/>
          <w:szCs w:val="22"/>
          <w:lang w:val="fr-FR"/>
        </w:rPr>
        <w:tab/>
        <w:t>Quels sont les effets indésirables éventuels</w:t>
      </w:r>
      <w:r w:rsidR="007860E7" w:rsidRPr="004826BB">
        <w:rPr>
          <w:color w:val="000000"/>
          <w:szCs w:val="22"/>
          <w:lang w:val="fr-FR"/>
        </w:rPr>
        <w:t> ?</w:t>
      </w:r>
    </w:p>
    <w:p w14:paraId="70B82F80" w14:textId="77777777" w:rsidR="00D025C0" w:rsidRPr="004826BB" w:rsidRDefault="00D025C0">
      <w:pPr>
        <w:rPr>
          <w:color w:val="000000"/>
          <w:szCs w:val="22"/>
          <w:lang w:val="fr-FR"/>
        </w:rPr>
      </w:pPr>
      <w:r w:rsidRPr="004826BB">
        <w:rPr>
          <w:color w:val="000000"/>
          <w:szCs w:val="22"/>
          <w:lang w:val="fr-FR"/>
        </w:rPr>
        <w:t>5.</w:t>
      </w:r>
      <w:r w:rsidRPr="004826BB">
        <w:rPr>
          <w:color w:val="000000"/>
          <w:szCs w:val="22"/>
          <w:lang w:val="fr-FR"/>
        </w:rPr>
        <w:tab/>
        <w:t>Comment conserver VFEND</w:t>
      </w:r>
    </w:p>
    <w:p w14:paraId="65032CF2" w14:textId="77777777" w:rsidR="00D025C0" w:rsidRPr="004826BB" w:rsidRDefault="00D025C0">
      <w:pPr>
        <w:rPr>
          <w:color w:val="000000"/>
          <w:szCs w:val="22"/>
          <w:lang w:val="fr-FR"/>
        </w:rPr>
      </w:pPr>
      <w:r w:rsidRPr="004826BB">
        <w:rPr>
          <w:color w:val="000000"/>
          <w:szCs w:val="22"/>
          <w:lang w:val="fr-FR"/>
        </w:rPr>
        <w:t>6.</w:t>
      </w:r>
      <w:r w:rsidRPr="004826BB">
        <w:rPr>
          <w:color w:val="000000"/>
          <w:szCs w:val="22"/>
          <w:lang w:val="fr-FR"/>
        </w:rPr>
        <w:tab/>
        <w:t>Contenu de l’emballage et autres informations</w:t>
      </w:r>
    </w:p>
    <w:p w14:paraId="45E02C09" w14:textId="77777777" w:rsidR="00D025C0" w:rsidRPr="004826BB" w:rsidRDefault="00D025C0">
      <w:pPr>
        <w:rPr>
          <w:color w:val="000000"/>
          <w:szCs w:val="22"/>
          <w:lang w:val="fr-FR"/>
        </w:rPr>
      </w:pPr>
    </w:p>
    <w:p w14:paraId="4406333B" w14:textId="77777777" w:rsidR="00D025C0" w:rsidRPr="004826BB" w:rsidRDefault="00D025C0">
      <w:pPr>
        <w:rPr>
          <w:color w:val="000000"/>
          <w:szCs w:val="22"/>
          <w:lang w:val="fr-FR"/>
        </w:rPr>
      </w:pPr>
    </w:p>
    <w:p w14:paraId="3CE82FBB" w14:textId="77777777" w:rsidR="00D025C0" w:rsidRPr="004826BB" w:rsidRDefault="00D025C0">
      <w:pPr>
        <w:rPr>
          <w:b/>
          <w:color w:val="000000"/>
          <w:szCs w:val="22"/>
          <w:lang w:val="fr-FR"/>
        </w:rPr>
      </w:pPr>
      <w:r w:rsidRPr="004826BB">
        <w:rPr>
          <w:b/>
          <w:color w:val="000000"/>
          <w:szCs w:val="22"/>
          <w:lang w:val="fr-FR"/>
        </w:rPr>
        <w:t>1.</w:t>
      </w:r>
      <w:r w:rsidRPr="004826BB">
        <w:rPr>
          <w:b/>
          <w:color w:val="000000"/>
          <w:szCs w:val="22"/>
          <w:lang w:val="fr-FR"/>
        </w:rPr>
        <w:tab/>
        <w:t>Qu’est</w:t>
      </w:r>
      <w:r w:rsidR="00AA73AF" w:rsidRPr="004826BB">
        <w:rPr>
          <w:b/>
          <w:color w:val="000000"/>
          <w:szCs w:val="22"/>
          <w:lang w:val="fr-FR"/>
        </w:rPr>
        <w:t>-</w:t>
      </w:r>
      <w:r w:rsidRPr="004826BB">
        <w:rPr>
          <w:b/>
          <w:color w:val="000000"/>
          <w:szCs w:val="22"/>
          <w:lang w:val="fr-FR"/>
        </w:rPr>
        <w:t>ce que VFEND et dans quel</w:t>
      </w:r>
      <w:r w:rsidR="00AA73AF" w:rsidRPr="004826BB">
        <w:rPr>
          <w:b/>
          <w:color w:val="000000"/>
          <w:szCs w:val="22"/>
          <w:lang w:val="fr-FR"/>
        </w:rPr>
        <w:t>s</w:t>
      </w:r>
      <w:r w:rsidRPr="004826BB">
        <w:rPr>
          <w:b/>
          <w:color w:val="000000"/>
          <w:szCs w:val="22"/>
          <w:lang w:val="fr-FR"/>
        </w:rPr>
        <w:t xml:space="preserve"> cas est</w:t>
      </w:r>
      <w:r w:rsidR="00AA73AF" w:rsidRPr="004826BB">
        <w:rPr>
          <w:b/>
          <w:color w:val="000000"/>
          <w:szCs w:val="22"/>
          <w:lang w:val="fr-FR"/>
        </w:rPr>
        <w:t>-</w:t>
      </w:r>
      <w:r w:rsidRPr="004826BB">
        <w:rPr>
          <w:b/>
          <w:color w:val="000000"/>
          <w:szCs w:val="22"/>
          <w:lang w:val="fr-FR"/>
        </w:rPr>
        <w:t>il utilisé</w:t>
      </w:r>
    </w:p>
    <w:p w14:paraId="327BF5D9" w14:textId="77777777" w:rsidR="00D025C0" w:rsidRPr="004826BB" w:rsidRDefault="00D025C0">
      <w:pPr>
        <w:rPr>
          <w:color w:val="000000"/>
          <w:szCs w:val="22"/>
          <w:lang w:val="fr-FR"/>
        </w:rPr>
      </w:pPr>
    </w:p>
    <w:p w14:paraId="5893424C" w14:textId="77777777" w:rsidR="00D025C0" w:rsidRPr="004826BB" w:rsidRDefault="00D025C0">
      <w:pPr>
        <w:rPr>
          <w:color w:val="000000"/>
          <w:szCs w:val="22"/>
          <w:lang w:val="fr-FR"/>
        </w:rPr>
      </w:pPr>
      <w:r w:rsidRPr="004826BB">
        <w:rPr>
          <w:color w:val="000000"/>
          <w:szCs w:val="22"/>
          <w:lang w:val="fr-FR"/>
        </w:rPr>
        <w:t>VFEND contient la substance active voriconazole. VFEND est un médicament antifongique. Il agit en tuant ou en empêchant la croissance de champignons qui provoquent ces infections.</w:t>
      </w:r>
    </w:p>
    <w:p w14:paraId="24634DDB" w14:textId="77777777" w:rsidR="00D025C0" w:rsidRPr="004826BB" w:rsidRDefault="00D025C0">
      <w:pPr>
        <w:rPr>
          <w:color w:val="000000"/>
          <w:szCs w:val="22"/>
          <w:lang w:val="fr-FR"/>
        </w:rPr>
      </w:pPr>
    </w:p>
    <w:p w14:paraId="10AE81C9" w14:textId="77777777" w:rsidR="00D025C0" w:rsidRPr="004826BB" w:rsidRDefault="00D025C0" w:rsidP="00724177">
      <w:pPr>
        <w:rPr>
          <w:color w:val="000000"/>
          <w:lang w:val="fr-FR"/>
        </w:rPr>
      </w:pPr>
      <w:r w:rsidRPr="004826BB">
        <w:rPr>
          <w:color w:val="000000"/>
          <w:lang w:val="fr-FR"/>
        </w:rPr>
        <w:t>Il est utilisé pour traiter les patients (adultes et enfants âgés de plus de 2 ans) ayant :</w:t>
      </w:r>
    </w:p>
    <w:p w14:paraId="11B5AA7A" w14:textId="77777777" w:rsidR="00D025C0" w:rsidRPr="004826BB" w:rsidRDefault="00D025C0" w:rsidP="003567EB">
      <w:pPr>
        <w:numPr>
          <w:ilvl w:val="0"/>
          <w:numId w:val="11"/>
        </w:numPr>
        <w:ind w:left="567" w:hanging="567"/>
        <w:rPr>
          <w:color w:val="000000"/>
          <w:szCs w:val="22"/>
          <w:lang w:val="fr-FR"/>
        </w:rPr>
      </w:pPr>
      <w:r w:rsidRPr="004826BB">
        <w:rPr>
          <w:color w:val="000000"/>
          <w:szCs w:val="22"/>
          <w:lang w:val="fr-FR"/>
        </w:rPr>
        <w:t xml:space="preserve">une aspergillose invasive (un type d’infection fongique due à </w:t>
      </w:r>
      <w:r w:rsidRPr="004826BB">
        <w:rPr>
          <w:i/>
          <w:color w:val="000000"/>
          <w:szCs w:val="22"/>
          <w:lang w:val="fr-FR"/>
        </w:rPr>
        <w:t>Aspergillus sp),</w:t>
      </w:r>
    </w:p>
    <w:p w14:paraId="0159D57A" w14:textId="77777777" w:rsidR="00D025C0" w:rsidRPr="004826BB" w:rsidRDefault="00D025C0" w:rsidP="003567EB">
      <w:pPr>
        <w:numPr>
          <w:ilvl w:val="0"/>
          <w:numId w:val="11"/>
        </w:numPr>
        <w:ind w:left="567" w:hanging="567"/>
        <w:rPr>
          <w:color w:val="000000"/>
          <w:szCs w:val="22"/>
          <w:lang w:val="fr-FR"/>
        </w:rPr>
      </w:pPr>
      <w:r w:rsidRPr="004826BB">
        <w:rPr>
          <w:color w:val="000000"/>
          <w:szCs w:val="22"/>
          <w:lang w:val="fr-FR"/>
        </w:rPr>
        <w:t xml:space="preserve">une candidémie (autre type d’infection fongique due à </w:t>
      </w:r>
      <w:r w:rsidRPr="004826BB">
        <w:rPr>
          <w:i/>
          <w:color w:val="000000"/>
          <w:szCs w:val="22"/>
          <w:lang w:val="fr-FR"/>
        </w:rPr>
        <w:t>Candida sp</w:t>
      </w:r>
      <w:r w:rsidRPr="004826BB">
        <w:rPr>
          <w:color w:val="000000"/>
          <w:szCs w:val="22"/>
          <w:lang w:val="fr-FR"/>
        </w:rPr>
        <w:t>) chez les patients non neutropéniques (patients n’ayant pas de taux anormalement bas de globules blancs dans le sang),</w:t>
      </w:r>
    </w:p>
    <w:p w14:paraId="6E5F63E9" w14:textId="77777777" w:rsidR="00D025C0" w:rsidRPr="004826BB" w:rsidRDefault="00D025C0" w:rsidP="003567EB">
      <w:pPr>
        <w:numPr>
          <w:ilvl w:val="0"/>
          <w:numId w:val="11"/>
        </w:numPr>
        <w:ind w:left="567" w:hanging="567"/>
        <w:rPr>
          <w:color w:val="000000"/>
          <w:szCs w:val="22"/>
          <w:lang w:val="fr-FR"/>
        </w:rPr>
      </w:pPr>
      <w:r w:rsidRPr="004826BB">
        <w:rPr>
          <w:color w:val="000000"/>
          <w:szCs w:val="22"/>
          <w:lang w:val="fr-FR"/>
        </w:rPr>
        <w:t xml:space="preserve">des infections invasives graves à </w:t>
      </w:r>
      <w:r w:rsidRPr="004826BB">
        <w:rPr>
          <w:i/>
          <w:color w:val="000000"/>
          <w:szCs w:val="22"/>
          <w:lang w:val="fr-FR"/>
        </w:rPr>
        <w:t>Candida sp</w:t>
      </w:r>
      <w:r w:rsidRPr="004826BB">
        <w:rPr>
          <w:color w:val="000000"/>
          <w:szCs w:val="22"/>
          <w:lang w:val="fr-FR"/>
        </w:rPr>
        <w:t xml:space="preserve"> quand le champignon est résistant au fluconazole (autre médicament antifongique),</w:t>
      </w:r>
    </w:p>
    <w:p w14:paraId="5C88E37F" w14:textId="77777777" w:rsidR="00D025C0" w:rsidRPr="004826BB" w:rsidRDefault="00D025C0" w:rsidP="003567EB">
      <w:pPr>
        <w:numPr>
          <w:ilvl w:val="0"/>
          <w:numId w:val="11"/>
        </w:numPr>
        <w:ind w:left="567" w:hanging="567"/>
        <w:rPr>
          <w:color w:val="000000"/>
          <w:szCs w:val="22"/>
          <w:lang w:val="fr-FR"/>
        </w:rPr>
      </w:pPr>
      <w:r w:rsidRPr="004826BB">
        <w:rPr>
          <w:color w:val="000000"/>
          <w:szCs w:val="22"/>
          <w:lang w:val="fr-FR"/>
        </w:rPr>
        <w:t xml:space="preserve">des infections fongiques graves à </w:t>
      </w:r>
      <w:r w:rsidRPr="004826BB">
        <w:rPr>
          <w:i/>
          <w:color w:val="000000"/>
          <w:szCs w:val="22"/>
          <w:lang w:val="fr-FR"/>
        </w:rPr>
        <w:t>Scedosporium sp</w:t>
      </w:r>
      <w:r w:rsidRPr="004826BB">
        <w:rPr>
          <w:color w:val="000000"/>
          <w:szCs w:val="22"/>
          <w:lang w:val="fr-FR"/>
        </w:rPr>
        <w:t xml:space="preserve">. ou à </w:t>
      </w:r>
      <w:r w:rsidRPr="004826BB">
        <w:rPr>
          <w:i/>
          <w:color w:val="000000"/>
          <w:szCs w:val="22"/>
          <w:lang w:val="fr-FR"/>
        </w:rPr>
        <w:t>Fusarium sp</w:t>
      </w:r>
      <w:r w:rsidRPr="004826BB">
        <w:rPr>
          <w:color w:val="000000"/>
          <w:szCs w:val="22"/>
          <w:lang w:val="fr-FR"/>
        </w:rPr>
        <w:t>. (2 espèces différentes de champignons).</w:t>
      </w:r>
    </w:p>
    <w:p w14:paraId="0A8C5C47" w14:textId="77777777" w:rsidR="00D025C0" w:rsidRPr="004826BB" w:rsidRDefault="00D025C0">
      <w:pPr>
        <w:rPr>
          <w:color w:val="000000"/>
          <w:szCs w:val="22"/>
          <w:lang w:val="fr-FR"/>
        </w:rPr>
      </w:pPr>
    </w:p>
    <w:p w14:paraId="45BCBACD" w14:textId="77777777" w:rsidR="00D025C0" w:rsidRPr="004826BB" w:rsidRDefault="00D025C0">
      <w:pPr>
        <w:rPr>
          <w:color w:val="000000"/>
          <w:szCs w:val="22"/>
          <w:lang w:val="fr-FR"/>
        </w:rPr>
      </w:pPr>
      <w:r w:rsidRPr="004826BB">
        <w:rPr>
          <w:color w:val="000000"/>
          <w:szCs w:val="22"/>
          <w:lang w:val="fr-FR"/>
        </w:rPr>
        <w:t>VFEND est destiné aux patients atteints d’infections fongiques s’aggravant et pouvant menacer le pronostic vital.</w:t>
      </w:r>
    </w:p>
    <w:p w14:paraId="74572E59" w14:textId="77777777" w:rsidR="00D025C0" w:rsidRPr="004826BB" w:rsidRDefault="00D025C0">
      <w:pPr>
        <w:pStyle w:val="CM55"/>
        <w:spacing w:after="0"/>
        <w:rPr>
          <w:color w:val="000000"/>
          <w:sz w:val="22"/>
          <w:u w:val="single"/>
          <w:lang w:val="fr-FR"/>
        </w:rPr>
      </w:pPr>
    </w:p>
    <w:p w14:paraId="4F9A1167" w14:textId="77777777" w:rsidR="00D025C0" w:rsidRPr="004826BB" w:rsidRDefault="00D025C0">
      <w:pPr>
        <w:rPr>
          <w:color w:val="000000"/>
          <w:szCs w:val="22"/>
          <w:lang w:val="fr-FR"/>
        </w:rPr>
      </w:pPr>
      <w:r w:rsidRPr="004826BB">
        <w:rPr>
          <w:color w:val="000000"/>
          <w:szCs w:val="22"/>
          <w:lang w:val="fr-FR"/>
        </w:rPr>
        <w:t>Prévention des infections fongiques chez les receveurs de greffe de moelle osseuse à haut risque.</w:t>
      </w:r>
    </w:p>
    <w:p w14:paraId="649A8D09" w14:textId="254B205D" w:rsidR="00D025C0" w:rsidRPr="004826BB" w:rsidRDefault="00D025C0">
      <w:pPr>
        <w:rPr>
          <w:color w:val="000000"/>
          <w:szCs w:val="22"/>
          <w:lang w:val="fr-FR"/>
        </w:rPr>
      </w:pPr>
    </w:p>
    <w:p w14:paraId="18216C56" w14:textId="77777777" w:rsidR="00D025C0" w:rsidRPr="004826BB" w:rsidRDefault="00D025C0">
      <w:pPr>
        <w:rPr>
          <w:color w:val="000000"/>
          <w:szCs w:val="22"/>
          <w:lang w:val="fr-FR"/>
        </w:rPr>
      </w:pPr>
      <w:r w:rsidRPr="004826BB">
        <w:rPr>
          <w:color w:val="000000"/>
          <w:szCs w:val="22"/>
          <w:lang w:val="fr-FR"/>
        </w:rPr>
        <w:t>Ce produit doit être utilisé exclusivement sous surveillance médicale.</w:t>
      </w:r>
    </w:p>
    <w:p w14:paraId="5545DF74" w14:textId="77777777" w:rsidR="00D025C0" w:rsidRPr="004826BB" w:rsidRDefault="00D025C0">
      <w:pPr>
        <w:rPr>
          <w:color w:val="000000"/>
          <w:szCs w:val="22"/>
          <w:lang w:val="fr-FR"/>
        </w:rPr>
      </w:pPr>
    </w:p>
    <w:p w14:paraId="749A5887" w14:textId="77777777" w:rsidR="00D025C0" w:rsidRPr="004826BB" w:rsidRDefault="00D025C0">
      <w:pPr>
        <w:rPr>
          <w:color w:val="000000"/>
          <w:szCs w:val="22"/>
          <w:lang w:val="fr-FR"/>
        </w:rPr>
      </w:pPr>
    </w:p>
    <w:p w14:paraId="604328C1" w14:textId="77777777" w:rsidR="00D025C0" w:rsidRPr="004826BB" w:rsidRDefault="00D025C0">
      <w:pPr>
        <w:rPr>
          <w:b/>
          <w:color w:val="000000"/>
          <w:szCs w:val="22"/>
          <w:lang w:val="fr-FR"/>
        </w:rPr>
      </w:pPr>
      <w:r w:rsidRPr="004826BB">
        <w:rPr>
          <w:b/>
          <w:color w:val="000000"/>
          <w:szCs w:val="22"/>
          <w:lang w:val="fr-FR"/>
        </w:rPr>
        <w:t>2.</w:t>
      </w:r>
      <w:r w:rsidRPr="004826BB">
        <w:rPr>
          <w:b/>
          <w:color w:val="000000"/>
          <w:szCs w:val="22"/>
          <w:lang w:val="fr-FR"/>
        </w:rPr>
        <w:tab/>
        <w:t>Quelles sont les informations à connaître avant de prendre VFEND</w:t>
      </w:r>
    </w:p>
    <w:p w14:paraId="0B7F5BBE" w14:textId="77777777" w:rsidR="00D025C0" w:rsidRPr="004826BB" w:rsidRDefault="00D025C0">
      <w:pPr>
        <w:rPr>
          <w:color w:val="000000"/>
          <w:szCs w:val="22"/>
          <w:lang w:val="fr-FR"/>
        </w:rPr>
      </w:pPr>
    </w:p>
    <w:p w14:paraId="2FEF4385" w14:textId="77777777" w:rsidR="00D025C0" w:rsidRPr="004826BB" w:rsidRDefault="006A0239">
      <w:pPr>
        <w:rPr>
          <w:b/>
          <w:color w:val="000000"/>
          <w:szCs w:val="22"/>
          <w:lang w:val="fr-FR"/>
        </w:rPr>
      </w:pPr>
      <w:r w:rsidRPr="004826BB">
        <w:rPr>
          <w:b/>
          <w:color w:val="000000"/>
          <w:szCs w:val="22"/>
          <w:lang w:val="fr-FR"/>
        </w:rPr>
        <w:t xml:space="preserve">Ne prenez </w:t>
      </w:r>
      <w:r w:rsidR="00D025C0" w:rsidRPr="004826BB">
        <w:rPr>
          <w:b/>
          <w:color w:val="000000"/>
          <w:szCs w:val="22"/>
          <w:lang w:val="fr-FR"/>
        </w:rPr>
        <w:t>jamais VFEND</w:t>
      </w:r>
    </w:p>
    <w:p w14:paraId="08FE0156" w14:textId="77777777" w:rsidR="00D025C0" w:rsidRPr="004826BB" w:rsidRDefault="00D025C0" w:rsidP="003567EB">
      <w:pPr>
        <w:numPr>
          <w:ilvl w:val="0"/>
          <w:numId w:val="10"/>
        </w:numPr>
        <w:ind w:left="567" w:hanging="567"/>
        <w:rPr>
          <w:color w:val="000000"/>
          <w:szCs w:val="22"/>
          <w:lang w:val="fr-FR"/>
        </w:rPr>
      </w:pPr>
      <w:r w:rsidRPr="004826BB">
        <w:rPr>
          <w:color w:val="000000"/>
          <w:szCs w:val="22"/>
          <w:lang w:val="fr-FR"/>
        </w:rPr>
        <w:noBreakHyphen/>
        <w:t xml:space="preserve"> Si vous êtes allergique au voriconazole ou au sulfobutyle éther bêta</w:t>
      </w:r>
      <w:r w:rsidRPr="004826BB">
        <w:rPr>
          <w:color w:val="000000"/>
          <w:szCs w:val="22"/>
          <w:lang w:val="fr-FR"/>
        </w:rPr>
        <w:noBreakHyphen/>
        <w:t>cyclodextrine de sodium (mentionnés dans la rubrique 6).</w:t>
      </w:r>
    </w:p>
    <w:p w14:paraId="138606AE" w14:textId="77777777" w:rsidR="00D72C9A" w:rsidRPr="004826BB" w:rsidRDefault="00D72C9A">
      <w:pPr>
        <w:rPr>
          <w:color w:val="000000"/>
          <w:szCs w:val="22"/>
          <w:lang w:val="fr-FR"/>
        </w:rPr>
      </w:pPr>
    </w:p>
    <w:p w14:paraId="17BAEACD" w14:textId="77777777" w:rsidR="00D025C0" w:rsidRPr="004826BB" w:rsidRDefault="00D025C0">
      <w:pPr>
        <w:rPr>
          <w:color w:val="000000"/>
          <w:szCs w:val="22"/>
          <w:lang w:val="fr-FR"/>
        </w:rPr>
      </w:pPr>
      <w:r w:rsidRPr="004826BB">
        <w:rPr>
          <w:color w:val="000000"/>
          <w:szCs w:val="22"/>
          <w:lang w:val="fr-FR"/>
        </w:rPr>
        <w:t>Il est extrêmement important d'avertir votre médecin ou votre pharmacien si vous prenez ou avez pris tout autre médicament, même obtenu sans ordonnance, ou des médicaments à base de plantes.</w:t>
      </w:r>
    </w:p>
    <w:p w14:paraId="78CE66AD" w14:textId="77777777" w:rsidR="00D025C0" w:rsidRPr="004826BB" w:rsidRDefault="00D025C0">
      <w:pPr>
        <w:rPr>
          <w:color w:val="000000"/>
          <w:szCs w:val="22"/>
          <w:lang w:val="fr-FR"/>
        </w:rPr>
      </w:pPr>
    </w:p>
    <w:p w14:paraId="2146017F" w14:textId="77777777" w:rsidR="00D025C0" w:rsidRPr="004826BB" w:rsidRDefault="00D025C0">
      <w:pPr>
        <w:rPr>
          <w:color w:val="000000"/>
          <w:szCs w:val="22"/>
          <w:lang w:val="fr-FR"/>
        </w:rPr>
      </w:pPr>
      <w:r w:rsidRPr="004826BB">
        <w:rPr>
          <w:color w:val="000000"/>
          <w:szCs w:val="22"/>
          <w:lang w:val="fr-FR"/>
        </w:rPr>
        <w:t>Les médicaments suivants ne doivent en aucun cas être pris pendant votre traitement par VFEND :</w:t>
      </w:r>
    </w:p>
    <w:p w14:paraId="15B4285A" w14:textId="77777777" w:rsidR="00D025C0" w:rsidRPr="004826BB" w:rsidRDefault="00D025C0">
      <w:pPr>
        <w:rPr>
          <w:color w:val="000000"/>
          <w:szCs w:val="22"/>
          <w:lang w:val="fr-FR"/>
        </w:rPr>
      </w:pPr>
    </w:p>
    <w:p w14:paraId="3B7CB58D"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Terfénadine (utilisé pour traiter l’allergie)</w:t>
      </w:r>
    </w:p>
    <w:p w14:paraId="3A4DA62F"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Astémizole (utilisé pour traiter l’allergie)</w:t>
      </w:r>
    </w:p>
    <w:p w14:paraId="4FED293F"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Cisapride (utilisé pour les problèmes d’estomac)</w:t>
      </w:r>
    </w:p>
    <w:p w14:paraId="58543D5D"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Pimozide (utilisé pour traiter certaines maladies mentales)</w:t>
      </w:r>
    </w:p>
    <w:p w14:paraId="32C2ECB5"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Quinidine (utilisé pour les battements de cœur irréguliers)</w:t>
      </w:r>
    </w:p>
    <w:p w14:paraId="7AFFA003" w14:textId="77777777" w:rsidR="00B07A31" w:rsidRPr="004826BB" w:rsidRDefault="00B07A31" w:rsidP="003567EB">
      <w:pPr>
        <w:numPr>
          <w:ilvl w:val="0"/>
          <w:numId w:val="12"/>
        </w:numPr>
        <w:ind w:left="567" w:hanging="567"/>
        <w:rPr>
          <w:color w:val="000000"/>
          <w:szCs w:val="22"/>
          <w:lang w:val="fr-FR"/>
        </w:rPr>
      </w:pPr>
      <w:r w:rsidRPr="004826BB">
        <w:rPr>
          <w:color w:val="000000"/>
          <w:szCs w:val="22"/>
          <w:lang w:val="fr-FR"/>
        </w:rPr>
        <w:t>Ivabradine (utilisé pour les symptômes d’insuffisance cardiaque chronique)</w:t>
      </w:r>
    </w:p>
    <w:p w14:paraId="3BAA7F23"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Rifampicine (utilisé pour le traitement de la tuberculose)</w:t>
      </w:r>
    </w:p>
    <w:p w14:paraId="16DC38DC"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Efavirenz (utilisé pour le traitement du VIH) aux doses de 400 mg et plus, une fois par jour</w:t>
      </w:r>
    </w:p>
    <w:p w14:paraId="197E0CEB"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Carbamazépine (utilisé pour le traitement des crises d’épilepsie)</w:t>
      </w:r>
    </w:p>
    <w:p w14:paraId="13C2414E"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Phénobarbital (utilisé pour traiter les insomnies sévères et les crises d’épilepsie)</w:t>
      </w:r>
    </w:p>
    <w:p w14:paraId="1E500E14"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Alcaloïdes de l’ergot de seigle (</w:t>
      </w:r>
      <w:r w:rsidR="003E7F02" w:rsidRPr="004826BB">
        <w:rPr>
          <w:color w:val="000000"/>
          <w:szCs w:val="22"/>
          <w:lang w:val="fr-FR"/>
        </w:rPr>
        <w:t>par exemple</w:t>
      </w:r>
      <w:r w:rsidRPr="004826BB">
        <w:rPr>
          <w:color w:val="000000"/>
          <w:szCs w:val="22"/>
          <w:lang w:val="fr-FR"/>
        </w:rPr>
        <w:t xml:space="preserve"> ergotamine et dihydroergotamine ; utilisés pour le traitement de la migraine)</w:t>
      </w:r>
    </w:p>
    <w:p w14:paraId="0038C659"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Sirolimus (utilisé chez les patients qui ont reçu une greffe)</w:t>
      </w:r>
    </w:p>
    <w:p w14:paraId="1D1DF6D6"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Ritonavir (utilisé pour le traitement du VIH) aux doses de 400 mg et plus, deux fois par jour</w:t>
      </w:r>
    </w:p>
    <w:p w14:paraId="2193338E" w14:textId="77777777" w:rsidR="00D025C0" w:rsidRPr="004826BB" w:rsidRDefault="00D025C0" w:rsidP="003567EB">
      <w:pPr>
        <w:numPr>
          <w:ilvl w:val="0"/>
          <w:numId w:val="12"/>
        </w:numPr>
        <w:ind w:left="567" w:hanging="567"/>
        <w:rPr>
          <w:color w:val="000000"/>
          <w:szCs w:val="22"/>
          <w:lang w:val="fr-FR"/>
        </w:rPr>
      </w:pPr>
      <w:r w:rsidRPr="004826BB">
        <w:rPr>
          <w:color w:val="000000"/>
          <w:szCs w:val="22"/>
          <w:lang w:val="fr-FR"/>
        </w:rPr>
        <w:t>Millepertuis (</w:t>
      </w:r>
      <w:r w:rsidRPr="004826BB">
        <w:rPr>
          <w:i/>
          <w:color w:val="000000"/>
          <w:szCs w:val="22"/>
          <w:lang w:val="fr-FR"/>
        </w:rPr>
        <w:t>Hypericum</w:t>
      </w:r>
      <w:r w:rsidRPr="004826BB">
        <w:rPr>
          <w:color w:val="000000"/>
          <w:szCs w:val="22"/>
          <w:lang w:val="fr-FR"/>
        </w:rPr>
        <w:t xml:space="preserve"> </w:t>
      </w:r>
      <w:r w:rsidRPr="004826BB">
        <w:rPr>
          <w:i/>
          <w:color w:val="000000"/>
          <w:szCs w:val="22"/>
          <w:lang w:val="fr-FR"/>
        </w:rPr>
        <w:t>perforatum</w:t>
      </w:r>
      <w:r w:rsidRPr="004826BB">
        <w:rPr>
          <w:color w:val="000000"/>
          <w:szCs w:val="22"/>
          <w:lang w:val="fr-FR"/>
        </w:rPr>
        <w:t>), contenu dans des préparations à base de plantes</w:t>
      </w:r>
    </w:p>
    <w:p w14:paraId="272D9F36" w14:textId="77777777" w:rsidR="008E42DD" w:rsidRPr="004826BB" w:rsidRDefault="008E42DD" w:rsidP="008E42DD">
      <w:pPr>
        <w:numPr>
          <w:ilvl w:val="0"/>
          <w:numId w:val="12"/>
        </w:numPr>
        <w:ind w:left="567" w:hanging="567"/>
        <w:rPr>
          <w:color w:val="000000"/>
          <w:szCs w:val="22"/>
          <w:lang w:val="fr-FR"/>
        </w:rPr>
      </w:pPr>
      <w:r w:rsidRPr="004826BB">
        <w:rPr>
          <w:color w:val="000000"/>
          <w:szCs w:val="22"/>
          <w:lang w:val="fr-FR"/>
        </w:rPr>
        <w:t>Naloxégol (utilisé pour traiter la constipation spécifiquement provoquée par des médicaments pour traiter la douleur appelés opioïdes, [par exemple, morphine, oxycodone, fentanyl, tramadol, codéine])</w:t>
      </w:r>
    </w:p>
    <w:p w14:paraId="1C419F2E" w14:textId="77777777" w:rsidR="008E42DD" w:rsidRPr="004826BB" w:rsidRDefault="008E42DD" w:rsidP="008E42DD">
      <w:pPr>
        <w:numPr>
          <w:ilvl w:val="0"/>
          <w:numId w:val="12"/>
        </w:numPr>
        <w:ind w:left="567" w:hanging="567"/>
        <w:rPr>
          <w:color w:val="000000"/>
          <w:szCs w:val="22"/>
          <w:lang w:val="fr-FR"/>
        </w:rPr>
      </w:pPr>
      <w:r w:rsidRPr="004826BB">
        <w:rPr>
          <w:color w:val="000000"/>
          <w:szCs w:val="22"/>
          <w:lang w:val="fr-FR"/>
        </w:rPr>
        <w:t>Tolvaptan (utilisé pour traiter l’hyponatrémie [faible taux de sodium dans votre sang] ou pour ralentir le déclin de la fonction rénale chez les patients présentant une polykystose rénale)</w:t>
      </w:r>
    </w:p>
    <w:p w14:paraId="1C8462E8" w14:textId="77777777" w:rsidR="008E42DD" w:rsidRDefault="008E42DD" w:rsidP="008E42DD">
      <w:pPr>
        <w:numPr>
          <w:ilvl w:val="0"/>
          <w:numId w:val="12"/>
        </w:numPr>
        <w:ind w:left="567" w:hanging="567"/>
        <w:rPr>
          <w:color w:val="000000"/>
          <w:szCs w:val="22"/>
          <w:lang w:val="fr-FR"/>
        </w:rPr>
      </w:pPr>
      <w:r w:rsidRPr="004826BB">
        <w:rPr>
          <w:color w:val="000000"/>
          <w:szCs w:val="22"/>
          <w:lang w:val="fr-FR"/>
        </w:rPr>
        <w:t>Lurasidone (utilisée pour traiter la dépression)</w:t>
      </w:r>
    </w:p>
    <w:p w14:paraId="22A83FB4" w14:textId="325D5D48" w:rsidR="00EF4DC8" w:rsidRDefault="00EF4DC8" w:rsidP="008E42DD">
      <w:pPr>
        <w:numPr>
          <w:ilvl w:val="0"/>
          <w:numId w:val="12"/>
        </w:numPr>
        <w:ind w:left="567" w:hanging="567"/>
        <w:rPr>
          <w:ins w:id="339" w:author="RWS_1" w:date="2025-11-25T13:13:00Z" w16du:dateUtc="2025-11-25T12:13:00Z"/>
          <w:color w:val="000000"/>
          <w:szCs w:val="22"/>
          <w:lang w:val="fr-FR"/>
        </w:rPr>
      </w:pPr>
      <w:r w:rsidRPr="00EF4DC8">
        <w:rPr>
          <w:color w:val="000000"/>
          <w:szCs w:val="22"/>
          <w:lang w:val="fr-FR"/>
        </w:rPr>
        <w:t>Finérénone (utilisée pour traiter la maladie rénale chronique)</w:t>
      </w:r>
    </w:p>
    <w:p w14:paraId="714E1C39" w14:textId="77777777" w:rsidR="00C61BDE" w:rsidRDefault="00C61BDE" w:rsidP="00C61BDE">
      <w:pPr>
        <w:numPr>
          <w:ilvl w:val="0"/>
          <w:numId w:val="12"/>
        </w:numPr>
        <w:ind w:left="567" w:hanging="567"/>
        <w:rPr>
          <w:ins w:id="340" w:author="RWS_1" w:date="2025-11-25T13:13:00Z" w16du:dateUtc="2025-11-25T12:13:00Z"/>
          <w:color w:val="000000"/>
          <w:szCs w:val="22"/>
          <w:lang w:val="fr-FR"/>
        </w:rPr>
      </w:pPr>
      <w:ins w:id="341" w:author="RWS_1" w:date="2025-11-25T13:13:00Z" w16du:dateUtc="2025-11-25T12:13:00Z">
        <w:r>
          <w:rPr>
            <w:color w:val="000000"/>
            <w:szCs w:val="22"/>
            <w:lang w:val="fr-FR"/>
          </w:rPr>
          <w:t>Éplérénone (utilisée pour traiter les problèmes affectant le cœur et/ou les vaisseaux sanguins)</w:t>
        </w:r>
      </w:ins>
    </w:p>
    <w:p w14:paraId="521EE4A1" w14:textId="29849A9D" w:rsidR="00C61BDE" w:rsidRPr="00C61BDE" w:rsidRDefault="00C61BDE" w:rsidP="00C61BDE">
      <w:pPr>
        <w:numPr>
          <w:ilvl w:val="0"/>
          <w:numId w:val="12"/>
        </w:numPr>
        <w:ind w:left="567" w:hanging="567"/>
        <w:rPr>
          <w:color w:val="000000"/>
          <w:szCs w:val="22"/>
          <w:lang w:val="fr-FR"/>
        </w:rPr>
      </w:pPr>
      <w:ins w:id="342" w:author="RWS_1" w:date="2025-11-25T13:13:00Z" w16du:dateUtc="2025-11-25T12:13:00Z">
        <w:r>
          <w:rPr>
            <w:color w:val="000000"/>
            <w:szCs w:val="22"/>
            <w:lang w:val="fr-FR"/>
          </w:rPr>
          <w:t>Voclosporine (utilisée pour traiter les troubles du système immunitaire)</w:t>
        </w:r>
      </w:ins>
    </w:p>
    <w:p w14:paraId="1DD324CB" w14:textId="77777777" w:rsidR="00CC2AEA" w:rsidRPr="004826BB" w:rsidRDefault="00CC2AEA" w:rsidP="00CC2AEA">
      <w:pPr>
        <w:numPr>
          <w:ilvl w:val="0"/>
          <w:numId w:val="12"/>
        </w:numPr>
        <w:ind w:left="567" w:hanging="567"/>
        <w:rPr>
          <w:color w:val="000000"/>
          <w:szCs w:val="22"/>
          <w:lang w:val="fr-FR"/>
        </w:rPr>
      </w:pPr>
      <w:r w:rsidRPr="004826BB">
        <w:rPr>
          <w:color w:val="000000"/>
          <w:szCs w:val="22"/>
          <w:lang w:val="fr-FR"/>
        </w:rPr>
        <w:t>Vénétoclax (utilisé pour traiter les patients atteints de leucémie lymphoïde chronique-LLC).</w:t>
      </w:r>
    </w:p>
    <w:p w14:paraId="4837304D" w14:textId="77777777" w:rsidR="00D025C0" w:rsidRPr="004826BB" w:rsidRDefault="00D025C0">
      <w:pPr>
        <w:rPr>
          <w:color w:val="000000"/>
          <w:szCs w:val="22"/>
          <w:lang w:val="fr-FR"/>
        </w:rPr>
      </w:pPr>
    </w:p>
    <w:p w14:paraId="0844C86D" w14:textId="77777777" w:rsidR="00D025C0" w:rsidRPr="004826BB" w:rsidRDefault="00D025C0">
      <w:pPr>
        <w:rPr>
          <w:b/>
          <w:color w:val="000000"/>
          <w:szCs w:val="22"/>
          <w:lang w:val="fr-FR"/>
        </w:rPr>
      </w:pPr>
      <w:r w:rsidRPr="004826BB">
        <w:rPr>
          <w:b/>
          <w:color w:val="000000"/>
          <w:szCs w:val="22"/>
          <w:lang w:val="fr-FR"/>
        </w:rPr>
        <w:t>Avertissements et précautions</w:t>
      </w:r>
    </w:p>
    <w:p w14:paraId="51C9B7E4" w14:textId="77777777" w:rsidR="00D025C0" w:rsidRPr="004826BB" w:rsidRDefault="00D025C0">
      <w:pPr>
        <w:rPr>
          <w:color w:val="000000"/>
          <w:szCs w:val="22"/>
          <w:lang w:val="fr-FR"/>
        </w:rPr>
      </w:pPr>
      <w:r w:rsidRPr="004826BB">
        <w:rPr>
          <w:color w:val="000000"/>
          <w:szCs w:val="22"/>
          <w:lang w:val="fr-FR"/>
        </w:rPr>
        <w:t>Adressez</w:t>
      </w:r>
      <w:r w:rsidR="00AA73AF" w:rsidRPr="004826BB">
        <w:rPr>
          <w:color w:val="000000"/>
          <w:szCs w:val="22"/>
          <w:lang w:val="fr-FR"/>
        </w:rPr>
        <w:t>-</w:t>
      </w:r>
      <w:r w:rsidRPr="004826BB">
        <w:rPr>
          <w:color w:val="000000"/>
          <w:szCs w:val="22"/>
          <w:lang w:val="fr-FR"/>
        </w:rPr>
        <w:t>vous à votre médecin, pharmacien ou infirmier/ère avant de prendre VFEND :</w:t>
      </w:r>
    </w:p>
    <w:p w14:paraId="42A08BCE" w14:textId="77777777" w:rsidR="00D025C0" w:rsidRPr="004826BB" w:rsidRDefault="00D025C0">
      <w:pPr>
        <w:rPr>
          <w:color w:val="000000"/>
          <w:lang w:val="fr-FR"/>
        </w:rPr>
      </w:pPr>
    </w:p>
    <w:p w14:paraId="24203FD8" w14:textId="77777777" w:rsidR="00D025C0" w:rsidRPr="004826BB" w:rsidRDefault="00D025C0" w:rsidP="003567EB">
      <w:pPr>
        <w:pStyle w:val="CM55"/>
        <w:numPr>
          <w:ilvl w:val="0"/>
          <w:numId w:val="13"/>
        </w:numPr>
        <w:tabs>
          <w:tab w:val="left" w:pos="567"/>
        </w:tabs>
        <w:spacing w:after="0"/>
        <w:rPr>
          <w:color w:val="000000"/>
          <w:sz w:val="22"/>
          <w:szCs w:val="22"/>
          <w:lang w:val="fr-FR"/>
        </w:rPr>
      </w:pPr>
      <w:r w:rsidRPr="004826BB">
        <w:rPr>
          <w:color w:val="000000"/>
          <w:sz w:val="22"/>
          <w:szCs w:val="22"/>
          <w:lang w:val="fr-FR"/>
        </w:rPr>
        <w:t>si vous avez déjà eu une réaction allergique à d’autres médicaments azolés.</w:t>
      </w:r>
    </w:p>
    <w:p w14:paraId="043E0B6D" w14:textId="77777777" w:rsidR="00D025C0" w:rsidRPr="004826BB" w:rsidRDefault="00D025C0" w:rsidP="003567EB">
      <w:pPr>
        <w:numPr>
          <w:ilvl w:val="0"/>
          <w:numId w:val="13"/>
        </w:numPr>
        <w:rPr>
          <w:color w:val="000000"/>
          <w:szCs w:val="22"/>
          <w:lang w:val="fr-FR"/>
        </w:rPr>
      </w:pPr>
      <w:r w:rsidRPr="004826BB">
        <w:rPr>
          <w:color w:val="000000"/>
          <w:szCs w:val="22"/>
          <w:lang w:val="fr-FR"/>
        </w:rPr>
        <w:t>si vous souffrez ou avez souffert d’une maladie du foie. Si c’est le cas, le médecin pourrait vous prescrire une dose plus faible de VFEND. Votre médecin doit aussi surveiller le fonctionnement de votre foie pendant votre traitement par VFEND en pratiquant des analyses de sang.</w:t>
      </w:r>
    </w:p>
    <w:p w14:paraId="5B4912C9" w14:textId="77777777" w:rsidR="00D025C0" w:rsidRPr="004826BB" w:rsidRDefault="00D025C0" w:rsidP="003567EB">
      <w:pPr>
        <w:pStyle w:val="CM55"/>
        <w:numPr>
          <w:ilvl w:val="0"/>
          <w:numId w:val="13"/>
        </w:numPr>
        <w:tabs>
          <w:tab w:val="left" w:pos="567"/>
        </w:tabs>
        <w:spacing w:after="0"/>
        <w:rPr>
          <w:bCs/>
          <w:color w:val="000000"/>
          <w:sz w:val="22"/>
          <w:szCs w:val="22"/>
          <w:lang w:val="fr-FR"/>
        </w:rPr>
      </w:pPr>
      <w:r w:rsidRPr="004826BB">
        <w:rPr>
          <w:bCs/>
          <w:color w:val="000000"/>
          <w:sz w:val="22"/>
          <w:szCs w:val="22"/>
          <w:lang w:val="fr-FR"/>
        </w:rPr>
        <w:t>si vous avez une cardiomyopathie (maladie du muscle cardiaque), des battements de cœur irréguliers, un rythme du cœur ralenti ou une anomalie détectée à l’électrocardiogramme (ECG), appelée « Syndrome du QTc Long ».</w:t>
      </w:r>
    </w:p>
    <w:p w14:paraId="1D62A015" w14:textId="77777777" w:rsidR="00D025C0" w:rsidRPr="004826BB" w:rsidRDefault="00D025C0">
      <w:pPr>
        <w:pStyle w:val="Default"/>
        <w:rPr>
          <w:sz w:val="22"/>
          <w:lang w:val="fr-FR"/>
        </w:rPr>
      </w:pPr>
    </w:p>
    <w:p w14:paraId="6BA41127" w14:textId="77777777" w:rsidR="00D025C0" w:rsidRPr="004826BB" w:rsidRDefault="00D025C0">
      <w:pPr>
        <w:pStyle w:val="CM55"/>
        <w:spacing w:after="0"/>
        <w:rPr>
          <w:color w:val="000000"/>
          <w:sz w:val="22"/>
          <w:szCs w:val="22"/>
          <w:lang w:val="fr-FR"/>
        </w:rPr>
      </w:pPr>
      <w:r w:rsidRPr="004826BB">
        <w:rPr>
          <w:color w:val="000000"/>
          <w:sz w:val="22"/>
          <w:szCs w:val="22"/>
          <w:lang w:val="fr-FR"/>
        </w:rPr>
        <w:t xml:space="preserve">Vous devez éviter toute exposition au soleil </w:t>
      </w:r>
      <w:r w:rsidR="003C5CFE" w:rsidRPr="004826BB">
        <w:rPr>
          <w:color w:val="000000"/>
          <w:sz w:val="22"/>
          <w:szCs w:val="22"/>
          <w:lang w:val="fr-FR"/>
        </w:rPr>
        <w:t>pendant</w:t>
      </w:r>
      <w:r w:rsidRPr="004826BB">
        <w:rPr>
          <w:color w:val="000000"/>
          <w:sz w:val="22"/>
          <w:szCs w:val="22"/>
          <w:lang w:val="fr-FR"/>
        </w:rPr>
        <w:t xml:space="preserve"> votre traitement. Il est important de protéger les zones de votre corps exposées au soleil et d’utiliser de la crème solaire ayant un indice de protection (IP) élevé, car votre peau peut devenir plus sensible aux rayons UV du soleil. </w:t>
      </w:r>
      <w:r w:rsidR="00164209" w:rsidRPr="00164209">
        <w:rPr>
          <w:color w:val="000000"/>
          <w:sz w:val="22"/>
          <w:szCs w:val="22"/>
          <w:lang w:val="fr-FR"/>
        </w:rPr>
        <w:t xml:space="preserve">Cela peut </w:t>
      </w:r>
      <w:r w:rsidR="00A47ADD">
        <w:rPr>
          <w:color w:val="000000"/>
          <w:sz w:val="22"/>
          <w:szCs w:val="22"/>
          <w:lang w:val="fr-FR"/>
        </w:rPr>
        <w:t>être aggravé par d’</w:t>
      </w:r>
      <w:r w:rsidR="00A47ADD" w:rsidRPr="00164209">
        <w:rPr>
          <w:color w:val="000000"/>
          <w:sz w:val="22"/>
          <w:szCs w:val="22"/>
          <w:lang w:val="fr-FR"/>
        </w:rPr>
        <w:t>autres médicaments</w:t>
      </w:r>
      <w:r w:rsidR="00A47ADD">
        <w:rPr>
          <w:color w:val="000000"/>
          <w:sz w:val="22"/>
          <w:szCs w:val="22"/>
          <w:lang w:val="fr-FR"/>
        </w:rPr>
        <w:t xml:space="preserve"> qui sensibilisent la peau à la lumière du soleil,</w:t>
      </w:r>
      <w:r w:rsidR="00A47ADD" w:rsidRPr="00164209">
        <w:rPr>
          <w:color w:val="000000"/>
          <w:sz w:val="22"/>
          <w:szCs w:val="22"/>
          <w:lang w:val="fr-FR"/>
        </w:rPr>
        <w:t xml:space="preserve"> </w:t>
      </w:r>
      <w:r w:rsidR="00A47ADD">
        <w:rPr>
          <w:color w:val="000000"/>
          <w:sz w:val="22"/>
          <w:szCs w:val="22"/>
          <w:lang w:val="fr-FR"/>
        </w:rPr>
        <w:t>comme</w:t>
      </w:r>
      <w:r w:rsidR="00A47ADD" w:rsidRPr="00164209">
        <w:rPr>
          <w:color w:val="000000"/>
          <w:sz w:val="22"/>
          <w:szCs w:val="22"/>
          <w:lang w:val="fr-FR"/>
        </w:rPr>
        <w:t xml:space="preserve"> le méthotrexate. </w:t>
      </w:r>
      <w:r w:rsidRPr="004826BB">
        <w:rPr>
          <w:color w:val="000000"/>
          <w:sz w:val="22"/>
          <w:szCs w:val="22"/>
          <w:lang w:val="fr-FR"/>
        </w:rPr>
        <w:t>Ces précautions s’appliquent également aux enfants.</w:t>
      </w:r>
    </w:p>
    <w:p w14:paraId="103308F8" w14:textId="77777777" w:rsidR="00D025C0" w:rsidRPr="004826BB" w:rsidRDefault="00D025C0">
      <w:pPr>
        <w:rPr>
          <w:color w:val="000000"/>
          <w:szCs w:val="22"/>
          <w:lang w:val="fr-FR"/>
        </w:rPr>
      </w:pPr>
    </w:p>
    <w:p w14:paraId="10EBD90E" w14:textId="77777777" w:rsidR="00D025C0" w:rsidRPr="004826BB" w:rsidRDefault="00D025C0">
      <w:pPr>
        <w:rPr>
          <w:color w:val="000000"/>
          <w:szCs w:val="22"/>
          <w:lang w:val="fr-FR"/>
        </w:rPr>
      </w:pPr>
      <w:r w:rsidRPr="004826BB">
        <w:rPr>
          <w:color w:val="000000"/>
          <w:szCs w:val="22"/>
          <w:lang w:val="fr-FR"/>
        </w:rPr>
        <w:t>Pendant votre traitement par VFEND, informez immédiatement votre médecin :</w:t>
      </w:r>
    </w:p>
    <w:p w14:paraId="42F2A216" w14:textId="77777777" w:rsidR="00D025C0" w:rsidRPr="004826BB" w:rsidRDefault="00D025C0" w:rsidP="003567EB">
      <w:pPr>
        <w:pStyle w:val="CM55"/>
        <w:numPr>
          <w:ilvl w:val="0"/>
          <w:numId w:val="13"/>
        </w:numPr>
        <w:tabs>
          <w:tab w:val="left" w:pos="567"/>
        </w:tabs>
        <w:spacing w:after="0"/>
        <w:rPr>
          <w:color w:val="000000"/>
          <w:sz w:val="22"/>
          <w:szCs w:val="22"/>
          <w:lang w:val="fr-FR"/>
        </w:rPr>
      </w:pPr>
      <w:r w:rsidRPr="004826BB">
        <w:rPr>
          <w:bCs/>
          <w:color w:val="000000"/>
          <w:sz w:val="22"/>
          <w:szCs w:val="22"/>
          <w:lang w:val="fr-FR"/>
        </w:rPr>
        <w:t>si vous prenez un coup de soleil</w:t>
      </w:r>
    </w:p>
    <w:p w14:paraId="71410214" w14:textId="33FCED8B" w:rsidR="00D025C0" w:rsidRPr="004826BB" w:rsidRDefault="00D025C0" w:rsidP="003567EB">
      <w:pPr>
        <w:pStyle w:val="CM55"/>
        <w:numPr>
          <w:ilvl w:val="0"/>
          <w:numId w:val="13"/>
        </w:numPr>
        <w:tabs>
          <w:tab w:val="left" w:pos="567"/>
        </w:tabs>
        <w:spacing w:after="0"/>
        <w:rPr>
          <w:color w:val="000000"/>
          <w:sz w:val="22"/>
          <w:szCs w:val="22"/>
          <w:lang w:val="fr-FR"/>
        </w:rPr>
      </w:pPr>
      <w:r w:rsidRPr="004826BB">
        <w:rPr>
          <w:bCs/>
          <w:color w:val="000000"/>
          <w:sz w:val="22"/>
          <w:szCs w:val="22"/>
          <w:lang w:val="fr-FR"/>
        </w:rPr>
        <w:t xml:space="preserve">si </w:t>
      </w:r>
      <w:r w:rsidRPr="004826BB">
        <w:rPr>
          <w:color w:val="000000"/>
          <w:sz w:val="22"/>
          <w:szCs w:val="22"/>
          <w:lang w:val="fr-FR"/>
        </w:rPr>
        <w:t>une éruption grave ou des cloques apparaissent sur votre peau ou en cas de douleur osseuse</w:t>
      </w:r>
      <w:r w:rsidR="00517E65">
        <w:rPr>
          <w:color w:val="000000"/>
          <w:sz w:val="22"/>
          <w:szCs w:val="22"/>
          <w:lang w:val="fr-FR"/>
        </w:rPr>
        <w:t>,</w:t>
      </w:r>
      <w:r w:rsidRPr="004826BB">
        <w:rPr>
          <w:color w:val="000000"/>
          <w:sz w:val="22"/>
          <w:szCs w:val="22"/>
          <w:lang w:val="fr-FR"/>
        </w:rPr>
        <w:t xml:space="preserve"> </w:t>
      </w:r>
    </w:p>
    <w:p w14:paraId="65F99C2B" w14:textId="77777777" w:rsidR="00D025C0" w:rsidRPr="004826BB" w:rsidRDefault="00D025C0">
      <w:pPr>
        <w:rPr>
          <w:color w:val="000000"/>
          <w:szCs w:val="22"/>
          <w:lang w:val="fr-FR"/>
        </w:rPr>
      </w:pPr>
    </w:p>
    <w:p w14:paraId="33E914D5" w14:textId="77777777" w:rsidR="00D025C0" w:rsidRPr="004826BB" w:rsidRDefault="00D025C0">
      <w:pPr>
        <w:rPr>
          <w:color w:val="000000"/>
          <w:szCs w:val="22"/>
          <w:lang w:val="fr-FR"/>
        </w:rPr>
      </w:pPr>
      <w:r w:rsidRPr="004826BB">
        <w:rPr>
          <w:color w:val="000000"/>
          <w:szCs w:val="22"/>
          <w:lang w:val="fr-FR"/>
        </w:rPr>
        <w:t>Si vous présentez des problèmes de peau comme décrits ci-dessus, votre médecin peut vous adresser à un dermatologue qui, après vous avoir vu en consultation, peut décider qu’il est important de vous revoir régulièrement. Il existe un faible risque de développer un cancer de la peau lors de l’utilisation de VFEND sur une longue durée.</w:t>
      </w:r>
    </w:p>
    <w:p w14:paraId="0FD108D9" w14:textId="77777777" w:rsidR="00920874" w:rsidRPr="004826BB" w:rsidRDefault="00920874" w:rsidP="00920874">
      <w:pPr>
        <w:rPr>
          <w:color w:val="000000"/>
          <w:lang w:val="fr-FR"/>
        </w:rPr>
      </w:pPr>
    </w:p>
    <w:p w14:paraId="614D1BA9" w14:textId="77777777" w:rsidR="00920874" w:rsidRPr="004826BB" w:rsidRDefault="00920874" w:rsidP="00920874">
      <w:pPr>
        <w:rPr>
          <w:color w:val="000000"/>
          <w:lang w:val="fr-FR"/>
        </w:rPr>
      </w:pPr>
      <w:r w:rsidRPr="004826BB">
        <w:rPr>
          <w:color w:val="000000"/>
          <w:lang w:val="fr-FR"/>
        </w:rPr>
        <w:t xml:space="preserve">Si vous présentez des signes d’« insuffisance </w:t>
      </w:r>
      <w:r w:rsidRPr="004826BB">
        <w:rPr>
          <w:rStyle w:val="TableText12"/>
          <w:color w:val="000000"/>
          <w:sz w:val="22"/>
          <w:szCs w:val="22"/>
          <w:lang w:val="fr-FR"/>
        </w:rPr>
        <w:t>cortico-surrénalienne </w:t>
      </w:r>
      <w:r w:rsidRPr="004826BB">
        <w:rPr>
          <w:color w:val="000000"/>
          <w:lang w:val="fr-FR"/>
        </w:rPr>
        <w:t>», c’est-à-dire si les glandes surrénales ne produisent pas des quantités suffisantes de certaines hormones stéroïdiennes telles que le cortisol</w:t>
      </w:r>
      <w:r w:rsidR="00C742E4" w:rsidRPr="004826BB">
        <w:rPr>
          <w:color w:val="000000"/>
          <w:lang w:val="fr-FR"/>
        </w:rPr>
        <w:t xml:space="preserve">, ce qui peut entraîner des symptômes tels que : </w:t>
      </w:r>
      <w:r w:rsidRPr="004826BB">
        <w:rPr>
          <w:color w:val="000000"/>
          <w:lang w:val="fr-FR"/>
        </w:rPr>
        <w:t>fatigue chronique ou de longue durée, faiblesse musculaire, perte d’appétit, perte</w:t>
      </w:r>
      <w:r w:rsidR="00C742E4" w:rsidRPr="004826BB">
        <w:rPr>
          <w:color w:val="000000"/>
          <w:lang w:val="fr-FR"/>
        </w:rPr>
        <w:t xml:space="preserve"> de poids, douleurs abdominales</w:t>
      </w:r>
      <w:r w:rsidRPr="004826BB">
        <w:rPr>
          <w:color w:val="000000"/>
          <w:lang w:val="fr-FR"/>
        </w:rPr>
        <w:t xml:space="preserve">, </w:t>
      </w:r>
      <w:r w:rsidR="000F5171" w:rsidRPr="004826BB">
        <w:rPr>
          <w:color w:val="000000"/>
          <w:lang w:val="fr-FR"/>
        </w:rPr>
        <w:t>informez-en</w:t>
      </w:r>
      <w:r w:rsidRPr="004826BB">
        <w:rPr>
          <w:color w:val="000000"/>
          <w:lang w:val="fr-FR"/>
        </w:rPr>
        <w:t xml:space="preserve"> votre médecin.</w:t>
      </w:r>
    </w:p>
    <w:p w14:paraId="662B1063" w14:textId="77777777" w:rsidR="00AE0F4B" w:rsidRPr="004826BB" w:rsidRDefault="00AE0F4B" w:rsidP="00AE0F4B">
      <w:pPr>
        <w:rPr>
          <w:color w:val="000000"/>
          <w:lang w:val="fr-FR"/>
        </w:rPr>
      </w:pPr>
    </w:p>
    <w:p w14:paraId="1D2098AF" w14:textId="77777777" w:rsidR="00AE0F4B" w:rsidRPr="004826BB" w:rsidRDefault="00AE0F4B" w:rsidP="00AE0F4B">
      <w:pPr>
        <w:rPr>
          <w:color w:val="000000"/>
          <w:lang w:val="fr-FR"/>
        </w:rPr>
      </w:pPr>
      <w:r w:rsidRPr="004826BB">
        <w:rPr>
          <w:color w:val="000000"/>
          <w:lang w:val="fr-FR"/>
        </w:rPr>
        <w:t>Si vous présentez des signes d</w:t>
      </w:r>
      <w:r w:rsidR="0030039B" w:rsidRPr="004826BB">
        <w:rPr>
          <w:color w:val="000000"/>
          <w:lang w:val="fr-FR"/>
        </w:rPr>
        <w:t>u</w:t>
      </w:r>
      <w:r w:rsidRPr="004826BB">
        <w:rPr>
          <w:color w:val="000000"/>
          <w:lang w:val="fr-FR"/>
        </w:rPr>
        <w:t xml:space="preserve"> « syndrome de Cushing », où l’organisme produit trop de cortisol, une hormone pouvant entraîner des symptômes tels que : prise de poids, bosse graisseuse entre les épaules, </w:t>
      </w:r>
      <w:r w:rsidR="0030039B" w:rsidRPr="004826BB">
        <w:rPr>
          <w:color w:val="000000"/>
          <w:lang w:val="fr-FR"/>
        </w:rPr>
        <w:t xml:space="preserve">un </w:t>
      </w:r>
      <w:r w:rsidRPr="004826BB">
        <w:rPr>
          <w:color w:val="000000"/>
          <w:lang w:val="fr-FR"/>
        </w:rPr>
        <w:t>visage arrondi, assombrissement de la peau du ventre, des cuisses, des seins et des bras, amincissement de la peau, propension aux ecchymoses,</w:t>
      </w:r>
      <w:r w:rsidR="0030039B" w:rsidRPr="004826BB">
        <w:rPr>
          <w:color w:val="000000"/>
          <w:lang w:val="fr-FR"/>
        </w:rPr>
        <w:t xml:space="preserve"> un taux de sucre élevé dans le sang</w:t>
      </w:r>
      <w:r w:rsidRPr="004826BB">
        <w:rPr>
          <w:color w:val="000000"/>
          <w:lang w:val="fr-FR"/>
        </w:rPr>
        <w:t xml:space="preserve"> </w:t>
      </w:r>
      <w:r w:rsidR="0030039B" w:rsidRPr="004826BB">
        <w:rPr>
          <w:color w:val="000000"/>
          <w:lang w:val="fr-FR"/>
        </w:rPr>
        <w:t>(</w:t>
      </w:r>
      <w:r w:rsidRPr="004826BB">
        <w:rPr>
          <w:color w:val="000000"/>
          <w:lang w:val="fr-FR"/>
        </w:rPr>
        <w:t>hyperglycémie</w:t>
      </w:r>
      <w:r w:rsidR="0030039B" w:rsidRPr="004826BB">
        <w:rPr>
          <w:color w:val="000000"/>
          <w:lang w:val="fr-FR"/>
        </w:rPr>
        <w:t>)</w:t>
      </w:r>
      <w:r w:rsidRPr="004826BB">
        <w:rPr>
          <w:color w:val="000000"/>
          <w:lang w:val="fr-FR"/>
        </w:rPr>
        <w:t>, pilosité excessive, transpiration excessive, veuillez en informer votre médecin.</w:t>
      </w:r>
    </w:p>
    <w:p w14:paraId="068E2893" w14:textId="77777777" w:rsidR="00AE0F4B" w:rsidRPr="004826BB" w:rsidRDefault="00AE0F4B">
      <w:pPr>
        <w:rPr>
          <w:color w:val="000000"/>
          <w:szCs w:val="22"/>
          <w:lang w:val="fr-FR"/>
        </w:rPr>
      </w:pPr>
    </w:p>
    <w:p w14:paraId="16B74F52" w14:textId="77777777" w:rsidR="00D025C0" w:rsidRPr="004826BB" w:rsidRDefault="00D025C0">
      <w:pPr>
        <w:rPr>
          <w:color w:val="000000"/>
          <w:szCs w:val="22"/>
          <w:lang w:val="fr-FR"/>
        </w:rPr>
      </w:pPr>
      <w:r w:rsidRPr="004826BB">
        <w:rPr>
          <w:color w:val="000000"/>
          <w:szCs w:val="22"/>
          <w:lang w:val="fr-FR"/>
        </w:rPr>
        <w:t>Votre médecin doit surveiller le fonctionnement de votre foie et de vos reins par des analyses de sang.</w:t>
      </w:r>
    </w:p>
    <w:p w14:paraId="116AADF2" w14:textId="77777777" w:rsidR="00D025C0" w:rsidRPr="004826BB" w:rsidRDefault="00D025C0">
      <w:pPr>
        <w:rPr>
          <w:color w:val="000000"/>
          <w:szCs w:val="22"/>
          <w:lang w:val="fr-FR"/>
        </w:rPr>
      </w:pPr>
    </w:p>
    <w:p w14:paraId="449FD662" w14:textId="77777777" w:rsidR="00D025C0" w:rsidRPr="004826BB" w:rsidRDefault="00D025C0" w:rsidP="00515977">
      <w:pPr>
        <w:keepNext/>
        <w:rPr>
          <w:b/>
          <w:color w:val="000000"/>
          <w:szCs w:val="22"/>
          <w:lang w:val="fr-FR"/>
        </w:rPr>
      </w:pPr>
      <w:r w:rsidRPr="004826BB">
        <w:rPr>
          <w:b/>
          <w:color w:val="000000"/>
          <w:szCs w:val="22"/>
          <w:lang w:val="fr-FR"/>
        </w:rPr>
        <w:t>Enfants et adolescents</w:t>
      </w:r>
    </w:p>
    <w:p w14:paraId="42F053A7" w14:textId="77777777" w:rsidR="00D025C0" w:rsidRPr="004826BB" w:rsidRDefault="00D025C0">
      <w:pPr>
        <w:rPr>
          <w:color w:val="000000"/>
          <w:szCs w:val="22"/>
          <w:lang w:val="fr-FR"/>
        </w:rPr>
      </w:pPr>
      <w:r w:rsidRPr="004826BB">
        <w:rPr>
          <w:color w:val="000000"/>
          <w:szCs w:val="22"/>
          <w:lang w:val="fr-FR"/>
        </w:rPr>
        <w:t>VFEND ne doit pas être donné aux enfants âgés de moins de 2 ans.</w:t>
      </w:r>
    </w:p>
    <w:p w14:paraId="18C616A5" w14:textId="77777777" w:rsidR="00D025C0" w:rsidRPr="004826BB" w:rsidRDefault="00D025C0" w:rsidP="009906FD">
      <w:pPr>
        <w:widowControl w:val="0"/>
        <w:rPr>
          <w:color w:val="000000"/>
          <w:szCs w:val="22"/>
          <w:lang w:val="fr-FR"/>
        </w:rPr>
      </w:pPr>
    </w:p>
    <w:p w14:paraId="025F7DC7" w14:textId="77777777" w:rsidR="00D025C0" w:rsidRPr="004826BB" w:rsidRDefault="00D025C0" w:rsidP="009906FD">
      <w:pPr>
        <w:widowControl w:val="0"/>
        <w:rPr>
          <w:b/>
          <w:color w:val="000000"/>
          <w:szCs w:val="22"/>
          <w:lang w:val="fr-FR"/>
        </w:rPr>
      </w:pPr>
      <w:r w:rsidRPr="004826BB">
        <w:rPr>
          <w:b/>
          <w:color w:val="000000"/>
          <w:szCs w:val="22"/>
          <w:lang w:val="fr-FR"/>
        </w:rPr>
        <w:t>Autres médicaments et VFEND</w:t>
      </w:r>
    </w:p>
    <w:p w14:paraId="2468F9DC" w14:textId="77777777" w:rsidR="00D025C0" w:rsidRPr="004826BB" w:rsidRDefault="00D025C0" w:rsidP="009906FD">
      <w:pPr>
        <w:widowControl w:val="0"/>
        <w:rPr>
          <w:color w:val="000000"/>
          <w:szCs w:val="22"/>
          <w:lang w:val="fr-FR"/>
        </w:rPr>
      </w:pPr>
      <w:r w:rsidRPr="004826BB">
        <w:rPr>
          <w:color w:val="000000"/>
          <w:szCs w:val="22"/>
          <w:lang w:val="fr-FR"/>
        </w:rPr>
        <w:t>Informez votre médecin ou pharmacien si vous prenez, avez récemment pris ou pourriez prendre tout autre médicament, y compris ceux obtenus sans ordonnance.</w:t>
      </w:r>
    </w:p>
    <w:p w14:paraId="6A463A19" w14:textId="77777777" w:rsidR="00D025C0" w:rsidRPr="004826BB" w:rsidRDefault="00D025C0">
      <w:pPr>
        <w:rPr>
          <w:color w:val="000000"/>
          <w:szCs w:val="22"/>
          <w:lang w:val="fr-FR"/>
        </w:rPr>
      </w:pPr>
    </w:p>
    <w:p w14:paraId="232FC55F" w14:textId="77777777" w:rsidR="00D025C0" w:rsidRPr="004826BB" w:rsidRDefault="00D025C0">
      <w:pPr>
        <w:rPr>
          <w:color w:val="000000"/>
          <w:szCs w:val="22"/>
          <w:lang w:val="fr-FR"/>
        </w:rPr>
      </w:pPr>
      <w:r w:rsidRPr="004826BB">
        <w:rPr>
          <w:color w:val="000000"/>
          <w:szCs w:val="22"/>
          <w:lang w:val="fr-FR"/>
        </w:rPr>
        <w:t>Certains médicaments pris en même temps que VFEND peuvent modifier l'action de VFEND ou VFEND peut affecter la manière dont ils agissent.</w:t>
      </w:r>
    </w:p>
    <w:p w14:paraId="7AB3A3C0" w14:textId="77777777" w:rsidR="00D025C0" w:rsidRPr="004826BB" w:rsidRDefault="00D025C0">
      <w:pPr>
        <w:rPr>
          <w:color w:val="000000"/>
          <w:szCs w:val="22"/>
          <w:lang w:val="fr-FR"/>
        </w:rPr>
      </w:pPr>
    </w:p>
    <w:p w14:paraId="589DFF93" w14:textId="77777777" w:rsidR="00D025C0" w:rsidRPr="004826BB" w:rsidRDefault="00D025C0">
      <w:pPr>
        <w:rPr>
          <w:color w:val="000000"/>
          <w:szCs w:val="22"/>
          <w:lang w:val="fr-FR"/>
        </w:rPr>
      </w:pPr>
      <w:r w:rsidRPr="004826BB">
        <w:rPr>
          <w:color w:val="000000"/>
          <w:szCs w:val="22"/>
          <w:lang w:val="fr-FR"/>
        </w:rPr>
        <w:t>Avertissez votre médecin si vous prenez le médicament suivant car il faut éviter, dans la mesure du possible de prendre VFEND avec :</w:t>
      </w:r>
    </w:p>
    <w:p w14:paraId="406289F0" w14:textId="77777777" w:rsidR="00D025C0" w:rsidRPr="004826BB" w:rsidRDefault="00D025C0">
      <w:pPr>
        <w:rPr>
          <w:color w:val="000000"/>
          <w:szCs w:val="22"/>
          <w:lang w:val="fr-FR"/>
        </w:rPr>
      </w:pPr>
    </w:p>
    <w:p w14:paraId="1F52865E" w14:textId="77777777" w:rsidR="003C60D9" w:rsidRPr="004826BB" w:rsidRDefault="00D025C0" w:rsidP="003D048D">
      <w:pPr>
        <w:numPr>
          <w:ilvl w:val="0"/>
          <w:numId w:val="40"/>
        </w:numPr>
        <w:tabs>
          <w:tab w:val="clear" w:pos="567"/>
          <w:tab w:val="left" w:pos="709"/>
        </w:tabs>
        <w:ind w:left="709" w:hanging="709"/>
        <w:rPr>
          <w:color w:val="000000"/>
          <w:lang w:val="fr-FR"/>
        </w:rPr>
      </w:pPr>
      <w:r w:rsidRPr="004826BB">
        <w:rPr>
          <w:color w:val="000000"/>
          <w:szCs w:val="22"/>
          <w:lang w:val="fr-FR"/>
        </w:rPr>
        <w:t>Ritonavir (utilisé pour le traitement du VIH) aux doses de 100 mg deux fois par jour</w:t>
      </w:r>
    </w:p>
    <w:p w14:paraId="3BF9973F" w14:textId="77777777" w:rsidR="003C60D9" w:rsidRPr="004826BB" w:rsidRDefault="003C60D9" w:rsidP="003C60D9">
      <w:pPr>
        <w:numPr>
          <w:ilvl w:val="0"/>
          <w:numId w:val="40"/>
        </w:numPr>
        <w:tabs>
          <w:tab w:val="clear" w:pos="567"/>
          <w:tab w:val="left" w:pos="709"/>
        </w:tabs>
        <w:ind w:left="709" w:hanging="709"/>
        <w:rPr>
          <w:color w:val="000000"/>
          <w:szCs w:val="22"/>
          <w:lang w:val="fr-FR"/>
        </w:rPr>
      </w:pPr>
      <w:r w:rsidRPr="004826BB">
        <w:rPr>
          <w:color w:val="000000"/>
          <w:szCs w:val="22"/>
          <w:lang w:val="fr-FR"/>
        </w:rPr>
        <w:t>Glasdégib (utilisé pour le traitement du cancer) – si vous devez prendre ces deux médicaments, votre médecin devra surveiller fréquemment votre rythme cardiaque.</w:t>
      </w:r>
    </w:p>
    <w:p w14:paraId="712C1038" w14:textId="77777777" w:rsidR="003C60D9" w:rsidRPr="004826BB" w:rsidRDefault="003C60D9">
      <w:pPr>
        <w:pStyle w:val="Default"/>
        <w:rPr>
          <w:sz w:val="22"/>
          <w:lang w:val="fr-FR"/>
        </w:rPr>
      </w:pPr>
    </w:p>
    <w:p w14:paraId="4277275C" w14:textId="77777777" w:rsidR="00D025C0" w:rsidRPr="004826BB" w:rsidRDefault="00D025C0">
      <w:pPr>
        <w:rPr>
          <w:color w:val="000000"/>
          <w:szCs w:val="22"/>
          <w:lang w:val="fr-FR"/>
        </w:rPr>
      </w:pPr>
      <w:r w:rsidRPr="004826BB">
        <w:rPr>
          <w:color w:val="000000"/>
          <w:szCs w:val="22"/>
          <w:lang w:val="fr-FR"/>
        </w:rPr>
        <w:t>Avertissez votre médecin si vous prenez l’un des médicaments suivants, car un traitement simultané avec VFEND doit être évité dans la mesure du possible. Un ajustement de la posologie de voriconazole pourra être nécessaire :</w:t>
      </w:r>
    </w:p>
    <w:p w14:paraId="702DC75D" w14:textId="77777777" w:rsidR="00D025C0" w:rsidRPr="004826BB" w:rsidRDefault="00D025C0">
      <w:pPr>
        <w:rPr>
          <w:color w:val="000000"/>
          <w:szCs w:val="22"/>
          <w:lang w:val="fr-FR"/>
        </w:rPr>
      </w:pPr>
    </w:p>
    <w:p w14:paraId="27463DE9" w14:textId="77777777" w:rsidR="00D025C0" w:rsidRPr="004826BB" w:rsidRDefault="00D025C0" w:rsidP="003567EB">
      <w:pPr>
        <w:pStyle w:val="CM55"/>
        <w:numPr>
          <w:ilvl w:val="0"/>
          <w:numId w:val="13"/>
        </w:numPr>
        <w:tabs>
          <w:tab w:val="left" w:pos="567"/>
        </w:tabs>
        <w:spacing w:after="0"/>
        <w:rPr>
          <w:color w:val="000000"/>
          <w:sz w:val="22"/>
          <w:szCs w:val="22"/>
          <w:lang w:val="fr-FR"/>
        </w:rPr>
      </w:pPr>
      <w:r w:rsidRPr="004826BB">
        <w:rPr>
          <w:color w:val="000000"/>
          <w:sz w:val="22"/>
          <w:szCs w:val="22"/>
          <w:lang w:val="fr-FR"/>
        </w:rPr>
        <w:t>Rifabutine (utilisé pour le traitement de la tuberculose). Si vous êtes déjà traité par la rifabutine, votre formulation sanguine et les effets indésirables pouvant être liés à la prise de rifabutine devront être surveillés.</w:t>
      </w:r>
    </w:p>
    <w:p w14:paraId="4CC1E8B0" w14:textId="77777777" w:rsidR="00D025C0" w:rsidRPr="004826BB" w:rsidRDefault="00D025C0" w:rsidP="003567EB">
      <w:pPr>
        <w:pStyle w:val="CM55"/>
        <w:numPr>
          <w:ilvl w:val="0"/>
          <w:numId w:val="13"/>
        </w:numPr>
        <w:tabs>
          <w:tab w:val="left" w:pos="567"/>
        </w:tabs>
        <w:spacing w:after="0"/>
        <w:rPr>
          <w:color w:val="000000"/>
          <w:sz w:val="22"/>
          <w:szCs w:val="22"/>
          <w:lang w:val="fr-FR"/>
        </w:rPr>
      </w:pPr>
      <w:r w:rsidRPr="004826BB">
        <w:rPr>
          <w:color w:val="000000"/>
          <w:sz w:val="22"/>
          <w:szCs w:val="22"/>
          <w:lang w:val="fr-FR"/>
        </w:rPr>
        <w:t>Phénytoïne (utilisé pour le traitement de l’épilepsie). Si vous êtes déjà traité par la phénytoïne, votre concentration sanguine de phénytoïne devra être surveillée pendant votre traitement par VFEND et votre dose pourra être adaptée.</w:t>
      </w:r>
    </w:p>
    <w:p w14:paraId="460887FF" w14:textId="77777777" w:rsidR="00D025C0" w:rsidRPr="004826BB" w:rsidRDefault="00D025C0">
      <w:pPr>
        <w:rPr>
          <w:color w:val="000000"/>
          <w:szCs w:val="22"/>
          <w:lang w:val="fr-FR"/>
        </w:rPr>
      </w:pPr>
    </w:p>
    <w:p w14:paraId="5056163B" w14:textId="77777777" w:rsidR="00D025C0" w:rsidRPr="004826BB" w:rsidRDefault="00D025C0">
      <w:pPr>
        <w:rPr>
          <w:color w:val="000000"/>
          <w:szCs w:val="22"/>
          <w:lang w:val="fr-FR"/>
        </w:rPr>
      </w:pPr>
      <w:r w:rsidRPr="004826BB">
        <w:rPr>
          <w:color w:val="000000"/>
          <w:szCs w:val="22"/>
          <w:lang w:val="fr-FR"/>
        </w:rPr>
        <w:t>Avertissez votre médecin si vous prenez l’un des médicaments suivants, car un ajustement de la posologie ou une surveillance peuvent être nécessaires afin de vérifier que ces médicaments et/ou VFEND ont toujours l’effet recherché :</w:t>
      </w:r>
    </w:p>
    <w:p w14:paraId="119FB20C" w14:textId="77777777" w:rsidR="003C60D9" w:rsidRPr="004826BB" w:rsidRDefault="003C60D9">
      <w:pPr>
        <w:rPr>
          <w:color w:val="000000"/>
          <w:szCs w:val="22"/>
          <w:lang w:val="fr-FR"/>
        </w:rPr>
      </w:pPr>
    </w:p>
    <w:p w14:paraId="367E3D51" w14:textId="77777777" w:rsidR="00D025C0" w:rsidRPr="004826BB" w:rsidRDefault="00D025C0" w:rsidP="003567EB">
      <w:pPr>
        <w:numPr>
          <w:ilvl w:val="0"/>
          <w:numId w:val="14"/>
        </w:numPr>
        <w:rPr>
          <w:color w:val="000000"/>
          <w:szCs w:val="22"/>
          <w:lang w:val="fr-FR"/>
        </w:rPr>
      </w:pPr>
      <w:r w:rsidRPr="004826BB">
        <w:rPr>
          <w:color w:val="000000"/>
          <w:szCs w:val="22"/>
          <w:lang w:val="fr-FR"/>
        </w:rPr>
        <w:t>Warfarine et autres anticoagulants (</w:t>
      </w:r>
      <w:r w:rsidR="003C5CFE" w:rsidRPr="004826BB">
        <w:rPr>
          <w:color w:val="000000"/>
          <w:szCs w:val="22"/>
          <w:lang w:val="fr-FR"/>
        </w:rPr>
        <w:t>par exemple</w:t>
      </w:r>
      <w:r w:rsidRPr="004826BB">
        <w:rPr>
          <w:color w:val="000000"/>
          <w:szCs w:val="22"/>
          <w:lang w:val="fr-FR"/>
        </w:rPr>
        <w:t xml:space="preserve"> phenprocoumone, acénocoumarol, utilisés pour ralentir la coagulation du sang)</w:t>
      </w:r>
    </w:p>
    <w:p w14:paraId="240326CB" w14:textId="77777777" w:rsidR="00D025C0" w:rsidRPr="004826BB" w:rsidRDefault="00D025C0" w:rsidP="003567EB">
      <w:pPr>
        <w:numPr>
          <w:ilvl w:val="0"/>
          <w:numId w:val="14"/>
        </w:numPr>
        <w:rPr>
          <w:color w:val="000000"/>
          <w:szCs w:val="22"/>
          <w:lang w:val="fr-FR"/>
        </w:rPr>
      </w:pPr>
      <w:r w:rsidRPr="004826BB">
        <w:rPr>
          <w:color w:val="000000"/>
          <w:szCs w:val="22"/>
          <w:lang w:val="fr-FR"/>
        </w:rPr>
        <w:t>Ciclosporine (utilisé chez les patients ayant reçu une greffe)</w:t>
      </w:r>
    </w:p>
    <w:p w14:paraId="27F3EF79" w14:textId="77777777" w:rsidR="00D025C0" w:rsidRPr="004826BB" w:rsidRDefault="00D025C0" w:rsidP="003567EB">
      <w:pPr>
        <w:numPr>
          <w:ilvl w:val="0"/>
          <w:numId w:val="14"/>
        </w:numPr>
        <w:rPr>
          <w:color w:val="000000"/>
          <w:szCs w:val="22"/>
          <w:lang w:val="fr-FR"/>
        </w:rPr>
      </w:pPr>
      <w:r w:rsidRPr="004826BB">
        <w:rPr>
          <w:color w:val="000000"/>
          <w:szCs w:val="22"/>
          <w:lang w:val="fr-FR"/>
        </w:rPr>
        <w:t>Tacrolimus (utilisé chez les patients ayant reçu une greffe)</w:t>
      </w:r>
    </w:p>
    <w:p w14:paraId="5436B180" w14:textId="77777777" w:rsidR="00D025C0" w:rsidRPr="004826BB" w:rsidRDefault="00D025C0" w:rsidP="003567EB">
      <w:pPr>
        <w:numPr>
          <w:ilvl w:val="0"/>
          <w:numId w:val="14"/>
        </w:numPr>
        <w:rPr>
          <w:color w:val="000000"/>
          <w:szCs w:val="22"/>
          <w:lang w:val="fr-FR"/>
        </w:rPr>
      </w:pPr>
      <w:r w:rsidRPr="004826BB">
        <w:rPr>
          <w:color w:val="000000"/>
          <w:szCs w:val="22"/>
          <w:lang w:val="fr-FR"/>
        </w:rPr>
        <w:t>Sulfonylurées (</w:t>
      </w:r>
      <w:r w:rsidR="003C5CFE" w:rsidRPr="004826BB">
        <w:rPr>
          <w:color w:val="000000"/>
          <w:szCs w:val="22"/>
          <w:lang w:val="fr-FR"/>
        </w:rPr>
        <w:t>par exemple</w:t>
      </w:r>
      <w:r w:rsidRPr="004826BB">
        <w:rPr>
          <w:color w:val="000000"/>
          <w:szCs w:val="22"/>
          <w:lang w:val="fr-FR"/>
        </w:rPr>
        <w:t xml:space="preserve"> tolbutamide, glipizide, glyburide) (utilisés chez les diabétiques)</w:t>
      </w:r>
    </w:p>
    <w:p w14:paraId="51444C59" w14:textId="77777777" w:rsidR="00D025C0" w:rsidRPr="004826BB" w:rsidRDefault="00D025C0" w:rsidP="003567EB">
      <w:pPr>
        <w:numPr>
          <w:ilvl w:val="0"/>
          <w:numId w:val="14"/>
        </w:numPr>
        <w:rPr>
          <w:color w:val="000000"/>
          <w:szCs w:val="22"/>
          <w:lang w:val="fr-FR"/>
        </w:rPr>
      </w:pPr>
      <w:r w:rsidRPr="004826BB">
        <w:rPr>
          <w:color w:val="000000"/>
          <w:szCs w:val="22"/>
          <w:lang w:val="fr-FR"/>
        </w:rPr>
        <w:t>Statines (</w:t>
      </w:r>
      <w:r w:rsidR="003C5CFE" w:rsidRPr="004826BB">
        <w:rPr>
          <w:color w:val="000000"/>
          <w:szCs w:val="22"/>
          <w:lang w:val="fr-FR"/>
        </w:rPr>
        <w:t>par exemple</w:t>
      </w:r>
      <w:r w:rsidRPr="004826BB">
        <w:rPr>
          <w:color w:val="000000"/>
          <w:szCs w:val="22"/>
          <w:lang w:val="fr-FR"/>
        </w:rPr>
        <w:t xml:space="preserve"> atorvastatine, simvastatine) (utilisés pour faire baisser le taux de cholestérol)</w:t>
      </w:r>
    </w:p>
    <w:p w14:paraId="4431CBCC" w14:textId="77777777" w:rsidR="00D025C0" w:rsidRPr="004826BB" w:rsidRDefault="00D025C0" w:rsidP="003567EB">
      <w:pPr>
        <w:numPr>
          <w:ilvl w:val="0"/>
          <w:numId w:val="14"/>
        </w:numPr>
        <w:rPr>
          <w:color w:val="000000"/>
          <w:szCs w:val="22"/>
          <w:lang w:val="fr-FR"/>
        </w:rPr>
      </w:pPr>
      <w:r w:rsidRPr="004826BB">
        <w:rPr>
          <w:color w:val="000000"/>
          <w:szCs w:val="22"/>
          <w:lang w:val="fr-FR"/>
        </w:rPr>
        <w:t>Benzodiazépines (</w:t>
      </w:r>
      <w:r w:rsidR="003C5CFE" w:rsidRPr="004826BB">
        <w:rPr>
          <w:color w:val="000000"/>
          <w:szCs w:val="22"/>
          <w:lang w:val="fr-FR"/>
        </w:rPr>
        <w:t xml:space="preserve"> par exemple</w:t>
      </w:r>
      <w:r w:rsidR="000F5171" w:rsidRPr="004826BB">
        <w:rPr>
          <w:color w:val="000000"/>
          <w:szCs w:val="22"/>
          <w:lang w:val="fr-FR"/>
        </w:rPr>
        <w:t>,</w:t>
      </w:r>
      <w:r w:rsidRPr="004826BB">
        <w:rPr>
          <w:color w:val="000000"/>
          <w:szCs w:val="22"/>
          <w:lang w:val="fr-FR"/>
        </w:rPr>
        <w:t xml:space="preserve"> midazolam, triazolam) (utilisés pour traiter les insomnies sévères et le stress)</w:t>
      </w:r>
    </w:p>
    <w:p w14:paraId="4564264E" w14:textId="77777777" w:rsidR="00D025C0" w:rsidRPr="004826BB" w:rsidRDefault="00D025C0" w:rsidP="003567EB">
      <w:pPr>
        <w:numPr>
          <w:ilvl w:val="0"/>
          <w:numId w:val="14"/>
        </w:numPr>
        <w:rPr>
          <w:color w:val="000000"/>
          <w:szCs w:val="22"/>
          <w:lang w:val="fr-FR"/>
        </w:rPr>
      </w:pPr>
      <w:r w:rsidRPr="004826BB">
        <w:rPr>
          <w:color w:val="000000"/>
          <w:szCs w:val="22"/>
          <w:lang w:val="fr-FR"/>
        </w:rPr>
        <w:t>Oméprazole (utilisé pour le traitement des ulcères)</w:t>
      </w:r>
    </w:p>
    <w:p w14:paraId="2E1E45F8" w14:textId="77777777" w:rsidR="00D025C0" w:rsidRPr="004826BB" w:rsidRDefault="00D025C0" w:rsidP="003567EB">
      <w:pPr>
        <w:numPr>
          <w:ilvl w:val="0"/>
          <w:numId w:val="14"/>
        </w:numPr>
        <w:rPr>
          <w:color w:val="000000"/>
          <w:szCs w:val="22"/>
          <w:lang w:val="fr-FR"/>
        </w:rPr>
      </w:pPr>
      <w:r w:rsidRPr="004826BB">
        <w:rPr>
          <w:color w:val="000000"/>
          <w:szCs w:val="22"/>
          <w:lang w:val="fr-FR"/>
        </w:rPr>
        <w:t>Contraceptifs oraux (si vous prenez simultanément VFEND et des contraceptifs oraux, vous pouvez avoir des effets indésirables comme des nausées et des troubles menstruels)</w:t>
      </w:r>
    </w:p>
    <w:p w14:paraId="5A6F0772" w14:textId="77777777" w:rsidR="00D025C0" w:rsidRPr="004826BB" w:rsidRDefault="00D025C0" w:rsidP="003567EB">
      <w:pPr>
        <w:numPr>
          <w:ilvl w:val="0"/>
          <w:numId w:val="14"/>
        </w:numPr>
        <w:rPr>
          <w:color w:val="000000"/>
          <w:szCs w:val="22"/>
          <w:lang w:val="fr-FR"/>
        </w:rPr>
      </w:pPr>
      <w:r w:rsidRPr="004826BB">
        <w:rPr>
          <w:color w:val="000000"/>
          <w:szCs w:val="22"/>
          <w:lang w:val="fr-FR"/>
        </w:rPr>
        <w:t>Alcaloïdes de la pervenche (</w:t>
      </w:r>
      <w:r w:rsidR="003E7F02" w:rsidRPr="004826BB">
        <w:rPr>
          <w:color w:val="000000"/>
          <w:szCs w:val="22"/>
          <w:lang w:val="fr-FR"/>
        </w:rPr>
        <w:t>par exemple</w:t>
      </w:r>
      <w:r w:rsidRPr="004826BB">
        <w:rPr>
          <w:color w:val="000000"/>
          <w:szCs w:val="22"/>
          <w:lang w:val="fr-FR"/>
        </w:rPr>
        <w:t xml:space="preserve"> vincristine et vinblastine) (utilisés pour le traitement du cancer)</w:t>
      </w:r>
    </w:p>
    <w:p w14:paraId="707D7DC6" w14:textId="77777777" w:rsidR="003C60D9" w:rsidRPr="004826BB" w:rsidRDefault="003C60D9" w:rsidP="003C60D9">
      <w:pPr>
        <w:numPr>
          <w:ilvl w:val="0"/>
          <w:numId w:val="14"/>
        </w:numPr>
        <w:rPr>
          <w:color w:val="000000"/>
          <w:szCs w:val="22"/>
          <w:lang w:val="fr-FR"/>
        </w:rPr>
      </w:pPr>
      <w:r w:rsidRPr="004826BB">
        <w:rPr>
          <w:color w:val="000000"/>
          <w:szCs w:val="22"/>
          <w:lang w:val="fr-FR"/>
        </w:rPr>
        <w:t>Inhibiteurs de la tyrosine kinase (par exemple axitinib, bosutinib, cabozantinib, céritinib, cobimétinib, dabrafénib, dasatinib, nilotinib, sunitinib, ibrutinib, ribociclib) (utilisés pour le traitement du cancer)</w:t>
      </w:r>
    </w:p>
    <w:p w14:paraId="194EFB36" w14:textId="77777777" w:rsidR="003C60D9" w:rsidRPr="004826BB" w:rsidRDefault="003C60D9" w:rsidP="003C60D9">
      <w:pPr>
        <w:numPr>
          <w:ilvl w:val="0"/>
          <w:numId w:val="14"/>
        </w:numPr>
        <w:rPr>
          <w:color w:val="000000"/>
          <w:szCs w:val="22"/>
          <w:lang w:val="fr-FR"/>
        </w:rPr>
      </w:pPr>
      <w:r w:rsidRPr="004826BB">
        <w:rPr>
          <w:color w:val="000000"/>
          <w:szCs w:val="22"/>
          <w:lang w:val="fr-FR"/>
        </w:rPr>
        <w:t>Trétinoïne (utilisée pour le traitement de la leucémie)</w:t>
      </w:r>
    </w:p>
    <w:p w14:paraId="0607F7D9" w14:textId="77777777" w:rsidR="00D025C0" w:rsidRPr="004826BB" w:rsidRDefault="00D025C0" w:rsidP="003567EB">
      <w:pPr>
        <w:numPr>
          <w:ilvl w:val="0"/>
          <w:numId w:val="14"/>
        </w:numPr>
        <w:rPr>
          <w:color w:val="000000"/>
          <w:szCs w:val="22"/>
          <w:lang w:val="fr-FR"/>
        </w:rPr>
      </w:pPr>
      <w:r w:rsidRPr="004826BB">
        <w:rPr>
          <w:color w:val="000000"/>
          <w:szCs w:val="22"/>
          <w:lang w:val="fr-FR"/>
        </w:rPr>
        <w:t>Indinavir et les autres inhibiteurs de la protéase du VIH (utilisés pour le traitement du VIH) ;</w:t>
      </w:r>
    </w:p>
    <w:p w14:paraId="7ABC0044" w14:textId="77777777" w:rsidR="00D025C0" w:rsidRPr="004826BB" w:rsidRDefault="00D025C0" w:rsidP="003567EB">
      <w:pPr>
        <w:numPr>
          <w:ilvl w:val="0"/>
          <w:numId w:val="14"/>
        </w:numPr>
        <w:rPr>
          <w:color w:val="000000"/>
          <w:szCs w:val="22"/>
          <w:lang w:val="fr-FR"/>
        </w:rPr>
      </w:pPr>
      <w:r w:rsidRPr="004826BB">
        <w:rPr>
          <w:color w:val="000000"/>
          <w:szCs w:val="22"/>
          <w:lang w:val="fr-FR"/>
        </w:rPr>
        <w:t>Inhibiteurs non nucléosidiques de la transcriptase inverse (</w:t>
      </w:r>
      <w:r w:rsidR="003E7F02" w:rsidRPr="004826BB">
        <w:rPr>
          <w:color w:val="000000"/>
          <w:szCs w:val="22"/>
          <w:lang w:val="fr-FR"/>
        </w:rPr>
        <w:t>par exemple</w:t>
      </w:r>
      <w:r w:rsidRPr="004826BB">
        <w:rPr>
          <w:color w:val="000000"/>
          <w:szCs w:val="22"/>
          <w:lang w:val="fr-FR"/>
        </w:rPr>
        <w:t xml:space="preserve"> </w:t>
      </w:r>
      <w:r w:rsidR="00C67883" w:rsidRPr="004826BB">
        <w:rPr>
          <w:color w:val="000000"/>
          <w:szCs w:val="22"/>
          <w:lang w:val="fr-FR"/>
        </w:rPr>
        <w:t>é</w:t>
      </w:r>
      <w:r w:rsidRPr="004826BB">
        <w:rPr>
          <w:color w:val="000000"/>
          <w:szCs w:val="22"/>
          <w:lang w:val="fr-FR"/>
        </w:rPr>
        <w:t>favirenz, delavirdine, nevirapine) (utilisés pour le traitement du VIH) (certaines doses d'</w:t>
      </w:r>
      <w:r w:rsidR="00C67883" w:rsidRPr="004826BB">
        <w:rPr>
          <w:color w:val="000000"/>
          <w:szCs w:val="22"/>
          <w:lang w:val="fr-FR"/>
        </w:rPr>
        <w:t>é</w:t>
      </w:r>
      <w:r w:rsidRPr="004826BB">
        <w:rPr>
          <w:color w:val="000000"/>
          <w:szCs w:val="22"/>
          <w:lang w:val="fr-FR"/>
        </w:rPr>
        <w:t>favirenz NE peuvent PAS être prises en même temps que VFEND)</w:t>
      </w:r>
    </w:p>
    <w:p w14:paraId="19633900" w14:textId="77777777" w:rsidR="00D025C0" w:rsidRPr="004826BB" w:rsidRDefault="00D025C0" w:rsidP="003567EB">
      <w:pPr>
        <w:numPr>
          <w:ilvl w:val="0"/>
          <w:numId w:val="14"/>
        </w:numPr>
        <w:rPr>
          <w:color w:val="000000"/>
          <w:szCs w:val="22"/>
          <w:lang w:val="fr-FR"/>
        </w:rPr>
      </w:pPr>
      <w:r w:rsidRPr="004826BB">
        <w:rPr>
          <w:color w:val="000000"/>
          <w:szCs w:val="22"/>
          <w:lang w:val="fr-FR"/>
        </w:rPr>
        <w:t>Méthadone (utilisée pour traiter la dépendance à l’héroïne)</w:t>
      </w:r>
    </w:p>
    <w:p w14:paraId="0E8E7810" w14:textId="77777777" w:rsidR="00D025C0" w:rsidRPr="004826BB" w:rsidRDefault="00D025C0" w:rsidP="003567EB">
      <w:pPr>
        <w:numPr>
          <w:ilvl w:val="0"/>
          <w:numId w:val="14"/>
        </w:numPr>
        <w:rPr>
          <w:color w:val="000000"/>
          <w:szCs w:val="22"/>
          <w:lang w:val="fr-FR"/>
        </w:rPr>
      </w:pPr>
      <w:r w:rsidRPr="004826BB">
        <w:rPr>
          <w:color w:val="000000"/>
          <w:szCs w:val="22"/>
          <w:lang w:val="fr-FR"/>
        </w:rPr>
        <w:t>Alfentanil et fentanyl et autres opiacés d’action rapide tels que sufentanil (utilisés comme antidouleurs lors d'interventions chirurgicales)</w:t>
      </w:r>
    </w:p>
    <w:p w14:paraId="0AA0C719" w14:textId="77777777" w:rsidR="00D025C0" w:rsidRPr="004826BB" w:rsidRDefault="00D025C0" w:rsidP="003567EB">
      <w:pPr>
        <w:numPr>
          <w:ilvl w:val="0"/>
          <w:numId w:val="14"/>
        </w:numPr>
        <w:rPr>
          <w:color w:val="000000"/>
          <w:szCs w:val="22"/>
          <w:lang w:val="fr-FR"/>
        </w:rPr>
      </w:pPr>
      <w:r w:rsidRPr="004826BB">
        <w:rPr>
          <w:color w:val="000000"/>
          <w:szCs w:val="22"/>
          <w:lang w:val="fr-FR"/>
        </w:rPr>
        <w:t>Oxycodone et autres opiacés d’action longue tels que hydrocodone (utilisés pour les douleurs modérées à intenses) ;</w:t>
      </w:r>
    </w:p>
    <w:p w14:paraId="5502AFEB" w14:textId="77777777" w:rsidR="00D025C0" w:rsidRPr="004826BB" w:rsidRDefault="00D025C0" w:rsidP="003567EB">
      <w:pPr>
        <w:numPr>
          <w:ilvl w:val="0"/>
          <w:numId w:val="14"/>
        </w:numPr>
        <w:rPr>
          <w:i/>
          <w:color w:val="000000"/>
          <w:lang w:val="fr-FR"/>
        </w:rPr>
      </w:pPr>
      <w:r w:rsidRPr="004826BB">
        <w:rPr>
          <w:color w:val="000000"/>
          <w:szCs w:val="22"/>
          <w:lang w:val="fr-FR"/>
        </w:rPr>
        <w:t>Anti</w:t>
      </w:r>
      <w:r w:rsidRPr="004826BB">
        <w:rPr>
          <w:color w:val="000000"/>
          <w:szCs w:val="22"/>
          <w:lang w:val="fr-FR"/>
        </w:rPr>
        <w:noBreakHyphen/>
        <w:t>Inflammatoires Non Stéroidiens (par exemple ibuprofène, diclofénac) (utilisés pour le traitement des douleurs et de l’inflammation)</w:t>
      </w:r>
    </w:p>
    <w:p w14:paraId="6323C028" w14:textId="77777777" w:rsidR="00D025C0" w:rsidRPr="004826BB" w:rsidRDefault="00D025C0" w:rsidP="003567EB">
      <w:pPr>
        <w:numPr>
          <w:ilvl w:val="0"/>
          <w:numId w:val="14"/>
        </w:numPr>
        <w:rPr>
          <w:i/>
          <w:color w:val="000000"/>
          <w:lang w:val="fr-FR"/>
        </w:rPr>
      </w:pPr>
      <w:r w:rsidRPr="004826BB">
        <w:rPr>
          <w:color w:val="000000"/>
          <w:szCs w:val="22"/>
          <w:lang w:val="fr-FR"/>
        </w:rPr>
        <w:t>Fluconazole (utilisé contre les infections fongiques)</w:t>
      </w:r>
    </w:p>
    <w:p w14:paraId="6D8FAD0C" w14:textId="77777777" w:rsidR="00B07A31" w:rsidRPr="004826BB" w:rsidRDefault="00D025C0" w:rsidP="00CC2AEA">
      <w:pPr>
        <w:numPr>
          <w:ilvl w:val="0"/>
          <w:numId w:val="14"/>
        </w:numPr>
        <w:rPr>
          <w:i/>
          <w:color w:val="000000"/>
          <w:szCs w:val="22"/>
          <w:lang w:val="fr-FR"/>
        </w:rPr>
      </w:pPr>
      <w:r w:rsidRPr="004826BB">
        <w:rPr>
          <w:color w:val="000000"/>
          <w:szCs w:val="22"/>
          <w:lang w:val="fr-FR"/>
        </w:rPr>
        <w:t>Evérolimus (utilisé pour traiter le cancer du rein à un stade avancé et chez les patients transplantés)</w:t>
      </w:r>
    </w:p>
    <w:p w14:paraId="3BEEA27D" w14:textId="77777777" w:rsidR="00767FA9" w:rsidRPr="004826BB" w:rsidRDefault="00767FA9" w:rsidP="00767FA9">
      <w:pPr>
        <w:numPr>
          <w:ilvl w:val="0"/>
          <w:numId w:val="14"/>
        </w:numPr>
        <w:rPr>
          <w:color w:val="000000"/>
          <w:szCs w:val="22"/>
          <w:lang w:val="fr-FR"/>
        </w:rPr>
      </w:pPr>
      <w:r w:rsidRPr="004826BB">
        <w:rPr>
          <w:color w:val="000000"/>
          <w:szCs w:val="22"/>
          <w:lang w:val="fr-FR"/>
        </w:rPr>
        <w:t>Létermovir (utilisé pour prévenir la maladie à cytomégalovirus [CMV] après une greffe de moelle osseuse)</w:t>
      </w:r>
    </w:p>
    <w:p w14:paraId="4CDC7C70" w14:textId="77777777" w:rsidR="00D025C0" w:rsidRPr="00B722F8" w:rsidRDefault="0059407F" w:rsidP="003567EB">
      <w:pPr>
        <w:numPr>
          <w:ilvl w:val="0"/>
          <w:numId w:val="14"/>
        </w:numPr>
        <w:rPr>
          <w:i/>
          <w:color w:val="000000"/>
          <w:szCs w:val="22"/>
          <w:lang w:val="fr-FR"/>
        </w:rPr>
      </w:pPr>
      <w:r w:rsidRPr="004826BB">
        <w:rPr>
          <w:color w:val="000000"/>
          <w:szCs w:val="22"/>
          <w:lang w:val="fr-FR"/>
        </w:rPr>
        <w:t>Ivacaftor : utilisé pour traiter la mucoviscidose</w:t>
      </w:r>
    </w:p>
    <w:p w14:paraId="419EA529" w14:textId="77777777" w:rsidR="00B722F8" w:rsidRPr="00B722F8" w:rsidRDefault="00B722F8" w:rsidP="00B722F8">
      <w:pPr>
        <w:numPr>
          <w:ilvl w:val="0"/>
          <w:numId w:val="14"/>
        </w:numPr>
        <w:rPr>
          <w:color w:val="000000"/>
          <w:szCs w:val="22"/>
          <w:lang w:val="fr-FR"/>
        </w:rPr>
      </w:pPr>
      <w:r w:rsidRPr="00A14B6B">
        <w:rPr>
          <w:color w:val="000000"/>
          <w:szCs w:val="22"/>
          <w:lang w:val="fr-FR"/>
        </w:rPr>
        <w:t>Flucloxacilline (antibiotique utilisé contre les infections bactériennes</w:t>
      </w:r>
      <w:r>
        <w:rPr>
          <w:color w:val="000000"/>
          <w:szCs w:val="22"/>
          <w:lang w:val="fr-FR"/>
        </w:rPr>
        <w:t>)</w:t>
      </w:r>
    </w:p>
    <w:p w14:paraId="7E32F2E1" w14:textId="77777777" w:rsidR="0059407F" w:rsidRPr="004826BB" w:rsidRDefault="0059407F" w:rsidP="008E683B">
      <w:pPr>
        <w:rPr>
          <w:color w:val="000000"/>
          <w:lang w:val="fr-FR"/>
        </w:rPr>
      </w:pPr>
    </w:p>
    <w:p w14:paraId="039C8B8B" w14:textId="77777777" w:rsidR="00D025C0" w:rsidRPr="004826BB" w:rsidRDefault="00D025C0">
      <w:pPr>
        <w:keepNext/>
        <w:keepLines/>
        <w:rPr>
          <w:b/>
          <w:color w:val="000000"/>
          <w:lang w:val="fr-FR"/>
        </w:rPr>
      </w:pPr>
      <w:r w:rsidRPr="004826BB">
        <w:rPr>
          <w:b/>
          <w:color w:val="000000"/>
          <w:lang w:val="fr-FR"/>
        </w:rPr>
        <w:t>Grossesse et allaitement</w:t>
      </w:r>
    </w:p>
    <w:p w14:paraId="27A1F2E5" w14:textId="77777777" w:rsidR="00D025C0" w:rsidRPr="004826BB" w:rsidRDefault="00D025C0">
      <w:pPr>
        <w:keepNext/>
        <w:keepLines/>
        <w:rPr>
          <w:color w:val="000000"/>
          <w:szCs w:val="22"/>
          <w:lang w:val="fr-FR"/>
        </w:rPr>
      </w:pPr>
      <w:r w:rsidRPr="004826BB">
        <w:rPr>
          <w:color w:val="000000"/>
          <w:szCs w:val="22"/>
          <w:lang w:val="fr-FR"/>
        </w:rPr>
        <w:t xml:space="preserve">VFEND ne doit pas être utilisé pendant la grossesse, sauf </w:t>
      </w:r>
      <w:r w:rsidR="00AF2813" w:rsidRPr="004826BB">
        <w:rPr>
          <w:color w:val="000000"/>
          <w:szCs w:val="22"/>
          <w:lang w:val="fr-FR"/>
        </w:rPr>
        <w:t>en</w:t>
      </w:r>
      <w:r w:rsidR="001551C0" w:rsidRPr="004826BB">
        <w:rPr>
          <w:color w:val="000000"/>
          <w:szCs w:val="22"/>
          <w:lang w:val="fr-FR"/>
        </w:rPr>
        <w:t xml:space="preserve"> </w:t>
      </w:r>
      <w:r w:rsidR="00AF2813" w:rsidRPr="004826BB">
        <w:rPr>
          <w:color w:val="000000"/>
          <w:szCs w:val="22"/>
          <w:lang w:val="fr-FR"/>
        </w:rPr>
        <w:t>cas d’</w:t>
      </w:r>
      <w:r w:rsidRPr="004826BB">
        <w:rPr>
          <w:color w:val="000000"/>
          <w:szCs w:val="22"/>
          <w:lang w:val="fr-FR"/>
        </w:rPr>
        <w:t xml:space="preserve">avis contraire de votre médecin. Les femmes en âge d’avoir des enfants doivent utiliser un moyen de contraception efficace. Si vous </w:t>
      </w:r>
      <w:r w:rsidR="00AF2813" w:rsidRPr="004826BB">
        <w:rPr>
          <w:color w:val="000000"/>
          <w:szCs w:val="22"/>
          <w:lang w:val="fr-FR"/>
        </w:rPr>
        <w:t>tomb</w:t>
      </w:r>
      <w:r w:rsidRPr="004826BB">
        <w:rPr>
          <w:color w:val="000000"/>
          <w:szCs w:val="22"/>
          <w:lang w:val="fr-FR"/>
        </w:rPr>
        <w:t>ez enceinte au cours d’un traitement par VFEND, contactez immédiatement votre médecin.</w:t>
      </w:r>
    </w:p>
    <w:p w14:paraId="0AEFF2CB" w14:textId="77777777" w:rsidR="00D025C0" w:rsidRPr="004826BB" w:rsidRDefault="00D025C0">
      <w:pPr>
        <w:rPr>
          <w:color w:val="000000"/>
          <w:lang w:val="fr-FR"/>
        </w:rPr>
      </w:pPr>
    </w:p>
    <w:p w14:paraId="324200AE" w14:textId="77777777" w:rsidR="00D025C0" w:rsidRPr="004826BB" w:rsidRDefault="00D025C0">
      <w:pPr>
        <w:rPr>
          <w:color w:val="000000"/>
          <w:szCs w:val="22"/>
          <w:lang w:val="fr-FR"/>
        </w:rPr>
      </w:pPr>
      <w:r w:rsidRPr="004826BB">
        <w:rPr>
          <w:color w:val="000000"/>
          <w:lang w:val="fr-FR"/>
        </w:rPr>
        <w:t xml:space="preserve">Si vous êtes enceinte ou </w:t>
      </w:r>
      <w:r w:rsidR="00AA73AF" w:rsidRPr="004826BB">
        <w:rPr>
          <w:color w:val="000000"/>
          <w:lang w:val="fr-FR"/>
        </w:rPr>
        <w:t>que</w:t>
      </w:r>
      <w:r w:rsidRPr="004826BB">
        <w:rPr>
          <w:color w:val="000000"/>
          <w:lang w:val="fr-FR"/>
        </w:rPr>
        <w:t xml:space="preserve"> vous allaitez, si vous pensez être enceinte ou planifiez une grossesse, demandez</w:t>
      </w:r>
      <w:r w:rsidRPr="004826BB">
        <w:rPr>
          <w:color w:val="000000"/>
          <w:szCs w:val="22"/>
          <w:lang w:val="fr-FR"/>
        </w:rPr>
        <w:t xml:space="preserve"> conseil à votre</w:t>
      </w:r>
      <w:r w:rsidRPr="004826BB">
        <w:rPr>
          <w:color w:val="000000"/>
          <w:lang w:val="fr-FR"/>
        </w:rPr>
        <w:t xml:space="preserve"> médecin ou </w:t>
      </w:r>
      <w:r w:rsidRPr="004826BB">
        <w:rPr>
          <w:color w:val="000000"/>
          <w:szCs w:val="22"/>
          <w:lang w:val="fr-FR"/>
        </w:rPr>
        <w:t xml:space="preserve">pharmacien avant de prendre </w:t>
      </w:r>
      <w:r w:rsidRPr="004826BB">
        <w:rPr>
          <w:color w:val="000000"/>
          <w:lang w:val="fr-FR"/>
        </w:rPr>
        <w:t>ce</w:t>
      </w:r>
      <w:r w:rsidRPr="004826BB">
        <w:rPr>
          <w:color w:val="000000"/>
          <w:szCs w:val="22"/>
          <w:lang w:val="fr-FR"/>
        </w:rPr>
        <w:t xml:space="preserve"> médicament.</w:t>
      </w:r>
    </w:p>
    <w:p w14:paraId="2920F020" w14:textId="77777777" w:rsidR="00D025C0" w:rsidRPr="004826BB" w:rsidRDefault="00D025C0">
      <w:pPr>
        <w:rPr>
          <w:color w:val="000000"/>
          <w:lang w:val="fr-FR"/>
        </w:rPr>
      </w:pPr>
    </w:p>
    <w:p w14:paraId="6FA8B817" w14:textId="77777777" w:rsidR="00D025C0" w:rsidRPr="004826BB" w:rsidRDefault="00D025C0">
      <w:pPr>
        <w:rPr>
          <w:b/>
          <w:color w:val="000000"/>
          <w:szCs w:val="22"/>
          <w:lang w:val="fr-FR"/>
        </w:rPr>
      </w:pPr>
      <w:r w:rsidRPr="004826BB">
        <w:rPr>
          <w:b/>
          <w:color w:val="000000"/>
          <w:szCs w:val="22"/>
          <w:lang w:val="fr-FR"/>
        </w:rPr>
        <w:t>Conduite de véhicules et utilisation de machines</w:t>
      </w:r>
    </w:p>
    <w:p w14:paraId="36AB3A99" w14:textId="77777777" w:rsidR="00D025C0" w:rsidRPr="004826BB" w:rsidRDefault="00D025C0">
      <w:pPr>
        <w:rPr>
          <w:color w:val="000000"/>
          <w:lang w:val="fr-FR"/>
        </w:rPr>
      </w:pPr>
      <w:r w:rsidRPr="004826BB">
        <w:rPr>
          <w:color w:val="000000"/>
          <w:lang w:val="fr-FR"/>
        </w:rPr>
        <w:t>VFEND peut troubler la vue ou accroître de manière gênante votre sensibilité à la lumière. Si c’est le cas, ne conduisez pas ou ne manipulez aucun outils ou machines. Contactez votre médecin si vous constatez ce type de réaction.</w:t>
      </w:r>
    </w:p>
    <w:p w14:paraId="61F3DD51" w14:textId="77777777" w:rsidR="00D025C0" w:rsidRPr="004826BB" w:rsidRDefault="00D025C0">
      <w:pPr>
        <w:rPr>
          <w:color w:val="000000"/>
          <w:lang w:val="fr-FR"/>
        </w:rPr>
      </w:pPr>
    </w:p>
    <w:p w14:paraId="637E4F2E" w14:textId="77777777" w:rsidR="00D025C0" w:rsidRPr="004826BB" w:rsidRDefault="00D025C0">
      <w:pPr>
        <w:rPr>
          <w:b/>
          <w:color w:val="000000"/>
          <w:lang w:val="fr-FR"/>
        </w:rPr>
      </w:pPr>
      <w:r w:rsidRPr="004826BB">
        <w:rPr>
          <w:b/>
          <w:color w:val="000000"/>
          <w:lang w:val="fr-FR"/>
        </w:rPr>
        <w:t xml:space="preserve">VFEND contient du </w:t>
      </w:r>
      <w:r w:rsidRPr="004826BB">
        <w:rPr>
          <w:b/>
          <w:color w:val="000000"/>
          <w:szCs w:val="22"/>
          <w:lang w:val="fr-FR"/>
        </w:rPr>
        <w:t>sodium</w:t>
      </w:r>
    </w:p>
    <w:p w14:paraId="7FB080FB" w14:textId="77777777" w:rsidR="00D025C0" w:rsidRPr="004826BB" w:rsidRDefault="00184B44" w:rsidP="00184B44">
      <w:pPr>
        <w:rPr>
          <w:color w:val="000000"/>
          <w:szCs w:val="22"/>
          <w:lang w:val="fr-FR"/>
        </w:rPr>
      </w:pPr>
      <w:r w:rsidRPr="004826BB">
        <w:rPr>
          <w:color w:val="000000"/>
          <w:szCs w:val="22"/>
          <w:lang w:val="fr-FR" w:eastAsia="nl-NL"/>
        </w:rPr>
        <w:t>Ce médicament</w:t>
      </w:r>
      <w:r w:rsidRPr="004826BB">
        <w:rPr>
          <w:color w:val="000000"/>
          <w:szCs w:val="22"/>
          <w:lang w:val="fr-FR"/>
        </w:rPr>
        <w:t xml:space="preserve"> </w:t>
      </w:r>
      <w:r w:rsidR="00D025C0" w:rsidRPr="004826BB">
        <w:rPr>
          <w:color w:val="000000"/>
          <w:szCs w:val="22"/>
          <w:lang w:val="fr-FR"/>
        </w:rPr>
        <w:t>contient 2</w:t>
      </w:r>
      <w:r w:rsidRPr="004826BB">
        <w:rPr>
          <w:color w:val="000000"/>
          <w:szCs w:val="22"/>
          <w:lang w:val="fr-FR"/>
        </w:rPr>
        <w:t>21</w:t>
      </w:r>
      <w:r w:rsidR="00D025C0" w:rsidRPr="004826BB">
        <w:rPr>
          <w:color w:val="000000"/>
          <w:szCs w:val="22"/>
          <w:lang w:val="fr-FR"/>
        </w:rPr>
        <w:t> mg de sodium</w:t>
      </w:r>
      <w:r w:rsidRPr="004826BB">
        <w:rPr>
          <w:color w:val="000000"/>
          <w:szCs w:val="22"/>
          <w:lang w:val="fr-FR"/>
        </w:rPr>
        <w:t xml:space="preserve"> (composant principal du sel de cuisine/table) par flacon. Cela équivaut à 11 % de l’apport alimentaire quotidien maximal recommandé de sodium pour un adulte</w:t>
      </w:r>
      <w:r w:rsidR="00D025C0" w:rsidRPr="004826BB">
        <w:rPr>
          <w:color w:val="000000"/>
          <w:szCs w:val="22"/>
          <w:lang w:val="fr-FR"/>
        </w:rPr>
        <w:t>.</w:t>
      </w:r>
    </w:p>
    <w:p w14:paraId="31512541" w14:textId="77777777" w:rsidR="00D025C0" w:rsidRPr="004826BB" w:rsidRDefault="00D025C0">
      <w:pPr>
        <w:rPr>
          <w:b/>
          <w:color w:val="000000"/>
          <w:szCs w:val="22"/>
          <w:lang w:val="fr-FR"/>
        </w:rPr>
      </w:pPr>
    </w:p>
    <w:p w14:paraId="110F0310" w14:textId="77777777" w:rsidR="00F84582" w:rsidRPr="004826BB" w:rsidRDefault="00F84582" w:rsidP="00F84582">
      <w:pPr>
        <w:rPr>
          <w:b/>
          <w:color w:val="000000"/>
          <w:szCs w:val="22"/>
          <w:lang w:val="fr-FR"/>
        </w:rPr>
      </w:pPr>
      <w:r w:rsidRPr="004826BB">
        <w:rPr>
          <w:b/>
          <w:color w:val="000000"/>
          <w:szCs w:val="22"/>
          <w:lang w:val="fr-FR"/>
        </w:rPr>
        <w:t xml:space="preserve">VFEND contient </w:t>
      </w:r>
      <w:r w:rsidR="00F0237D" w:rsidRPr="004826BB">
        <w:rPr>
          <w:b/>
          <w:color w:val="000000"/>
          <w:szCs w:val="22"/>
          <w:lang w:val="fr-FR"/>
        </w:rPr>
        <w:t>de la cyclodextrine</w:t>
      </w:r>
    </w:p>
    <w:p w14:paraId="07F52521" w14:textId="2431365A" w:rsidR="00F84582" w:rsidRPr="004826BB" w:rsidRDefault="00F0237D" w:rsidP="00F84582">
      <w:pPr>
        <w:rPr>
          <w:color w:val="000000"/>
          <w:szCs w:val="22"/>
          <w:lang w:val="fr-FR"/>
        </w:rPr>
      </w:pPr>
      <w:r w:rsidRPr="004826BB">
        <w:rPr>
          <w:color w:val="000000"/>
          <w:szCs w:val="22"/>
          <w:lang w:val="fr-FR"/>
        </w:rPr>
        <w:t>Ce médicament contient 3 200 mg de cyclodextrine dans chaque flacon, ce qui équivaut à 160 mg/</w:t>
      </w:r>
      <w:r w:rsidR="006B35C2">
        <w:rPr>
          <w:color w:val="000000"/>
          <w:szCs w:val="22"/>
          <w:lang w:val="fr-FR"/>
        </w:rPr>
        <w:t>mL</w:t>
      </w:r>
      <w:r w:rsidRPr="004826BB">
        <w:rPr>
          <w:color w:val="000000"/>
          <w:szCs w:val="22"/>
          <w:lang w:val="fr-FR"/>
        </w:rPr>
        <w:t xml:space="preserve"> </w:t>
      </w:r>
      <w:r w:rsidR="00443105" w:rsidRPr="004826BB">
        <w:rPr>
          <w:color w:val="000000"/>
          <w:szCs w:val="22"/>
          <w:lang w:val="fr-FR"/>
        </w:rPr>
        <w:t>en cas de reconstitution</w:t>
      </w:r>
      <w:r w:rsidRPr="004826BB">
        <w:rPr>
          <w:color w:val="000000"/>
          <w:szCs w:val="22"/>
          <w:lang w:val="fr-FR"/>
        </w:rPr>
        <w:t xml:space="preserve"> dans 20 </w:t>
      </w:r>
      <w:r w:rsidR="006B35C2">
        <w:rPr>
          <w:color w:val="000000"/>
          <w:szCs w:val="22"/>
          <w:lang w:val="fr-FR"/>
        </w:rPr>
        <w:t>mL</w:t>
      </w:r>
      <w:r w:rsidRPr="004826BB">
        <w:rPr>
          <w:color w:val="000000"/>
          <w:szCs w:val="22"/>
          <w:lang w:val="fr-FR"/>
        </w:rPr>
        <w:t>.</w:t>
      </w:r>
      <w:r w:rsidR="00387D5D" w:rsidRPr="004826BB">
        <w:rPr>
          <w:color w:val="000000"/>
          <w:szCs w:val="22"/>
          <w:lang w:val="fr-FR"/>
        </w:rPr>
        <w:t xml:space="preserve"> Si vous souffrez d'une maladie rénale, consultez votre médecin avant de recevoir ce médicament.</w:t>
      </w:r>
    </w:p>
    <w:p w14:paraId="629E0BD3" w14:textId="77777777" w:rsidR="00443105" w:rsidRPr="004826BB" w:rsidRDefault="00443105" w:rsidP="00F84582">
      <w:pPr>
        <w:rPr>
          <w:color w:val="000000"/>
          <w:szCs w:val="22"/>
          <w:lang w:val="fr-FR" w:eastAsia="nl-NL"/>
        </w:rPr>
      </w:pPr>
    </w:p>
    <w:p w14:paraId="64387744" w14:textId="77777777" w:rsidR="00D025C0" w:rsidRPr="004826BB" w:rsidRDefault="00D025C0">
      <w:pPr>
        <w:rPr>
          <w:color w:val="000000"/>
          <w:szCs w:val="22"/>
          <w:lang w:val="fr-FR"/>
        </w:rPr>
      </w:pPr>
    </w:p>
    <w:p w14:paraId="65444ED5" w14:textId="77777777" w:rsidR="00D025C0" w:rsidRPr="004826BB" w:rsidRDefault="00D025C0">
      <w:pPr>
        <w:rPr>
          <w:b/>
          <w:color w:val="000000"/>
          <w:lang w:val="fr-FR"/>
        </w:rPr>
      </w:pPr>
      <w:r w:rsidRPr="004826BB">
        <w:rPr>
          <w:b/>
          <w:color w:val="000000"/>
          <w:szCs w:val="22"/>
          <w:lang w:val="fr-FR"/>
        </w:rPr>
        <w:t>3.</w:t>
      </w:r>
      <w:r w:rsidRPr="004826BB">
        <w:rPr>
          <w:b/>
          <w:color w:val="000000"/>
          <w:szCs w:val="22"/>
          <w:lang w:val="fr-FR"/>
        </w:rPr>
        <w:tab/>
        <w:t>Comment prendre VFEND</w:t>
      </w:r>
    </w:p>
    <w:p w14:paraId="08912723" w14:textId="77777777" w:rsidR="00D025C0" w:rsidRPr="004826BB" w:rsidRDefault="00D025C0">
      <w:pPr>
        <w:rPr>
          <w:color w:val="000000"/>
          <w:szCs w:val="22"/>
          <w:lang w:val="fr-FR"/>
        </w:rPr>
      </w:pPr>
    </w:p>
    <w:p w14:paraId="43971074" w14:textId="77777777" w:rsidR="00D025C0" w:rsidRPr="004826BB" w:rsidRDefault="00D025C0">
      <w:pPr>
        <w:rPr>
          <w:color w:val="000000"/>
          <w:szCs w:val="22"/>
          <w:lang w:val="fr-FR"/>
        </w:rPr>
      </w:pPr>
      <w:r w:rsidRPr="004826BB">
        <w:rPr>
          <w:color w:val="000000"/>
          <w:szCs w:val="22"/>
          <w:lang w:val="fr-FR"/>
        </w:rPr>
        <w:t>Veillez à toujours prendre ce médicament en suivant exactement les indications de votre médecin. Vérifiez auprès de votre médecin ou pharmacien en cas de doute.</w:t>
      </w:r>
    </w:p>
    <w:p w14:paraId="155F0876" w14:textId="77777777" w:rsidR="00D025C0" w:rsidRPr="004826BB" w:rsidRDefault="00D025C0">
      <w:pPr>
        <w:rPr>
          <w:color w:val="000000"/>
          <w:szCs w:val="22"/>
          <w:lang w:val="fr-FR"/>
        </w:rPr>
      </w:pPr>
    </w:p>
    <w:p w14:paraId="79D453EE" w14:textId="77777777" w:rsidR="00D025C0" w:rsidRPr="004826BB" w:rsidRDefault="00D025C0">
      <w:pPr>
        <w:rPr>
          <w:color w:val="000000"/>
          <w:szCs w:val="22"/>
          <w:lang w:val="fr-FR"/>
        </w:rPr>
      </w:pPr>
      <w:r w:rsidRPr="004826BB">
        <w:rPr>
          <w:color w:val="000000"/>
          <w:szCs w:val="22"/>
          <w:lang w:val="fr-FR"/>
        </w:rPr>
        <w:t>Votre médecin déterminera quelle dose vous convient en fonction de votre poids et du type d’infection dont vous souffrez.</w:t>
      </w:r>
    </w:p>
    <w:p w14:paraId="61A4D316" w14:textId="77777777" w:rsidR="00D025C0" w:rsidRPr="004826BB" w:rsidRDefault="00D025C0">
      <w:pPr>
        <w:rPr>
          <w:color w:val="000000"/>
          <w:szCs w:val="22"/>
          <w:lang w:val="fr-FR"/>
        </w:rPr>
      </w:pPr>
    </w:p>
    <w:p w14:paraId="0B42D620" w14:textId="77777777" w:rsidR="00D025C0" w:rsidRPr="004826BB" w:rsidRDefault="00D025C0">
      <w:pPr>
        <w:rPr>
          <w:color w:val="000000"/>
          <w:szCs w:val="22"/>
          <w:lang w:val="fr-FR"/>
        </w:rPr>
      </w:pPr>
      <w:r w:rsidRPr="004826BB">
        <w:rPr>
          <w:color w:val="000000"/>
          <w:szCs w:val="22"/>
          <w:lang w:val="fr-FR"/>
        </w:rPr>
        <w:t>Votre médecin pourrait changer la dose en fonction de votre état.</w:t>
      </w:r>
    </w:p>
    <w:p w14:paraId="1E1D4904" w14:textId="77777777" w:rsidR="00D025C0" w:rsidRPr="004826BB" w:rsidRDefault="00D025C0">
      <w:pPr>
        <w:rPr>
          <w:color w:val="000000"/>
          <w:szCs w:val="22"/>
          <w:lang w:val="fr-FR"/>
        </w:rPr>
      </w:pPr>
    </w:p>
    <w:p w14:paraId="6486EB8D" w14:textId="77777777" w:rsidR="00D025C0" w:rsidRPr="004826BB" w:rsidRDefault="00D025C0">
      <w:pPr>
        <w:rPr>
          <w:color w:val="000000"/>
          <w:szCs w:val="22"/>
          <w:lang w:val="fr-FR"/>
        </w:rPr>
      </w:pPr>
      <w:r w:rsidRPr="004826BB">
        <w:rPr>
          <w:color w:val="000000"/>
          <w:szCs w:val="22"/>
          <w:lang w:val="fr-FR"/>
        </w:rPr>
        <w:t>La dose recommandée chez les adultes (y compris les patients âgés) est la suivante :</w:t>
      </w:r>
    </w:p>
    <w:p w14:paraId="27077CE8" w14:textId="77777777" w:rsidR="007617EE" w:rsidRPr="004826BB" w:rsidRDefault="007617EE">
      <w:pPr>
        <w:rPr>
          <w:color w:val="000000"/>
          <w:szCs w:val="22"/>
          <w:lang w:val="fr-FR"/>
        </w:rPr>
      </w:pPr>
    </w:p>
    <w:tbl>
      <w:tblPr>
        <w:tblW w:w="49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2" w:type="dxa"/>
          <w:right w:w="72" w:type="dxa"/>
        </w:tblCellMar>
        <w:tblLook w:val="0000" w:firstRow="0" w:lastRow="0" w:firstColumn="0" w:lastColumn="0" w:noHBand="0" w:noVBand="0"/>
      </w:tblPr>
      <w:tblGrid>
        <w:gridCol w:w="4661"/>
        <w:gridCol w:w="4312"/>
      </w:tblGrid>
      <w:tr w:rsidR="00D025C0" w:rsidRPr="004826BB" w14:paraId="507C2C33" w14:textId="77777777" w:rsidTr="000D56F4">
        <w:trPr>
          <w:cantSplit/>
          <w:trHeight w:val="40"/>
        </w:trPr>
        <w:tc>
          <w:tcPr>
            <w:tcW w:w="2597" w:type="pct"/>
          </w:tcPr>
          <w:p w14:paraId="654F8D59" w14:textId="77777777" w:rsidR="00D025C0" w:rsidRPr="004826BB" w:rsidRDefault="00D025C0" w:rsidP="000D56F4">
            <w:pPr>
              <w:keepNext/>
              <w:rPr>
                <w:color w:val="000000"/>
                <w:szCs w:val="22"/>
                <w:lang w:val="fr-FR"/>
              </w:rPr>
            </w:pPr>
          </w:p>
        </w:tc>
        <w:tc>
          <w:tcPr>
            <w:tcW w:w="2403" w:type="pct"/>
          </w:tcPr>
          <w:p w14:paraId="37EE6A98" w14:textId="77777777" w:rsidR="00D025C0" w:rsidRPr="004826BB" w:rsidRDefault="00D025C0" w:rsidP="000D56F4">
            <w:pPr>
              <w:keepNext/>
              <w:jc w:val="center"/>
              <w:rPr>
                <w:b/>
                <w:color w:val="000000"/>
                <w:lang w:val="fr-FR"/>
              </w:rPr>
            </w:pPr>
            <w:r w:rsidRPr="004826BB">
              <w:rPr>
                <w:b/>
                <w:color w:val="000000"/>
                <w:szCs w:val="22"/>
                <w:lang w:eastAsia="fr-FR"/>
              </w:rPr>
              <w:t>Voie Intraveineuse</w:t>
            </w:r>
          </w:p>
        </w:tc>
      </w:tr>
      <w:tr w:rsidR="00552FBB" w:rsidRPr="00B81E48" w14:paraId="2DF5507B" w14:textId="77777777" w:rsidTr="000D56F4">
        <w:trPr>
          <w:trHeight w:val="40"/>
        </w:trPr>
        <w:tc>
          <w:tcPr>
            <w:tcW w:w="2597" w:type="pct"/>
          </w:tcPr>
          <w:p w14:paraId="46B87858" w14:textId="77777777" w:rsidR="00552FBB" w:rsidRPr="004826BB" w:rsidRDefault="00552FBB" w:rsidP="000D56F4">
            <w:pPr>
              <w:keepNext/>
              <w:rPr>
                <w:b/>
                <w:color w:val="000000"/>
                <w:szCs w:val="22"/>
                <w:lang w:val="fr-FR"/>
              </w:rPr>
            </w:pPr>
            <w:r w:rsidRPr="004826BB">
              <w:rPr>
                <w:b/>
                <w:color w:val="000000"/>
                <w:szCs w:val="22"/>
                <w:lang w:val="fr-FR"/>
              </w:rPr>
              <w:t>Dose pendant les premières 24 heures</w:t>
            </w:r>
          </w:p>
          <w:p w14:paraId="2DED9D50" w14:textId="77777777" w:rsidR="00552FBB" w:rsidRPr="004826BB" w:rsidRDefault="00552FBB" w:rsidP="000D56F4">
            <w:pPr>
              <w:keepNext/>
              <w:rPr>
                <w:color w:val="000000"/>
                <w:szCs w:val="22"/>
                <w:lang w:val="fr-FR"/>
              </w:rPr>
            </w:pPr>
            <w:r w:rsidRPr="004826BB">
              <w:rPr>
                <w:color w:val="000000"/>
                <w:szCs w:val="22"/>
                <w:lang w:val="fr-FR"/>
              </w:rPr>
              <w:t>(Dose de charge)</w:t>
            </w:r>
          </w:p>
        </w:tc>
        <w:tc>
          <w:tcPr>
            <w:tcW w:w="2403" w:type="pct"/>
          </w:tcPr>
          <w:p w14:paraId="0FB8DBA2" w14:textId="77777777" w:rsidR="00552FBB" w:rsidRPr="004826BB" w:rsidRDefault="00552FBB" w:rsidP="000D56F4">
            <w:pPr>
              <w:keepNext/>
              <w:rPr>
                <w:color w:val="000000"/>
                <w:szCs w:val="22"/>
                <w:lang w:val="fr-FR"/>
              </w:rPr>
            </w:pPr>
            <w:r w:rsidRPr="004826BB">
              <w:rPr>
                <w:color w:val="000000"/>
                <w:szCs w:val="22"/>
                <w:lang w:val="fr-FR"/>
              </w:rPr>
              <w:t>6 mg/kg toutes les 12 heures</w:t>
            </w:r>
          </w:p>
          <w:p w14:paraId="41CE99F6" w14:textId="77777777" w:rsidR="00552FBB" w:rsidRPr="004826BB" w:rsidRDefault="00552FBB" w:rsidP="000D56F4">
            <w:pPr>
              <w:keepNext/>
              <w:rPr>
                <w:color w:val="000000"/>
                <w:szCs w:val="22"/>
                <w:lang w:val="fr-FR"/>
              </w:rPr>
            </w:pPr>
            <w:r w:rsidRPr="004826BB">
              <w:rPr>
                <w:color w:val="000000"/>
                <w:szCs w:val="22"/>
                <w:lang w:val="fr-FR"/>
              </w:rPr>
              <w:t>pendant les premières 24 heures</w:t>
            </w:r>
          </w:p>
        </w:tc>
      </w:tr>
      <w:tr w:rsidR="00552FBB" w:rsidRPr="00B81E48" w14:paraId="6A30CD13" w14:textId="77777777" w:rsidTr="000D56F4">
        <w:trPr>
          <w:trHeight w:val="40"/>
        </w:trPr>
        <w:tc>
          <w:tcPr>
            <w:tcW w:w="2597" w:type="pct"/>
          </w:tcPr>
          <w:p w14:paraId="371D378E" w14:textId="77777777" w:rsidR="00552FBB" w:rsidRPr="004826BB" w:rsidRDefault="00552FBB" w:rsidP="000D56F4">
            <w:pPr>
              <w:keepNext/>
              <w:rPr>
                <w:b/>
                <w:color w:val="000000"/>
                <w:szCs w:val="22"/>
                <w:lang w:val="fr-FR"/>
              </w:rPr>
            </w:pPr>
            <w:r w:rsidRPr="004826BB">
              <w:rPr>
                <w:b/>
                <w:color w:val="000000"/>
                <w:szCs w:val="22"/>
                <w:lang w:val="fr-FR"/>
              </w:rPr>
              <w:t>Dose après les premières 24 heures</w:t>
            </w:r>
          </w:p>
          <w:p w14:paraId="76E91740" w14:textId="77777777" w:rsidR="00552FBB" w:rsidRPr="004826BB" w:rsidRDefault="00552FBB" w:rsidP="000D56F4">
            <w:pPr>
              <w:keepNext/>
              <w:rPr>
                <w:b/>
                <w:color w:val="000000"/>
                <w:szCs w:val="22"/>
                <w:u w:val="single"/>
                <w:lang w:val="fr-FR"/>
              </w:rPr>
            </w:pPr>
            <w:r w:rsidRPr="004826BB">
              <w:rPr>
                <w:color w:val="000000"/>
                <w:szCs w:val="22"/>
                <w:lang w:val="fr-FR"/>
              </w:rPr>
              <w:t>(Dose d’entretien)</w:t>
            </w:r>
          </w:p>
        </w:tc>
        <w:tc>
          <w:tcPr>
            <w:tcW w:w="2403" w:type="pct"/>
          </w:tcPr>
          <w:p w14:paraId="672DFC31" w14:textId="77777777" w:rsidR="00552FBB" w:rsidRPr="004826BB" w:rsidRDefault="00552FBB" w:rsidP="000D56F4">
            <w:pPr>
              <w:keepNext/>
              <w:rPr>
                <w:color w:val="000000"/>
                <w:szCs w:val="22"/>
                <w:lang w:val="fr-FR"/>
              </w:rPr>
            </w:pPr>
            <w:r w:rsidRPr="004826BB">
              <w:rPr>
                <w:color w:val="000000"/>
                <w:szCs w:val="22"/>
                <w:lang w:val="fr-FR"/>
              </w:rPr>
              <w:t>4 mg/kg deux fois par jour</w:t>
            </w:r>
          </w:p>
        </w:tc>
      </w:tr>
    </w:tbl>
    <w:p w14:paraId="6D38339B" w14:textId="77777777" w:rsidR="00D025C0" w:rsidRPr="004826BB" w:rsidRDefault="00D025C0">
      <w:pPr>
        <w:rPr>
          <w:color w:val="000000"/>
          <w:szCs w:val="22"/>
          <w:lang w:val="fr-FR"/>
        </w:rPr>
      </w:pPr>
    </w:p>
    <w:p w14:paraId="2020BC1E" w14:textId="77777777" w:rsidR="00D025C0" w:rsidRPr="004826BB" w:rsidRDefault="00D025C0">
      <w:pPr>
        <w:rPr>
          <w:color w:val="000000"/>
          <w:szCs w:val="22"/>
          <w:lang w:val="fr-FR"/>
        </w:rPr>
      </w:pPr>
      <w:r w:rsidRPr="004826BB">
        <w:rPr>
          <w:color w:val="000000"/>
          <w:szCs w:val="22"/>
          <w:lang w:val="fr-FR"/>
        </w:rPr>
        <w:t>En fonction de votre réponse au traitement, votre médecin peut diminuer la dose quotidienne à 3 mg/kg deux fois par jour.</w:t>
      </w:r>
    </w:p>
    <w:p w14:paraId="22DD99A6" w14:textId="77777777" w:rsidR="00D025C0" w:rsidRPr="004826BB" w:rsidRDefault="00D025C0">
      <w:pPr>
        <w:rPr>
          <w:color w:val="000000"/>
          <w:szCs w:val="22"/>
          <w:lang w:val="fr-FR"/>
        </w:rPr>
      </w:pPr>
    </w:p>
    <w:p w14:paraId="2A5C4B79" w14:textId="77777777" w:rsidR="00D025C0" w:rsidRPr="004826BB" w:rsidRDefault="00D025C0">
      <w:pPr>
        <w:rPr>
          <w:color w:val="000000"/>
          <w:szCs w:val="22"/>
          <w:lang w:val="fr-FR"/>
        </w:rPr>
      </w:pPr>
      <w:r w:rsidRPr="004826BB">
        <w:rPr>
          <w:color w:val="000000"/>
          <w:szCs w:val="22"/>
          <w:lang w:val="fr-FR"/>
        </w:rPr>
        <w:t>Le médecin peut décider de diminuer la dose si vous avez une cirrhose légère à modérée.</w:t>
      </w:r>
    </w:p>
    <w:p w14:paraId="31C83674" w14:textId="77777777" w:rsidR="00D025C0" w:rsidRPr="004826BB" w:rsidRDefault="00D025C0">
      <w:pPr>
        <w:rPr>
          <w:color w:val="000000"/>
          <w:szCs w:val="22"/>
          <w:lang w:val="fr-FR"/>
        </w:rPr>
      </w:pPr>
    </w:p>
    <w:p w14:paraId="68DDBD48" w14:textId="77777777" w:rsidR="00D025C0" w:rsidRPr="004826BB" w:rsidRDefault="00D025C0" w:rsidP="00215745">
      <w:pPr>
        <w:keepNext/>
        <w:rPr>
          <w:b/>
          <w:color w:val="000000"/>
          <w:szCs w:val="22"/>
          <w:lang w:val="fr-FR"/>
        </w:rPr>
      </w:pPr>
      <w:r w:rsidRPr="004826BB">
        <w:rPr>
          <w:b/>
          <w:color w:val="000000"/>
          <w:szCs w:val="22"/>
          <w:lang w:val="fr-FR"/>
        </w:rPr>
        <w:t>Utilisation chez les enfants et les adolescents</w:t>
      </w:r>
    </w:p>
    <w:p w14:paraId="1DB35564" w14:textId="77777777" w:rsidR="00D025C0" w:rsidRPr="004826BB" w:rsidRDefault="00D025C0" w:rsidP="00215745">
      <w:pPr>
        <w:pStyle w:val="CM61"/>
        <w:keepNext/>
        <w:widowControl/>
        <w:spacing w:after="0"/>
        <w:rPr>
          <w:color w:val="000000"/>
          <w:sz w:val="22"/>
          <w:szCs w:val="22"/>
          <w:lang w:val="fr-FR"/>
        </w:rPr>
      </w:pPr>
      <w:r w:rsidRPr="004826BB">
        <w:rPr>
          <w:color w:val="000000"/>
          <w:sz w:val="22"/>
          <w:szCs w:val="22"/>
          <w:lang w:val="fr-FR"/>
        </w:rPr>
        <w:t>La dose recommandée chez les enfants et les adolescents est la suivante :</w:t>
      </w:r>
    </w:p>
    <w:tbl>
      <w:tblPr>
        <w:tblW w:w="5000" w:type="pct"/>
        <w:tblLook w:val="0000" w:firstRow="0" w:lastRow="0" w:firstColumn="0" w:lastColumn="0" w:noHBand="0" w:noVBand="0"/>
      </w:tblPr>
      <w:tblGrid>
        <w:gridCol w:w="3694"/>
        <w:gridCol w:w="2760"/>
        <w:gridCol w:w="2588"/>
      </w:tblGrid>
      <w:tr w:rsidR="00D025C0" w:rsidRPr="004826BB" w14:paraId="5A650B4A" w14:textId="77777777" w:rsidTr="000D56F4">
        <w:trPr>
          <w:cantSplit/>
          <w:trHeight w:val="238"/>
        </w:trPr>
        <w:tc>
          <w:tcPr>
            <w:tcW w:w="2043" w:type="pct"/>
            <w:vMerge w:val="restart"/>
            <w:tcBorders>
              <w:top w:val="single" w:sz="12" w:space="0" w:color="000000"/>
              <w:left w:val="single" w:sz="12" w:space="0" w:color="000000"/>
              <w:bottom w:val="single" w:sz="6" w:space="0" w:color="000000"/>
              <w:right w:val="single" w:sz="8" w:space="0" w:color="000000"/>
            </w:tcBorders>
          </w:tcPr>
          <w:p w14:paraId="03DF95D4" w14:textId="77777777" w:rsidR="00D025C0" w:rsidRPr="004826BB" w:rsidRDefault="00D025C0" w:rsidP="00215745">
            <w:pPr>
              <w:pStyle w:val="Default"/>
              <w:keepNext/>
              <w:widowControl/>
              <w:rPr>
                <w:sz w:val="22"/>
                <w:szCs w:val="22"/>
                <w:lang w:val="fr-FR"/>
              </w:rPr>
            </w:pPr>
          </w:p>
        </w:tc>
        <w:tc>
          <w:tcPr>
            <w:tcW w:w="2957" w:type="pct"/>
            <w:gridSpan w:val="2"/>
            <w:tcBorders>
              <w:top w:val="single" w:sz="12" w:space="0" w:color="000000"/>
              <w:left w:val="single" w:sz="8" w:space="0" w:color="000000"/>
              <w:bottom w:val="single" w:sz="12" w:space="0" w:color="000000"/>
              <w:right w:val="single" w:sz="12" w:space="0" w:color="000000"/>
            </w:tcBorders>
            <w:vAlign w:val="center"/>
          </w:tcPr>
          <w:p w14:paraId="338397D8" w14:textId="77777777" w:rsidR="00D025C0" w:rsidRPr="004826BB" w:rsidRDefault="00D025C0" w:rsidP="00215745">
            <w:pPr>
              <w:pStyle w:val="Default"/>
              <w:keepNext/>
              <w:widowControl/>
              <w:jc w:val="center"/>
              <w:rPr>
                <w:sz w:val="22"/>
                <w:lang w:val="fr-FR"/>
              </w:rPr>
            </w:pPr>
            <w:r w:rsidRPr="004826BB">
              <w:rPr>
                <w:b/>
                <w:sz w:val="22"/>
                <w:szCs w:val="22"/>
                <w:lang w:val="fr-FR" w:eastAsia="fr-FR"/>
              </w:rPr>
              <w:t>Voie Intraveineuse</w:t>
            </w:r>
          </w:p>
        </w:tc>
      </w:tr>
      <w:tr w:rsidR="00D025C0" w:rsidRPr="00B81E48" w14:paraId="30596AD7" w14:textId="77777777" w:rsidTr="000D56F4">
        <w:trPr>
          <w:cantSplit/>
          <w:trHeight w:val="253"/>
        </w:trPr>
        <w:tc>
          <w:tcPr>
            <w:tcW w:w="2043" w:type="pct"/>
            <w:vMerge/>
            <w:tcBorders>
              <w:top w:val="single" w:sz="12" w:space="0" w:color="000000"/>
              <w:left w:val="single" w:sz="12" w:space="0" w:color="000000"/>
              <w:bottom w:val="single" w:sz="6" w:space="0" w:color="000000"/>
              <w:right w:val="single" w:sz="8" w:space="0" w:color="000000"/>
            </w:tcBorders>
            <w:vAlign w:val="center"/>
          </w:tcPr>
          <w:p w14:paraId="716EFD35" w14:textId="77777777" w:rsidR="00D025C0" w:rsidRPr="004826BB" w:rsidRDefault="00D025C0">
            <w:pPr>
              <w:tabs>
                <w:tab w:val="clear" w:pos="567"/>
              </w:tabs>
              <w:suppressAutoHyphens w:val="0"/>
              <w:rPr>
                <w:color w:val="000000"/>
                <w:szCs w:val="22"/>
                <w:lang w:val="fr-FR" w:eastAsia="en-GB"/>
              </w:rPr>
            </w:pPr>
          </w:p>
        </w:tc>
        <w:tc>
          <w:tcPr>
            <w:tcW w:w="1526" w:type="pct"/>
            <w:tcBorders>
              <w:top w:val="single" w:sz="12" w:space="0" w:color="000000"/>
              <w:left w:val="single" w:sz="8" w:space="0" w:color="000000"/>
              <w:bottom w:val="double" w:sz="6" w:space="0" w:color="000000"/>
              <w:right w:val="single" w:sz="8" w:space="0" w:color="000000"/>
            </w:tcBorders>
            <w:vAlign w:val="center"/>
          </w:tcPr>
          <w:p w14:paraId="49F4C69A" w14:textId="77777777" w:rsidR="00D025C0" w:rsidRPr="004826BB" w:rsidRDefault="00D025C0" w:rsidP="00215745">
            <w:pPr>
              <w:pStyle w:val="Default"/>
              <w:keepNext/>
              <w:widowControl/>
              <w:jc w:val="center"/>
              <w:rPr>
                <w:sz w:val="22"/>
                <w:szCs w:val="22"/>
                <w:lang w:val="fr-FR"/>
              </w:rPr>
            </w:pPr>
            <w:r w:rsidRPr="004826BB">
              <w:rPr>
                <w:sz w:val="22"/>
                <w:szCs w:val="22"/>
                <w:lang w:val="fr-FR"/>
              </w:rPr>
              <w:t>Enfants âgés de 2 à moins de 12 ans et adolescents</w:t>
            </w:r>
          </w:p>
          <w:p w14:paraId="4E73CE99" w14:textId="77777777" w:rsidR="00D025C0" w:rsidRPr="004826BB" w:rsidRDefault="00D025C0" w:rsidP="00215745">
            <w:pPr>
              <w:pStyle w:val="Default"/>
              <w:keepNext/>
              <w:widowControl/>
              <w:jc w:val="center"/>
              <w:rPr>
                <w:sz w:val="22"/>
                <w:szCs w:val="22"/>
                <w:lang w:val="fr-FR"/>
              </w:rPr>
            </w:pPr>
            <w:r w:rsidRPr="004826BB">
              <w:rPr>
                <w:sz w:val="22"/>
                <w:szCs w:val="22"/>
                <w:lang w:val="fr-FR"/>
              </w:rPr>
              <w:t>âgés de 12 à 14 ans pesant moins de 50 kg</w:t>
            </w:r>
          </w:p>
          <w:p w14:paraId="4BC99674" w14:textId="77777777" w:rsidR="00D025C0" w:rsidRPr="004826BB" w:rsidRDefault="00D025C0" w:rsidP="00215745">
            <w:pPr>
              <w:pStyle w:val="Default"/>
              <w:keepNext/>
              <w:widowControl/>
              <w:jc w:val="center"/>
              <w:rPr>
                <w:sz w:val="22"/>
                <w:szCs w:val="22"/>
                <w:lang w:val="fr-FR"/>
              </w:rPr>
            </w:pPr>
          </w:p>
        </w:tc>
        <w:tc>
          <w:tcPr>
            <w:tcW w:w="1431" w:type="pct"/>
            <w:tcBorders>
              <w:top w:val="single" w:sz="12" w:space="0" w:color="000000"/>
              <w:left w:val="single" w:sz="8" w:space="0" w:color="000000"/>
              <w:bottom w:val="double" w:sz="6" w:space="0" w:color="000000"/>
              <w:right w:val="single" w:sz="12" w:space="0" w:color="000000"/>
            </w:tcBorders>
            <w:vAlign w:val="center"/>
          </w:tcPr>
          <w:p w14:paraId="0F9DB5F0" w14:textId="77777777" w:rsidR="00D025C0" w:rsidRPr="004826BB" w:rsidRDefault="00D025C0" w:rsidP="00215745">
            <w:pPr>
              <w:pStyle w:val="Default"/>
              <w:keepNext/>
              <w:widowControl/>
              <w:jc w:val="center"/>
              <w:rPr>
                <w:sz w:val="22"/>
                <w:szCs w:val="22"/>
                <w:lang w:val="fr-FR"/>
              </w:rPr>
            </w:pPr>
            <w:r w:rsidRPr="004826BB">
              <w:rPr>
                <w:sz w:val="22"/>
                <w:szCs w:val="22"/>
                <w:lang w:val="fr-FR"/>
              </w:rPr>
              <w:t>Adolescents âgés de 12 à 14 ans pesant 50 kg ou plus; et tous les adolescents de plus de 14 ans</w:t>
            </w:r>
          </w:p>
        </w:tc>
      </w:tr>
      <w:tr w:rsidR="00D025C0" w:rsidRPr="00B81E48" w14:paraId="62E96D32" w14:textId="77777777" w:rsidTr="000D56F4">
        <w:trPr>
          <w:trHeight w:val="1041"/>
        </w:trPr>
        <w:tc>
          <w:tcPr>
            <w:tcW w:w="2043" w:type="pct"/>
            <w:tcBorders>
              <w:top w:val="single" w:sz="6" w:space="0" w:color="000000"/>
              <w:left w:val="single" w:sz="12" w:space="0" w:color="000000"/>
              <w:bottom w:val="single" w:sz="4" w:space="0" w:color="000000"/>
              <w:right w:val="single" w:sz="8" w:space="0" w:color="000000"/>
            </w:tcBorders>
            <w:vAlign w:val="center"/>
          </w:tcPr>
          <w:p w14:paraId="71648BD9" w14:textId="77777777" w:rsidR="00D025C0" w:rsidRPr="004826BB" w:rsidRDefault="00D025C0" w:rsidP="00215745">
            <w:pPr>
              <w:keepNext/>
              <w:rPr>
                <w:b/>
                <w:color w:val="000000"/>
                <w:szCs w:val="22"/>
                <w:lang w:val="fr-FR"/>
              </w:rPr>
            </w:pPr>
            <w:r w:rsidRPr="004826BB">
              <w:rPr>
                <w:b/>
                <w:color w:val="000000"/>
                <w:szCs w:val="22"/>
                <w:lang w:val="fr-FR"/>
              </w:rPr>
              <w:t>Dose pendant les premières 24 heures</w:t>
            </w:r>
          </w:p>
          <w:p w14:paraId="39560A8E" w14:textId="77777777" w:rsidR="00D025C0" w:rsidRPr="004826BB" w:rsidRDefault="00D025C0" w:rsidP="00215745">
            <w:pPr>
              <w:keepNext/>
              <w:rPr>
                <w:color w:val="000000"/>
                <w:lang w:val="fr-FR"/>
              </w:rPr>
            </w:pPr>
            <w:r w:rsidRPr="004826BB">
              <w:rPr>
                <w:color w:val="000000"/>
                <w:szCs w:val="22"/>
                <w:lang w:val="fr-FR"/>
              </w:rPr>
              <w:t>(Dose de charge)</w:t>
            </w:r>
          </w:p>
        </w:tc>
        <w:tc>
          <w:tcPr>
            <w:tcW w:w="1526" w:type="pct"/>
            <w:tcBorders>
              <w:top w:val="double" w:sz="6" w:space="0" w:color="000000"/>
              <w:left w:val="single" w:sz="8" w:space="0" w:color="000000"/>
              <w:bottom w:val="single" w:sz="4" w:space="0" w:color="000000"/>
              <w:right w:val="single" w:sz="8" w:space="0" w:color="000000"/>
            </w:tcBorders>
            <w:vAlign w:val="center"/>
          </w:tcPr>
          <w:p w14:paraId="34DFB3D7" w14:textId="77777777" w:rsidR="00D025C0" w:rsidRPr="004826BB" w:rsidRDefault="00D025C0" w:rsidP="00215745">
            <w:pPr>
              <w:pStyle w:val="Default"/>
              <w:keepNext/>
              <w:jc w:val="center"/>
              <w:rPr>
                <w:sz w:val="22"/>
                <w:szCs w:val="22"/>
                <w:lang w:val="fr-FR"/>
              </w:rPr>
            </w:pPr>
            <w:r w:rsidRPr="004826BB">
              <w:rPr>
                <w:sz w:val="22"/>
                <w:szCs w:val="22"/>
                <w:lang w:val="fr-FR"/>
              </w:rPr>
              <w:t>9 mg/kg toutes les 12 heures pendant les premières 24 heures</w:t>
            </w:r>
          </w:p>
        </w:tc>
        <w:tc>
          <w:tcPr>
            <w:tcW w:w="1431" w:type="pct"/>
            <w:tcBorders>
              <w:top w:val="double" w:sz="6" w:space="0" w:color="000000"/>
              <w:left w:val="single" w:sz="8" w:space="0" w:color="000000"/>
              <w:bottom w:val="single" w:sz="4" w:space="0" w:color="000000"/>
              <w:right w:val="single" w:sz="12" w:space="0" w:color="000000"/>
            </w:tcBorders>
            <w:vAlign w:val="center"/>
          </w:tcPr>
          <w:p w14:paraId="0503192C" w14:textId="77777777" w:rsidR="00D025C0" w:rsidRPr="004826BB" w:rsidRDefault="00D025C0" w:rsidP="00215745">
            <w:pPr>
              <w:pStyle w:val="Default"/>
              <w:keepNext/>
              <w:jc w:val="center"/>
              <w:rPr>
                <w:sz w:val="22"/>
                <w:szCs w:val="22"/>
                <w:lang w:val="fr-FR"/>
              </w:rPr>
            </w:pPr>
            <w:r w:rsidRPr="004826BB">
              <w:rPr>
                <w:sz w:val="22"/>
                <w:szCs w:val="22"/>
                <w:lang w:val="fr-FR"/>
              </w:rPr>
              <w:t>6 mg/kg toutes les 12 heures pendant les premières 24 heures</w:t>
            </w:r>
          </w:p>
        </w:tc>
      </w:tr>
      <w:tr w:rsidR="00D025C0" w:rsidRPr="00B81E48" w14:paraId="6C5D5857" w14:textId="77777777" w:rsidTr="000D56F4">
        <w:trPr>
          <w:trHeight w:val="1098"/>
        </w:trPr>
        <w:tc>
          <w:tcPr>
            <w:tcW w:w="2043" w:type="pct"/>
            <w:tcBorders>
              <w:top w:val="single" w:sz="4" w:space="0" w:color="000000"/>
              <w:left w:val="single" w:sz="12" w:space="0" w:color="000000"/>
              <w:bottom w:val="single" w:sz="12" w:space="0" w:color="000000"/>
              <w:right w:val="single" w:sz="8" w:space="0" w:color="000000"/>
            </w:tcBorders>
            <w:vAlign w:val="center"/>
          </w:tcPr>
          <w:p w14:paraId="300F0A8E" w14:textId="77777777" w:rsidR="00D025C0" w:rsidRPr="004826BB" w:rsidRDefault="00D025C0">
            <w:pPr>
              <w:keepNext/>
              <w:rPr>
                <w:b/>
                <w:color w:val="000000"/>
                <w:szCs w:val="22"/>
                <w:lang w:val="fr-FR"/>
              </w:rPr>
            </w:pPr>
            <w:r w:rsidRPr="004826BB">
              <w:rPr>
                <w:b/>
                <w:color w:val="000000"/>
                <w:szCs w:val="22"/>
                <w:lang w:val="fr-FR"/>
              </w:rPr>
              <w:t>Dose après les premières 24 heures</w:t>
            </w:r>
          </w:p>
          <w:p w14:paraId="4C14B8EF" w14:textId="77777777" w:rsidR="00D025C0" w:rsidRPr="004826BB" w:rsidRDefault="00D025C0">
            <w:pPr>
              <w:pStyle w:val="Default"/>
              <w:keepNext/>
              <w:rPr>
                <w:sz w:val="22"/>
                <w:szCs w:val="22"/>
                <w:lang w:val="fr-FR"/>
              </w:rPr>
            </w:pPr>
            <w:r w:rsidRPr="004826BB">
              <w:rPr>
                <w:sz w:val="22"/>
                <w:szCs w:val="22"/>
                <w:lang w:val="fr-FR"/>
              </w:rPr>
              <w:t>(Dose d’entretien)</w:t>
            </w:r>
          </w:p>
        </w:tc>
        <w:tc>
          <w:tcPr>
            <w:tcW w:w="1526" w:type="pct"/>
            <w:tcBorders>
              <w:top w:val="single" w:sz="4" w:space="0" w:color="000000"/>
              <w:left w:val="single" w:sz="8" w:space="0" w:color="000000"/>
              <w:bottom w:val="single" w:sz="12" w:space="0" w:color="000000"/>
              <w:right w:val="single" w:sz="8" w:space="0" w:color="000000"/>
            </w:tcBorders>
            <w:vAlign w:val="center"/>
          </w:tcPr>
          <w:p w14:paraId="52079060" w14:textId="77777777" w:rsidR="00D025C0" w:rsidRPr="004826BB" w:rsidRDefault="00D025C0" w:rsidP="001551C0">
            <w:pPr>
              <w:pStyle w:val="Default"/>
              <w:keepNext/>
              <w:jc w:val="center"/>
              <w:rPr>
                <w:sz w:val="22"/>
                <w:szCs w:val="22"/>
                <w:lang w:val="fr-FR"/>
              </w:rPr>
            </w:pPr>
            <w:r w:rsidRPr="004826BB">
              <w:rPr>
                <w:sz w:val="22"/>
                <w:szCs w:val="22"/>
                <w:lang w:val="fr-FR"/>
              </w:rPr>
              <w:t>8 mg/kg deux fois par jour</w:t>
            </w:r>
          </w:p>
        </w:tc>
        <w:tc>
          <w:tcPr>
            <w:tcW w:w="1431" w:type="pct"/>
            <w:tcBorders>
              <w:top w:val="single" w:sz="4" w:space="0" w:color="000000"/>
              <w:left w:val="single" w:sz="8" w:space="0" w:color="000000"/>
              <w:bottom w:val="single" w:sz="12" w:space="0" w:color="000000"/>
              <w:right w:val="single" w:sz="12" w:space="0" w:color="000000"/>
            </w:tcBorders>
            <w:vAlign w:val="center"/>
          </w:tcPr>
          <w:p w14:paraId="073A8DC4" w14:textId="77777777" w:rsidR="00D025C0" w:rsidRPr="004826BB" w:rsidRDefault="00D025C0" w:rsidP="001551C0">
            <w:pPr>
              <w:pStyle w:val="Default"/>
              <w:keepNext/>
              <w:jc w:val="center"/>
              <w:rPr>
                <w:sz w:val="22"/>
                <w:szCs w:val="22"/>
                <w:lang w:val="fr-FR"/>
              </w:rPr>
            </w:pPr>
            <w:r w:rsidRPr="004826BB">
              <w:rPr>
                <w:sz w:val="22"/>
                <w:szCs w:val="22"/>
                <w:lang w:val="fr-FR"/>
              </w:rPr>
              <w:t>4 mg/kg deux fois par jour</w:t>
            </w:r>
          </w:p>
        </w:tc>
      </w:tr>
    </w:tbl>
    <w:p w14:paraId="5412EE07" w14:textId="77777777" w:rsidR="00D025C0" w:rsidRPr="004826BB" w:rsidRDefault="00D025C0">
      <w:pPr>
        <w:pStyle w:val="Default"/>
        <w:rPr>
          <w:sz w:val="22"/>
          <w:lang w:val="fr-FR"/>
        </w:rPr>
      </w:pPr>
    </w:p>
    <w:p w14:paraId="75425616" w14:textId="77777777" w:rsidR="00D025C0" w:rsidRPr="004826BB" w:rsidRDefault="00D025C0">
      <w:pPr>
        <w:pStyle w:val="CM55"/>
        <w:spacing w:after="0"/>
        <w:ind w:right="158"/>
        <w:rPr>
          <w:color w:val="000000"/>
          <w:sz w:val="22"/>
          <w:szCs w:val="22"/>
          <w:lang w:val="fr-FR"/>
        </w:rPr>
      </w:pPr>
      <w:r w:rsidRPr="004826BB">
        <w:rPr>
          <w:color w:val="000000"/>
          <w:sz w:val="22"/>
          <w:szCs w:val="22"/>
          <w:lang w:val="fr-FR"/>
        </w:rPr>
        <w:t>En fonction de votre réponse au traitement, votre médecin peut augmenter ou diminuer la dose quotidienne.</w:t>
      </w:r>
    </w:p>
    <w:p w14:paraId="0CED7824" w14:textId="77777777" w:rsidR="00D025C0" w:rsidRPr="004826BB" w:rsidRDefault="00D025C0">
      <w:pPr>
        <w:rPr>
          <w:color w:val="000000"/>
          <w:szCs w:val="22"/>
          <w:lang w:val="fr-FR"/>
        </w:rPr>
      </w:pPr>
    </w:p>
    <w:p w14:paraId="0D26B128" w14:textId="77777777" w:rsidR="00D025C0" w:rsidRPr="004826BB" w:rsidRDefault="00D025C0">
      <w:pPr>
        <w:rPr>
          <w:color w:val="000000"/>
          <w:szCs w:val="22"/>
          <w:lang w:val="fr-FR"/>
        </w:rPr>
      </w:pPr>
      <w:r w:rsidRPr="004826BB">
        <w:rPr>
          <w:color w:val="000000"/>
          <w:szCs w:val="22"/>
          <w:lang w:val="fr-FR"/>
        </w:rPr>
        <w:t>VFEND poudre pour solution pour perfusion sera reconstituée et diluée à la concentration correcte par le pharmacien ou l’infirmi</w:t>
      </w:r>
      <w:r w:rsidR="0065461F" w:rsidRPr="004826BB">
        <w:rPr>
          <w:color w:val="000000"/>
          <w:szCs w:val="22"/>
          <w:lang w:val="fr-FR"/>
        </w:rPr>
        <w:t>er/</w:t>
      </w:r>
      <w:r w:rsidRPr="004826BB">
        <w:rPr>
          <w:color w:val="000000"/>
          <w:szCs w:val="22"/>
          <w:lang w:val="fr-FR"/>
        </w:rPr>
        <w:t>ère de l’hôpital (Voir à la fin de cette notice pour plus d’informations).</w:t>
      </w:r>
    </w:p>
    <w:p w14:paraId="2067083A" w14:textId="77777777" w:rsidR="00D025C0" w:rsidRPr="004826BB" w:rsidRDefault="00D025C0">
      <w:pPr>
        <w:rPr>
          <w:color w:val="000000"/>
          <w:szCs w:val="22"/>
          <w:lang w:val="fr-FR"/>
        </w:rPr>
      </w:pPr>
    </w:p>
    <w:p w14:paraId="2BB3517E" w14:textId="77777777" w:rsidR="00D025C0" w:rsidRPr="004826BB" w:rsidRDefault="00D025C0">
      <w:pPr>
        <w:rPr>
          <w:color w:val="000000"/>
          <w:szCs w:val="22"/>
          <w:lang w:val="fr-FR"/>
        </w:rPr>
      </w:pPr>
      <w:r w:rsidRPr="004826BB">
        <w:rPr>
          <w:color w:val="000000"/>
          <w:szCs w:val="22"/>
          <w:lang w:val="fr-FR"/>
        </w:rPr>
        <w:t>Le médicament vous sera administré par perfusion intraveineuse (dans une veine) à une vitesse maximale de 3 mg/kg par heure et pendant 1 à 3 heures.</w:t>
      </w:r>
    </w:p>
    <w:p w14:paraId="194A2000" w14:textId="77777777" w:rsidR="00D025C0" w:rsidRPr="004826BB" w:rsidRDefault="00D025C0">
      <w:pPr>
        <w:rPr>
          <w:color w:val="000000"/>
          <w:szCs w:val="22"/>
          <w:lang w:val="fr-FR"/>
        </w:rPr>
      </w:pPr>
    </w:p>
    <w:p w14:paraId="4BBA4F94" w14:textId="77777777" w:rsidR="00D025C0" w:rsidRPr="004826BB" w:rsidRDefault="00D025C0">
      <w:pPr>
        <w:rPr>
          <w:color w:val="000000"/>
          <w:szCs w:val="22"/>
          <w:lang w:val="fr-FR"/>
        </w:rPr>
      </w:pPr>
      <w:r w:rsidRPr="004826BB">
        <w:rPr>
          <w:color w:val="000000"/>
          <w:szCs w:val="22"/>
          <w:lang w:val="fr-FR"/>
        </w:rPr>
        <w:t>Si vous ou votre enfant prenez VFEND en prévention d’infections fongiques, votre médecin pourra arrêter VFEND si vous ou votre enfant développez des effets indésirables liés au traitement.</w:t>
      </w:r>
    </w:p>
    <w:p w14:paraId="458BC7B8" w14:textId="77777777" w:rsidR="00D025C0" w:rsidRPr="004826BB" w:rsidRDefault="00D025C0">
      <w:pPr>
        <w:rPr>
          <w:color w:val="000000"/>
          <w:szCs w:val="22"/>
          <w:lang w:val="fr-FR"/>
        </w:rPr>
      </w:pPr>
    </w:p>
    <w:p w14:paraId="1E79A75A" w14:textId="77777777" w:rsidR="00D025C0" w:rsidRPr="004826BB" w:rsidRDefault="00D025C0">
      <w:pPr>
        <w:rPr>
          <w:b/>
          <w:color w:val="000000"/>
          <w:szCs w:val="22"/>
          <w:lang w:val="fr-FR"/>
        </w:rPr>
      </w:pPr>
      <w:r w:rsidRPr="004826BB">
        <w:rPr>
          <w:b/>
          <w:color w:val="000000"/>
          <w:szCs w:val="22"/>
          <w:lang w:val="fr-FR"/>
        </w:rPr>
        <w:t xml:space="preserve">Si </w:t>
      </w:r>
      <w:r w:rsidRPr="004826BB">
        <w:rPr>
          <w:b/>
          <w:color w:val="000000"/>
          <w:lang w:val="fr-FR"/>
        </w:rPr>
        <w:t>une dose</w:t>
      </w:r>
      <w:r w:rsidRPr="004826BB">
        <w:rPr>
          <w:b/>
          <w:color w:val="000000"/>
          <w:szCs w:val="22"/>
          <w:lang w:val="fr-FR"/>
        </w:rPr>
        <w:t xml:space="preserve"> de VFEND a été oubliée</w:t>
      </w:r>
    </w:p>
    <w:p w14:paraId="3C15E271" w14:textId="77777777" w:rsidR="00D025C0" w:rsidRPr="004826BB" w:rsidRDefault="00D025C0">
      <w:pPr>
        <w:rPr>
          <w:color w:val="000000"/>
          <w:szCs w:val="22"/>
          <w:lang w:val="fr-FR"/>
        </w:rPr>
      </w:pPr>
      <w:r w:rsidRPr="004826BB">
        <w:rPr>
          <w:color w:val="000000"/>
          <w:szCs w:val="22"/>
          <w:lang w:val="fr-FR"/>
        </w:rPr>
        <w:t xml:space="preserve">Comme vous recevrez ce </w:t>
      </w:r>
      <w:r w:rsidR="006704CE" w:rsidRPr="004826BB">
        <w:rPr>
          <w:color w:val="000000"/>
          <w:szCs w:val="22"/>
          <w:lang w:val="fr-FR"/>
        </w:rPr>
        <w:t xml:space="preserve">médicament </w:t>
      </w:r>
      <w:r w:rsidRPr="004826BB">
        <w:rPr>
          <w:color w:val="000000"/>
          <w:szCs w:val="22"/>
          <w:lang w:val="fr-FR"/>
        </w:rPr>
        <w:t>sous surveillance médicale étroite, il est improbable qu’une dose soit oubliée. Toutefois, si vous pensez que c’est le cas, informez</w:t>
      </w:r>
      <w:r w:rsidR="006704CE" w:rsidRPr="004826BB">
        <w:rPr>
          <w:color w:val="000000"/>
          <w:szCs w:val="22"/>
          <w:lang w:val="fr-FR"/>
        </w:rPr>
        <w:t>-</w:t>
      </w:r>
      <w:r w:rsidRPr="004826BB">
        <w:rPr>
          <w:color w:val="000000"/>
          <w:szCs w:val="22"/>
          <w:lang w:val="fr-FR"/>
        </w:rPr>
        <w:t>en votre médecin ou votre pharmacien.</w:t>
      </w:r>
    </w:p>
    <w:p w14:paraId="2E9CCC1D" w14:textId="77777777" w:rsidR="00D025C0" w:rsidRPr="004826BB" w:rsidRDefault="00D025C0">
      <w:pPr>
        <w:rPr>
          <w:color w:val="000000"/>
          <w:szCs w:val="22"/>
          <w:lang w:val="fr-FR"/>
        </w:rPr>
      </w:pPr>
    </w:p>
    <w:p w14:paraId="504F3DD0" w14:textId="77777777" w:rsidR="00D025C0" w:rsidRPr="004826BB" w:rsidRDefault="00D025C0">
      <w:pPr>
        <w:rPr>
          <w:b/>
          <w:color w:val="000000"/>
          <w:szCs w:val="22"/>
          <w:lang w:val="fr-FR"/>
        </w:rPr>
      </w:pPr>
      <w:r w:rsidRPr="004826BB">
        <w:rPr>
          <w:b/>
          <w:color w:val="000000"/>
          <w:szCs w:val="22"/>
          <w:lang w:val="fr-FR"/>
        </w:rPr>
        <w:t>Si vous arrêtez de prendre VFEND</w:t>
      </w:r>
    </w:p>
    <w:p w14:paraId="0B034722" w14:textId="77777777" w:rsidR="00D025C0" w:rsidRPr="004826BB" w:rsidRDefault="00D025C0">
      <w:pPr>
        <w:pStyle w:val="BodyText2"/>
        <w:rPr>
          <w:color w:val="000000"/>
          <w:sz w:val="22"/>
          <w:szCs w:val="22"/>
          <w:lang w:val="fr-FR"/>
        </w:rPr>
      </w:pPr>
      <w:r w:rsidRPr="004826BB">
        <w:rPr>
          <w:color w:val="000000"/>
          <w:sz w:val="22"/>
          <w:szCs w:val="22"/>
          <w:lang w:val="fr-FR"/>
        </w:rPr>
        <w:t>Le traitement par VFEND durera aussi longtemps que votre médecin le conseillera ; cependant la durée de traitement par perfusion ne devra pas être de plus de 6 mois.</w:t>
      </w:r>
    </w:p>
    <w:p w14:paraId="17CC8C6A" w14:textId="77777777" w:rsidR="00D025C0" w:rsidRPr="004826BB" w:rsidRDefault="00D025C0">
      <w:pPr>
        <w:pStyle w:val="BodyText2"/>
        <w:rPr>
          <w:color w:val="000000"/>
          <w:sz w:val="22"/>
          <w:szCs w:val="22"/>
          <w:lang w:val="fr-FR"/>
        </w:rPr>
      </w:pPr>
    </w:p>
    <w:p w14:paraId="1D3386AB" w14:textId="77777777" w:rsidR="00D025C0" w:rsidRPr="004826BB" w:rsidRDefault="00D025C0">
      <w:pPr>
        <w:rPr>
          <w:color w:val="000000"/>
          <w:szCs w:val="22"/>
          <w:lang w:val="fr-FR"/>
        </w:rPr>
      </w:pPr>
      <w:r w:rsidRPr="004826BB">
        <w:rPr>
          <w:color w:val="000000"/>
          <w:szCs w:val="22"/>
          <w:lang w:val="fr-FR"/>
        </w:rPr>
        <w:t>Les patients dont le système immunitaire est affaibli ou dont l’infection est grave peuvent avoir besoin d’un traitement au long cours afin d’empêcher le retour de l’infection. Dès que votre état s’améliorera, vous pourrez passer d’un traitement intraveineux à un traitement par comprimés.</w:t>
      </w:r>
    </w:p>
    <w:p w14:paraId="5CC1FE86" w14:textId="77777777" w:rsidR="00D025C0" w:rsidRPr="004826BB" w:rsidRDefault="00D025C0">
      <w:pPr>
        <w:rPr>
          <w:color w:val="000000"/>
          <w:szCs w:val="22"/>
          <w:lang w:val="fr-FR"/>
        </w:rPr>
      </w:pPr>
    </w:p>
    <w:p w14:paraId="194E418F" w14:textId="77777777" w:rsidR="00D025C0" w:rsidRPr="004826BB" w:rsidRDefault="00D025C0">
      <w:pPr>
        <w:rPr>
          <w:color w:val="000000"/>
          <w:szCs w:val="22"/>
          <w:lang w:val="fr-FR"/>
        </w:rPr>
      </w:pPr>
      <w:r w:rsidRPr="004826BB">
        <w:rPr>
          <w:color w:val="000000"/>
          <w:szCs w:val="22"/>
          <w:lang w:val="fr-FR"/>
        </w:rPr>
        <w:t>Si votre médecin décide d'arrêter le traitement par VFEND, il n'est pas attendu que vous ressentiez d'effet particulier.</w:t>
      </w:r>
    </w:p>
    <w:p w14:paraId="6A35CD7C" w14:textId="77777777" w:rsidR="00D025C0" w:rsidRPr="004826BB" w:rsidRDefault="00D025C0">
      <w:pPr>
        <w:rPr>
          <w:color w:val="000000"/>
          <w:szCs w:val="22"/>
          <w:lang w:val="fr-FR"/>
        </w:rPr>
      </w:pPr>
    </w:p>
    <w:p w14:paraId="2D18F347" w14:textId="77777777" w:rsidR="00D025C0" w:rsidRPr="004826BB" w:rsidRDefault="00D025C0">
      <w:pPr>
        <w:rPr>
          <w:color w:val="000000"/>
          <w:szCs w:val="22"/>
          <w:lang w:val="fr-FR"/>
        </w:rPr>
      </w:pPr>
      <w:r w:rsidRPr="004826BB">
        <w:rPr>
          <w:color w:val="000000"/>
          <w:szCs w:val="22"/>
          <w:lang w:val="fr-FR"/>
        </w:rPr>
        <w:t>Si vous avez d’autres questions sur l’utilisation de ce médicament, demandez plus d’informations à votre médecin, à votre pharmacien ou à votre infirmier/ère.</w:t>
      </w:r>
    </w:p>
    <w:p w14:paraId="3139AD7B" w14:textId="77777777" w:rsidR="00D025C0" w:rsidRPr="004826BB" w:rsidRDefault="00D025C0">
      <w:pPr>
        <w:rPr>
          <w:color w:val="000000"/>
          <w:szCs w:val="22"/>
          <w:lang w:val="fr-FR"/>
        </w:rPr>
      </w:pPr>
    </w:p>
    <w:p w14:paraId="0CC1147D" w14:textId="77777777" w:rsidR="00D025C0" w:rsidRPr="004826BB" w:rsidRDefault="00D025C0">
      <w:pPr>
        <w:rPr>
          <w:color w:val="000000"/>
          <w:szCs w:val="22"/>
          <w:lang w:val="fr-FR"/>
        </w:rPr>
      </w:pPr>
    </w:p>
    <w:p w14:paraId="663BB9DA" w14:textId="77777777" w:rsidR="00D025C0" w:rsidRPr="004826BB" w:rsidRDefault="00D025C0">
      <w:pPr>
        <w:rPr>
          <w:b/>
          <w:color w:val="000000"/>
          <w:lang w:val="fr-FR"/>
        </w:rPr>
      </w:pPr>
      <w:r w:rsidRPr="004826BB">
        <w:rPr>
          <w:b/>
          <w:color w:val="000000"/>
          <w:szCs w:val="22"/>
          <w:lang w:val="fr-FR"/>
        </w:rPr>
        <w:t>4.</w:t>
      </w:r>
      <w:r w:rsidRPr="004826BB">
        <w:rPr>
          <w:b/>
          <w:color w:val="000000"/>
          <w:szCs w:val="22"/>
          <w:lang w:val="fr-FR"/>
        </w:rPr>
        <w:tab/>
      </w:r>
      <w:r w:rsidR="00B83B1D" w:rsidRPr="004826BB">
        <w:rPr>
          <w:b/>
          <w:color w:val="000000"/>
          <w:szCs w:val="22"/>
          <w:lang w:val="fr-FR"/>
        </w:rPr>
        <w:t>Quels sont les e</w:t>
      </w:r>
      <w:r w:rsidRPr="004826BB">
        <w:rPr>
          <w:b/>
          <w:color w:val="000000"/>
          <w:szCs w:val="22"/>
          <w:lang w:val="fr-FR"/>
        </w:rPr>
        <w:t>ffets indésirables éventuels</w:t>
      </w:r>
      <w:r w:rsidR="00B83B1D" w:rsidRPr="004826BB">
        <w:rPr>
          <w:b/>
          <w:color w:val="000000"/>
          <w:szCs w:val="22"/>
          <w:lang w:val="fr-FR"/>
        </w:rPr>
        <w:t> ?</w:t>
      </w:r>
    </w:p>
    <w:p w14:paraId="1C55D41D" w14:textId="77777777" w:rsidR="00D025C0" w:rsidRPr="004826BB" w:rsidRDefault="00D025C0">
      <w:pPr>
        <w:rPr>
          <w:color w:val="000000"/>
          <w:szCs w:val="22"/>
          <w:lang w:val="fr-FR"/>
        </w:rPr>
      </w:pPr>
    </w:p>
    <w:p w14:paraId="23B70FF0" w14:textId="77777777" w:rsidR="00D025C0" w:rsidRPr="004826BB" w:rsidRDefault="00D025C0">
      <w:pPr>
        <w:rPr>
          <w:color w:val="000000"/>
          <w:szCs w:val="22"/>
          <w:lang w:val="fr-FR"/>
        </w:rPr>
      </w:pPr>
      <w:r w:rsidRPr="004826BB">
        <w:rPr>
          <w:color w:val="000000"/>
          <w:szCs w:val="22"/>
          <w:lang w:val="fr-FR"/>
        </w:rPr>
        <w:t>Comme tous les médicaments, ce médicament peut provoquer des effets indésirables, mais ils ne surviennent pas systématiquement chez tout le monde.</w:t>
      </w:r>
    </w:p>
    <w:p w14:paraId="40EB34E4" w14:textId="77777777" w:rsidR="00D025C0" w:rsidRPr="004826BB" w:rsidRDefault="00D025C0">
      <w:pPr>
        <w:rPr>
          <w:color w:val="000000"/>
          <w:szCs w:val="22"/>
          <w:lang w:val="fr-FR"/>
        </w:rPr>
      </w:pPr>
      <w:r w:rsidRPr="004826BB">
        <w:rPr>
          <w:color w:val="000000"/>
          <w:szCs w:val="22"/>
          <w:lang w:val="fr-FR"/>
        </w:rPr>
        <w:t>S’il s’en produit, la plupart seront probablement mineurs et passagers. Toutefois, certains peuvent être graves et nécessiter une surveillance médicale.</w:t>
      </w:r>
    </w:p>
    <w:p w14:paraId="1A58EC57" w14:textId="77777777" w:rsidR="00D025C0" w:rsidRPr="004826BB" w:rsidRDefault="00D025C0">
      <w:pPr>
        <w:rPr>
          <w:color w:val="000000"/>
          <w:szCs w:val="22"/>
          <w:lang w:val="fr-FR"/>
        </w:rPr>
      </w:pPr>
    </w:p>
    <w:p w14:paraId="606F9374" w14:textId="77777777" w:rsidR="00D025C0" w:rsidRPr="004826BB" w:rsidRDefault="00D025C0">
      <w:pPr>
        <w:rPr>
          <w:b/>
          <w:color w:val="000000"/>
          <w:szCs w:val="22"/>
          <w:lang w:val="fr-FR"/>
        </w:rPr>
      </w:pPr>
      <w:r w:rsidRPr="004826BB">
        <w:rPr>
          <w:b/>
          <w:color w:val="000000"/>
          <w:szCs w:val="22"/>
          <w:lang w:val="fr-FR"/>
        </w:rPr>
        <w:t>Effets indésirables graves – arrêtez de prendre VFEND et consultez un médecin immédiatement</w:t>
      </w:r>
    </w:p>
    <w:p w14:paraId="3378BEC7" w14:textId="77777777" w:rsidR="00D025C0" w:rsidRPr="004826BB" w:rsidRDefault="00D025C0">
      <w:pPr>
        <w:rPr>
          <w:b/>
          <w:color w:val="000000"/>
          <w:szCs w:val="22"/>
          <w:lang w:val="fr-FR"/>
        </w:rPr>
      </w:pPr>
    </w:p>
    <w:p w14:paraId="3A3BB8E0" w14:textId="77777777" w:rsidR="00D025C0" w:rsidRPr="004826BB" w:rsidRDefault="00D025C0" w:rsidP="003567EB">
      <w:pPr>
        <w:numPr>
          <w:ilvl w:val="0"/>
          <w:numId w:val="15"/>
        </w:numPr>
        <w:rPr>
          <w:color w:val="000000"/>
          <w:szCs w:val="22"/>
          <w:lang w:val="fr-FR"/>
        </w:rPr>
      </w:pPr>
      <w:r w:rsidRPr="004826BB">
        <w:rPr>
          <w:color w:val="000000"/>
          <w:szCs w:val="22"/>
          <w:lang w:val="fr-FR"/>
        </w:rPr>
        <w:t>Eruption cutanée</w:t>
      </w:r>
    </w:p>
    <w:p w14:paraId="20304863" w14:textId="77777777" w:rsidR="00D025C0" w:rsidRPr="004826BB" w:rsidRDefault="00D025C0" w:rsidP="003567EB">
      <w:pPr>
        <w:numPr>
          <w:ilvl w:val="0"/>
          <w:numId w:val="15"/>
        </w:numPr>
        <w:rPr>
          <w:color w:val="000000"/>
          <w:szCs w:val="22"/>
          <w:lang w:val="fr-FR"/>
        </w:rPr>
      </w:pPr>
      <w:r w:rsidRPr="004826BB">
        <w:rPr>
          <w:color w:val="000000"/>
          <w:szCs w:val="22"/>
          <w:lang w:val="fr-FR"/>
        </w:rPr>
        <w:t>Jaunisse ; changements dans les tests sanguins de la fonction hépatique</w:t>
      </w:r>
    </w:p>
    <w:p w14:paraId="7755BDBA" w14:textId="77777777" w:rsidR="00D025C0" w:rsidRPr="004826BB" w:rsidRDefault="00D025C0" w:rsidP="003567EB">
      <w:pPr>
        <w:numPr>
          <w:ilvl w:val="0"/>
          <w:numId w:val="15"/>
        </w:numPr>
        <w:rPr>
          <w:color w:val="000000"/>
          <w:szCs w:val="22"/>
          <w:lang w:val="fr-FR"/>
        </w:rPr>
      </w:pPr>
      <w:r w:rsidRPr="004826BB">
        <w:rPr>
          <w:color w:val="000000"/>
          <w:szCs w:val="22"/>
          <w:lang w:val="fr-FR"/>
        </w:rPr>
        <w:t>Pancréatite (inflammation du pancréas)</w:t>
      </w:r>
    </w:p>
    <w:p w14:paraId="2F5C7884" w14:textId="77777777" w:rsidR="00D025C0" w:rsidRPr="004826BB" w:rsidRDefault="00D025C0">
      <w:pPr>
        <w:rPr>
          <w:b/>
          <w:color w:val="000000"/>
          <w:lang w:val="fr-FR"/>
        </w:rPr>
      </w:pPr>
    </w:p>
    <w:p w14:paraId="098821D2" w14:textId="77777777" w:rsidR="00D025C0" w:rsidRPr="004826BB" w:rsidRDefault="00D025C0">
      <w:pPr>
        <w:rPr>
          <w:b/>
          <w:color w:val="000000"/>
          <w:szCs w:val="22"/>
          <w:lang w:val="fr-FR"/>
        </w:rPr>
      </w:pPr>
      <w:r w:rsidRPr="004826BB">
        <w:rPr>
          <w:b/>
          <w:color w:val="000000"/>
          <w:szCs w:val="22"/>
          <w:lang w:val="fr-FR"/>
        </w:rPr>
        <w:t>Autres effets indésirables</w:t>
      </w:r>
    </w:p>
    <w:p w14:paraId="46861BCD" w14:textId="77777777" w:rsidR="00D025C0" w:rsidRPr="004826BB" w:rsidRDefault="00D025C0">
      <w:pPr>
        <w:rPr>
          <w:b/>
          <w:color w:val="000000"/>
          <w:lang w:val="fr-FR"/>
        </w:rPr>
      </w:pPr>
    </w:p>
    <w:p w14:paraId="21E56F40" w14:textId="77777777" w:rsidR="00D025C0" w:rsidRPr="004826BB" w:rsidRDefault="00697CE6">
      <w:pPr>
        <w:rPr>
          <w:color w:val="000000"/>
          <w:szCs w:val="22"/>
          <w:lang w:val="fr-FR"/>
        </w:rPr>
      </w:pPr>
      <w:r w:rsidRPr="004826BB">
        <w:rPr>
          <w:color w:val="000000"/>
          <w:szCs w:val="22"/>
          <w:lang w:val="fr-FR"/>
        </w:rPr>
        <w:t>T</w:t>
      </w:r>
      <w:r w:rsidR="00D025C0" w:rsidRPr="004826BB">
        <w:rPr>
          <w:color w:val="000000"/>
          <w:szCs w:val="22"/>
          <w:lang w:val="fr-FR"/>
        </w:rPr>
        <w:t>rès fréquents</w:t>
      </w:r>
      <w:r w:rsidRPr="004826BB">
        <w:rPr>
          <w:color w:val="000000"/>
          <w:szCs w:val="22"/>
          <w:lang w:val="fr-FR"/>
        </w:rPr>
        <w:t> :</w:t>
      </w:r>
      <w:r w:rsidR="00D025C0" w:rsidRPr="004826BB">
        <w:rPr>
          <w:color w:val="000000"/>
          <w:szCs w:val="22"/>
          <w:lang w:val="fr-FR"/>
        </w:rPr>
        <w:t xml:space="preserve"> peuvent toucher plus de 1 personne sur 10</w:t>
      </w:r>
    </w:p>
    <w:p w14:paraId="79E9B3AD" w14:textId="77777777" w:rsidR="00D025C0" w:rsidRPr="004826BB" w:rsidRDefault="00D025C0">
      <w:pPr>
        <w:rPr>
          <w:color w:val="000000"/>
          <w:szCs w:val="22"/>
          <w:lang w:val="fr-FR"/>
        </w:rPr>
      </w:pPr>
    </w:p>
    <w:p w14:paraId="159EF45A" w14:textId="77777777" w:rsidR="00D025C0" w:rsidRPr="004826BB" w:rsidRDefault="00615CE5" w:rsidP="003567EB">
      <w:pPr>
        <w:numPr>
          <w:ilvl w:val="0"/>
          <w:numId w:val="16"/>
        </w:numPr>
        <w:rPr>
          <w:color w:val="000000"/>
          <w:szCs w:val="22"/>
          <w:lang w:val="fr-FR"/>
        </w:rPr>
      </w:pPr>
      <w:r w:rsidRPr="004826BB">
        <w:rPr>
          <w:color w:val="000000"/>
          <w:szCs w:val="22"/>
          <w:lang w:val="fr-FR"/>
        </w:rPr>
        <w:t xml:space="preserve">Atteintes visuelles (modification de la vision, y compris vision trouble, altération de la vision des couleurs, intolérance anormale à la perception visuelle de la lumière, daltonisme, trouble </w:t>
      </w:r>
      <w:r w:rsidR="008C6728" w:rsidRPr="004826BB">
        <w:rPr>
          <w:color w:val="000000"/>
          <w:szCs w:val="22"/>
          <w:lang w:val="fr-FR"/>
        </w:rPr>
        <w:t>de l’oeil</w:t>
      </w:r>
      <w:r w:rsidRPr="004826BB">
        <w:rPr>
          <w:color w:val="000000"/>
          <w:szCs w:val="22"/>
          <w:lang w:val="fr-FR"/>
        </w:rPr>
        <w:t>, halo</w:t>
      </w:r>
      <w:r w:rsidR="00934FBF" w:rsidRPr="004826BB">
        <w:rPr>
          <w:color w:val="000000"/>
          <w:szCs w:val="22"/>
          <w:lang w:val="fr-FR"/>
        </w:rPr>
        <w:t xml:space="preserve"> coloré</w:t>
      </w:r>
      <w:r w:rsidRPr="004826BB">
        <w:rPr>
          <w:color w:val="000000"/>
          <w:szCs w:val="22"/>
          <w:lang w:val="fr-FR"/>
        </w:rPr>
        <w:t>, cécité nocturne, vision oscillante, apparition d'étincelles, aura visuelle, baisse de l'acuité visuelle, brillance visuelle, perte d'une partie du champ visuel habituel, taches devant les yeux)</w:t>
      </w:r>
    </w:p>
    <w:p w14:paraId="0E10E7F5" w14:textId="77777777" w:rsidR="00D025C0" w:rsidRPr="004826BB" w:rsidRDefault="00D025C0" w:rsidP="003567EB">
      <w:pPr>
        <w:numPr>
          <w:ilvl w:val="0"/>
          <w:numId w:val="16"/>
        </w:numPr>
        <w:rPr>
          <w:color w:val="000000"/>
          <w:szCs w:val="22"/>
          <w:lang w:val="fr-FR"/>
        </w:rPr>
      </w:pPr>
      <w:r w:rsidRPr="004826BB">
        <w:rPr>
          <w:color w:val="000000"/>
          <w:szCs w:val="22"/>
          <w:lang w:val="fr-FR"/>
        </w:rPr>
        <w:t>Fièvre</w:t>
      </w:r>
    </w:p>
    <w:p w14:paraId="399F4B84" w14:textId="77777777" w:rsidR="00D025C0" w:rsidRPr="004826BB" w:rsidRDefault="00D025C0" w:rsidP="003567EB">
      <w:pPr>
        <w:numPr>
          <w:ilvl w:val="0"/>
          <w:numId w:val="16"/>
        </w:numPr>
        <w:rPr>
          <w:color w:val="000000"/>
          <w:szCs w:val="22"/>
          <w:lang w:val="fr-FR"/>
        </w:rPr>
      </w:pPr>
      <w:r w:rsidRPr="004826BB">
        <w:rPr>
          <w:color w:val="000000"/>
          <w:szCs w:val="22"/>
          <w:lang w:val="fr-FR"/>
        </w:rPr>
        <w:t>Eruptions cutanées étendues</w:t>
      </w:r>
    </w:p>
    <w:p w14:paraId="2F20D28F" w14:textId="77777777" w:rsidR="00D025C0" w:rsidRPr="004826BB" w:rsidRDefault="00D025C0" w:rsidP="003567EB">
      <w:pPr>
        <w:numPr>
          <w:ilvl w:val="0"/>
          <w:numId w:val="16"/>
        </w:numPr>
        <w:rPr>
          <w:color w:val="000000"/>
          <w:szCs w:val="22"/>
          <w:lang w:val="fr-FR"/>
        </w:rPr>
      </w:pPr>
      <w:r w:rsidRPr="004826BB">
        <w:rPr>
          <w:color w:val="000000"/>
          <w:szCs w:val="22"/>
          <w:lang w:val="fr-FR"/>
        </w:rPr>
        <w:t>Nausées, vomissements, diarrhée</w:t>
      </w:r>
    </w:p>
    <w:p w14:paraId="193A75FE" w14:textId="77777777" w:rsidR="00D025C0" w:rsidRPr="004826BB" w:rsidRDefault="00D025C0" w:rsidP="003567EB">
      <w:pPr>
        <w:numPr>
          <w:ilvl w:val="0"/>
          <w:numId w:val="16"/>
        </w:numPr>
        <w:rPr>
          <w:color w:val="000000"/>
          <w:szCs w:val="22"/>
          <w:lang w:val="fr-FR"/>
        </w:rPr>
      </w:pPr>
      <w:r w:rsidRPr="004826BB">
        <w:rPr>
          <w:color w:val="000000"/>
          <w:szCs w:val="22"/>
          <w:lang w:val="fr-FR"/>
        </w:rPr>
        <w:t>Maux de tête</w:t>
      </w:r>
    </w:p>
    <w:p w14:paraId="72CD5408" w14:textId="77777777" w:rsidR="00D025C0" w:rsidRPr="004826BB" w:rsidRDefault="00D025C0" w:rsidP="003567EB">
      <w:pPr>
        <w:numPr>
          <w:ilvl w:val="0"/>
          <w:numId w:val="16"/>
        </w:numPr>
        <w:rPr>
          <w:color w:val="000000"/>
          <w:szCs w:val="22"/>
          <w:lang w:val="fr-FR"/>
        </w:rPr>
      </w:pPr>
      <w:r w:rsidRPr="004826BB">
        <w:rPr>
          <w:color w:val="000000"/>
          <w:szCs w:val="22"/>
          <w:lang w:val="fr-FR"/>
        </w:rPr>
        <w:t>Gonflement des extrémités</w:t>
      </w:r>
    </w:p>
    <w:p w14:paraId="4A1DB10A" w14:textId="77777777" w:rsidR="00D025C0" w:rsidRPr="004826BB" w:rsidRDefault="00D025C0" w:rsidP="003567EB">
      <w:pPr>
        <w:numPr>
          <w:ilvl w:val="0"/>
          <w:numId w:val="16"/>
        </w:numPr>
        <w:rPr>
          <w:color w:val="000000"/>
          <w:szCs w:val="22"/>
          <w:lang w:val="fr-FR"/>
        </w:rPr>
      </w:pPr>
      <w:r w:rsidRPr="004826BB">
        <w:rPr>
          <w:color w:val="000000"/>
          <w:szCs w:val="22"/>
          <w:lang w:val="fr-FR"/>
        </w:rPr>
        <w:t>Douleurs à l’estomac</w:t>
      </w:r>
    </w:p>
    <w:p w14:paraId="701DA977" w14:textId="77777777" w:rsidR="00E86443" w:rsidRPr="004826BB" w:rsidRDefault="00E86443" w:rsidP="003567EB">
      <w:pPr>
        <w:numPr>
          <w:ilvl w:val="0"/>
          <w:numId w:val="16"/>
        </w:numPr>
        <w:rPr>
          <w:color w:val="000000"/>
          <w:szCs w:val="22"/>
          <w:lang w:val="fr-FR"/>
        </w:rPr>
      </w:pPr>
      <w:r w:rsidRPr="004826BB">
        <w:rPr>
          <w:color w:val="000000"/>
          <w:szCs w:val="22"/>
          <w:lang w:val="fr-FR"/>
        </w:rPr>
        <w:t>Difficultés à respirer</w:t>
      </w:r>
    </w:p>
    <w:p w14:paraId="3CFB3C75" w14:textId="77777777" w:rsidR="00E86443" w:rsidRPr="004826BB" w:rsidRDefault="00E86443" w:rsidP="003567EB">
      <w:pPr>
        <w:numPr>
          <w:ilvl w:val="0"/>
          <w:numId w:val="16"/>
        </w:numPr>
        <w:rPr>
          <w:color w:val="000000"/>
          <w:szCs w:val="22"/>
          <w:lang w:val="fr-FR"/>
        </w:rPr>
      </w:pPr>
      <w:r w:rsidRPr="004826BB">
        <w:rPr>
          <w:color w:val="000000"/>
          <w:szCs w:val="22"/>
          <w:lang w:val="fr-FR"/>
        </w:rPr>
        <w:t>Elévation des enzymes hépatiques.</w:t>
      </w:r>
    </w:p>
    <w:p w14:paraId="0D4B22A8" w14:textId="77777777" w:rsidR="00D025C0" w:rsidRPr="004826BB" w:rsidRDefault="00D025C0">
      <w:pPr>
        <w:rPr>
          <w:color w:val="000000"/>
          <w:szCs w:val="22"/>
          <w:lang w:val="fr-FR"/>
        </w:rPr>
      </w:pPr>
    </w:p>
    <w:p w14:paraId="167D4BD1" w14:textId="77777777" w:rsidR="00D025C0" w:rsidRPr="004826BB" w:rsidRDefault="00697CE6">
      <w:pPr>
        <w:rPr>
          <w:color w:val="000000"/>
          <w:szCs w:val="22"/>
          <w:lang w:val="fr-FR"/>
        </w:rPr>
      </w:pPr>
      <w:r w:rsidRPr="004826BB">
        <w:rPr>
          <w:color w:val="000000"/>
          <w:szCs w:val="22"/>
          <w:lang w:val="fr-FR"/>
        </w:rPr>
        <w:t>F</w:t>
      </w:r>
      <w:r w:rsidR="00D025C0" w:rsidRPr="004826BB">
        <w:rPr>
          <w:color w:val="000000"/>
          <w:szCs w:val="22"/>
          <w:lang w:val="fr-FR"/>
        </w:rPr>
        <w:t>réquents</w:t>
      </w:r>
      <w:r w:rsidRPr="004826BB">
        <w:rPr>
          <w:color w:val="000000"/>
          <w:szCs w:val="22"/>
          <w:lang w:val="fr-FR"/>
        </w:rPr>
        <w:t> :</w:t>
      </w:r>
      <w:r w:rsidR="00D025C0" w:rsidRPr="004826BB">
        <w:rPr>
          <w:color w:val="000000"/>
          <w:szCs w:val="22"/>
          <w:lang w:val="fr-FR"/>
        </w:rPr>
        <w:t xml:space="preserve"> peuvent toucher jusqu’à 1 personne sur 10</w:t>
      </w:r>
    </w:p>
    <w:p w14:paraId="5FD26106" w14:textId="77777777" w:rsidR="00D025C0" w:rsidRPr="004826BB" w:rsidRDefault="00D025C0">
      <w:pPr>
        <w:rPr>
          <w:color w:val="000000"/>
          <w:szCs w:val="22"/>
          <w:lang w:val="fr-FR"/>
        </w:rPr>
      </w:pPr>
    </w:p>
    <w:p w14:paraId="24E103B0" w14:textId="77777777" w:rsidR="0030171E" w:rsidRPr="004826BB" w:rsidRDefault="0030171E" w:rsidP="003567EB">
      <w:pPr>
        <w:numPr>
          <w:ilvl w:val="0"/>
          <w:numId w:val="17"/>
        </w:numPr>
        <w:rPr>
          <w:color w:val="000000"/>
          <w:szCs w:val="22"/>
          <w:lang w:val="fr-FR"/>
        </w:rPr>
      </w:pPr>
      <w:r w:rsidRPr="004826BB">
        <w:rPr>
          <w:color w:val="000000"/>
          <w:szCs w:val="22"/>
          <w:lang w:val="fr-FR"/>
        </w:rPr>
        <w:t>Inflammation des sinus, inflammation des gencives, frissons, faiblesse</w:t>
      </w:r>
    </w:p>
    <w:p w14:paraId="67574EFA" w14:textId="77777777" w:rsidR="002E2C14" w:rsidRPr="004826BB" w:rsidRDefault="0030171E" w:rsidP="003567EB">
      <w:pPr>
        <w:numPr>
          <w:ilvl w:val="0"/>
          <w:numId w:val="17"/>
        </w:numPr>
        <w:rPr>
          <w:color w:val="000000"/>
          <w:szCs w:val="22"/>
          <w:lang w:val="fr-FR"/>
        </w:rPr>
      </w:pPr>
      <w:r w:rsidRPr="004826BB">
        <w:rPr>
          <w:color w:val="000000"/>
          <w:szCs w:val="22"/>
          <w:lang w:val="fr-FR"/>
        </w:rPr>
        <w:t>Diminution, y compris sévère, de certains types de globules rouges (parfois d'origine immunitaire) et/ou blancs (parfois accompagnée de fièvre), diminution du nombre des cellules sanguines appelées plaquettes qui permettent la coagulation du sang</w:t>
      </w:r>
    </w:p>
    <w:p w14:paraId="1B7DB712" w14:textId="77777777" w:rsidR="00D025C0" w:rsidRPr="004826BB" w:rsidRDefault="002E2C14" w:rsidP="003567EB">
      <w:pPr>
        <w:numPr>
          <w:ilvl w:val="0"/>
          <w:numId w:val="17"/>
        </w:numPr>
        <w:rPr>
          <w:color w:val="000000"/>
          <w:szCs w:val="22"/>
          <w:lang w:val="fr-FR"/>
        </w:rPr>
      </w:pPr>
      <w:r w:rsidRPr="004826BB">
        <w:rPr>
          <w:color w:val="000000"/>
          <w:szCs w:val="22"/>
          <w:lang w:val="fr-FR"/>
        </w:rPr>
        <w:t>Faible</w:t>
      </w:r>
      <w:r w:rsidR="00751885" w:rsidRPr="004826BB">
        <w:rPr>
          <w:color w:val="000000"/>
          <w:szCs w:val="22"/>
          <w:lang w:val="fr-FR"/>
        </w:rPr>
        <w:t xml:space="preserve"> </w:t>
      </w:r>
      <w:r w:rsidR="00D025C0" w:rsidRPr="004826BB">
        <w:rPr>
          <w:color w:val="000000"/>
          <w:szCs w:val="22"/>
          <w:lang w:val="fr-FR"/>
        </w:rPr>
        <w:t xml:space="preserve">taux de sucre dans le sang, </w:t>
      </w:r>
      <w:r w:rsidRPr="004826BB">
        <w:rPr>
          <w:color w:val="000000"/>
          <w:szCs w:val="22"/>
          <w:lang w:val="fr-FR"/>
        </w:rPr>
        <w:t xml:space="preserve">faible </w:t>
      </w:r>
      <w:r w:rsidR="00D025C0" w:rsidRPr="004826BB">
        <w:rPr>
          <w:color w:val="000000"/>
          <w:szCs w:val="22"/>
          <w:lang w:val="fr-FR"/>
        </w:rPr>
        <w:t xml:space="preserve">taux de potassium dans le sang, </w:t>
      </w:r>
      <w:r w:rsidRPr="004826BB">
        <w:rPr>
          <w:color w:val="000000"/>
          <w:szCs w:val="22"/>
          <w:lang w:val="fr-FR"/>
        </w:rPr>
        <w:t xml:space="preserve">faible </w:t>
      </w:r>
      <w:r w:rsidR="00D025C0" w:rsidRPr="004826BB">
        <w:rPr>
          <w:color w:val="000000"/>
          <w:szCs w:val="22"/>
          <w:lang w:val="fr-FR"/>
        </w:rPr>
        <w:t>taux de sodium dans le sang</w:t>
      </w:r>
    </w:p>
    <w:p w14:paraId="40E4F6BF" w14:textId="77777777" w:rsidR="00D025C0" w:rsidRPr="004826BB" w:rsidRDefault="00D025C0" w:rsidP="003567EB">
      <w:pPr>
        <w:numPr>
          <w:ilvl w:val="0"/>
          <w:numId w:val="17"/>
        </w:numPr>
        <w:rPr>
          <w:color w:val="000000"/>
          <w:szCs w:val="22"/>
          <w:lang w:val="fr-FR"/>
        </w:rPr>
      </w:pPr>
      <w:r w:rsidRPr="004826BB">
        <w:rPr>
          <w:color w:val="000000"/>
          <w:szCs w:val="22"/>
          <w:lang w:val="fr-FR"/>
        </w:rPr>
        <w:t>Anxiété, dépression, confusion, agitation, incapacité à trouver le sommeil, hallucinations</w:t>
      </w:r>
    </w:p>
    <w:p w14:paraId="2ADAC29F" w14:textId="77777777" w:rsidR="00D025C0" w:rsidRPr="004826BB" w:rsidRDefault="00D025C0" w:rsidP="003567EB">
      <w:pPr>
        <w:numPr>
          <w:ilvl w:val="0"/>
          <w:numId w:val="17"/>
        </w:numPr>
        <w:rPr>
          <w:color w:val="000000"/>
          <w:szCs w:val="22"/>
          <w:lang w:val="fr-FR"/>
        </w:rPr>
      </w:pPr>
      <w:r w:rsidRPr="004826BB">
        <w:rPr>
          <w:color w:val="000000"/>
          <w:szCs w:val="22"/>
          <w:lang w:val="fr-FR"/>
        </w:rPr>
        <w:t xml:space="preserve">Crises d’épilepsie, tremblements ou mouvements musculaires incontrôlés, picotements ou sensations anormales sur la peau, augmentation du tonus musculaire, somnolence, </w:t>
      </w:r>
      <w:r w:rsidR="002E2C14" w:rsidRPr="004826BB">
        <w:rPr>
          <w:color w:val="000000"/>
          <w:szCs w:val="22"/>
          <w:lang w:val="fr-FR"/>
        </w:rPr>
        <w:t xml:space="preserve">sensations </w:t>
      </w:r>
      <w:r w:rsidRPr="004826BB">
        <w:rPr>
          <w:color w:val="000000"/>
          <w:szCs w:val="22"/>
          <w:lang w:val="fr-FR"/>
        </w:rPr>
        <w:t>vertig</w:t>
      </w:r>
      <w:r w:rsidR="002E2C14" w:rsidRPr="004826BB">
        <w:rPr>
          <w:color w:val="000000"/>
          <w:szCs w:val="22"/>
          <w:lang w:val="fr-FR"/>
        </w:rPr>
        <w:t>ineus</w:t>
      </w:r>
      <w:r w:rsidRPr="004826BB">
        <w:rPr>
          <w:color w:val="000000"/>
          <w:szCs w:val="22"/>
          <w:lang w:val="fr-FR"/>
        </w:rPr>
        <w:t>es</w:t>
      </w:r>
    </w:p>
    <w:p w14:paraId="2569214F" w14:textId="77777777" w:rsidR="00D025C0" w:rsidRPr="004826BB" w:rsidRDefault="00D025C0" w:rsidP="003567EB">
      <w:pPr>
        <w:numPr>
          <w:ilvl w:val="0"/>
          <w:numId w:val="17"/>
        </w:numPr>
        <w:rPr>
          <w:color w:val="000000"/>
          <w:szCs w:val="22"/>
          <w:lang w:val="fr-FR"/>
        </w:rPr>
      </w:pPr>
      <w:r w:rsidRPr="004826BB">
        <w:rPr>
          <w:color w:val="000000"/>
          <w:szCs w:val="22"/>
          <w:lang w:val="fr-FR"/>
        </w:rPr>
        <w:t>Saignement dans les yeux</w:t>
      </w:r>
    </w:p>
    <w:p w14:paraId="4D2F9B7B" w14:textId="77777777" w:rsidR="00D025C0" w:rsidRPr="004826BB" w:rsidRDefault="00D025C0" w:rsidP="003567EB">
      <w:pPr>
        <w:numPr>
          <w:ilvl w:val="0"/>
          <w:numId w:val="17"/>
        </w:numPr>
        <w:rPr>
          <w:color w:val="000000"/>
          <w:szCs w:val="22"/>
          <w:lang w:val="fr-FR"/>
        </w:rPr>
      </w:pPr>
      <w:r w:rsidRPr="004826BB">
        <w:rPr>
          <w:color w:val="000000"/>
          <w:szCs w:val="22"/>
          <w:lang w:val="fr-FR"/>
        </w:rPr>
        <w:t>Troubles du rythme cardiaque incluant des battements de cœur très rapides ou très lents, syncope</w:t>
      </w:r>
    </w:p>
    <w:p w14:paraId="366C97F9" w14:textId="77777777" w:rsidR="00D025C0" w:rsidRPr="004826BB" w:rsidRDefault="00D025C0" w:rsidP="003567EB">
      <w:pPr>
        <w:numPr>
          <w:ilvl w:val="0"/>
          <w:numId w:val="17"/>
        </w:numPr>
        <w:rPr>
          <w:color w:val="000000"/>
          <w:szCs w:val="22"/>
          <w:lang w:val="fr-FR"/>
        </w:rPr>
      </w:pPr>
      <w:r w:rsidRPr="004826BB">
        <w:rPr>
          <w:color w:val="000000"/>
          <w:szCs w:val="22"/>
          <w:lang w:val="fr-FR"/>
        </w:rPr>
        <w:t>Pression artérielle basse, phlébite (formation de caillots sanguins dans les veines)</w:t>
      </w:r>
    </w:p>
    <w:p w14:paraId="7F0F0092" w14:textId="77777777" w:rsidR="00BC2DBF" w:rsidRPr="004826BB" w:rsidRDefault="00BC2DBF" w:rsidP="003567EB">
      <w:pPr>
        <w:numPr>
          <w:ilvl w:val="0"/>
          <w:numId w:val="17"/>
        </w:numPr>
        <w:rPr>
          <w:color w:val="000000"/>
          <w:szCs w:val="22"/>
          <w:lang w:val="fr-FR"/>
        </w:rPr>
      </w:pPr>
      <w:r w:rsidRPr="004826BB">
        <w:rPr>
          <w:color w:val="000000"/>
          <w:szCs w:val="22"/>
          <w:lang w:val="fr-FR"/>
        </w:rPr>
        <w:t xml:space="preserve">Difficulté </w:t>
      </w:r>
      <w:r w:rsidR="008C6728" w:rsidRPr="004826BB">
        <w:rPr>
          <w:color w:val="000000"/>
          <w:szCs w:val="22"/>
          <w:lang w:val="fr-FR"/>
        </w:rPr>
        <w:t xml:space="preserve">aiguë </w:t>
      </w:r>
      <w:r w:rsidRPr="004826BB">
        <w:rPr>
          <w:color w:val="000000"/>
          <w:szCs w:val="22"/>
          <w:lang w:val="fr-FR"/>
        </w:rPr>
        <w:t>à respirer, douleur dans la poitrine, gonflement du visage (bouche, lèvres et contour des yeux), accumulation de liquide dans les poumons</w:t>
      </w:r>
    </w:p>
    <w:p w14:paraId="7D95EE6D" w14:textId="77777777" w:rsidR="00D025C0" w:rsidRPr="004826BB" w:rsidRDefault="00D025C0" w:rsidP="003567EB">
      <w:pPr>
        <w:numPr>
          <w:ilvl w:val="0"/>
          <w:numId w:val="17"/>
        </w:numPr>
        <w:rPr>
          <w:color w:val="000000"/>
          <w:szCs w:val="22"/>
          <w:lang w:val="fr-FR"/>
        </w:rPr>
      </w:pPr>
      <w:r w:rsidRPr="004826BB">
        <w:rPr>
          <w:color w:val="000000"/>
          <w:szCs w:val="22"/>
          <w:lang w:val="fr-FR"/>
        </w:rPr>
        <w:t>Constipation, indigestion, inflammation des lèvres</w:t>
      </w:r>
    </w:p>
    <w:p w14:paraId="7BE8C281" w14:textId="77777777" w:rsidR="00BC2DBF" w:rsidRPr="004826BB" w:rsidRDefault="00BC2DBF" w:rsidP="003567EB">
      <w:pPr>
        <w:numPr>
          <w:ilvl w:val="0"/>
          <w:numId w:val="17"/>
        </w:numPr>
        <w:rPr>
          <w:color w:val="000000"/>
          <w:szCs w:val="22"/>
          <w:lang w:val="fr-FR"/>
        </w:rPr>
      </w:pPr>
      <w:r w:rsidRPr="004826BB">
        <w:rPr>
          <w:color w:val="000000"/>
          <w:szCs w:val="22"/>
          <w:lang w:val="fr-FR"/>
        </w:rPr>
        <w:t>Jaunisse, inflammation et lésion du foie</w:t>
      </w:r>
    </w:p>
    <w:p w14:paraId="2B7AD942" w14:textId="77777777" w:rsidR="00D025C0" w:rsidRPr="004826BB" w:rsidRDefault="00D025C0" w:rsidP="003567EB">
      <w:pPr>
        <w:numPr>
          <w:ilvl w:val="0"/>
          <w:numId w:val="17"/>
        </w:numPr>
        <w:rPr>
          <w:color w:val="000000"/>
          <w:szCs w:val="22"/>
          <w:lang w:val="fr-FR"/>
        </w:rPr>
      </w:pPr>
      <w:r w:rsidRPr="004826BB">
        <w:rPr>
          <w:color w:val="000000"/>
          <w:szCs w:val="22"/>
          <w:lang w:val="fr-FR"/>
        </w:rPr>
        <w:t xml:space="preserve">Éruptions cutanées pouvant conduire à la formation </w:t>
      </w:r>
      <w:r w:rsidR="00647C72" w:rsidRPr="004826BB">
        <w:rPr>
          <w:color w:val="000000"/>
          <w:szCs w:val="22"/>
          <w:lang w:val="fr-FR"/>
        </w:rPr>
        <w:t xml:space="preserve">importante </w:t>
      </w:r>
      <w:r w:rsidRPr="004826BB">
        <w:rPr>
          <w:color w:val="000000"/>
          <w:szCs w:val="22"/>
          <w:lang w:val="fr-FR"/>
        </w:rPr>
        <w:t xml:space="preserve">de vésicules et à un décollement de la peau caractérisé par une zone plate et rouge sur la peau couverte de petites bosses </w:t>
      </w:r>
      <w:r w:rsidR="00BC2DBF" w:rsidRPr="004826BB">
        <w:rPr>
          <w:color w:val="000000"/>
          <w:szCs w:val="22"/>
          <w:lang w:val="fr-FR"/>
        </w:rPr>
        <w:t>confluentes, rougeur de la peau</w:t>
      </w:r>
    </w:p>
    <w:p w14:paraId="22ED7F56" w14:textId="77777777" w:rsidR="00D025C0" w:rsidRPr="004826BB" w:rsidRDefault="00D025C0" w:rsidP="003567EB">
      <w:pPr>
        <w:numPr>
          <w:ilvl w:val="0"/>
          <w:numId w:val="17"/>
        </w:numPr>
        <w:rPr>
          <w:color w:val="000000"/>
          <w:szCs w:val="22"/>
          <w:lang w:val="fr-FR"/>
        </w:rPr>
      </w:pPr>
      <w:r w:rsidRPr="004826BB">
        <w:rPr>
          <w:color w:val="000000"/>
          <w:szCs w:val="22"/>
          <w:lang w:val="fr-FR"/>
        </w:rPr>
        <w:t>Démangeaisons</w:t>
      </w:r>
    </w:p>
    <w:p w14:paraId="0C3ACF3A" w14:textId="77777777" w:rsidR="00D025C0" w:rsidRPr="004826BB" w:rsidRDefault="00D025C0" w:rsidP="003567EB">
      <w:pPr>
        <w:numPr>
          <w:ilvl w:val="0"/>
          <w:numId w:val="17"/>
        </w:numPr>
        <w:rPr>
          <w:color w:val="000000"/>
          <w:szCs w:val="22"/>
          <w:lang w:val="fr-FR"/>
        </w:rPr>
      </w:pPr>
      <w:r w:rsidRPr="004826BB">
        <w:rPr>
          <w:color w:val="000000"/>
          <w:szCs w:val="22"/>
          <w:lang w:val="fr-FR"/>
        </w:rPr>
        <w:t>Chute de cheveux</w:t>
      </w:r>
    </w:p>
    <w:p w14:paraId="472C9466" w14:textId="77777777" w:rsidR="00D025C0" w:rsidRPr="004826BB" w:rsidRDefault="00D025C0" w:rsidP="003567EB">
      <w:pPr>
        <w:numPr>
          <w:ilvl w:val="0"/>
          <w:numId w:val="17"/>
        </w:numPr>
        <w:rPr>
          <w:color w:val="000000"/>
          <w:szCs w:val="22"/>
          <w:lang w:val="fr-FR"/>
        </w:rPr>
      </w:pPr>
      <w:r w:rsidRPr="004826BB">
        <w:rPr>
          <w:color w:val="000000"/>
          <w:szCs w:val="22"/>
          <w:lang w:val="fr-FR"/>
        </w:rPr>
        <w:t>Mal de dos</w:t>
      </w:r>
    </w:p>
    <w:p w14:paraId="1445ECF7" w14:textId="15196E4E" w:rsidR="00D025C0" w:rsidRDefault="00D025C0" w:rsidP="003567EB">
      <w:pPr>
        <w:numPr>
          <w:ilvl w:val="0"/>
          <w:numId w:val="17"/>
        </w:numPr>
        <w:rPr>
          <w:color w:val="000000"/>
          <w:szCs w:val="22"/>
          <w:lang w:val="fr-FR"/>
        </w:rPr>
      </w:pPr>
      <w:r w:rsidRPr="004826BB">
        <w:rPr>
          <w:color w:val="000000"/>
          <w:szCs w:val="22"/>
          <w:lang w:val="fr-FR"/>
        </w:rPr>
        <w:t>Insuffisance rénale, sang dans les urines, modifications des tests de la fonction rénale</w:t>
      </w:r>
    </w:p>
    <w:p w14:paraId="1141C749" w14:textId="77777777" w:rsidR="004833E0" w:rsidRDefault="004833E0" w:rsidP="004833E0">
      <w:pPr>
        <w:numPr>
          <w:ilvl w:val="0"/>
          <w:numId w:val="17"/>
        </w:numPr>
        <w:rPr>
          <w:color w:val="000000"/>
          <w:szCs w:val="22"/>
          <w:lang w:val="fr-FR"/>
        </w:rPr>
      </w:pPr>
      <w:r>
        <w:rPr>
          <w:color w:val="000000"/>
          <w:szCs w:val="22"/>
          <w:lang w:val="fr-FR"/>
        </w:rPr>
        <w:t>C</w:t>
      </w:r>
      <w:r w:rsidRPr="004826BB">
        <w:rPr>
          <w:color w:val="000000"/>
          <w:szCs w:val="22"/>
          <w:lang w:val="fr-FR"/>
        </w:rPr>
        <w:t>oup de soleil ou réaction cutanée sévère faisant suite à une exposition à la lumière ou au soleil</w:t>
      </w:r>
    </w:p>
    <w:p w14:paraId="2386FBE3" w14:textId="77777777" w:rsidR="004833E0" w:rsidRPr="004826BB" w:rsidRDefault="004833E0" w:rsidP="004833E0">
      <w:pPr>
        <w:numPr>
          <w:ilvl w:val="0"/>
          <w:numId w:val="17"/>
        </w:numPr>
        <w:rPr>
          <w:color w:val="000000"/>
          <w:szCs w:val="22"/>
          <w:lang w:val="fr-FR"/>
        </w:rPr>
      </w:pPr>
      <w:r w:rsidRPr="00ED788F">
        <w:rPr>
          <w:color w:val="000000"/>
          <w:szCs w:val="22"/>
          <w:lang w:val="fr-FR"/>
        </w:rPr>
        <w:t>Cancer de la peau</w:t>
      </w:r>
    </w:p>
    <w:p w14:paraId="59A08663" w14:textId="77777777" w:rsidR="00E86552" w:rsidRPr="004826BB" w:rsidRDefault="00E86552" w:rsidP="00E86552">
      <w:pPr>
        <w:rPr>
          <w:color w:val="000000"/>
          <w:szCs w:val="22"/>
          <w:lang w:val="fr-FR"/>
        </w:rPr>
      </w:pPr>
    </w:p>
    <w:p w14:paraId="7E5068D1" w14:textId="77777777" w:rsidR="00D025C0" w:rsidRPr="004826BB" w:rsidRDefault="00697CE6">
      <w:pPr>
        <w:keepNext/>
        <w:rPr>
          <w:color w:val="000000"/>
          <w:szCs w:val="22"/>
          <w:lang w:val="fr-FR"/>
        </w:rPr>
      </w:pPr>
      <w:r w:rsidRPr="004826BB">
        <w:rPr>
          <w:color w:val="000000"/>
          <w:szCs w:val="22"/>
          <w:lang w:val="fr-FR"/>
        </w:rPr>
        <w:t>P</w:t>
      </w:r>
      <w:r w:rsidR="00D025C0" w:rsidRPr="004826BB">
        <w:rPr>
          <w:color w:val="000000"/>
          <w:szCs w:val="22"/>
          <w:lang w:val="fr-FR"/>
        </w:rPr>
        <w:t>eu fréquents</w:t>
      </w:r>
      <w:r w:rsidRPr="004826BB">
        <w:rPr>
          <w:color w:val="000000"/>
          <w:szCs w:val="22"/>
          <w:lang w:val="fr-FR"/>
        </w:rPr>
        <w:t> :</w:t>
      </w:r>
      <w:r w:rsidR="00D025C0" w:rsidRPr="004826BB">
        <w:rPr>
          <w:color w:val="000000"/>
          <w:szCs w:val="22"/>
          <w:lang w:val="fr-FR"/>
        </w:rPr>
        <w:t xml:space="preserve"> peuvent toucher jusqu’à 1 p</w:t>
      </w:r>
      <w:r w:rsidR="00AF2813" w:rsidRPr="004826BB">
        <w:rPr>
          <w:color w:val="000000"/>
          <w:szCs w:val="22"/>
          <w:lang w:val="fr-FR"/>
        </w:rPr>
        <w:t>ersonne</w:t>
      </w:r>
      <w:r w:rsidR="00D025C0" w:rsidRPr="004826BB">
        <w:rPr>
          <w:color w:val="000000"/>
          <w:szCs w:val="22"/>
          <w:lang w:val="fr-FR"/>
        </w:rPr>
        <w:t xml:space="preserve"> sur 100</w:t>
      </w:r>
    </w:p>
    <w:p w14:paraId="6DD2067F" w14:textId="77777777" w:rsidR="00D025C0" w:rsidRPr="004826BB" w:rsidRDefault="00D025C0">
      <w:pPr>
        <w:keepNext/>
        <w:rPr>
          <w:color w:val="000000"/>
          <w:szCs w:val="22"/>
          <w:lang w:val="fr-FR"/>
        </w:rPr>
      </w:pPr>
    </w:p>
    <w:p w14:paraId="2D50179F" w14:textId="77777777" w:rsidR="00D025C0" w:rsidRPr="004826BB" w:rsidRDefault="00BC2DBF" w:rsidP="003567EB">
      <w:pPr>
        <w:numPr>
          <w:ilvl w:val="0"/>
          <w:numId w:val="2"/>
        </w:numPr>
        <w:rPr>
          <w:color w:val="000000"/>
          <w:szCs w:val="22"/>
          <w:lang w:val="fr-FR"/>
        </w:rPr>
      </w:pPr>
      <w:r w:rsidRPr="004826BB">
        <w:rPr>
          <w:color w:val="000000"/>
          <w:szCs w:val="22"/>
          <w:lang w:val="fr-FR"/>
        </w:rPr>
        <w:t xml:space="preserve">Syndrome pseudo-grippal, irritation et inflammation du tractus gastro-intestinal, inflammation </w:t>
      </w:r>
      <w:r w:rsidR="00D025C0" w:rsidRPr="004826BB">
        <w:rPr>
          <w:color w:val="000000"/>
          <w:szCs w:val="22"/>
          <w:lang w:val="fr-FR"/>
        </w:rPr>
        <w:t>du tractus gastro-intestinal provoquant une diarrhée associée à la prise d’antibiotiques, inflammation des vaisseaux lymphatiques</w:t>
      </w:r>
    </w:p>
    <w:p w14:paraId="74A6EE5F" w14:textId="77777777" w:rsidR="00D025C0" w:rsidRPr="004826BB" w:rsidRDefault="00D025C0" w:rsidP="003567EB">
      <w:pPr>
        <w:numPr>
          <w:ilvl w:val="0"/>
          <w:numId w:val="2"/>
        </w:numPr>
        <w:rPr>
          <w:color w:val="000000"/>
          <w:szCs w:val="22"/>
          <w:lang w:val="fr-FR"/>
        </w:rPr>
      </w:pPr>
      <w:r w:rsidRPr="004826BB">
        <w:rPr>
          <w:color w:val="000000"/>
          <w:szCs w:val="22"/>
          <w:lang w:val="fr-FR"/>
        </w:rPr>
        <w:t>Inflammation du tissu fin qui tapisse la paroi interne de l’abdomen et recouvre les organes abdominaux</w:t>
      </w:r>
    </w:p>
    <w:p w14:paraId="4313BAE2" w14:textId="77777777" w:rsidR="00BC2DBF" w:rsidRPr="004826BB" w:rsidRDefault="00BC2DBF" w:rsidP="003567EB">
      <w:pPr>
        <w:numPr>
          <w:ilvl w:val="0"/>
          <w:numId w:val="2"/>
        </w:numPr>
        <w:rPr>
          <w:color w:val="000000"/>
          <w:szCs w:val="22"/>
          <w:lang w:val="fr-FR"/>
        </w:rPr>
      </w:pPr>
      <w:r w:rsidRPr="004826BB">
        <w:rPr>
          <w:color w:val="000000"/>
          <w:szCs w:val="22"/>
          <w:lang w:val="fr-FR"/>
        </w:rPr>
        <w:t>Gonflement des ganglions lymphatiques (parfois douloureux), défaillance de la moelle osseuse, augmentation du nombre d’éosinophiles</w:t>
      </w:r>
    </w:p>
    <w:p w14:paraId="66F53A0E" w14:textId="77777777" w:rsidR="00D025C0" w:rsidRPr="004826BB" w:rsidRDefault="00D025C0" w:rsidP="003567EB">
      <w:pPr>
        <w:numPr>
          <w:ilvl w:val="0"/>
          <w:numId w:val="2"/>
        </w:numPr>
        <w:rPr>
          <w:color w:val="000000"/>
          <w:szCs w:val="22"/>
          <w:lang w:val="fr-FR"/>
        </w:rPr>
      </w:pPr>
      <w:r w:rsidRPr="004826BB">
        <w:rPr>
          <w:color w:val="000000"/>
          <w:szCs w:val="22"/>
          <w:lang w:val="fr-FR"/>
        </w:rPr>
        <w:t>Diminution du fonctionnement des glandes surrénales, glande thyroïde pas assez active (hypothyroïdie)</w:t>
      </w:r>
    </w:p>
    <w:p w14:paraId="68C10FA3" w14:textId="77777777" w:rsidR="00D025C0" w:rsidRPr="004826BB" w:rsidRDefault="00D025C0" w:rsidP="003567EB">
      <w:pPr>
        <w:numPr>
          <w:ilvl w:val="0"/>
          <w:numId w:val="2"/>
        </w:numPr>
        <w:rPr>
          <w:color w:val="000000"/>
          <w:szCs w:val="22"/>
          <w:lang w:val="fr-FR"/>
        </w:rPr>
      </w:pPr>
      <w:r w:rsidRPr="004826BB">
        <w:rPr>
          <w:color w:val="000000"/>
          <w:szCs w:val="22"/>
          <w:lang w:val="fr-FR"/>
        </w:rPr>
        <w:t xml:space="preserve">Trouble </w:t>
      </w:r>
      <w:r w:rsidR="00B35A7B" w:rsidRPr="004826BB">
        <w:rPr>
          <w:color w:val="000000"/>
          <w:szCs w:val="22"/>
          <w:lang w:val="fr-FR"/>
        </w:rPr>
        <w:t>cérébral</w:t>
      </w:r>
      <w:r w:rsidRPr="004826BB">
        <w:rPr>
          <w:color w:val="000000"/>
          <w:szCs w:val="22"/>
          <w:lang w:val="fr-FR"/>
        </w:rPr>
        <w:t>, symptômes ressemblant à la maladie de Parkinson, lésion nerveuse entraînant un engourdissement, une douleur, un picotement ou une sensation de brûlure des mains et des pieds</w:t>
      </w:r>
    </w:p>
    <w:p w14:paraId="5181D746" w14:textId="77777777" w:rsidR="00D025C0" w:rsidRPr="004826BB" w:rsidRDefault="00D025C0" w:rsidP="003567EB">
      <w:pPr>
        <w:numPr>
          <w:ilvl w:val="0"/>
          <w:numId w:val="2"/>
        </w:numPr>
        <w:rPr>
          <w:color w:val="000000"/>
          <w:szCs w:val="22"/>
          <w:lang w:val="fr-FR"/>
        </w:rPr>
      </w:pPr>
      <w:r w:rsidRPr="004826BB">
        <w:rPr>
          <w:color w:val="000000"/>
          <w:szCs w:val="22"/>
          <w:lang w:val="fr-FR"/>
        </w:rPr>
        <w:t>Problèmes d’équilibre ou de coordination</w:t>
      </w:r>
    </w:p>
    <w:p w14:paraId="7D2C8A51" w14:textId="77777777" w:rsidR="00D025C0" w:rsidRPr="004826BB" w:rsidRDefault="00D025C0" w:rsidP="003567EB">
      <w:pPr>
        <w:numPr>
          <w:ilvl w:val="0"/>
          <w:numId w:val="2"/>
        </w:numPr>
        <w:rPr>
          <w:color w:val="000000"/>
          <w:szCs w:val="22"/>
          <w:lang w:val="fr-FR"/>
        </w:rPr>
      </w:pPr>
      <w:r w:rsidRPr="004826BB">
        <w:rPr>
          <w:color w:val="000000"/>
          <w:szCs w:val="22"/>
          <w:lang w:val="fr-FR"/>
        </w:rPr>
        <w:t>Œdème cérébral</w:t>
      </w:r>
    </w:p>
    <w:p w14:paraId="30C3493A" w14:textId="77777777" w:rsidR="00D025C0" w:rsidRPr="004826BB" w:rsidRDefault="00D025C0" w:rsidP="003567EB">
      <w:pPr>
        <w:numPr>
          <w:ilvl w:val="0"/>
          <w:numId w:val="2"/>
        </w:numPr>
        <w:rPr>
          <w:color w:val="000000"/>
          <w:szCs w:val="22"/>
          <w:lang w:val="fr-FR"/>
        </w:rPr>
      </w:pPr>
      <w:r w:rsidRPr="004826BB">
        <w:rPr>
          <w:color w:val="000000"/>
          <w:szCs w:val="22"/>
          <w:lang w:val="fr-FR"/>
        </w:rPr>
        <w:t xml:space="preserve">Vision double, problèmes oculaires graves incluant : douleur et inflammation des yeux et des paupières, </w:t>
      </w:r>
      <w:r w:rsidR="00BC2DBF" w:rsidRPr="004826BB">
        <w:rPr>
          <w:color w:val="000000"/>
          <w:szCs w:val="22"/>
          <w:lang w:val="fr-FR"/>
        </w:rPr>
        <w:t>mouvements anormaux des yeux</w:t>
      </w:r>
      <w:r w:rsidRPr="004826BB">
        <w:rPr>
          <w:color w:val="000000"/>
          <w:szCs w:val="22"/>
          <w:lang w:val="fr-FR"/>
        </w:rPr>
        <w:t>, nerf optique abîmé entraînant un handicap visuel, gonflement de la papille optique</w:t>
      </w:r>
    </w:p>
    <w:p w14:paraId="4EDCFD07" w14:textId="77777777" w:rsidR="00D025C0" w:rsidRPr="004826BB" w:rsidRDefault="00D025C0" w:rsidP="003567EB">
      <w:pPr>
        <w:numPr>
          <w:ilvl w:val="0"/>
          <w:numId w:val="2"/>
        </w:numPr>
        <w:rPr>
          <w:color w:val="000000"/>
          <w:szCs w:val="22"/>
          <w:lang w:val="fr-FR"/>
        </w:rPr>
      </w:pPr>
      <w:r w:rsidRPr="004826BB">
        <w:rPr>
          <w:color w:val="000000"/>
          <w:szCs w:val="22"/>
          <w:lang w:val="fr-FR"/>
        </w:rPr>
        <w:t>Diminution de la sensibilité au toucher</w:t>
      </w:r>
    </w:p>
    <w:p w14:paraId="0EE3CFE9" w14:textId="77777777" w:rsidR="00D025C0" w:rsidRPr="004826BB" w:rsidRDefault="00D025C0" w:rsidP="003567EB">
      <w:pPr>
        <w:numPr>
          <w:ilvl w:val="0"/>
          <w:numId w:val="2"/>
        </w:numPr>
        <w:rPr>
          <w:color w:val="000000"/>
          <w:szCs w:val="22"/>
          <w:lang w:val="fr-FR"/>
        </w:rPr>
      </w:pPr>
      <w:r w:rsidRPr="004826BB">
        <w:rPr>
          <w:color w:val="000000"/>
          <w:szCs w:val="22"/>
          <w:lang w:val="fr-FR"/>
        </w:rPr>
        <w:t>Sensations anormales du goût</w:t>
      </w:r>
    </w:p>
    <w:p w14:paraId="54ABD35E" w14:textId="77777777" w:rsidR="00D025C0" w:rsidRPr="004826BB" w:rsidRDefault="00D025C0" w:rsidP="003567EB">
      <w:pPr>
        <w:numPr>
          <w:ilvl w:val="0"/>
          <w:numId w:val="2"/>
        </w:numPr>
        <w:rPr>
          <w:color w:val="000000"/>
          <w:szCs w:val="22"/>
          <w:lang w:val="fr-FR"/>
        </w:rPr>
      </w:pPr>
      <w:r w:rsidRPr="004826BB">
        <w:rPr>
          <w:color w:val="000000"/>
          <w:szCs w:val="22"/>
          <w:lang w:val="fr-FR"/>
        </w:rPr>
        <w:t>Difficultés auditives, bourdonnements dans les oreilles, vertiges</w:t>
      </w:r>
    </w:p>
    <w:p w14:paraId="5ED8A00D" w14:textId="77777777" w:rsidR="00D025C0" w:rsidRPr="004826BB" w:rsidRDefault="00D025C0" w:rsidP="003567EB">
      <w:pPr>
        <w:numPr>
          <w:ilvl w:val="0"/>
          <w:numId w:val="2"/>
        </w:numPr>
        <w:rPr>
          <w:color w:val="000000"/>
          <w:szCs w:val="22"/>
          <w:lang w:val="fr-FR"/>
        </w:rPr>
      </w:pPr>
      <w:r w:rsidRPr="004826BB">
        <w:rPr>
          <w:color w:val="000000"/>
          <w:szCs w:val="22"/>
          <w:lang w:val="fr-FR"/>
        </w:rPr>
        <w:t>Inflammation de certains organes internes : pancréas et duodénum, gonflement et inflammation de la langue</w:t>
      </w:r>
    </w:p>
    <w:p w14:paraId="378109EF" w14:textId="77777777" w:rsidR="00D025C0" w:rsidRPr="004826BB" w:rsidRDefault="00D025C0" w:rsidP="003567EB">
      <w:pPr>
        <w:numPr>
          <w:ilvl w:val="0"/>
          <w:numId w:val="2"/>
        </w:numPr>
        <w:rPr>
          <w:color w:val="000000"/>
          <w:szCs w:val="22"/>
          <w:lang w:val="fr-FR"/>
        </w:rPr>
      </w:pPr>
      <w:r w:rsidRPr="004826BB">
        <w:rPr>
          <w:color w:val="000000"/>
          <w:szCs w:val="22"/>
          <w:lang w:val="fr-FR"/>
        </w:rPr>
        <w:t>Augmentation de la taille du foie, insuffisance hépatique, maladie de la vésicule biliaire, calculs biliaires</w:t>
      </w:r>
    </w:p>
    <w:p w14:paraId="6C66EF49" w14:textId="77777777" w:rsidR="00D025C0" w:rsidRPr="004826BB" w:rsidRDefault="00D025C0" w:rsidP="003567EB">
      <w:pPr>
        <w:numPr>
          <w:ilvl w:val="0"/>
          <w:numId w:val="2"/>
        </w:numPr>
        <w:rPr>
          <w:color w:val="000000"/>
          <w:szCs w:val="22"/>
          <w:lang w:val="fr-FR"/>
        </w:rPr>
      </w:pPr>
      <w:r w:rsidRPr="004826BB">
        <w:rPr>
          <w:color w:val="000000"/>
          <w:szCs w:val="22"/>
          <w:lang w:val="fr-FR"/>
        </w:rPr>
        <w:t>Inflammation des articulations, inflammation des veines sous la peau (pouvant être associée à la formation d’un caillot sanguin)</w:t>
      </w:r>
    </w:p>
    <w:p w14:paraId="43F6BF14" w14:textId="77777777" w:rsidR="00D025C0" w:rsidRPr="004826BB" w:rsidRDefault="00D025C0" w:rsidP="003567EB">
      <w:pPr>
        <w:numPr>
          <w:ilvl w:val="0"/>
          <w:numId w:val="2"/>
        </w:numPr>
        <w:rPr>
          <w:color w:val="000000"/>
          <w:szCs w:val="22"/>
          <w:lang w:val="fr-FR"/>
        </w:rPr>
      </w:pPr>
      <w:r w:rsidRPr="004826BB">
        <w:rPr>
          <w:color w:val="000000"/>
          <w:szCs w:val="22"/>
          <w:lang w:val="fr-FR"/>
        </w:rPr>
        <w:t xml:space="preserve">Inflammation des reins, </w:t>
      </w:r>
      <w:r w:rsidR="00AF2813" w:rsidRPr="004826BB">
        <w:rPr>
          <w:color w:val="000000"/>
          <w:szCs w:val="22"/>
          <w:lang w:val="fr-FR"/>
        </w:rPr>
        <w:t xml:space="preserve">présence de </w:t>
      </w:r>
      <w:r w:rsidRPr="004826BB">
        <w:rPr>
          <w:color w:val="000000"/>
          <w:szCs w:val="22"/>
          <w:lang w:val="fr-FR"/>
        </w:rPr>
        <w:t xml:space="preserve">protéines dans les </w:t>
      </w:r>
      <w:r w:rsidR="00BC2DBF" w:rsidRPr="004826BB">
        <w:rPr>
          <w:color w:val="000000"/>
          <w:szCs w:val="22"/>
          <w:lang w:val="fr-FR"/>
        </w:rPr>
        <w:t>urines, lésion des reins</w:t>
      </w:r>
    </w:p>
    <w:p w14:paraId="6C0D29F8" w14:textId="77777777" w:rsidR="00D025C0" w:rsidRPr="004826BB" w:rsidRDefault="00D025C0" w:rsidP="003567EB">
      <w:pPr>
        <w:numPr>
          <w:ilvl w:val="0"/>
          <w:numId w:val="2"/>
        </w:numPr>
        <w:rPr>
          <w:color w:val="000000"/>
          <w:szCs w:val="22"/>
          <w:lang w:val="fr-FR"/>
        </w:rPr>
      </w:pPr>
      <w:r w:rsidRPr="004826BB">
        <w:rPr>
          <w:color w:val="000000"/>
          <w:szCs w:val="22"/>
          <w:lang w:val="fr-FR"/>
        </w:rPr>
        <w:t xml:space="preserve">Fréquence cardiaque très rapide ou pause dans les battements </w:t>
      </w:r>
      <w:r w:rsidR="00BC2DBF" w:rsidRPr="004826BB">
        <w:rPr>
          <w:color w:val="000000"/>
          <w:szCs w:val="22"/>
          <w:lang w:val="fr-FR"/>
        </w:rPr>
        <w:t>cardiaques, parfois accompagnée d'impulsions électriques erratiques</w:t>
      </w:r>
    </w:p>
    <w:p w14:paraId="501008C7" w14:textId="77777777" w:rsidR="00D025C0" w:rsidRPr="004826BB" w:rsidRDefault="00D025C0" w:rsidP="003567EB">
      <w:pPr>
        <w:numPr>
          <w:ilvl w:val="0"/>
          <w:numId w:val="2"/>
        </w:numPr>
        <w:rPr>
          <w:color w:val="000000"/>
          <w:szCs w:val="22"/>
          <w:lang w:val="fr-FR"/>
        </w:rPr>
      </w:pPr>
      <w:r w:rsidRPr="004826BB">
        <w:rPr>
          <w:color w:val="000000"/>
          <w:szCs w:val="22"/>
          <w:lang w:val="fr-FR"/>
        </w:rPr>
        <w:t>Electrocardiogramme (ECG) anormal</w:t>
      </w:r>
    </w:p>
    <w:p w14:paraId="122D9389" w14:textId="77777777" w:rsidR="00D025C0" w:rsidRPr="004826BB" w:rsidRDefault="00D025C0" w:rsidP="003567EB">
      <w:pPr>
        <w:numPr>
          <w:ilvl w:val="0"/>
          <w:numId w:val="2"/>
        </w:numPr>
        <w:rPr>
          <w:color w:val="000000"/>
          <w:szCs w:val="22"/>
          <w:lang w:val="fr-FR"/>
        </w:rPr>
      </w:pPr>
      <w:r w:rsidRPr="004826BB">
        <w:rPr>
          <w:color w:val="000000"/>
          <w:szCs w:val="22"/>
          <w:lang w:val="fr-FR"/>
        </w:rPr>
        <w:t>Augmentation du taux de cholestérol dans le sang, augmentation du taux d’urée dans le sang</w:t>
      </w:r>
    </w:p>
    <w:p w14:paraId="7981AF0E" w14:textId="5BB344AE" w:rsidR="00D025C0" w:rsidRPr="004826BB" w:rsidRDefault="00BC2DBF" w:rsidP="003567EB">
      <w:pPr>
        <w:pStyle w:val="CM55"/>
        <w:numPr>
          <w:ilvl w:val="0"/>
          <w:numId w:val="3"/>
        </w:numPr>
        <w:spacing w:after="0"/>
        <w:ind w:left="567" w:hanging="567"/>
        <w:rPr>
          <w:color w:val="000000"/>
          <w:sz w:val="22"/>
          <w:szCs w:val="22"/>
          <w:lang w:val="fr-FR"/>
        </w:rPr>
      </w:pPr>
      <w:r w:rsidRPr="004826BB">
        <w:rPr>
          <w:color w:val="000000"/>
          <w:sz w:val="22"/>
          <w:szCs w:val="22"/>
          <w:lang w:val="fr-FR"/>
        </w:rPr>
        <w:t>Réactions cutanées allergiques (parfois sévères),</w:t>
      </w:r>
      <w:r w:rsidR="00751885" w:rsidRPr="004826BB">
        <w:rPr>
          <w:color w:val="000000"/>
          <w:sz w:val="22"/>
          <w:szCs w:val="22"/>
          <w:lang w:val="fr-FR"/>
        </w:rPr>
        <w:t xml:space="preserve"> </w:t>
      </w:r>
      <w:r w:rsidRPr="004826BB">
        <w:rPr>
          <w:color w:val="000000"/>
          <w:sz w:val="22"/>
          <w:szCs w:val="22"/>
          <w:lang w:val="fr-FR"/>
        </w:rPr>
        <w:t xml:space="preserve">incluant une maladie de </w:t>
      </w:r>
      <w:r w:rsidR="00934FBF" w:rsidRPr="004826BB">
        <w:rPr>
          <w:color w:val="000000"/>
          <w:sz w:val="22"/>
          <w:szCs w:val="22"/>
          <w:lang w:val="fr-FR"/>
        </w:rPr>
        <w:t xml:space="preserve">la </w:t>
      </w:r>
      <w:r w:rsidRPr="004826BB">
        <w:rPr>
          <w:color w:val="000000"/>
          <w:sz w:val="22"/>
          <w:szCs w:val="22"/>
          <w:lang w:val="fr-FR"/>
        </w:rPr>
        <w:t>peau entraînant des vésicules douloureuses et des ulcérations de la peau et des muqueuses, en particulier dans la bouche</w:t>
      </w:r>
      <w:r w:rsidR="00CA0BAB" w:rsidRPr="004826BB">
        <w:rPr>
          <w:color w:val="000000"/>
          <w:sz w:val="22"/>
          <w:szCs w:val="22"/>
          <w:lang w:val="fr-FR"/>
        </w:rPr>
        <w:t xml:space="preserve"> </w:t>
      </w:r>
      <w:r w:rsidR="000827DF" w:rsidRPr="004826BB">
        <w:rPr>
          <w:color w:val="000000"/>
          <w:sz w:val="22"/>
          <w:szCs w:val="22"/>
          <w:lang w:val="fr-FR"/>
        </w:rPr>
        <w:t xml:space="preserve">et </w:t>
      </w:r>
      <w:r w:rsidR="00CA0BAB" w:rsidRPr="004826BB">
        <w:rPr>
          <w:color w:val="000000"/>
          <w:sz w:val="22"/>
          <w:szCs w:val="22"/>
          <w:lang w:val="fr-FR"/>
        </w:rPr>
        <w:t xml:space="preserve">mettant la vie en danger, </w:t>
      </w:r>
      <w:r w:rsidRPr="004826BB">
        <w:rPr>
          <w:color w:val="000000"/>
          <w:sz w:val="22"/>
          <w:szCs w:val="22"/>
          <w:lang w:val="fr-FR"/>
        </w:rPr>
        <w:t xml:space="preserve">inflammation de la peau, urticaire, </w:t>
      </w:r>
      <w:r w:rsidR="00D025C0" w:rsidRPr="004826BB">
        <w:rPr>
          <w:color w:val="000000"/>
          <w:sz w:val="22"/>
          <w:szCs w:val="22"/>
          <w:lang w:val="fr-FR"/>
        </w:rPr>
        <w:t>rougeur de la peau et irritation, coloration rouge ou violette de la peau pouvant être causée par la diminution du nombre de plaquettes, eczéma</w:t>
      </w:r>
    </w:p>
    <w:p w14:paraId="7F25A671" w14:textId="77777777" w:rsidR="00DE2A12" w:rsidRPr="004826BB" w:rsidRDefault="00BC2DBF" w:rsidP="003567EB">
      <w:pPr>
        <w:numPr>
          <w:ilvl w:val="0"/>
          <w:numId w:val="17"/>
        </w:numPr>
        <w:rPr>
          <w:color w:val="000000"/>
          <w:szCs w:val="22"/>
          <w:lang w:val="fr-FR"/>
        </w:rPr>
      </w:pPr>
      <w:r w:rsidRPr="004826BB">
        <w:rPr>
          <w:color w:val="000000"/>
          <w:szCs w:val="22"/>
          <w:lang w:val="fr-FR"/>
        </w:rPr>
        <w:t>Réaction au site de perfusion</w:t>
      </w:r>
      <w:r w:rsidR="00DE2A12" w:rsidRPr="004826BB">
        <w:rPr>
          <w:color w:val="000000"/>
          <w:szCs w:val="22"/>
          <w:lang w:val="fr-FR"/>
        </w:rPr>
        <w:t xml:space="preserve"> </w:t>
      </w:r>
    </w:p>
    <w:p w14:paraId="626F2EB7" w14:textId="0296530F" w:rsidR="00BC2DBF" w:rsidRDefault="00DE2A12" w:rsidP="003567EB">
      <w:pPr>
        <w:numPr>
          <w:ilvl w:val="0"/>
          <w:numId w:val="17"/>
        </w:numPr>
        <w:rPr>
          <w:color w:val="000000"/>
          <w:szCs w:val="22"/>
          <w:lang w:val="fr-FR"/>
        </w:rPr>
      </w:pPr>
      <w:r w:rsidRPr="004826BB">
        <w:rPr>
          <w:color w:val="000000"/>
          <w:szCs w:val="22"/>
          <w:lang w:val="fr-FR"/>
        </w:rPr>
        <w:t>Réaction allergique ou réponse immunitaire exagérée</w:t>
      </w:r>
    </w:p>
    <w:p w14:paraId="677A99B6" w14:textId="77777777" w:rsidR="004833E0" w:rsidRPr="00ED788F" w:rsidRDefault="004833E0" w:rsidP="004833E0">
      <w:pPr>
        <w:numPr>
          <w:ilvl w:val="0"/>
          <w:numId w:val="17"/>
        </w:numPr>
        <w:suppressAutoHyphens w:val="0"/>
        <w:rPr>
          <w:color w:val="000000"/>
          <w:szCs w:val="22"/>
          <w:lang w:val="fr-FR"/>
        </w:rPr>
      </w:pPr>
      <w:r w:rsidRPr="00ED788F">
        <w:rPr>
          <w:color w:val="000000"/>
          <w:szCs w:val="22"/>
          <w:lang w:val="fr-FR"/>
        </w:rPr>
        <w:t>Inflammation du tissu entourant les os</w:t>
      </w:r>
    </w:p>
    <w:p w14:paraId="5E601173" w14:textId="77777777" w:rsidR="00BC2DBF" w:rsidRPr="004826BB" w:rsidRDefault="00BC2DBF" w:rsidP="00BC2DBF">
      <w:pPr>
        <w:tabs>
          <w:tab w:val="clear" w:pos="567"/>
        </w:tabs>
        <w:ind w:left="567"/>
        <w:rPr>
          <w:color w:val="000000"/>
          <w:szCs w:val="22"/>
          <w:lang w:val="fr-FR"/>
        </w:rPr>
      </w:pPr>
    </w:p>
    <w:p w14:paraId="268A42FE" w14:textId="77777777" w:rsidR="00697CE6" w:rsidRPr="004826BB" w:rsidRDefault="00697CE6" w:rsidP="00697CE6">
      <w:pPr>
        <w:tabs>
          <w:tab w:val="clear" w:pos="567"/>
        </w:tabs>
        <w:rPr>
          <w:color w:val="000000"/>
          <w:szCs w:val="22"/>
          <w:lang w:val="fr-FR"/>
        </w:rPr>
      </w:pPr>
      <w:r w:rsidRPr="004826BB">
        <w:rPr>
          <w:color w:val="000000"/>
          <w:szCs w:val="22"/>
          <w:lang w:val="fr-FR"/>
        </w:rPr>
        <w:t>R</w:t>
      </w:r>
      <w:r w:rsidR="00BC2DBF" w:rsidRPr="004826BB">
        <w:rPr>
          <w:color w:val="000000"/>
          <w:szCs w:val="22"/>
          <w:lang w:val="fr-FR"/>
        </w:rPr>
        <w:t>ares</w:t>
      </w:r>
      <w:r w:rsidRPr="004826BB">
        <w:rPr>
          <w:color w:val="000000"/>
          <w:szCs w:val="22"/>
          <w:lang w:val="fr-FR"/>
        </w:rPr>
        <w:t> :</w:t>
      </w:r>
      <w:r w:rsidR="00BC2DBF" w:rsidRPr="004826BB">
        <w:rPr>
          <w:color w:val="000000"/>
          <w:szCs w:val="22"/>
          <w:lang w:val="fr-FR"/>
        </w:rPr>
        <w:t xml:space="preserve"> peuvent toucher jusqu’à 1 personne sur 1000</w:t>
      </w:r>
    </w:p>
    <w:p w14:paraId="2138D86D" w14:textId="77777777" w:rsidR="00BC2DBF" w:rsidRPr="004826BB" w:rsidRDefault="00BC2DBF" w:rsidP="00697CE6">
      <w:pPr>
        <w:tabs>
          <w:tab w:val="clear" w:pos="567"/>
        </w:tabs>
        <w:rPr>
          <w:color w:val="000000"/>
          <w:szCs w:val="22"/>
          <w:lang w:val="fr-FR"/>
        </w:rPr>
      </w:pPr>
    </w:p>
    <w:p w14:paraId="1CD39262" w14:textId="77777777" w:rsidR="00D025C0" w:rsidRPr="004826BB" w:rsidRDefault="00D025C0" w:rsidP="003567EB">
      <w:pPr>
        <w:numPr>
          <w:ilvl w:val="0"/>
          <w:numId w:val="2"/>
        </w:numPr>
        <w:rPr>
          <w:color w:val="000000"/>
          <w:szCs w:val="22"/>
          <w:lang w:val="fr-FR"/>
        </w:rPr>
      </w:pPr>
      <w:r w:rsidRPr="004826BB">
        <w:rPr>
          <w:color w:val="000000"/>
          <w:szCs w:val="22"/>
          <w:lang w:val="fr-FR"/>
        </w:rPr>
        <w:t>Somnolence au cours de la perfusion</w:t>
      </w:r>
    </w:p>
    <w:p w14:paraId="7BA389B2" w14:textId="77777777" w:rsidR="00D025C0" w:rsidRPr="004826BB" w:rsidRDefault="00D025C0" w:rsidP="003567EB">
      <w:pPr>
        <w:numPr>
          <w:ilvl w:val="0"/>
          <w:numId w:val="18"/>
        </w:numPr>
        <w:rPr>
          <w:color w:val="000000"/>
          <w:szCs w:val="22"/>
          <w:lang w:val="fr-FR"/>
        </w:rPr>
      </w:pPr>
      <w:r w:rsidRPr="004826BB">
        <w:rPr>
          <w:color w:val="000000"/>
          <w:szCs w:val="22"/>
          <w:lang w:val="fr-FR"/>
        </w:rPr>
        <w:t>Glande thyroïde trop active (hyperthyroïdie)</w:t>
      </w:r>
    </w:p>
    <w:p w14:paraId="4BE67889" w14:textId="77777777" w:rsidR="00D025C0" w:rsidRPr="004826BB" w:rsidRDefault="00D025C0" w:rsidP="003567EB">
      <w:pPr>
        <w:numPr>
          <w:ilvl w:val="0"/>
          <w:numId w:val="18"/>
        </w:numPr>
        <w:rPr>
          <w:color w:val="000000"/>
          <w:szCs w:val="22"/>
          <w:lang w:val="fr-FR"/>
        </w:rPr>
      </w:pPr>
      <w:r w:rsidRPr="004826BB">
        <w:rPr>
          <w:color w:val="000000"/>
          <w:szCs w:val="22"/>
          <w:lang w:val="fr-FR"/>
        </w:rPr>
        <w:t xml:space="preserve">Détérioration de la fonction cérébrale </w:t>
      </w:r>
      <w:r w:rsidR="00472B7C" w:rsidRPr="004826BB">
        <w:rPr>
          <w:color w:val="000000"/>
          <w:szCs w:val="22"/>
          <w:lang w:val="fr-FR"/>
        </w:rPr>
        <w:t>liée à une</w:t>
      </w:r>
      <w:r w:rsidRPr="004826BB">
        <w:rPr>
          <w:color w:val="000000"/>
          <w:szCs w:val="22"/>
          <w:lang w:val="fr-FR"/>
        </w:rPr>
        <w:t xml:space="preserve"> complication grave d’une maladie hépatique</w:t>
      </w:r>
    </w:p>
    <w:p w14:paraId="63AAF7CF" w14:textId="77777777" w:rsidR="00BC2DBF" w:rsidRPr="004826BB" w:rsidRDefault="00BC2DBF" w:rsidP="003567EB">
      <w:pPr>
        <w:numPr>
          <w:ilvl w:val="0"/>
          <w:numId w:val="18"/>
        </w:numPr>
        <w:rPr>
          <w:color w:val="000000"/>
          <w:szCs w:val="22"/>
          <w:lang w:val="fr-FR"/>
        </w:rPr>
      </w:pPr>
      <w:r w:rsidRPr="004826BB">
        <w:rPr>
          <w:color w:val="000000"/>
          <w:szCs w:val="22"/>
          <w:lang w:val="fr-FR"/>
        </w:rPr>
        <w:t>Perte de la plupart des fibres du nerf optique, opacification de la cornée, mouvements involontaires des yeux</w:t>
      </w:r>
    </w:p>
    <w:p w14:paraId="30F1AA73" w14:textId="77777777" w:rsidR="00D025C0" w:rsidRPr="004826BB" w:rsidRDefault="00D025C0" w:rsidP="003567EB">
      <w:pPr>
        <w:numPr>
          <w:ilvl w:val="0"/>
          <w:numId w:val="18"/>
        </w:numPr>
        <w:rPr>
          <w:color w:val="000000"/>
          <w:szCs w:val="22"/>
          <w:lang w:val="fr-FR"/>
        </w:rPr>
      </w:pPr>
      <w:r w:rsidRPr="004826BB">
        <w:rPr>
          <w:color w:val="000000"/>
          <w:szCs w:val="22"/>
          <w:lang w:val="fr-FR"/>
        </w:rPr>
        <w:t>Photosensibilité bulleuse</w:t>
      </w:r>
    </w:p>
    <w:p w14:paraId="4224C6FC" w14:textId="77777777" w:rsidR="00D025C0" w:rsidRPr="004826BB" w:rsidRDefault="00D025C0" w:rsidP="003567EB">
      <w:pPr>
        <w:numPr>
          <w:ilvl w:val="0"/>
          <w:numId w:val="18"/>
        </w:numPr>
        <w:rPr>
          <w:color w:val="000000"/>
          <w:szCs w:val="22"/>
          <w:lang w:val="fr-FR"/>
        </w:rPr>
      </w:pPr>
      <w:r w:rsidRPr="004826BB">
        <w:rPr>
          <w:color w:val="000000"/>
          <w:szCs w:val="22"/>
          <w:lang w:val="fr-FR"/>
        </w:rPr>
        <w:t>Trouble dans lequel le système immunitaire du corps attaque une partie du système nerveux périphérique</w:t>
      </w:r>
    </w:p>
    <w:p w14:paraId="17F276C9" w14:textId="77777777" w:rsidR="00AE496C" w:rsidRPr="004826BB" w:rsidRDefault="00AE496C" w:rsidP="003567EB">
      <w:pPr>
        <w:numPr>
          <w:ilvl w:val="0"/>
          <w:numId w:val="18"/>
        </w:numPr>
        <w:rPr>
          <w:color w:val="000000"/>
          <w:szCs w:val="22"/>
          <w:lang w:val="fr-FR"/>
        </w:rPr>
      </w:pPr>
      <w:r w:rsidRPr="004826BB">
        <w:rPr>
          <w:color w:val="000000"/>
          <w:szCs w:val="22"/>
          <w:lang w:val="fr-FR"/>
        </w:rPr>
        <w:t xml:space="preserve">Problèmes de rythme cardiaque </w:t>
      </w:r>
      <w:r w:rsidR="008C6728" w:rsidRPr="004826BB">
        <w:rPr>
          <w:color w:val="000000"/>
          <w:szCs w:val="22"/>
          <w:lang w:val="fr-FR"/>
        </w:rPr>
        <w:t>ou de conduction</w:t>
      </w:r>
      <w:r w:rsidR="00934FBF" w:rsidRPr="004826BB">
        <w:rPr>
          <w:color w:val="000000"/>
          <w:szCs w:val="22"/>
          <w:lang w:val="fr-FR"/>
        </w:rPr>
        <w:t xml:space="preserve"> cardiaque</w:t>
      </w:r>
      <w:r w:rsidR="008C6728" w:rsidRPr="004826BB">
        <w:rPr>
          <w:color w:val="000000"/>
          <w:szCs w:val="22"/>
          <w:lang w:val="fr-FR"/>
        </w:rPr>
        <w:t xml:space="preserve"> </w:t>
      </w:r>
      <w:r w:rsidRPr="004826BB">
        <w:rPr>
          <w:color w:val="000000"/>
          <w:szCs w:val="22"/>
          <w:lang w:val="fr-FR"/>
        </w:rPr>
        <w:t>(mettant parfois la vie en danger)</w:t>
      </w:r>
    </w:p>
    <w:p w14:paraId="4BC3AA33" w14:textId="77777777" w:rsidR="00AE496C" w:rsidRPr="004826BB" w:rsidRDefault="00AE496C" w:rsidP="003567EB">
      <w:pPr>
        <w:numPr>
          <w:ilvl w:val="0"/>
          <w:numId w:val="18"/>
        </w:numPr>
        <w:rPr>
          <w:color w:val="000000"/>
          <w:szCs w:val="22"/>
          <w:lang w:val="fr-FR"/>
        </w:rPr>
      </w:pPr>
      <w:r w:rsidRPr="004826BB">
        <w:rPr>
          <w:color w:val="000000"/>
          <w:szCs w:val="22"/>
          <w:lang w:val="fr-FR"/>
        </w:rPr>
        <w:t>Réaction allergique mettant la vie en danger</w:t>
      </w:r>
    </w:p>
    <w:p w14:paraId="2C6554AC" w14:textId="77777777" w:rsidR="00AE496C" w:rsidRPr="004826BB" w:rsidRDefault="00AE496C" w:rsidP="003567EB">
      <w:pPr>
        <w:numPr>
          <w:ilvl w:val="0"/>
          <w:numId w:val="18"/>
        </w:numPr>
        <w:rPr>
          <w:color w:val="000000"/>
          <w:szCs w:val="22"/>
          <w:lang w:val="fr-FR"/>
        </w:rPr>
      </w:pPr>
      <w:r w:rsidRPr="004826BB">
        <w:rPr>
          <w:color w:val="000000"/>
          <w:szCs w:val="22"/>
          <w:lang w:val="fr-FR"/>
        </w:rPr>
        <w:t>Troubles de la coagulation sanguine</w:t>
      </w:r>
    </w:p>
    <w:p w14:paraId="466E24C6" w14:textId="77777777" w:rsidR="00AE496C" w:rsidRPr="004826BB" w:rsidRDefault="00AE496C" w:rsidP="003567EB">
      <w:pPr>
        <w:numPr>
          <w:ilvl w:val="0"/>
          <w:numId w:val="18"/>
        </w:numPr>
        <w:rPr>
          <w:color w:val="000000"/>
          <w:szCs w:val="22"/>
          <w:lang w:val="fr-FR"/>
        </w:rPr>
      </w:pPr>
      <w:r w:rsidRPr="004826BB">
        <w:rPr>
          <w:color w:val="000000"/>
          <w:szCs w:val="22"/>
          <w:lang w:val="fr-FR"/>
        </w:rPr>
        <w:t xml:space="preserve">Réactions cutanées allergiques (parfois sévères) avec gonflement rapide (œdème) du derme, du tissu sous-cutané, de la muqueuse et des tissus sous-muqueux, plaques de peau épaisse et rouge qui démangent ou douloureuses avec desquamation argentée de la peau, irritation de la peau et des muqueuses, maladie de </w:t>
      </w:r>
      <w:r w:rsidR="00CA0BAB" w:rsidRPr="004826BB">
        <w:rPr>
          <w:color w:val="000000"/>
          <w:szCs w:val="22"/>
          <w:lang w:val="fr-FR"/>
        </w:rPr>
        <w:t xml:space="preserve">la </w:t>
      </w:r>
      <w:r w:rsidRPr="004826BB">
        <w:rPr>
          <w:color w:val="000000"/>
          <w:szCs w:val="22"/>
          <w:lang w:val="fr-FR"/>
        </w:rPr>
        <w:t xml:space="preserve">peau mettant la vie en danger et entraînant le décollement de grandes parties de l'épiderme (la couche la plus superficielle de la peau) des couches plus profondes. </w:t>
      </w:r>
    </w:p>
    <w:p w14:paraId="0A85950D" w14:textId="77777777" w:rsidR="008C6728" w:rsidRPr="004826BB" w:rsidRDefault="008C6728" w:rsidP="003567EB">
      <w:pPr>
        <w:numPr>
          <w:ilvl w:val="0"/>
          <w:numId w:val="18"/>
        </w:numPr>
        <w:rPr>
          <w:color w:val="000000"/>
          <w:szCs w:val="22"/>
          <w:lang w:val="fr-FR"/>
        </w:rPr>
      </w:pPr>
      <w:r w:rsidRPr="004826BB">
        <w:rPr>
          <w:color w:val="000000"/>
          <w:szCs w:val="22"/>
          <w:lang w:val="fr-FR"/>
        </w:rPr>
        <w:t>Petites plaques</w:t>
      </w:r>
      <w:r w:rsidR="000124D7" w:rsidRPr="004826BB">
        <w:rPr>
          <w:color w:val="000000"/>
          <w:szCs w:val="22"/>
          <w:lang w:val="fr-FR"/>
        </w:rPr>
        <w:t xml:space="preserve"> </w:t>
      </w:r>
      <w:r w:rsidRPr="004826BB">
        <w:rPr>
          <w:color w:val="000000"/>
          <w:szCs w:val="22"/>
          <w:lang w:val="fr-FR"/>
        </w:rPr>
        <w:t>de peau sèches et squameuses, parfois épaisses et accompagnées d’excroissances ou de « cornes »</w:t>
      </w:r>
    </w:p>
    <w:p w14:paraId="41B3D463" w14:textId="77777777" w:rsidR="008C6728" w:rsidRPr="004826BB" w:rsidRDefault="008C6728" w:rsidP="008C6728">
      <w:pPr>
        <w:rPr>
          <w:color w:val="000000"/>
          <w:szCs w:val="22"/>
          <w:lang w:val="fr-FR"/>
        </w:rPr>
      </w:pPr>
    </w:p>
    <w:p w14:paraId="2AE7AA70" w14:textId="77777777" w:rsidR="008C6728" w:rsidRPr="004826BB" w:rsidRDefault="008C6728" w:rsidP="008C6728">
      <w:pPr>
        <w:rPr>
          <w:color w:val="000000"/>
          <w:szCs w:val="22"/>
          <w:lang w:val="fr-FR"/>
        </w:rPr>
      </w:pPr>
      <w:r w:rsidRPr="004826BB">
        <w:rPr>
          <w:color w:val="000000"/>
          <w:szCs w:val="22"/>
          <w:lang w:val="fr-FR"/>
        </w:rPr>
        <w:t>Effets indésirables de fréquence indeterminée :</w:t>
      </w:r>
    </w:p>
    <w:p w14:paraId="148267AD" w14:textId="77777777" w:rsidR="008C6728" w:rsidRPr="004826BB" w:rsidRDefault="008C6728" w:rsidP="003567EB">
      <w:pPr>
        <w:numPr>
          <w:ilvl w:val="0"/>
          <w:numId w:val="18"/>
        </w:numPr>
        <w:rPr>
          <w:color w:val="000000"/>
          <w:szCs w:val="22"/>
          <w:lang w:val="fr-FR"/>
        </w:rPr>
      </w:pPr>
      <w:r w:rsidRPr="004826BB">
        <w:rPr>
          <w:color w:val="000000"/>
          <w:szCs w:val="22"/>
          <w:lang w:val="fr-FR"/>
        </w:rPr>
        <w:t>Tâches de rousse</w:t>
      </w:r>
      <w:r w:rsidR="00751885" w:rsidRPr="004826BB">
        <w:rPr>
          <w:color w:val="000000"/>
          <w:szCs w:val="22"/>
          <w:lang w:val="fr-FR"/>
        </w:rPr>
        <w:t>u</w:t>
      </w:r>
      <w:r w:rsidRPr="004826BB">
        <w:rPr>
          <w:color w:val="000000"/>
          <w:szCs w:val="22"/>
          <w:lang w:val="fr-FR"/>
        </w:rPr>
        <w:t>rs et tâches pigmentées</w:t>
      </w:r>
    </w:p>
    <w:p w14:paraId="69D01B48" w14:textId="77777777" w:rsidR="00D025C0" w:rsidRPr="004826BB" w:rsidRDefault="00D025C0">
      <w:pPr>
        <w:rPr>
          <w:color w:val="000000"/>
          <w:szCs w:val="22"/>
          <w:lang w:val="fr-FR"/>
        </w:rPr>
      </w:pPr>
    </w:p>
    <w:p w14:paraId="6FB38546" w14:textId="77777777" w:rsidR="00D025C0" w:rsidRPr="004826BB" w:rsidRDefault="00D025C0">
      <w:pPr>
        <w:rPr>
          <w:color w:val="000000"/>
          <w:szCs w:val="22"/>
          <w:lang w:val="fr-FR"/>
        </w:rPr>
      </w:pPr>
      <w:r w:rsidRPr="004826BB">
        <w:rPr>
          <w:color w:val="000000"/>
          <w:szCs w:val="22"/>
          <w:lang w:val="fr-FR"/>
        </w:rPr>
        <w:t>Autres effets indésirables dont la fréquence est indéterminée, mais qui doivent être signalés immédiatement à votre médecin :</w:t>
      </w:r>
    </w:p>
    <w:p w14:paraId="1774E3CD" w14:textId="77777777" w:rsidR="00D025C0" w:rsidRPr="004833E0" w:rsidRDefault="00D025C0" w:rsidP="004833E0">
      <w:pPr>
        <w:numPr>
          <w:ilvl w:val="0"/>
          <w:numId w:val="3"/>
        </w:numPr>
        <w:suppressAutoHyphens w:val="0"/>
        <w:ind w:left="567" w:hanging="567"/>
        <w:rPr>
          <w:color w:val="000000"/>
          <w:szCs w:val="22"/>
          <w:lang w:val="fr-FR"/>
        </w:rPr>
      </w:pPr>
      <w:r w:rsidRPr="004833E0">
        <w:rPr>
          <w:color w:val="000000"/>
          <w:szCs w:val="22"/>
          <w:lang w:val="fr-FR"/>
        </w:rPr>
        <w:t>Plaques rouges, squameuses ou lésions de la peau en forme d’anneau qui peuvent être un symptôme d’une maladie auto-immune appelée lupus érythémateux cutané</w:t>
      </w:r>
    </w:p>
    <w:p w14:paraId="7A53E3B2" w14:textId="77777777" w:rsidR="00D025C0" w:rsidRPr="004826BB" w:rsidRDefault="00D025C0">
      <w:pPr>
        <w:rPr>
          <w:color w:val="000000"/>
          <w:szCs w:val="22"/>
          <w:lang w:val="fr-FR"/>
        </w:rPr>
      </w:pPr>
    </w:p>
    <w:p w14:paraId="7F5314A7" w14:textId="77777777" w:rsidR="00D025C0" w:rsidRPr="004826BB" w:rsidRDefault="00D025C0">
      <w:pPr>
        <w:rPr>
          <w:color w:val="000000"/>
          <w:szCs w:val="22"/>
          <w:lang w:val="fr-FR"/>
        </w:rPr>
      </w:pPr>
      <w:r w:rsidRPr="004826BB">
        <w:rPr>
          <w:color w:val="000000"/>
          <w:szCs w:val="22"/>
          <w:lang w:val="fr-FR"/>
        </w:rPr>
        <w:t>Des réactions pendant la perfusion sont survenues dans de rares cas avec VFEND (y compris rougeur brusque du visage, fièvre, transpiration, accélération du rythme cardiaque et essoufflement). Votre médecin pourra arrêter la perfusion si ces réactions surviennent.</w:t>
      </w:r>
    </w:p>
    <w:p w14:paraId="314C4793" w14:textId="77777777" w:rsidR="00D025C0" w:rsidRPr="004826BB" w:rsidRDefault="00D025C0">
      <w:pPr>
        <w:rPr>
          <w:color w:val="000000"/>
          <w:szCs w:val="22"/>
          <w:lang w:val="fr-FR"/>
        </w:rPr>
      </w:pPr>
    </w:p>
    <w:p w14:paraId="5662A473" w14:textId="77777777" w:rsidR="00D025C0" w:rsidRPr="004826BB" w:rsidRDefault="00D025C0">
      <w:pPr>
        <w:rPr>
          <w:color w:val="000000"/>
          <w:szCs w:val="22"/>
          <w:lang w:val="fr-FR"/>
        </w:rPr>
      </w:pPr>
      <w:r w:rsidRPr="004826BB">
        <w:rPr>
          <w:color w:val="000000"/>
          <w:szCs w:val="22"/>
          <w:lang w:val="fr-FR"/>
        </w:rPr>
        <w:t xml:space="preserve">Comme VFEND peut affecter le foie et les reins, votre médecin </w:t>
      </w:r>
      <w:r w:rsidR="00AF2813" w:rsidRPr="004826BB">
        <w:rPr>
          <w:color w:val="000000"/>
          <w:szCs w:val="22"/>
          <w:lang w:val="fr-FR"/>
        </w:rPr>
        <w:t>doit</w:t>
      </w:r>
      <w:r w:rsidRPr="004826BB">
        <w:rPr>
          <w:color w:val="000000"/>
          <w:szCs w:val="22"/>
          <w:lang w:val="fr-FR"/>
        </w:rPr>
        <w:t xml:space="preserve"> surveiller le fonctionnement de votre foie et de vos reins par des analyses de sang. Veuillez informer votre médecin si vous avez des douleurs à l'estomac ou si l’aspect de vos selles a changé.</w:t>
      </w:r>
    </w:p>
    <w:p w14:paraId="214BA5A6" w14:textId="77777777" w:rsidR="00D025C0" w:rsidRPr="004826BB" w:rsidRDefault="00D025C0">
      <w:pPr>
        <w:rPr>
          <w:color w:val="000000"/>
          <w:szCs w:val="22"/>
          <w:lang w:val="fr-FR"/>
        </w:rPr>
      </w:pPr>
    </w:p>
    <w:p w14:paraId="6E1E8AEC" w14:textId="77777777" w:rsidR="00D025C0" w:rsidRPr="004826BB" w:rsidRDefault="00D025C0">
      <w:pPr>
        <w:pStyle w:val="CM55"/>
        <w:widowControl/>
        <w:adjustRightInd/>
        <w:spacing w:after="0"/>
        <w:rPr>
          <w:color w:val="000000"/>
          <w:sz w:val="22"/>
          <w:szCs w:val="22"/>
          <w:lang w:val="fr-FR" w:eastAsia="nl-NL"/>
        </w:rPr>
      </w:pPr>
      <w:r w:rsidRPr="004826BB">
        <w:rPr>
          <w:color w:val="000000"/>
          <w:sz w:val="22"/>
          <w:szCs w:val="22"/>
          <w:lang w:val="fr-FR"/>
        </w:rPr>
        <w:t>Des cas de cancer de la peau ont été rapportés chez les patients traités par VFEND au long cours.</w:t>
      </w:r>
    </w:p>
    <w:p w14:paraId="24C473BA" w14:textId="77777777" w:rsidR="00D025C0" w:rsidRPr="004826BB" w:rsidRDefault="00D025C0">
      <w:pPr>
        <w:pStyle w:val="CM55"/>
        <w:widowControl/>
        <w:adjustRightInd/>
        <w:spacing w:after="0"/>
        <w:rPr>
          <w:color w:val="000000"/>
          <w:sz w:val="22"/>
          <w:szCs w:val="22"/>
          <w:lang w:val="fr-FR" w:eastAsia="nl-NL"/>
        </w:rPr>
      </w:pPr>
    </w:p>
    <w:p w14:paraId="1F9860F1" w14:textId="77777777" w:rsidR="00D025C0" w:rsidRPr="004826BB" w:rsidRDefault="00D025C0">
      <w:pPr>
        <w:pStyle w:val="CM55"/>
        <w:widowControl/>
        <w:adjustRightInd/>
        <w:spacing w:after="0"/>
        <w:rPr>
          <w:color w:val="000000"/>
          <w:sz w:val="22"/>
          <w:szCs w:val="22"/>
          <w:lang w:val="fr-FR"/>
        </w:rPr>
      </w:pPr>
      <w:r w:rsidRPr="004826BB">
        <w:rPr>
          <w:color w:val="000000"/>
          <w:sz w:val="22"/>
          <w:szCs w:val="22"/>
          <w:lang w:val="fr-FR" w:eastAsia="nl-NL"/>
        </w:rPr>
        <w:t xml:space="preserve">Les coups de soleil ou les réactions cutanées sévères faisant suite à une exposition </w:t>
      </w:r>
      <w:r w:rsidR="00DE2A4D" w:rsidRPr="004826BB">
        <w:rPr>
          <w:color w:val="000000"/>
          <w:sz w:val="22"/>
          <w:szCs w:val="22"/>
          <w:lang w:val="fr-FR" w:eastAsia="nl-NL"/>
        </w:rPr>
        <w:t>à la lumière</w:t>
      </w:r>
      <w:r w:rsidRPr="004826BB">
        <w:rPr>
          <w:color w:val="000000"/>
          <w:sz w:val="22"/>
          <w:szCs w:val="22"/>
          <w:lang w:val="fr-FR" w:eastAsia="nl-NL"/>
        </w:rPr>
        <w:t xml:space="preserve"> ou au soleil ont été plus fréquemment observés chez les enfants</w:t>
      </w:r>
      <w:r w:rsidRPr="004826BB">
        <w:rPr>
          <w:color w:val="000000"/>
          <w:sz w:val="22"/>
          <w:szCs w:val="22"/>
          <w:lang w:val="fr-FR"/>
        </w:rPr>
        <w:t>. Si vous ou votre enfant développez des problèmes cutanés, votre médecin vous adressera peut-être à un dermatologue qui</w:t>
      </w:r>
      <w:r w:rsidR="000F343B" w:rsidRPr="004826BB">
        <w:rPr>
          <w:color w:val="000000"/>
          <w:sz w:val="22"/>
          <w:szCs w:val="22"/>
          <w:lang w:val="fr-FR"/>
        </w:rPr>
        <w:t>,</w:t>
      </w:r>
      <w:r w:rsidRPr="004826BB">
        <w:rPr>
          <w:color w:val="000000"/>
          <w:sz w:val="22"/>
          <w:szCs w:val="22"/>
          <w:lang w:val="fr-FR"/>
        </w:rPr>
        <w:t xml:space="preserve"> après la consultation, pourra décider qu’il est important pour vous ou votre enfant d’être suivi régulièrement.</w:t>
      </w:r>
      <w:r w:rsidRPr="004826BB">
        <w:rPr>
          <w:color w:val="000000"/>
          <w:sz w:val="22"/>
          <w:szCs w:val="22"/>
          <w:lang w:val="fr-FR" w:eastAsia="nl-NL"/>
        </w:rPr>
        <w:t xml:space="preserve"> </w:t>
      </w:r>
      <w:r w:rsidR="00AE496C" w:rsidRPr="004826BB">
        <w:rPr>
          <w:color w:val="000000"/>
          <w:sz w:val="22"/>
          <w:szCs w:val="22"/>
          <w:lang w:val="fr-FR" w:eastAsia="nl-NL"/>
        </w:rPr>
        <w:t>Des élévations des enzymes hépatiques ont également été observées plus fréquemment chez les enfants.</w:t>
      </w:r>
    </w:p>
    <w:p w14:paraId="33CBC422" w14:textId="77777777" w:rsidR="00D025C0" w:rsidRPr="004826BB" w:rsidRDefault="00D025C0">
      <w:pPr>
        <w:rPr>
          <w:color w:val="000000"/>
          <w:szCs w:val="22"/>
          <w:lang w:val="fr-FR"/>
        </w:rPr>
      </w:pPr>
    </w:p>
    <w:p w14:paraId="2B302A3D" w14:textId="77777777" w:rsidR="00D025C0" w:rsidRPr="004826BB" w:rsidRDefault="00D025C0">
      <w:pPr>
        <w:rPr>
          <w:color w:val="000000"/>
          <w:szCs w:val="22"/>
          <w:lang w:val="fr-FR"/>
        </w:rPr>
      </w:pPr>
      <w:r w:rsidRPr="004826BB">
        <w:rPr>
          <w:color w:val="000000"/>
          <w:szCs w:val="22"/>
          <w:lang w:val="fr-FR"/>
        </w:rPr>
        <w:t>Si l’un de ces effets indésirables persiste ou devient gênant, informez</w:t>
      </w:r>
      <w:r w:rsidR="006704CE" w:rsidRPr="004826BB">
        <w:rPr>
          <w:color w:val="000000"/>
          <w:szCs w:val="22"/>
          <w:lang w:val="fr-FR"/>
        </w:rPr>
        <w:t>-</w:t>
      </w:r>
      <w:r w:rsidRPr="004826BB">
        <w:rPr>
          <w:color w:val="000000"/>
          <w:szCs w:val="22"/>
          <w:lang w:val="fr-FR"/>
        </w:rPr>
        <w:t>en votre médecin.</w:t>
      </w:r>
    </w:p>
    <w:p w14:paraId="71D1307C" w14:textId="77777777" w:rsidR="00D025C0" w:rsidRPr="004826BB" w:rsidRDefault="00D025C0">
      <w:pPr>
        <w:rPr>
          <w:color w:val="000000"/>
          <w:szCs w:val="22"/>
          <w:lang w:val="fr-FR"/>
        </w:rPr>
      </w:pPr>
    </w:p>
    <w:p w14:paraId="013E0C72" w14:textId="77777777" w:rsidR="00D025C0" w:rsidRPr="004826BB" w:rsidRDefault="00D025C0">
      <w:pPr>
        <w:keepNext/>
        <w:numPr>
          <w:ilvl w:val="12"/>
          <w:numId w:val="0"/>
        </w:numPr>
        <w:outlineLvl w:val="0"/>
        <w:rPr>
          <w:b/>
          <w:color w:val="000000"/>
          <w:szCs w:val="22"/>
          <w:lang w:val="fr-FR"/>
        </w:rPr>
        <w:pPrChange w:id="343" w:author="RWS_1" w:date="2025-11-25T13:14:00Z" w16du:dateUtc="2025-11-25T12:14:00Z">
          <w:pPr>
            <w:numPr>
              <w:ilvl w:val="12"/>
            </w:numPr>
            <w:outlineLvl w:val="0"/>
          </w:pPr>
        </w:pPrChange>
      </w:pPr>
      <w:r w:rsidRPr="004826BB">
        <w:rPr>
          <w:b/>
          <w:color w:val="000000"/>
          <w:szCs w:val="22"/>
          <w:lang w:val="fr-FR"/>
        </w:rPr>
        <w:t>Déclaration des effets secondaires</w:t>
      </w:r>
    </w:p>
    <w:p w14:paraId="44702D95" w14:textId="1405A387" w:rsidR="00D025C0" w:rsidRPr="004826BB" w:rsidRDefault="00D025C0">
      <w:pPr>
        <w:rPr>
          <w:snapToGrid w:val="0"/>
          <w:color w:val="000000"/>
          <w:szCs w:val="22"/>
          <w:lang w:val="fr-FR"/>
        </w:rPr>
      </w:pPr>
      <w:r w:rsidRPr="004826BB">
        <w:rPr>
          <w:snapToGrid w:val="0"/>
          <w:color w:val="000000"/>
          <w:szCs w:val="22"/>
          <w:lang w:val="fr-FR"/>
        </w:rPr>
        <w:t xml:space="preserve">Si vous ressentez un quelconque effet indésirable, parlez-en à votre médecin, </w:t>
      </w:r>
      <w:r w:rsidR="001613CE" w:rsidRPr="004826BB">
        <w:rPr>
          <w:snapToGrid w:val="0"/>
          <w:color w:val="000000"/>
          <w:szCs w:val="22"/>
          <w:lang w:val="fr-FR"/>
        </w:rPr>
        <w:t xml:space="preserve">à </w:t>
      </w:r>
      <w:r w:rsidRPr="004826BB">
        <w:rPr>
          <w:snapToGrid w:val="0"/>
          <w:color w:val="000000"/>
          <w:szCs w:val="22"/>
          <w:lang w:val="fr-FR"/>
        </w:rPr>
        <w:t xml:space="preserve">votre pharmacien ou à votre infirmier/ère. Ceci s’applique aussi à tout effet indésirable qui ne serait pas mentionné dans cette notice. Vous pouvez également déclarer les effets indésirables directement via </w:t>
      </w:r>
      <w:r w:rsidRPr="006B1DAD">
        <w:rPr>
          <w:snapToGrid w:val="0"/>
          <w:color w:val="000000"/>
          <w:szCs w:val="22"/>
          <w:highlight w:val="lightGray"/>
          <w:lang w:val="fr-FR"/>
        </w:rPr>
        <w:t>le système national de déclaration</w:t>
      </w:r>
      <w:r w:rsidRPr="006B1DAD">
        <w:rPr>
          <w:snapToGrid w:val="0"/>
          <w:color w:val="000000"/>
          <w:szCs w:val="22"/>
          <w:highlight w:val="lightGray"/>
          <w:shd w:val="clear" w:color="auto" w:fill="BFBFBF"/>
          <w:lang w:val="fr-FR"/>
        </w:rPr>
        <w:t xml:space="preserve"> </w:t>
      </w:r>
      <w:r w:rsidRPr="006B1DAD">
        <w:rPr>
          <w:color w:val="000000"/>
          <w:szCs w:val="22"/>
          <w:highlight w:val="lightGray"/>
          <w:shd w:val="clear" w:color="auto" w:fill="BFBFBF"/>
          <w:lang w:val="fr-FR"/>
        </w:rPr>
        <w:t xml:space="preserve">décrit en </w:t>
      </w:r>
      <w:hyperlink r:id="rId20" w:history="1">
        <w:r w:rsidRPr="006B1DAD">
          <w:rPr>
            <w:rStyle w:val="Hyperlink"/>
            <w:highlight w:val="lightGray"/>
            <w:lang w:val="fr-FR"/>
          </w:rPr>
          <w:t>Annexe V</w:t>
        </w:r>
      </w:hyperlink>
      <w:r w:rsidRPr="004826BB">
        <w:rPr>
          <w:snapToGrid w:val="0"/>
          <w:color w:val="000000"/>
          <w:szCs w:val="22"/>
          <w:lang w:val="fr-FR"/>
        </w:rPr>
        <w:t>. En signalant les effets indésirables, vous contribuez à fournir davantage d’informations sur la sécurité du médicament.</w:t>
      </w:r>
    </w:p>
    <w:p w14:paraId="1E918180" w14:textId="77777777" w:rsidR="00D025C0" w:rsidRPr="004826BB" w:rsidRDefault="00D025C0">
      <w:pPr>
        <w:rPr>
          <w:color w:val="000000"/>
          <w:szCs w:val="22"/>
          <w:lang w:val="fr-FR"/>
        </w:rPr>
      </w:pPr>
    </w:p>
    <w:p w14:paraId="4F21DEAB" w14:textId="77777777" w:rsidR="00D025C0" w:rsidRPr="004826BB" w:rsidRDefault="00D025C0">
      <w:pPr>
        <w:rPr>
          <w:color w:val="000000"/>
          <w:szCs w:val="22"/>
          <w:lang w:val="fr-FR"/>
        </w:rPr>
      </w:pPr>
    </w:p>
    <w:p w14:paraId="616837C9" w14:textId="77777777" w:rsidR="00D025C0" w:rsidRPr="004826BB" w:rsidRDefault="00D025C0" w:rsidP="00453CC0">
      <w:pPr>
        <w:widowControl w:val="0"/>
        <w:rPr>
          <w:b/>
          <w:color w:val="000000"/>
          <w:szCs w:val="22"/>
          <w:lang w:val="fr-FR"/>
        </w:rPr>
      </w:pPr>
      <w:r w:rsidRPr="004826BB">
        <w:rPr>
          <w:b/>
          <w:color w:val="000000"/>
          <w:szCs w:val="22"/>
          <w:lang w:val="fr-FR"/>
        </w:rPr>
        <w:t>5.</w:t>
      </w:r>
      <w:r w:rsidRPr="004826BB">
        <w:rPr>
          <w:b/>
          <w:color w:val="000000"/>
          <w:szCs w:val="22"/>
          <w:lang w:val="fr-FR"/>
        </w:rPr>
        <w:tab/>
        <w:t>Comment conserver VFEND</w:t>
      </w:r>
    </w:p>
    <w:p w14:paraId="763108E9" w14:textId="77777777" w:rsidR="00D025C0" w:rsidRPr="004826BB" w:rsidRDefault="00D025C0" w:rsidP="00453CC0">
      <w:pPr>
        <w:widowControl w:val="0"/>
        <w:rPr>
          <w:color w:val="000000"/>
          <w:lang w:val="fr-FR"/>
        </w:rPr>
      </w:pPr>
    </w:p>
    <w:p w14:paraId="522FCC41" w14:textId="77777777" w:rsidR="00D025C0" w:rsidRPr="004826BB" w:rsidRDefault="00D025C0" w:rsidP="00453CC0">
      <w:pPr>
        <w:widowControl w:val="0"/>
        <w:rPr>
          <w:color w:val="000000"/>
          <w:szCs w:val="22"/>
          <w:lang w:val="fr-FR"/>
        </w:rPr>
      </w:pPr>
      <w:r w:rsidRPr="004826BB">
        <w:rPr>
          <w:color w:val="000000"/>
          <w:szCs w:val="22"/>
          <w:lang w:val="fr-FR"/>
        </w:rPr>
        <w:t>Tenir ce médicament hors de la vue et de la portée des enfants.</w:t>
      </w:r>
    </w:p>
    <w:p w14:paraId="0EBBABF6" w14:textId="77777777" w:rsidR="00D025C0" w:rsidRPr="004826BB" w:rsidRDefault="00D025C0">
      <w:pPr>
        <w:rPr>
          <w:color w:val="000000"/>
          <w:szCs w:val="22"/>
          <w:lang w:val="fr-FR"/>
        </w:rPr>
      </w:pPr>
    </w:p>
    <w:p w14:paraId="50C0C7BF" w14:textId="77777777" w:rsidR="00D025C0" w:rsidRPr="004826BB" w:rsidRDefault="00D025C0">
      <w:pPr>
        <w:rPr>
          <w:color w:val="000000"/>
          <w:szCs w:val="22"/>
          <w:lang w:val="fr-FR"/>
        </w:rPr>
      </w:pPr>
      <w:r w:rsidRPr="004826BB">
        <w:rPr>
          <w:color w:val="000000"/>
          <w:szCs w:val="22"/>
          <w:lang w:val="fr-FR"/>
        </w:rPr>
        <w:t>N’utilisez pas ce médicament après la date de péremption indiquée sur l’étiquette. La date de péremption fait référence au dernier jour de ce mois.</w:t>
      </w:r>
    </w:p>
    <w:p w14:paraId="0EBBB9E4" w14:textId="77777777" w:rsidR="00D025C0" w:rsidRPr="004826BB" w:rsidRDefault="00D025C0">
      <w:pPr>
        <w:rPr>
          <w:color w:val="000000"/>
          <w:szCs w:val="22"/>
          <w:lang w:val="fr-FR"/>
        </w:rPr>
      </w:pPr>
    </w:p>
    <w:p w14:paraId="52D70897" w14:textId="77777777" w:rsidR="00D025C0" w:rsidRPr="004826BB" w:rsidRDefault="00D025C0">
      <w:pPr>
        <w:rPr>
          <w:color w:val="000000"/>
          <w:szCs w:val="22"/>
          <w:lang w:val="fr-FR"/>
        </w:rPr>
      </w:pPr>
      <w:r w:rsidRPr="004826BB">
        <w:rPr>
          <w:color w:val="000000"/>
          <w:szCs w:val="22"/>
          <w:lang w:val="fr-FR"/>
        </w:rPr>
        <w:t>Une fois reconstitué, VFEND doit être utilisé immédiatement. Si nécessaire, VFEND peut néanmoins être conservé jusqu’à 24 heures entre 2</w:t>
      </w:r>
      <w:r w:rsidR="00E728A3" w:rsidRPr="004826BB">
        <w:rPr>
          <w:color w:val="000000"/>
          <w:szCs w:val="22"/>
          <w:lang w:val="fr-FR"/>
        </w:rPr>
        <w:t> </w:t>
      </w:r>
      <w:r w:rsidRPr="004826BB">
        <w:rPr>
          <w:color w:val="000000"/>
          <w:szCs w:val="22"/>
          <w:lang w:val="fr-FR"/>
        </w:rPr>
        <w:t>°C et 8</w:t>
      </w:r>
      <w:r w:rsidR="00E728A3" w:rsidRPr="004826BB">
        <w:rPr>
          <w:color w:val="000000"/>
          <w:szCs w:val="22"/>
          <w:lang w:val="fr-FR"/>
        </w:rPr>
        <w:t> </w:t>
      </w:r>
      <w:r w:rsidRPr="004826BB">
        <w:rPr>
          <w:color w:val="000000"/>
          <w:szCs w:val="22"/>
          <w:lang w:val="fr-FR"/>
        </w:rPr>
        <w:t>°C (au réfrigérateur). VFEND reconstitué doit être dilué avec une solution pour perfusion compatible (voir à la fin de cette notice pour plus d’informations).</w:t>
      </w:r>
    </w:p>
    <w:p w14:paraId="1E715B81" w14:textId="77777777" w:rsidR="00E86552" w:rsidRPr="004826BB" w:rsidRDefault="00E86552">
      <w:pPr>
        <w:rPr>
          <w:color w:val="000000"/>
          <w:szCs w:val="22"/>
          <w:lang w:val="fr-FR"/>
        </w:rPr>
      </w:pPr>
    </w:p>
    <w:p w14:paraId="7DD024BF" w14:textId="77777777" w:rsidR="00D025C0" w:rsidRPr="004826BB" w:rsidRDefault="00D025C0">
      <w:pPr>
        <w:rPr>
          <w:color w:val="000000"/>
          <w:szCs w:val="22"/>
          <w:lang w:val="fr-FR"/>
        </w:rPr>
      </w:pPr>
      <w:r w:rsidRPr="004826BB">
        <w:rPr>
          <w:color w:val="000000"/>
          <w:szCs w:val="22"/>
          <w:lang w:val="fr-FR"/>
        </w:rPr>
        <w:t>Ne jetez aucun médicament au tout</w:t>
      </w:r>
      <w:r w:rsidR="001613CE" w:rsidRPr="004826BB">
        <w:rPr>
          <w:color w:val="000000"/>
          <w:szCs w:val="22"/>
          <w:lang w:val="fr-FR"/>
        </w:rPr>
        <w:t>-</w:t>
      </w:r>
      <w:r w:rsidRPr="004826BB">
        <w:rPr>
          <w:color w:val="000000"/>
          <w:szCs w:val="22"/>
          <w:lang w:val="fr-FR"/>
        </w:rPr>
        <w:t>à</w:t>
      </w:r>
      <w:r w:rsidR="001613CE" w:rsidRPr="004826BB">
        <w:rPr>
          <w:color w:val="000000"/>
          <w:szCs w:val="22"/>
          <w:lang w:val="fr-FR"/>
        </w:rPr>
        <w:t>-</w:t>
      </w:r>
      <w:r w:rsidRPr="004826BB">
        <w:rPr>
          <w:color w:val="000000"/>
          <w:szCs w:val="22"/>
          <w:lang w:val="fr-FR"/>
        </w:rPr>
        <w:t>l’égout ou avec les ordures ménagères. Demandez à votre pharmacien d’éliminer les médicaments que vous n’utilisez plus. Ces mesures contribueront à protéger l’environnement.</w:t>
      </w:r>
    </w:p>
    <w:p w14:paraId="351EBF21" w14:textId="77777777" w:rsidR="00D025C0" w:rsidRPr="004826BB" w:rsidRDefault="00D025C0">
      <w:pPr>
        <w:rPr>
          <w:color w:val="000000"/>
          <w:szCs w:val="22"/>
          <w:lang w:val="fr-FR"/>
        </w:rPr>
      </w:pPr>
    </w:p>
    <w:p w14:paraId="779725AF" w14:textId="77777777" w:rsidR="00D025C0" w:rsidRPr="004826BB" w:rsidRDefault="00D025C0">
      <w:pPr>
        <w:rPr>
          <w:color w:val="000000"/>
          <w:szCs w:val="22"/>
          <w:lang w:val="fr-FR"/>
        </w:rPr>
      </w:pPr>
    </w:p>
    <w:p w14:paraId="7C8D9C76" w14:textId="77777777" w:rsidR="00D025C0" w:rsidRPr="004826BB" w:rsidRDefault="00D025C0">
      <w:pPr>
        <w:rPr>
          <w:b/>
          <w:color w:val="000000"/>
          <w:szCs w:val="22"/>
          <w:lang w:val="fr-FR"/>
        </w:rPr>
      </w:pPr>
      <w:r w:rsidRPr="004826BB">
        <w:rPr>
          <w:b/>
          <w:color w:val="000000"/>
          <w:szCs w:val="22"/>
          <w:lang w:val="fr-FR"/>
        </w:rPr>
        <w:t>6.</w:t>
      </w:r>
      <w:r w:rsidRPr="004826BB">
        <w:rPr>
          <w:b/>
          <w:color w:val="000000"/>
          <w:szCs w:val="22"/>
          <w:lang w:val="fr-FR"/>
        </w:rPr>
        <w:tab/>
        <w:t>Contenu de l’emballage et autres informations</w:t>
      </w:r>
    </w:p>
    <w:p w14:paraId="5FB85EAA" w14:textId="77777777" w:rsidR="00D025C0" w:rsidRPr="004826BB" w:rsidRDefault="00D025C0">
      <w:pPr>
        <w:rPr>
          <w:b/>
          <w:color w:val="000000"/>
          <w:szCs w:val="22"/>
          <w:lang w:val="fr-FR"/>
        </w:rPr>
      </w:pPr>
    </w:p>
    <w:p w14:paraId="3F148D14" w14:textId="77777777" w:rsidR="00D025C0" w:rsidRPr="004826BB" w:rsidRDefault="00D025C0" w:rsidP="00724177">
      <w:pPr>
        <w:rPr>
          <w:b/>
          <w:color w:val="000000"/>
        </w:rPr>
      </w:pPr>
      <w:r w:rsidRPr="004826BB">
        <w:rPr>
          <w:b/>
          <w:color w:val="000000"/>
        </w:rPr>
        <w:t>Ce que contient VFEND</w:t>
      </w:r>
    </w:p>
    <w:p w14:paraId="127512A2" w14:textId="77777777" w:rsidR="00D025C0" w:rsidRPr="004826BB" w:rsidRDefault="00D025C0" w:rsidP="003567EB">
      <w:pPr>
        <w:numPr>
          <w:ilvl w:val="0"/>
          <w:numId w:val="19"/>
        </w:numPr>
        <w:rPr>
          <w:color w:val="000000"/>
          <w:szCs w:val="22"/>
          <w:lang w:val="fr-FR"/>
        </w:rPr>
      </w:pPr>
      <w:r w:rsidRPr="004826BB">
        <w:rPr>
          <w:color w:val="000000"/>
          <w:szCs w:val="22"/>
          <w:lang w:val="fr-FR"/>
        </w:rPr>
        <w:t>La substance active est le voriconazole.</w:t>
      </w:r>
    </w:p>
    <w:p w14:paraId="30588694" w14:textId="77777777" w:rsidR="00D025C0" w:rsidRPr="004826BB" w:rsidRDefault="00D025C0" w:rsidP="003567EB">
      <w:pPr>
        <w:numPr>
          <w:ilvl w:val="0"/>
          <w:numId w:val="19"/>
        </w:numPr>
        <w:rPr>
          <w:color w:val="000000"/>
          <w:szCs w:val="22"/>
          <w:lang w:val="fr-FR"/>
        </w:rPr>
      </w:pPr>
      <w:r w:rsidRPr="004826BB">
        <w:rPr>
          <w:color w:val="000000"/>
          <w:szCs w:val="22"/>
          <w:lang w:val="fr-FR"/>
        </w:rPr>
        <w:t>L’autre composant est le sulfobutyle éther bêta</w:t>
      </w:r>
      <w:r w:rsidR="006704CE" w:rsidRPr="004826BB">
        <w:rPr>
          <w:color w:val="000000"/>
          <w:szCs w:val="22"/>
          <w:lang w:val="fr-FR"/>
        </w:rPr>
        <w:t>-</w:t>
      </w:r>
      <w:r w:rsidRPr="004826BB">
        <w:rPr>
          <w:color w:val="000000"/>
          <w:szCs w:val="22"/>
          <w:lang w:val="fr-FR"/>
        </w:rPr>
        <w:t>cyclodextrine de sodium</w:t>
      </w:r>
      <w:r w:rsidR="006704CE" w:rsidRPr="004826BB">
        <w:rPr>
          <w:color w:val="000000"/>
          <w:szCs w:val="22"/>
          <w:lang w:val="fr-FR"/>
        </w:rPr>
        <w:t xml:space="preserve"> (voir rubrique 2, </w:t>
      </w:r>
      <w:r w:rsidR="007214BA" w:rsidRPr="004826BB">
        <w:rPr>
          <w:color w:val="000000"/>
          <w:szCs w:val="22"/>
          <w:lang w:val="fr-FR"/>
        </w:rPr>
        <w:t>VFEND 200 </w:t>
      </w:r>
      <w:r w:rsidR="006704CE" w:rsidRPr="004826BB">
        <w:rPr>
          <w:color w:val="000000"/>
          <w:szCs w:val="22"/>
          <w:lang w:val="fr-FR"/>
        </w:rPr>
        <w:t>mg poudre pour solution pour perfusion contient de la cyclodextrine et du sodium)</w:t>
      </w:r>
      <w:r w:rsidRPr="004826BB">
        <w:rPr>
          <w:color w:val="000000"/>
          <w:szCs w:val="22"/>
          <w:lang w:val="fr-FR"/>
        </w:rPr>
        <w:t>.</w:t>
      </w:r>
    </w:p>
    <w:p w14:paraId="4F2F984F" w14:textId="77777777" w:rsidR="00D025C0" w:rsidRPr="004826BB" w:rsidRDefault="00D025C0">
      <w:pPr>
        <w:rPr>
          <w:color w:val="000000"/>
          <w:szCs w:val="22"/>
          <w:lang w:val="fr-FR"/>
        </w:rPr>
      </w:pPr>
    </w:p>
    <w:p w14:paraId="6FF2DF8B" w14:textId="0EFEF2E4" w:rsidR="00D025C0" w:rsidRPr="004826BB" w:rsidRDefault="00D025C0">
      <w:pPr>
        <w:rPr>
          <w:color w:val="000000"/>
          <w:szCs w:val="22"/>
          <w:lang w:val="fr-FR"/>
        </w:rPr>
      </w:pPr>
      <w:r w:rsidRPr="004826BB">
        <w:rPr>
          <w:color w:val="000000"/>
          <w:szCs w:val="22"/>
          <w:lang w:val="fr-FR"/>
        </w:rPr>
        <w:t>Chaque flacon contient 200 mg de voriconazole équivalent à 10 mg/</w:t>
      </w:r>
      <w:r w:rsidR="006B35C2">
        <w:rPr>
          <w:color w:val="000000"/>
          <w:szCs w:val="22"/>
          <w:lang w:val="fr-FR"/>
        </w:rPr>
        <w:t>mL</w:t>
      </w:r>
      <w:r w:rsidRPr="004826BB">
        <w:rPr>
          <w:color w:val="000000"/>
          <w:szCs w:val="22"/>
          <w:lang w:val="fr-FR"/>
        </w:rPr>
        <w:t xml:space="preserve"> de solution quand le produit est reconstitué comme indiqué par le pharmacien ou l’infirmi</w:t>
      </w:r>
      <w:r w:rsidR="007214BA" w:rsidRPr="004826BB">
        <w:rPr>
          <w:color w:val="000000"/>
          <w:szCs w:val="22"/>
          <w:lang w:val="fr-FR"/>
        </w:rPr>
        <w:t>er/</w:t>
      </w:r>
      <w:r w:rsidRPr="004826BB">
        <w:rPr>
          <w:color w:val="000000"/>
          <w:szCs w:val="22"/>
          <w:lang w:val="fr-FR"/>
        </w:rPr>
        <w:t>ère de l’hôpital (voir l’information à la fin de cette notice).</w:t>
      </w:r>
    </w:p>
    <w:p w14:paraId="5376D753" w14:textId="77777777" w:rsidR="00D025C0" w:rsidRPr="004826BB" w:rsidRDefault="00D025C0">
      <w:pPr>
        <w:rPr>
          <w:color w:val="000000"/>
          <w:lang w:val="fr-FR"/>
        </w:rPr>
      </w:pPr>
    </w:p>
    <w:p w14:paraId="112F6080" w14:textId="77777777" w:rsidR="00D025C0" w:rsidRPr="004826BB" w:rsidRDefault="001613CE">
      <w:pPr>
        <w:rPr>
          <w:b/>
          <w:color w:val="000000"/>
          <w:szCs w:val="22"/>
          <w:lang w:val="fr-FR"/>
        </w:rPr>
      </w:pPr>
      <w:r w:rsidRPr="004826BB">
        <w:rPr>
          <w:b/>
          <w:color w:val="000000"/>
          <w:szCs w:val="22"/>
          <w:lang w:val="fr-FR"/>
        </w:rPr>
        <w:t>Comment se présente</w:t>
      </w:r>
      <w:r w:rsidR="00D025C0" w:rsidRPr="004826BB">
        <w:rPr>
          <w:b/>
          <w:color w:val="000000"/>
          <w:szCs w:val="22"/>
          <w:lang w:val="fr-FR"/>
        </w:rPr>
        <w:t xml:space="preserve"> VFEND et contenu de l’emballage extérieur</w:t>
      </w:r>
    </w:p>
    <w:p w14:paraId="6195BDB4" w14:textId="77777777" w:rsidR="00D025C0" w:rsidRPr="004826BB" w:rsidRDefault="00D025C0">
      <w:pPr>
        <w:rPr>
          <w:color w:val="000000"/>
          <w:szCs w:val="22"/>
          <w:lang w:val="fr-FR"/>
        </w:rPr>
      </w:pPr>
      <w:r w:rsidRPr="004826BB">
        <w:rPr>
          <w:color w:val="000000"/>
          <w:szCs w:val="22"/>
          <w:lang w:val="fr-FR"/>
        </w:rPr>
        <w:t>VFEND est présenté sous forme de flacons en verre à usage unique contenant une poudre pour solution pour perfusion.</w:t>
      </w:r>
    </w:p>
    <w:p w14:paraId="489B8CDD" w14:textId="77777777" w:rsidR="00D025C0" w:rsidRPr="004826BB" w:rsidRDefault="00D025C0">
      <w:pPr>
        <w:rPr>
          <w:b/>
          <w:color w:val="000000"/>
          <w:lang w:val="fr-FR"/>
        </w:rPr>
      </w:pPr>
    </w:p>
    <w:p w14:paraId="1277D866" w14:textId="77777777" w:rsidR="00D025C0" w:rsidRPr="004826BB" w:rsidRDefault="00D025C0">
      <w:pPr>
        <w:rPr>
          <w:b/>
          <w:color w:val="000000"/>
          <w:lang w:val="fr-FR"/>
        </w:rPr>
      </w:pPr>
      <w:r w:rsidRPr="004826BB">
        <w:rPr>
          <w:b/>
          <w:color w:val="000000"/>
          <w:lang w:val="fr-FR"/>
        </w:rPr>
        <w:t>Titulaire de l</w:t>
      </w:r>
      <w:r w:rsidR="001613CE" w:rsidRPr="004826BB">
        <w:rPr>
          <w:b/>
          <w:color w:val="000000"/>
          <w:lang w:val="fr-FR"/>
        </w:rPr>
        <w:t>’</w:t>
      </w:r>
      <w:r w:rsidRPr="004826BB">
        <w:rPr>
          <w:b/>
          <w:color w:val="000000"/>
          <w:lang w:val="fr-FR"/>
        </w:rPr>
        <w:t>Autorisation de mise sur le marché</w:t>
      </w:r>
    </w:p>
    <w:p w14:paraId="1AB579EE" w14:textId="77777777" w:rsidR="00D025C0" w:rsidRPr="004826BB" w:rsidRDefault="007164C2">
      <w:pPr>
        <w:rPr>
          <w:color w:val="000000"/>
          <w:szCs w:val="22"/>
          <w:lang w:val="fr-FR"/>
        </w:rPr>
      </w:pPr>
      <w:r w:rsidRPr="004826BB">
        <w:rPr>
          <w:color w:val="000000"/>
          <w:szCs w:val="22"/>
          <w:lang w:val="fr-FR"/>
        </w:rPr>
        <w:t>Pfizer Europe MA EEIG, Boulevard de la Plaine 17, 1050 Bruxelles, Belgique</w:t>
      </w:r>
      <w:r w:rsidR="00D025C0" w:rsidRPr="004826BB">
        <w:rPr>
          <w:color w:val="000000"/>
          <w:szCs w:val="22"/>
          <w:lang w:val="fr-FR"/>
        </w:rPr>
        <w:t>.</w:t>
      </w:r>
    </w:p>
    <w:p w14:paraId="3F134DC4" w14:textId="77777777" w:rsidR="00D025C0" w:rsidRPr="004826BB" w:rsidRDefault="00D025C0">
      <w:pPr>
        <w:rPr>
          <w:b/>
          <w:color w:val="000000"/>
          <w:szCs w:val="22"/>
          <w:lang w:val="fr-FR"/>
        </w:rPr>
      </w:pPr>
    </w:p>
    <w:p w14:paraId="629B3BC8" w14:textId="77777777" w:rsidR="00D025C0" w:rsidRPr="004826BB" w:rsidRDefault="00D025C0">
      <w:pPr>
        <w:rPr>
          <w:b/>
          <w:color w:val="000000"/>
          <w:szCs w:val="22"/>
          <w:lang w:val="fr-FR"/>
        </w:rPr>
      </w:pPr>
      <w:r w:rsidRPr="004826BB">
        <w:rPr>
          <w:b/>
          <w:color w:val="000000"/>
          <w:szCs w:val="22"/>
          <w:lang w:val="fr-FR"/>
        </w:rPr>
        <w:t>Fabricant</w:t>
      </w:r>
    </w:p>
    <w:p w14:paraId="785150DA" w14:textId="77777777" w:rsidR="00D025C0" w:rsidRPr="004826BB" w:rsidRDefault="00FE459E">
      <w:pPr>
        <w:rPr>
          <w:color w:val="000000"/>
          <w:szCs w:val="22"/>
          <w:lang w:val="fr-FR"/>
        </w:rPr>
      </w:pPr>
      <w:r w:rsidRPr="004826BB">
        <w:rPr>
          <w:color w:val="000000"/>
          <w:lang w:val="fr-FR"/>
        </w:rPr>
        <w:t>Fareva Amboise</w:t>
      </w:r>
      <w:r w:rsidR="00D025C0" w:rsidRPr="004826BB">
        <w:rPr>
          <w:color w:val="000000"/>
          <w:szCs w:val="22"/>
          <w:lang w:val="fr-FR"/>
        </w:rPr>
        <w:t>, Zone Industrielle, 29 route des Industries, 37530 Pocé</w:t>
      </w:r>
      <w:r w:rsidR="00D025C0" w:rsidRPr="004826BB">
        <w:rPr>
          <w:color w:val="000000"/>
          <w:szCs w:val="22"/>
          <w:lang w:val="fr-FR"/>
        </w:rPr>
        <w:noBreakHyphen/>
        <w:t>sur</w:t>
      </w:r>
      <w:r w:rsidR="00D025C0" w:rsidRPr="004826BB">
        <w:rPr>
          <w:color w:val="000000"/>
          <w:szCs w:val="22"/>
          <w:lang w:val="fr-FR"/>
        </w:rPr>
        <w:noBreakHyphen/>
        <w:t>Cisse, France.</w:t>
      </w:r>
    </w:p>
    <w:p w14:paraId="6297BC4C" w14:textId="77777777" w:rsidR="00D025C0" w:rsidRPr="004826BB" w:rsidRDefault="00D025C0">
      <w:pPr>
        <w:pStyle w:val="BodyText"/>
        <w:rPr>
          <w:b w:val="0"/>
          <w:bCs/>
          <w:color w:val="000000"/>
          <w:szCs w:val="22"/>
          <w:lang w:val="fr-FR"/>
        </w:rPr>
      </w:pPr>
    </w:p>
    <w:p w14:paraId="721F883F" w14:textId="77777777" w:rsidR="00D025C0" w:rsidRPr="004826BB" w:rsidRDefault="00D025C0">
      <w:pPr>
        <w:rPr>
          <w:color w:val="000000"/>
          <w:lang w:val="fr-FR"/>
        </w:rPr>
      </w:pPr>
      <w:r w:rsidRPr="004826BB">
        <w:rPr>
          <w:color w:val="000000"/>
          <w:lang w:val="fr-FR"/>
        </w:rPr>
        <w:t>Pour toute information complémentaire concernant ce médicament, veuillez prendre contact avec le représentant local du titulaire de l’autorisation de mise sur le marché</w:t>
      </w:r>
      <w:r w:rsidRPr="004826BB">
        <w:rPr>
          <w:b/>
          <w:bCs/>
          <w:color w:val="000000"/>
          <w:szCs w:val="22"/>
          <w:lang w:val="fr-FR"/>
        </w:rPr>
        <w:t>.</w:t>
      </w:r>
    </w:p>
    <w:p w14:paraId="3EBAD485" w14:textId="77777777" w:rsidR="00D025C0" w:rsidRPr="004826BB" w:rsidRDefault="00D025C0">
      <w:pPr>
        <w:pStyle w:val="BodyText"/>
        <w:rPr>
          <w:b w:val="0"/>
          <w:bCs/>
          <w:color w:val="000000"/>
          <w:szCs w:val="22"/>
          <w:lang w:val="fr-FR"/>
        </w:rPr>
      </w:pPr>
    </w:p>
    <w:tbl>
      <w:tblPr>
        <w:tblW w:w="5000" w:type="pct"/>
        <w:tblLook w:val="01E0" w:firstRow="1" w:lastRow="1" w:firstColumn="1" w:lastColumn="1" w:noHBand="0" w:noVBand="0"/>
      </w:tblPr>
      <w:tblGrid>
        <w:gridCol w:w="4536"/>
        <w:gridCol w:w="4536"/>
      </w:tblGrid>
      <w:tr w:rsidR="005E655B" w:rsidRPr="004826BB" w14:paraId="7642A7E1" w14:textId="77777777" w:rsidTr="005E655B">
        <w:trPr>
          <w:cantSplit/>
        </w:trPr>
        <w:tc>
          <w:tcPr>
            <w:tcW w:w="4428" w:type="dxa"/>
          </w:tcPr>
          <w:p w14:paraId="2077C111" w14:textId="77777777" w:rsidR="005E655B" w:rsidRPr="00B81E48" w:rsidRDefault="005E655B" w:rsidP="005E655B">
            <w:pPr>
              <w:tabs>
                <w:tab w:val="clear" w:pos="567"/>
              </w:tabs>
              <w:suppressAutoHyphens w:val="0"/>
              <w:autoSpaceDE w:val="0"/>
              <w:autoSpaceDN w:val="0"/>
              <w:adjustRightInd w:val="0"/>
              <w:rPr>
                <w:color w:val="000000"/>
                <w:szCs w:val="22"/>
                <w:lang w:val="fr-FR" w:eastAsia="en-GB"/>
              </w:rPr>
            </w:pPr>
            <w:r w:rsidRPr="00B81E48">
              <w:rPr>
                <w:b/>
                <w:bCs/>
                <w:color w:val="000000"/>
                <w:szCs w:val="22"/>
                <w:lang w:val="fr-FR" w:eastAsia="en-GB"/>
              </w:rPr>
              <w:t>België /Belgique/Belgien/</w:t>
            </w:r>
            <w:r w:rsidRPr="00B81E48">
              <w:rPr>
                <w:b/>
                <w:bCs/>
                <w:color w:val="000000"/>
                <w:szCs w:val="22"/>
                <w:lang w:val="fr-FR" w:eastAsia="en-GB"/>
              </w:rPr>
              <w:br/>
              <w:t>Luxembourg/Luxemburg</w:t>
            </w:r>
          </w:p>
          <w:p w14:paraId="2D367F58" w14:textId="77777777" w:rsidR="005E655B" w:rsidRPr="00B81E48" w:rsidRDefault="005E655B" w:rsidP="005E655B">
            <w:pPr>
              <w:tabs>
                <w:tab w:val="clear" w:pos="567"/>
              </w:tabs>
              <w:suppressAutoHyphens w:val="0"/>
              <w:autoSpaceDE w:val="0"/>
              <w:autoSpaceDN w:val="0"/>
              <w:adjustRightInd w:val="0"/>
              <w:rPr>
                <w:color w:val="000000"/>
                <w:szCs w:val="22"/>
                <w:lang w:val="fr-FR" w:eastAsia="en-GB"/>
              </w:rPr>
            </w:pPr>
            <w:r w:rsidRPr="00B81E48">
              <w:rPr>
                <w:color w:val="000000"/>
                <w:szCs w:val="22"/>
                <w:lang w:val="fr-FR" w:eastAsia="en-GB"/>
              </w:rPr>
              <w:t xml:space="preserve">Pfizer NV/SA  </w:t>
            </w:r>
            <w:r w:rsidRPr="00B81E48">
              <w:rPr>
                <w:color w:val="000000"/>
                <w:szCs w:val="22"/>
                <w:lang w:val="fr-FR" w:eastAsia="en-GB"/>
              </w:rPr>
              <w:br/>
              <w:t>Tél/Tel: +32 (0)2 554 62 11</w:t>
            </w:r>
          </w:p>
          <w:p w14:paraId="1EC02877" w14:textId="77777777" w:rsidR="005E655B" w:rsidRPr="00B81E48" w:rsidRDefault="005E655B" w:rsidP="005E655B">
            <w:pPr>
              <w:tabs>
                <w:tab w:val="clear" w:pos="567"/>
              </w:tabs>
              <w:suppressAutoHyphens w:val="0"/>
              <w:autoSpaceDE w:val="0"/>
              <w:autoSpaceDN w:val="0"/>
              <w:adjustRightInd w:val="0"/>
              <w:rPr>
                <w:b/>
                <w:bCs/>
                <w:color w:val="000000"/>
                <w:szCs w:val="22"/>
                <w:lang w:val="fr-FR" w:eastAsia="en-GB"/>
              </w:rPr>
            </w:pPr>
          </w:p>
        </w:tc>
        <w:tc>
          <w:tcPr>
            <w:tcW w:w="4428" w:type="dxa"/>
          </w:tcPr>
          <w:p w14:paraId="4CDD1A5F"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fr-FR" w:eastAsia="en-GB"/>
              </w:rPr>
            </w:pPr>
            <w:r w:rsidRPr="00B81E48">
              <w:rPr>
                <w:b/>
                <w:bCs/>
                <w:color w:val="000000"/>
                <w:szCs w:val="22"/>
                <w:lang w:val="fr-FR" w:eastAsia="en-GB"/>
              </w:rPr>
              <w:t xml:space="preserve">Lietuva </w:t>
            </w:r>
          </w:p>
          <w:p w14:paraId="594990BE" w14:textId="77777777" w:rsidR="005E655B" w:rsidRPr="004826BB" w:rsidRDefault="005E655B" w:rsidP="005E655B">
            <w:pPr>
              <w:tabs>
                <w:tab w:val="clear" w:pos="567"/>
              </w:tabs>
              <w:suppressAutoHyphens w:val="0"/>
              <w:autoSpaceDE w:val="0"/>
              <w:autoSpaceDN w:val="0"/>
              <w:adjustRightInd w:val="0"/>
              <w:rPr>
                <w:b/>
                <w:bCs/>
                <w:color w:val="000000"/>
                <w:szCs w:val="22"/>
                <w:lang w:val="de-DE" w:eastAsia="en-GB"/>
              </w:rPr>
            </w:pPr>
            <w:r w:rsidRPr="00B81E48">
              <w:rPr>
                <w:color w:val="000000"/>
                <w:szCs w:val="22"/>
                <w:lang w:val="fr-FR" w:eastAsia="en-GB"/>
              </w:rPr>
              <w:t xml:space="preserve">Pfizer Luxembourg SARL </w:t>
            </w:r>
            <w:r w:rsidRPr="00B81E48">
              <w:rPr>
                <w:color w:val="000000"/>
                <w:szCs w:val="22"/>
                <w:lang w:val="fr-FR" w:eastAsia="en-GB"/>
              </w:rPr>
              <w:br/>
              <w:t xml:space="preserve">Filialas Lietuvoje </w:t>
            </w:r>
            <w:r w:rsidRPr="00B81E48">
              <w:rPr>
                <w:color w:val="000000"/>
                <w:szCs w:val="22"/>
                <w:lang w:val="fr-FR" w:eastAsia="en-GB"/>
              </w:rPr>
              <w:br/>
              <w:t xml:space="preserve">Tel. </w:t>
            </w:r>
            <w:r w:rsidRPr="004826BB">
              <w:rPr>
                <w:color w:val="000000"/>
                <w:szCs w:val="22"/>
                <w:lang w:eastAsia="en-GB"/>
              </w:rPr>
              <w:t>+3705 2514000</w:t>
            </w:r>
          </w:p>
        </w:tc>
      </w:tr>
      <w:tr w:rsidR="005E655B" w:rsidRPr="004826BB" w14:paraId="7C33446D" w14:textId="77777777" w:rsidTr="005E655B">
        <w:trPr>
          <w:cantSplit/>
        </w:trPr>
        <w:tc>
          <w:tcPr>
            <w:tcW w:w="4428" w:type="dxa"/>
          </w:tcPr>
          <w:p w14:paraId="762F614A"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ru-RU" w:eastAsia="en-GB"/>
              </w:rPr>
            </w:pPr>
            <w:r w:rsidRPr="004826BB">
              <w:rPr>
                <w:b/>
                <w:bCs/>
                <w:color w:val="000000"/>
                <w:szCs w:val="22"/>
                <w:lang w:val="ru-RU" w:eastAsia="en-GB"/>
              </w:rPr>
              <w:t xml:space="preserve">България </w:t>
            </w:r>
          </w:p>
          <w:p w14:paraId="12B44C25"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ru-RU" w:eastAsia="en-GB"/>
              </w:rPr>
            </w:pPr>
            <w:r w:rsidRPr="004826BB">
              <w:rPr>
                <w:color w:val="000000"/>
                <w:szCs w:val="22"/>
                <w:lang w:val="ru-RU" w:eastAsia="en-GB"/>
              </w:rPr>
              <w:t xml:space="preserve">Пфайзер Люксембург САРЛ, Клон България </w:t>
            </w:r>
            <w:r w:rsidRPr="004826BB">
              <w:rPr>
                <w:color w:val="000000"/>
                <w:szCs w:val="22"/>
                <w:lang w:val="ru-RU" w:eastAsia="en-GB"/>
              </w:rPr>
              <w:br/>
              <w:t xml:space="preserve">Тел.: +359 2 970 4333 </w:t>
            </w:r>
          </w:p>
        </w:tc>
        <w:tc>
          <w:tcPr>
            <w:tcW w:w="4428" w:type="dxa"/>
          </w:tcPr>
          <w:p w14:paraId="29D9EF73"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 xml:space="preserve">Magyarország </w:t>
            </w:r>
          </w:p>
          <w:p w14:paraId="28C3D79C" w14:textId="77777777" w:rsidR="005E655B" w:rsidRPr="004826BB" w:rsidRDefault="005E655B" w:rsidP="005E655B">
            <w:pPr>
              <w:tabs>
                <w:tab w:val="clear" w:pos="567"/>
              </w:tabs>
              <w:suppressAutoHyphens w:val="0"/>
              <w:autoSpaceDE w:val="0"/>
              <w:autoSpaceDN w:val="0"/>
              <w:adjustRightInd w:val="0"/>
              <w:rPr>
                <w:b/>
                <w:bCs/>
                <w:color w:val="000000"/>
                <w:szCs w:val="22"/>
                <w:lang w:val="de-DE" w:eastAsia="en-GB"/>
              </w:rPr>
            </w:pPr>
            <w:r w:rsidRPr="004826BB">
              <w:rPr>
                <w:color w:val="000000"/>
                <w:szCs w:val="22"/>
                <w:lang w:val="de-DE" w:eastAsia="en-GB"/>
              </w:rPr>
              <w:t xml:space="preserve">Pfizer Kft. </w:t>
            </w:r>
            <w:r w:rsidRPr="004826BB">
              <w:rPr>
                <w:color w:val="000000"/>
                <w:szCs w:val="22"/>
                <w:lang w:val="de-DE" w:eastAsia="en-GB"/>
              </w:rPr>
              <w:br/>
              <w:t>Tel. + 36 1 488 37 00</w:t>
            </w:r>
          </w:p>
        </w:tc>
      </w:tr>
      <w:tr w:rsidR="005E655B" w:rsidRPr="00833B1E" w14:paraId="793D5D04" w14:textId="77777777" w:rsidTr="005E655B">
        <w:trPr>
          <w:cantSplit/>
        </w:trPr>
        <w:tc>
          <w:tcPr>
            <w:tcW w:w="4428" w:type="dxa"/>
          </w:tcPr>
          <w:p w14:paraId="55D4F1BF"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eastAsia="en-GB"/>
              </w:rPr>
            </w:pPr>
            <w:r w:rsidRPr="00B81E48">
              <w:rPr>
                <w:b/>
                <w:bCs/>
                <w:color w:val="000000"/>
                <w:szCs w:val="22"/>
                <w:lang w:eastAsia="en-GB"/>
              </w:rPr>
              <w:t xml:space="preserve">Česká republika </w:t>
            </w:r>
          </w:p>
          <w:p w14:paraId="654B18CE" w14:textId="77777777" w:rsidR="005E655B" w:rsidRPr="00B81E48" w:rsidRDefault="005E655B" w:rsidP="005E655B">
            <w:pPr>
              <w:tabs>
                <w:tab w:val="clear" w:pos="567"/>
              </w:tabs>
              <w:suppressAutoHyphens w:val="0"/>
              <w:autoSpaceDE w:val="0"/>
              <w:autoSpaceDN w:val="0"/>
              <w:adjustRightInd w:val="0"/>
              <w:spacing w:after="243" w:line="243" w:lineRule="atLeast"/>
              <w:rPr>
                <w:color w:val="000000"/>
                <w:szCs w:val="22"/>
                <w:lang w:eastAsia="en-GB"/>
              </w:rPr>
            </w:pPr>
            <w:r w:rsidRPr="00B81E48">
              <w:rPr>
                <w:color w:val="000000"/>
                <w:szCs w:val="22"/>
                <w:lang w:eastAsia="en-GB"/>
              </w:rPr>
              <w:t>Pfizer, spol. s.r.o.</w:t>
            </w:r>
            <w:r w:rsidRPr="00B81E48">
              <w:rPr>
                <w:color w:val="000000"/>
                <w:szCs w:val="22"/>
                <w:lang w:eastAsia="en-GB"/>
              </w:rPr>
              <w:br/>
              <w:t>Tel: +420-283-004-111</w:t>
            </w:r>
          </w:p>
        </w:tc>
        <w:tc>
          <w:tcPr>
            <w:tcW w:w="4428" w:type="dxa"/>
          </w:tcPr>
          <w:p w14:paraId="0D0390AC"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it-IT" w:eastAsia="en-GB"/>
              </w:rPr>
            </w:pPr>
            <w:r w:rsidRPr="004826BB">
              <w:rPr>
                <w:b/>
                <w:bCs/>
                <w:color w:val="000000"/>
                <w:szCs w:val="22"/>
                <w:lang w:val="it-IT" w:eastAsia="en-GB"/>
              </w:rPr>
              <w:t xml:space="preserve">Malta </w:t>
            </w:r>
          </w:p>
          <w:p w14:paraId="5CD1D74C" w14:textId="77777777" w:rsidR="005E655B" w:rsidRPr="004826BB" w:rsidRDefault="005E655B" w:rsidP="005E655B">
            <w:pPr>
              <w:tabs>
                <w:tab w:val="clear" w:pos="567"/>
              </w:tabs>
              <w:suppressAutoHyphens w:val="0"/>
              <w:autoSpaceDE w:val="0"/>
              <w:autoSpaceDN w:val="0"/>
              <w:adjustRightInd w:val="0"/>
              <w:spacing w:after="243" w:line="243" w:lineRule="atLeast"/>
              <w:ind w:right="1320"/>
              <w:rPr>
                <w:color w:val="000000"/>
                <w:szCs w:val="22"/>
                <w:lang w:val="nb-NO" w:eastAsia="en-GB"/>
              </w:rPr>
            </w:pPr>
            <w:r w:rsidRPr="004826BB">
              <w:rPr>
                <w:color w:val="000000"/>
                <w:szCs w:val="22"/>
                <w:lang w:val="it-IT" w:eastAsia="en-GB"/>
              </w:rPr>
              <w:t xml:space="preserve">Vivian Corporation Ltd. </w:t>
            </w:r>
            <w:r w:rsidRPr="004826BB">
              <w:rPr>
                <w:color w:val="000000"/>
                <w:szCs w:val="22"/>
                <w:lang w:val="it-IT" w:eastAsia="en-GB"/>
              </w:rPr>
              <w:br/>
            </w:r>
            <w:r w:rsidRPr="004826BB">
              <w:rPr>
                <w:color w:val="000000"/>
                <w:szCs w:val="22"/>
                <w:lang w:val="nb-NO" w:eastAsia="en-GB"/>
              </w:rPr>
              <w:t>Tel : +356 21344610</w:t>
            </w:r>
          </w:p>
        </w:tc>
      </w:tr>
      <w:tr w:rsidR="005E655B" w:rsidRPr="004826BB" w14:paraId="3CEF8CF7" w14:textId="77777777" w:rsidTr="005E655B">
        <w:trPr>
          <w:cantSplit/>
        </w:trPr>
        <w:tc>
          <w:tcPr>
            <w:tcW w:w="4428" w:type="dxa"/>
          </w:tcPr>
          <w:p w14:paraId="42265D8F"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 xml:space="preserve">Danmark </w:t>
            </w:r>
          </w:p>
          <w:p w14:paraId="54E02192" w14:textId="28AD6EB5"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de-DE" w:eastAsia="en-GB"/>
              </w:rPr>
            </w:pPr>
            <w:r w:rsidRPr="004826BB">
              <w:rPr>
                <w:color w:val="000000"/>
                <w:szCs w:val="22"/>
                <w:lang w:val="de-DE" w:eastAsia="en-GB"/>
              </w:rPr>
              <w:t xml:space="preserve">Pfizer ApS  </w:t>
            </w:r>
            <w:r w:rsidRPr="004826BB">
              <w:rPr>
                <w:color w:val="000000"/>
                <w:szCs w:val="22"/>
                <w:lang w:val="de-DE" w:eastAsia="en-GB"/>
              </w:rPr>
              <w:br/>
            </w:r>
            <w:r w:rsidR="00787D74" w:rsidRPr="004826BB">
              <w:rPr>
                <w:color w:val="000000"/>
                <w:szCs w:val="22"/>
                <w:lang w:val="de-DE" w:eastAsia="en-GB"/>
              </w:rPr>
              <w:t>Tlf</w:t>
            </w:r>
            <w:r w:rsidR="00AF1F9E">
              <w:rPr>
                <w:color w:val="000000"/>
                <w:szCs w:val="22"/>
                <w:lang w:val="de-DE" w:eastAsia="en-GB"/>
              </w:rPr>
              <w:t>.</w:t>
            </w:r>
            <w:r w:rsidR="00787D74" w:rsidRPr="004826BB">
              <w:rPr>
                <w:color w:val="000000"/>
                <w:szCs w:val="22"/>
                <w:lang w:val="de-DE" w:eastAsia="en-GB"/>
              </w:rPr>
              <w:t xml:space="preserve">: </w:t>
            </w:r>
            <w:r w:rsidRPr="004826BB">
              <w:rPr>
                <w:color w:val="000000"/>
                <w:szCs w:val="22"/>
                <w:lang w:val="de-DE" w:eastAsia="en-GB"/>
              </w:rPr>
              <w:t xml:space="preserve">+45 44 20 11 00 </w:t>
            </w:r>
          </w:p>
        </w:tc>
        <w:tc>
          <w:tcPr>
            <w:tcW w:w="4428" w:type="dxa"/>
          </w:tcPr>
          <w:p w14:paraId="3574CA16"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nb-NO" w:eastAsia="en-GB"/>
              </w:rPr>
            </w:pPr>
            <w:r w:rsidRPr="004826BB">
              <w:rPr>
                <w:b/>
                <w:bCs/>
                <w:color w:val="000000"/>
                <w:szCs w:val="22"/>
                <w:lang w:val="nb-NO" w:eastAsia="en-GB"/>
              </w:rPr>
              <w:t xml:space="preserve">Nederland </w:t>
            </w:r>
          </w:p>
          <w:p w14:paraId="5C7984FC" w14:textId="77777777" w:rsidR="005E655B" w:rsidRPr="004826BB" w:rsidRDefault="005E655B" w:rsidP="00932F8D">
            <w:pPr>
              <w:tabs>
                <w:tab w:val="clear" w:pos="567"/>
              </w:tabs>
              <w:suppressAutoHyphens w:val="0"/>
              <w:autoSpaceDE w:val="0"/>
              <w:autoSpaceDN w:val="0"/>
              <w:adjustRightInd w:val="0"/>
              <w:spacing w:after="243" w:line="243" w:lineRule="atLeast"/>
              <w:rPr>
                <w:color w:val="000000"/>
                <w:szCs w:val="22"/>
                <w:lang w:val="nb-NO" w:eastAsia="en-GB"/>
              </w:rPr>
            </w:pPr>
            <w:r w:rsidRPr="004826BB">
              <w:rPr>
                <w:color w:val="000000"/>
                <w:szCs w:val="22"/>
                <w:lang w:val="nb-NO" w:eastAsia="en-GB"/>
              </w:rPr>
              <w:t xml:space="preserve">Pfizer bv </w:t>
            </w:r>
            <w:r w:rsidRPr="004826BB">
              <w:rPr>
                <w:color w:val="000000"/>
                <w:szCs w:val="22"/>
                <w:lang w:val="nb-NO" w:eastAsia="en-GB"/>
              </w:rPr>
              <w:br/>
              <w:t>Tel: +31 (0)</w:t>
            </w:r>
            <w:r w:rsidR="00932F8D">
              <w:rPr>
                <w:szCs w:val="22"/>
                <w:lang w:val="nb-NO"/>
              </w:rPr>
              <w:t>800 63 34 636</w:t>
            </w:r>
          </w:p>
        </w:tc>
      </w:tr>
      <w:tr w:rsidR="005E655B" w:rsidRPr="004826BB" w14:paraId="7AA2D62C" w14:textId="77777777" w:rsidTr="005E655B">
        <w:trPr>
          <w:cantSplit/>
        </w:trPr>
        <w:tc>
          <w:tcPr>
            <w:tcW w:w="4428" w:type="dxa"/>
          </w:tcPr>
          <w:p w14:paraId="4CFFBC44"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 xml:space="preserve">Deutschland </w:t>
            </w:r>
          </w:p>
          <w:p w14:paraId="09E6630F"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de-DE" w:eastAsia="en-GB"/>
              </w:rPr>
            </w:pPr>
            <w:r w:rsidRPr="004826BB">
              <w:rPr>
                <w:color w:val="000000"/>
                <w:szCs w:val="22"/>
                <w:lang w:val="de-DE" w:eastAsia="en-GB"/>
              </w:rPr>
              <w:t xml:space="preserve">PFIZER PHARMA GmbH </w:t>
            </w:r>
            <w:r w:rsidRPr="004826BB">
              <w:rPr>
                <w:color w:val="000000"/>
                <w:szCs w:val="22"/>
                <w:lang w:val="de-DE" w:eastAsia="en-GB"/>
              </w:rPr>
              <w:br/>
              <w:t>Tel: +49 (0)30 550055-51000</w:t>
            </w:r>
          </w:p>
        </w:tc>
        <w:tc>
          <w:tcPr>
            <w:tcW w:w="4428" w:type="dxa"/>
          </w:tcPr>
          <w:p w14:paraId="6672EE92"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nb-NO" w:eastAsia="en-GB"/>
              </w:rPr>
            </w:pPr>
            <w:r w:rsidRPr="004826BB">
              <w:rPr>
                <w:b/>
                <w:bCs/>
                <w:color w:val="000000"/>
                <w:szCs w:val="22"/>
                <w:lang w:val="nb-NO" w:eastAsia="en-GB"/>
              </w:rPr>
              <w:t xml:space="preserve">Norge </w:t>
            </w:r>
          </w:p>
          <w:p w14:paraId="623732C0"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pt-BR" w:eastAsia="en-GB"/>
              </w:rPr>
            </w:pPr>
            <w:r w:rsidRPr="004826BB">
              <w:rPr>
                <w:color w:val="000000"/>
                <w:szCs w:val="22"/>
                <w:lang w:val="pt-BR" w:eastAsia="en-GB"/>
              </w:rPr>
              <w:t xml:space="preserve">Pfizer AS </w:t>
            </w:r>
            <w:r w:rsidRPr="004826BB">
              <w:rPr>
                <w:color w:val="000000"/>
                <w:szCs w:val="22"/>
                <w:lang w:val="pt-BR" w:eastAsia="en-GB"/>
              </w:rPr>
              <w:br/>
              <w:t>Tlf: +47 67 52 61 00</w:t>
            </w:r>
          </w:p>
        </w:tc>
      </w:tr>
      <w:tr w:rsidR="005E655B" w:rsidRPr="00996EF2" w14:paraId="5772027C" w14:textId="77777777" w:rsidTr="005E655B">
        <w:trPr>
          <w:cantSplit/>
        </w:trPr>
        <w:tc>
          <w:tcPr>
            <w:tcW w:w="4428" w:type="dxa"/>
          </w:tcPr>
          <w:p w14:paraId="53FF61CD"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eastAsia="en-GB"/>
              </w:rPr>
            </w:pPr>
            <w:r w:rsidRPr="00B81E48">
              <w:rPr>
                <w:b/>
                <w:bCs/>
                <w:color w:val="000000"/>
                <w:szCs w:val="22"/>
                <w:lang w:eastAsia="en-GB"/>
              </w:rPr>
              <w:t xml:space="preserve">Eesti </w:t>
            </w:r>
          </w:p>
          <w:p w14:paraId="0757CD38" w14:textId="77777777" w:rsidR="005E655B" w:rsidRPr="00B81E48" w:rsidRDefault="005E655B" w:rsidP="005E655B">
            <w:pPr>
              <w:tabs>
                <w:tab w:val="clear" w:pos="567"/>
              </w:tabs>
              <w:suppressAutoHyphens w:val="0"/>
              <w:autoSpaceDE w:val="0"/>
              <w:autoSpaceDN w:val="0"/>
              <w:adjustRightInd w:val="0"/>
              <w:spacing w:after="243" w:line="246" w:lineRule="atLeast"/>
              <w:ind w:right="713"/>
              <w:rPr>
                <w:color w:val="000000"/>
                <w:szCs w:val="22"/>
                <w:lang w:eastAsia="en-GB"/>
              </w:rPr>
            </w:pPr>
            <w:r w:rsidRPr="00B81E48">
              <w:rPr>
                <w:color w:val="000000"/>
                <w:szCs w:val="22"/>
                <w:lang w:eastAsia="en-GB"/>
              </w:rPr>
              <w:t xml:space="preserve">Pfizer Luxembourg SARL Eesti filiaal </w:t>
            </w:r>
            <w:r w:rsidRPr="00B81E48">
              <w:rPr>
                <w:color w:val="000000"/>
                <w:szCs w:val="22"/>
                <w:lang w:eastAsia="en-GB"/>
              </w:rPr>
              <w:br/>
              <w:t xml:space="preserve">Tel: +372 666 7500 </w:t>
            </w:r>
          </w:p>
        </w:tc>
        <w:tc>
          <w:tcPr>
            <w:tcW w:w="4428" w:type="dxa"/>
          </w:tcPr>
          <w:p w14:paraId="4E68855B"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eastAsia="en-GB"/>
              </w:rPr>
            </w:pPr>
            <w:r w:rsidRPr="00B81E48">
              <w:rPr>
                <w:b/>
                <w:bCs/>
                <w:color w:val="000000"/>
                <w:szCs w:val="22"/>
                <w:lang w:eastAsia="en-GB"/>
              </w:rPr>
              <w:t xml:space="preserve">Österreich </w:t>
            </w:r>
          </w:p>
          <w:p w14:paraId="215593B1" w14:textId="77777777" w:rsidR="00AF1F9E" w:rsidRPr="00B81E48" w:rsidRDefault="005E655B" w:rsidP="00AF1F9E">
            <w:pPr>
              <w:tabs>
                <w:tab w:val="clear" w:pos="567"/>
              </w:tabs>
              <w:suppressAutoHyphens w:val="0"/>
              <w:autoSpaceDE w:val="0"/>
              <w:autoSpaceDN w:val="0"/>
              <w:adjustRightInd w:val="0"/>
              <w:spacing w:line="246" w:lineRule="atLeast"/>
              <w:ind w:right="408"/>
              <w:rPr>
                <w:color w:val="000000"/>
                <w:szCs w:val="22"/>
                <w:lang w:eastAsia="en-GB"/>
              </w:rPr>
            </w:pPr>
            <w:r w:rsidRPr="00B81E48">
              <w:rPr>
                <w:color w:val="000000"/>
                <w:szCs w:val="22"/>
                <w:lang w:eastAsia="en-GB"/>
              </w:rPr>
              <w:t xml:space="preserve">Pfizer Corporation Austria Ges.m.b.H. </w:t>
            </w:r>
          </w:p>
          <w:p w14:paraId="1AD0CDC0" w14:textId="7BC7214D" w:rsidR="005E655B" w:rsidRPr="00B81E48" w:rsidRDefault="005E655B" w:rsidP="00AF1F9E">
            <w:pPr>
              <w:tabs>
                <w:tab w:val="clear" w:pos="567"/>
              </w:tabs>
              <w:suppressAutoHyphens w:val="0"/>
              <w:autoSpaceDE w:val="0"/>
              <w:autoSpaceDN w:val="0"/>
              <w:adjustRightInd w:val="0"/>
              <w:spacing w:line="246" w:lineRule="atLeast"/>
              <w:ind w:right="408"/>
              <w:rPr>
                <w:color w:val="000000"/>
                <w:szCs w:val="22"/>
                <w:lang w:eastAsia="en-GB"/>
              </w:rPr>
            </w:pPr>
            <w:r w:rsidRPr="00B81E48">
              <w:rPr>
                <w:color w:val="000000"/>
                <w:szCs w:val="22"/>
                <w:lang w:eastAsia="en-GB"/>
              </w:rPr>
              <w:t>Tel: +43 (0)1 521 15-0</w:t>
            </w:r>
          </w:p>
        </w:tc>
      </w:tr>
      <w:tr w:rsidR="005E655B" w:rsidRPr="00B81E48" w14:paraId="1DC21B52" w14:textId="77777777" w:rsidTr="005E655B">
        <w:trPr>
          <w:cantSplit/>
        </w:trPr>
        <w:tc>
          <w:tcPr>
            <w:tcW w:w="4428" w:type="dxa"/>
          </w:tcPr>
          <w:p w14:paraId="4BD630AE" w14:textId="77777777" w:rsidR="005E655B" w:rsidRPr="00B81E48" w:rsidRDefault="005E655B" w:rsidP="005E655B">
            <w:pPr>
              <w:tabs>
                <w:tab w:val="clear" w:pos="567"/>
              </w:tabs>
              <w:suppressAutoHyphens w:val="0"/>
              <w:spacing w:line="276" w:lineRule="auto"/>
              <w:rPr>
                <w:color w:val="000000"/>
                <w:szCs w:val="20"/>
                <w:lang w:val="de-DE"/>
              </w:rPr>
            </w:pPr>
            <w:r w:rsidRPr="004826BB">
              <w:rPr>
                <w:b/>
                <w:bCs/>
                <w:color w:val="000000"/>
                <w:szCs w:val="20"/>
              </w:rPr>
              <w:t>Ελλάδα</w:t>
            </w:r>
            <w:r w:rsidRPr="00B81E48">
              <w:rPr>
                <w:color w:val="000000"/>
                <w:szCs w:val="20"/>
                <w:lang w:val="de-DE"/>
              </w:rPr>
              <w:t xml:space="preserve"> </w:t>
            </w:r>
          </w:p>
          <w:p w14:paraId="731650AF" w14:textId="77777777" w:rsidR="005E655B" w:rsidRPr="00B81E48" w:rsidRDefault="005E655B" w:rsidP="005E655B">
            <w:pPr>
              <w:tabs>
                <w:tab w:val="clear" w:pos="567"/>
              </w:tabs>
              <w:suppressAutoHyphens w:val="0"/>
              <w:spacing w:line="276" w:lineRule="auto"/>
              <w:rPr>
                <w:color w:val="000000"/>
                <w:szCs w:val="20"/>
                <w:lang w:val="de-DE"/>
              </w:rPr>
            </w:pPr>
            <w:r w:rsidRPr="00B81E48">
              <w:rPr>
                <w:color w:val="000000"/>
                <w:szCs w:val="20"/>
              </w:rPr>
              <w:t xml:space="preserve">Pfizer </w:t>
            </w:r>
            <w:r w:rsidRPr="004826BB">
              <w:rPr>
                <w:color w:val="000000"/>
                <w:szCs w:val="20"/>
              </w:rPr>
              <w:t>ΕΛΛΑΣ</w:t>
            </w:r>
            <w:r w:rsidRPr="00B81E48">
              <w:rPr>
                <w:color w:val="000000"/>
                <w:szCs w:val="20"/>
                <w:lang w:val="de-DE"/>
              </w:rPr>
              <w:t xml:space="preserve"> </w:t>
            </w:r>
            <w:r w:rsidRPr="00B81E48">
              <w:rPr>
                <w:color w:val="000000"/>
                <w:szCs w:val="20"/>
              </w:rPr>
              <w:t>A</w:t>
            </w:r>
            <w:r w:rsidRPr="00B81E48">
              <w:rPr>
                <w:color w:val="000000"/>
                <w:szCs w:val="20"/>
                <w:lang w:val="de-DE"/>
              </w:rPr>
              <w:t>.</w:t>
            </w:r>
            <w:r w:rsidRPr="00B81E48">
              <w:rPr>
                <w:color w:val="000000"/>
                <w:szCs w:val="20"/>
              </w:rPr>
              <w:t>E</w:t>
            </w:r>
            <w:r w:rsidRPr="00B81E48">
              <w:rPr>
                <w:color w:val="000000"/>
                <w:szCs w:val="20"/>
                <w:lang w:val="de-DE"/>
              </w:rPr>
              <w:t>.</w:t>
            </w:r>
            <w:r w:rsidRPr="00B81E48">
              <w:rPr>
                <w:color w:val="000000"/>
                <w:szCs w:val="20"/>
                <w:lang w:val="de-DE"/>
              </w:rPr>
              <w:br/>
            </w:r>
            <w:r w:rsidRPr="004826BB">
              <w:rPr>
                <w:color w:val="000000"/>
                <w:szCs w:val="20"/>
              </w:rPr>
              <w:t>Τηλ</w:t>
            </w:r>
            <w:r w:rsidRPr="00B81E48">
              <w:rPr>
                <w:color w:val="000000"/>
                <w:szCs w:val="20"/>
                <w:lang w:val="de-DE"/>
              </w:rPr>
              <w:t>.: +30 210 6785 800</w:t>
            </w:r>
          </w:p>
          <w:p w14:paraId="3A2242BC" w14:textId="77777777" w:rsidR="005E655B" w:rsidRPr="00B81E48" w:rsidRDefault="005E655B" w:rsidP="005E655B">
            <w:pPr>
              <w:tabs>
                <w:tab w:val="clear" w:pos="567"/>
              </w:tabs>
              <w:suppressAutoHyphens w:val="0"/>
              <w:spacing w:line="276" w:lineRule="auto"/>
              <w:rPr>
                <w:color w:val="000000"/>
                <w:szCs w:val="20"/>
                <w:lang w:val="de-DE"/>
              </w:rPr>
            </w:pPr>
          </w:p>
        </w:tc>
        <w:tc>
          <w:tcPr>
            <w:tcW w:w="4428" w:type="dxa"/>
          </w:tcPr>
          <w:p w14:paraId="4F66F532"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pl-PL" w:eastAsia="en-GB"/>
              </w:rPr>
            </w:pPr>
            <w:r w:rsidRPr="00B81E48">
              <w:rPr>
                <w:b/>
                <w:bCs/>
                <w:color w:val="000000"/>
                <w:szCs w:val="22"/>
                <w:lang w:val="pl-PL" w:eastAsia="en-GB"/>
              </w:rPr>
              <w:t xml:space="preserve">Polska </w:t>
            </w:r>
          </w:p>
          <w:p w14:paraId="3BD96345" w14:textId="77777777" w:rsidR="005E655B" w:rsidRPr="00B81E48" w:rsidRDefault="005E655B" w:rsidP="005E655B">
            <w:pPr>
              <w:tabs>
                <w:tab w:val="clear" w:pos="567"/>
              </w:tabs>
              <w:suppressAutoHyphens w:val="0"/>
              <w:autoSpaceDE w:val="0"/>
              <w:autoSpaceDN w:val="0"/>
              <w:adjustRightInd w:val="0"/>
              <w:spacing w:after="243" w:line="246" w:lineRule="atLeast"/>
              <w:ind w:right="1630"/>
              <w:rPr>
                <w:color w:val="000000"/>
                <w:szCs w:val="22"/>
                <w:lang w:val="pl-PL" w:eastAsia="en-GB"/>
              </w:rPr>
            </w:pPr>
            <w:r w:rsidRPr="00B81E48">
              <w:rPr>
                <w:color w:val="000000"/>
                <w:szCs w:val="22"/>
                <w:lang w:val="pl-PL" w:eastAsia="en-GB"/>
              </w:rPr>
              <w:t xml:space="preserve">Pfizer Polska Sp. z o.o., </w:t>
            </w:r>
            <w:r w:rsidRPr="00B81E48">
              <w:rPr>
                <w:color w:val="000000"/>
                <w:szCs w:val="22"/>
                <w:lang w:val="pl-PL" w:eastAsia="en-GB"/>
              </w:rPr>
              <w:br/>
              <w:t>Tel.: +48 22 335 61 00</w:t>
            </w:r>
          </w:p>
        </w:tc>
      </w:tr>
      <w:tr w:rsidR="005E655B" w:rsidRPr="00B81E48" w14:paraId="2A1F53F4" w14:textId="77777777" w:rsidTr="005E655B">
        <w:trPr>
          <w:cantSplit/>
        </w:trPr>
        <w:tc>
          <w:tcPr>
            <w:tcW w:w="4428" w:type="dxa"/>
          </w:tcPr>
          <w:p w14:paraId="3A9ED6AE"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es-ES" w:eastAsia="en-GB"/>
              </w:rPr>
            </w:pPr>
            <w:r w:rsidRPr="004826BB">
              <w:rPr>
                <w:b/>
                <w:bCs/>
                <w:color w:val="000000"/>
                <w:szCs w:val="22"/>
                <w:lang w:val="es-ES" w:eastAsia="en-GB"/>
              </w:rPr>
              <w:t xml:space="preserve">España </w:t>
            </w:r>
          </w:p>
          <w:p w14:paraId="7A9EAC65" w14:textId="77777777" w:rsidR="005E655B" w:rsidRPr="004826BB" w:rsidRDefault="005E655B" w:rsidP="005E655B">
            <w:pPr>
              <w:tabs>
                <w:tab w:val="clear" w:pos="567"/>
              </w:tabs>
              <w:suppressAutoHyphens w:val="0"/>
              <w:autoSpaceDE w:val="0"/>
              <w:autoSpaceDN w:val="0"/>
              <w:adjustRightInd w:val="0"/>
              <w:rPr>
                <w:color w:val="000000"/>
                <w:szCs w:val="22"/>
                <w:lang w:val="es-ES" w:eastAsia="en-GB"/>
              </w:rPr>
            </w:pPr>
            <w:r w:rsidRPr="004826BB">
              <w:rPr>
                <w:color w:val="000000"/>
                <w:szCs w:val="22"/>
                <w:lang w:val="es-ES" w:eastAsia="en-GB"/>
              </w:rPr>
              <w:t>Pfizer, S.L.</w:t>
            </w:r>
            <w:r w:rsidRPr="004826BB">
              <w:rPr>
                <w:color w:val="000000"/>
                <w:szCs w:val="22"/>
                <w:lang w:val="es-ES" w:eastAsia="en-GB"/>
              </w:rPr>
              <w:br/>
              <w:t>Tel: +34 91 490 99 00</w:t>
            </w:r>
          </w:p>
          <w:p w14:paraId="3448A111" w14:textId="77777777" w:rsidR="005E655B" w:rsidRPr="00B81E48" w:rsidRDefault="005E655B" w:rsidP="005E655B">
            <w:pPr>
              <w:tabs>
                <w:tab w:val="clear" w:pos="567"/>
              </w:tabs>
              <w:suppressAutoHyphens w:val="0"/>
              <w:autoSpaceDE w:val="0"/>
              <w:autoSpaceDN w:val="0"/>
              <w:adjustRightInd w:val="0"/>
              <w:rPr>
                <w:b/>
                <w:bCs/>
                <w:color w:val="000000"/>
                <w:szCs w:val="22"/>
                <w:lang w:val="es-ES" w:eastAsia="en-GB"/>
              </w:rPr>
            </w:pPr>
          </w:p>
        </w:tc>
        <w:tc>
          <w:tcPr>
            <w:tcW w:w="4428" w:type="dxa"/>
          </w:tcPr>
          <w:p w14:paraId="6157E51C"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pt-BR" w:eastAsia="en-GB"/>
              </w:rPr>
            </w:pPr>
            <w:r w:rsidRPr="004826BB">
              <w:rPr>
                <w:b/>
                <w:bCs/>
                <w:color w:val="000000"/>
                <w:szCs w:val="22"/>
                <w:lang w:val="pt-BR" w:eastAsia="en-GB"/>
              </w:rPr>
              <w:t xml:space="preserve">Portugal </w:t>
            </w:r>
          </w:p>
          <w:p w14:paraId="03FD5E82" w14:textId="77777777" w:rsidR="005E655B" w:rsidRPr="004826BB" w:rsidRDefault="005E655B" w:rsidP="005E655B">
            <w:pPr>
              <w:tabs>
                <w:tab w:val="clear" w:pos="567"/>
              </w:tabs>
              <w:suppressAutoHyphens w:val="0"/>
              <w:autoSpaceDE w:val="0"/>
              <w:autoSpaceDN w:val="0"/>
              <w:adjustRightInd w:val="0"/>
              <w:spacing w:after="243" w:line="246" w:lineRule="atLeast"/>
              <w:ind w:right="1515"/>
              <w:rPr>
                <w:color w:val="000000"/>
                <w:szCs w:val="22"/>
                <w:lang w:val="pt-BR" w:eastAsia="en-GB"/>
              </w:rPr>
            </w:pPr>
            <w:r w:rsidRPr="004826BB">
              <w:rPr>
                <w:color w:val="000000"/>
                <w:szCs w:val="22"/>
                <w:lang w:val="pt-BR" w:eastAsia="en-GB"/>
              </w:rPr>
              <w:t xml:space="preserve">Laboratórios Pfizer, Lda. </w:t>
            </w:r>
            <w:r w:rsidRPr="004826BB">
              <w:rPr>
                <w:color w:val="000000"/>
                <w:szCs w:val="22"/>
                <w:lang w:val="pt-BR" w:eastAsia="en-GB"/>
              </w:rPr>
              <w:br/>
              <w:t>Tel: + 351 214 235 500</w:t>
            </w:r>
          </w:p>
        </w:tc>
      </w:tr>
      <w:tr w:rsidR="005E655B" w:rsidRPr="00B81E48" w14:paraId="50F0B252" w14:textId="77777777" w:rsidTr="005E655B">
        <w:trPr>
          <w:cantSplit/>
        </w:trPr>
        <w:tc>
          <w:tcPr>
            <w:tcW w:w="4428" w:type="dxa"/>
          </w:tcPr>
          <w:p w14:paraId="0EE4905C"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France</w:t>
            </w:r>
          </w:p>
          <w:p w14:paraId="7182CF4B"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de-DE" w:eastAsia="en-GB"/>
              </w:rPr>
            </w:pPr>
            <w:r w:rsidRPr="004826BB">
              <w:rPr>
                <w:color w:val="000000"/>
                <w:szCs w:val="22"/>
                <w:lang w:val="de-DE" w:eastAsia="en-GB"/>
              </w:rPr>
              <w:t>Pfizer</w:t>
            </w:r>
            <w:r w:rsidRPr="004826BB">
              <w:rPr>
                <w:color w:val="000000"/>
                <w:szCs w:val="22"/>
                <w:lang w:val="de-DE" w:eastAsia="en-GB"/>
              </w:rPr>
              <w:br/>
              <w:t xml:space="preserve">Tél: +33 (0)1 58 07 34 40 </w:t>
            </w:r>
          </w:p>
        </w:tc>
        <w:tc>
          <w:tcPr>
            <w:tcW w:w="4428" w:type="dxa"/>
          </w:tcPr>
          <w:p w14:paraId="42576117"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B81E48">
              <w:rPr>
                <w:b/>
                <w:bCs/>
                <w:color w:val="000000"/>
                <w:szCs w:val="22"/>
                <w:lang w:val="de-DE" w:eastAsia="en-GB"/>
              </w:rPr>
              <w:t xml:space="preserve">România </w:t>
            </w:r>
          </w:p>
          <w:p w14:paraId="2D34781D" w14:textId="77777777" w:rsidR="005E655B" w:rsidRPr="00B81E48" w:rsidRDefault="005E655B" w:rsidP="005E655B">
            <w:pPr>
              <w:tabs>
                <w:tab w:val="clear" w:pos="567"/>
              </w:tabs>
              <w:suppressAutoHyphens w:val="0"/>
              <w:autoSpaceDE w:val="0"/>
              <w:autoSpaceDN w:val="0"/>
              <w:adjustRightInd w:val="0"/>
              <w:spacing w:after="243" w:line="246" w:lineRule="atLeast"/>
              <w:ind w:right="1515"/>
              <w:rPr>
                <w:color w:val="000000"/>
                <w:szCs w:val="22"/>
                <w:lang w:val="de-DE" w:eastAsia="en-GB"/>
              </w:rPr>
            </w:pPr>
            <w:r w:rsidRPr="00B81E48">
              <w:rPr>
                <w:color w:val="000000"/>
                <w:szCs w:val="22"/>
                <w:lang w:val="de-DE" w:eastAsia="en-GB"/>
              </w:rPr>
              <w:t xml:space="preserve">Pfizer România S.R.L </w:t>
            </w:r>
            <w:r w:rsidRPr="00B81E48">
              <w:rPr>
                <w:color w:val="000000"/>
                <w:szCs w:val="22"/>
                <w:lang w:val="de-DE" w:eastAsia="en-GB"/>
              </w:rPr>
              <w:br/>
              <w:t>Tel: +40 (0)21 207 28 00</w:t>
            </w:r>
          </w:p>
        </w:tc>
      </w:tr>
      <w:tr w:rsidR="005E655B" w:rsidRPr="00B81E48" w14:paraId="6F1EE5B2" w14:textId="77777777" w:rsidTr="005E655B">
        <w:trPr>
          <w:cantSplit/>
        </w:trPr>
        <w:tc>
          <w:tcPr>
            <w:tcW w:w="4428" w:type="dxa"/>
          </w:tcPr>
          <w:p w14:paraId="3CF5E010" w14:textId="77777777" w:rsidR="005E655B" w:rsidRPr="004826BB" w:rsidRDefault="005E655B" w:rsidP="005E655B">
            <w:pPr>
              <w:tabs>
                <w:tab w:val="clear" w:pos="567"/>
              </w:tabs>
              <w:suppressAutoHyphens w:val="0"/>
              <w:autoSpaceDE w:val="0"/>
              <w:autoSpaceDN w:val="0"/>
              <w:adjustRightInd w:val="0"/>
              <w:rPr>
                <w:b/>
                <w:bCs/>
                <w:color w:val="000000"/>
                <w:szCs w:val="22"/>
                <w:lang w:val="de-DE" w:eastAsia="en-GB"/>
              </w:rPr>
            </w:pPr>
            <w:r w:rsidRPr="004826BB">
              <w:rPr>
                <w:b/>
                <w:bCs/>
                <w:color w:val="000000"/>
                <w:szCs w:val="22"/>
                <w:lang w:val="de-DE" w:eastAsia="en-GB"/>
              </w:rPr>
              <w:t>Hrvatska</w:t>
            </w:r>
          </w:p>
          <w:p w14:paraId="3FA18B59" w14:textId="77777777" w:rsidR="005E655B" w:rsidRPr="004826BB" w:rsidRDefault="005E655B" w:rsidP="005E655B">
            <w:pPr>
              <w:numPr>
                <w:ilvl w:val="12"/>
                <w:numId w:val="0"/>
              </w:numPr>
              <w:tabs>
                <w:tab w:val="clear" w:pos="567"/>
              </w:tabs>
              <w:suppressAutoHyphens w:val="0"/>
              <w:ind w:right="-2"/>
              <w:rPr>
                <w:color w:val="000000"/>
                <w:szCs w:val="22"/>
                <w:lang w:val="hr-HR"/>
              </w:rPr>
            </w:pPr>
            <w:r w:rsidRPr="004826BB">
              <w:rPr>
                <w:color w:val="000000"/>
                <w:szCs w:val="22"/>
                <w:lang w:val="hr-HR"/>
              </w:rPr>
              <w:t>Pfizer Croatia d.o.o.</w:t>
            </w:r>
          </w:p>
          <w:p w14:paraId="336B9E63"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hr-HR" w:eastAsia="en-GB"/>
              </w:rPr>
            </w:pPr>
            <w:r w:rsidRPr="004826BB">
              <w:rPr>
                <w:color w:val="000000"/>
                <w:szCs w:val="22"/>
                <w:lang w:val="hr-HR" w:eastAsia="en-GB"/>
              </w:rPr>
              <w:t>Tel: + 385 1 3908 777</w:t>
            </w:r>
          </w:p>
          <w:p w14:paraId="42A819A0" w14:textId="77777777" w:rsidR="005E655B" w:rsidRPr="004826BB" w:rsidRDefault="005E655B" w:rsidP="005E655B">
            <w:pPr>
              <w:tabs>
                <w:tab w:val="clear" w:pos="567"/>
              </w:tabs>
              <w:suppressAutoHyphens w:val="0"/>
              <w:autoSpaceDE w:val="0"/>
              <w:autoSpaceDN w:val="0"/>
              <w:adjustRightInd w:val="0"/>
              <w:rPr>
                <w:color w:val="000000"/>
                <w:szCs w:val="22"/>
                <w:lang w:val="hr-HR" w:eastAsia="en-GB"/>
              </w:rPr>
            </w:pPr>
          </w:p>
        </w:tc>
        <w:tc>
          <w:tcPr>
            <w:tcW w:w="4428" w:type="dxa"/>
          </w:tcPr>
          <w:p w14:paraId="45EBEAEA" w14:textId="77777777"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val="hr-HR" w:eastAsia="en-GB"/>
              </w:rPr>
            </w:pPr>
            <w:r w:rsidRPr="004826BB">
              <w:rPr>
                <w:b/>
                <w:bCs/>
                <w:color w:val="000000"/>
                <w:szCs w:val="22"/>
                <w:lang w:val="hr-HR" w:eastAsia="en-GB"/>
              </w:rPr>
              <w:t xml:space="preserve">Slovenija </w:t>
            </w:r>
          </w:p>
          <w:p w14:paraId="069FDA0B" w14:textId="77777777"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val="hr-HR" w:eastAsia="en-GB"/>
              </w:rPr>
            </w:pPr>
            <w:r w:rsidRPr="004826BB">
              <w:rPr>
                <w:color w:val="000000"/>
                <w:szCs w:val="22"/>
                <w:lang w:val="hr-HR" w:eastAsia="en-GB"/>
              </w:rPr>
              <w:t xml:space="preserve">Pfizer Luxembourg SARL </w:t>
            </w:r>
            <w:r w:rsidRPr="004826BB">
              <w:rPr>
                <w:color w:val="000000"/>
                <w:szCs w:val="22"/>
                <w:lang w:val="hr-HR" w:eastAsia="en-GB"/>
              </w:rPr>
              <w:br/>
              <w:t xml:space="preserve">Pfizer, podružnica za svetovanje s področja farmacevtske dejavnosti, Ljubljana </w:t>
            </w:r>
            <w:r w:rsidRPr="004826BB">
              <w:rPr>
                <w:color w:val="000000"/>
                <w:szCs w:val="22"/>
                <w:lang w:val="hr-HR" w:eastAsia="en-GB"/>
              </w:rPr>
              <w:br/>
              <w:t xml:space="preserve">Tel: + 386 (0)152 11 400 </w:t>
            </w:r>
          </w:p>
          <w:p w14:paraId="3D7C92F7" w14:textId="77777777" w:rsidR="005E655B" w:rsidRPr="00B81E48" w:rsidRDefault="005E655B" w:rsidP="005E655B">
            <w:pPr>
              <w:tabs>
                <w:tab w:val="clear" w:pos="567"/>
              </w:tabs>
              <w:suppressAutoHyphens w:val="0"/>
              <w:autoSpaceDE w:val="0"/>
              <w:autoSpaceDN w:val="0"/>
              <w:adjustRightInd w:val="0"/>
              <w:spacing w:line="243" w:lineRule="atLeast"/>
              <w:rPr>
                <w:b/>
                <w:bCs/>
                <w:color w:val="000000"/>
                <w:szCs w:val="22"/>
                <w:lang w:val="hr-HR" w:eastAsia="en-GB"/>
              </w:rPr>
            </w:pPr>
          </w:p>
        </w:tc>
      </w:tr>
      <w:tr w:rsidR="005E655B" w:rsidRPr="004826BB" w14:paraId="4A725929" w14:textId="77777777" w:rsidTr="005E655B">
        <w:trPr>
          <w:cantSplit/>
        </w:trPr>
        <w:tc>
          <w:tcPr>
            <w:tcW w:w="4428" w:type="dxa"/>
          </w:tcPr>
          <w:p w14:paraId="0F5EC0F3" w14:textId="77777777"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eastAsia="en-GB"/>
              </w:rPr>
            </w:pPr>
            <w:r w:rsidRPr="004826BB">
              <w:rPr>
                <w:b/>
                <w:bCs/>
                <w:color w:val="000000"/>
                <w:szCs w:val="22"/>
                <w:lang w:eastAsia="en-GB"/>
              </w:rPr>
              <w:t xml:space="preserve">Ireland </w:t>
            </w:r>
          </w:p>
          <w:p w14:paraId="411CD151" w14:textId="7460669C"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eastAsia="en-GB"/>
              </w:rPr>
            </w:pPr>
            <w:r w:rsidRPr="004826BB">
              <w:rPr>
                <w:color w:val="000000"/>
                <w:szCs w:val="22"/>
                <w:lang w:eastAsia="en-GB"/>
              </w:rPr>
              <w:t xml:space="preserve">Pfizer Healthcare Ireland </w:t>
            </w:r>
            <w:r w:rsidR="001D49DA">
              <w:rPr>
                <w:szCs w:val="22"/>
              </w:rPr>
              <w:t>Unlimited Company</w:t>
            </w:r>
            <w:r w:rsidRPr="004826BB">
              <w:rPr>
                <w:color w:val="000000"/>
                <w:szCs w:val="22"/>
                <w:lang w:eastAsia="en-GB"/>
              </w:rPr>
              <w:br/>
              <w:t>Tel: 1800 633 363 (toll free)</w:t>
            </w:r>
          </w:p>
          <w:p w14:paraId="0996DC42" w14:textId="77777777" w:rsidR="005E655B" w:rsidRPr="004826BB" w:rsidRDefault="005E655B" w:rsidP="005E655B">
            <w:pPr>
              <w:keepNext/>
              <w:tabs>
                <w:tab w:val="clear" w:pos="567"/>
              </w:tabs>
              <w:suppressAutoHyphens w:val="0"/>
              <w:autoSpaceDE w:val="0"/>
              <w:autoSpaceDN w:val="0"/>
              <w:adjustRightInd w:val="0"/>
              <w:rPr>
                <w:color w:val="000000"/>
                <w:szCs w:val="22"/>
                <w:lang w:eastAsia="en-GB"/>
              </w:rPr>
            </w:pPr>
            <w:r w:rsidRPr="004826BB">
              <w:rPr>
                <w:color w:val="000000"/>
                <w:szCs w:val="22"/>
                <w:lang w:eastAsia="en-GB"/>
              </w:rPr>
              <w:t>+44 (0)1304 616161</w:t>
            </w:r>
          </w:p>
          <w:p w14:paraId="7B8C7C8E" w14:textId="77777777" w:rsidR="005E655B" w:rsidRPr="004826BB" w:rsidRDefault="005E655B" w:rsidP="005E655B">
            <w:pPr>
              <w:keepNext/>
              <w:tabs>
                <w:tab w:val="clear" w:pos="567"/>
              </w:tabs>
              <w:suppressAutoHyphens w:val="0"/>
              <w:autoSpaceDE w:val="0"/>
              <w:autoSpaceDN w:val="0"/>
              <w:adjustRightInd w:val="0"/>
              <w:rPr>
                <w:color w:val="000000"/>
                <w:szCs w:val="22"/>
                <w:lang w:eastAsia="en-GB"/>
              </w:rPr>
            </w:pPr>
          </w:p>
        </w:tc>
        <w:tc>
          <w:tcPr>
            <w:tcW w:w="4428" w:type="dxa"/>
          </w:tcPr>
          <w:p w14:paraId="579356B6" w14:textId="77777777" w:rsidR="005E655B" w:rsidRPr="004826BB" w:rsidRDefault="005E655B" w:rsidP="005E655B">
            <w:pPr>
              <w:keepNext/>
              <w:tabs>
                <w:tab w:val="clear" w:pos="567"/>
              </w:tabs>
              <w:suppressAutoHyphens w:val="0"/>
              <w:autoSpaceDE w:val="0"/>
              <w:autoSpaceDN w:val="0"/>
              <w:adjustRightInd w:val="0"/>
              <w:spacing w:line="243" w:lineRule="atLeast"/>
              <w:rPr>
                <w:b/>
                <w:bCs/>
                <w:color w:val="000000"/>
                <w:szCs w:val="22"/>
                <w:lang w:eastAsia="en-GB"/>
              </w:rPr>
            </w:pPr>
            <w:r w:rsidRPr="00B81E48">
              <w:rPr>
                <w:b/>
                <w:bCs/>
                <w:color w:val="000000"/>
                <w:szCs w:val="22"/>
                <w:lang w:eastAsia="en-GB"/>
              </w:rPr>
              <w:t>Slovenská republika</w:t>
            </w:r>
            <w:r w:rsidRPr="00B81E48">
              <w:rPr>
                <w:color w:val="000000"/>
                <w:szCs w:val="22"/>
                <w:lang w:eastAsia="en-GB"/>
              </w:rPr>
              <w:t xml:space="preserve"> </w:t>
            </w:r>
            <w:r w:rsidRPr="00B81E48">
              <w:rPr>
                <w:color w:val="000000"/>
                <w:szCs w:val="22"/>
                <w:lang w:eastAsia="en-GB"/>
              </w:rPr>
              <w:br/>
              <w:t>Pfizer Luxembourg SARL, organizačná zložka</w:t>
            </w:r>
            <w:r w:rsidRPr="00B81E48">
              <w:rPr>
                <w:color w:val="000000"/>
                <w:szCs w:val="22"/>
                <w:lang w:eastAsia="en-GB"/>
              </w:rPr>
              <w:br/>
              <w:t>Tel: +421-2-3355 5500</w:t>
            </w:r>
          </w:p>
        </w:tc>
      </w:tr>
      <w:tr w:rsidR="005E655B" w:rsidRPr="00B81E48" w14:paraId="246E3B70" w14:textId="77777777" w:rsidTr="005E655B">
        <w:trPr>
          <w:cantSplit/>
        </w:trPr>
        <w:tc>
          <w:tcPr>
            <w:tcW w:w="4428" w:type="dxa"/>
          </w:tcPr>
          <w:p w14:paraId="1FD359F4"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pt-BR" w:eastAsia="en-GB"/>
              </w:rPr>
            </w:pPr>
            <w:r w:rsidRPr="004826BB">
              <w:rPr>
                <w:b/>
                <w:bCs/>
                <w:color w:val="000000"/>
                <w:szCs w:val="22"/>
                <w:lang w:val="pt-BR" w:eastAsia="en-GB"/>
              </w:rPr>
              <w:t xml:space="preserve">Ísland </w:t>
            </w:r>
          </w:p>
          <w:p w14:paraId="0A2EBA3D" w14:textId="77777777" w:rsidR="005E655B" w:rsidRPr="004826BB" w:rsidRDefault="005E655B" w:rsidP="005E655B">
            <w:pPr>
              <w:tabs>
                <w:tab w:val="clear" w:pos="567"/>
              </w:tabs>
              <w:suppressAutoHyphens w:val="0"/>
              <w:autoSpaceDE w:val="0"/>
              <w:autoSpaceDN w:val="0"/>
              <w:adjustRightInd w:val="0"/>
              <w:spacing w:after="505" w:line="243" w:lineRule="atLeast"/>
              <w:ind w:right="248"/>
              <w:rPr>
                <w:color w:val="000000"/>
                <w:szCs w:val="22"/>
                <w:lang w:val="pt-BR" w:eastAsia="en-GB"/>
              </w:rPr>
            </w:pPr>
            <w:r w:rsidRPr="004826BB">
              <w:rPr>
                <w:color w:val="000000"/>
                <w:szCs w:val="22"/>
                <w:lang w:val="pt-BR" w:eastAsia="en-GB"/>
              </w:rPr>
              <w:t xml:space="preserve">Icepharma hf., </w:t>
            </w:r>
            <w:r w:rsidRPr="004826BB">
              <w:rPr>
                <w:color w:val="000000"/>
                <w:szCs w:val="22"/>
                <w:lang w:val="pt-BR" w:eastAsia="en-GB"/>
              </w:rPr>
              <w:br/>
              <w:t xml:space="preserve">Sími: + 354 540 8000 </w:t>
            </w:r>
          </w:p>
        </w:tc>
        <w:tc>
          <w:tcPr>
            <w:tcW w:w="4428" w:type="dxa"/>
          </w:tcPr>
          <w:p w14:paraId="3DAB6C69" w14:textId="77777777" w:rsidR="005E655B" w:rsidRPr="004826BB" w:rsidRDefault="005E655B" w:rsidP="005E655B">
            <w:pPr>
              <w:tabs>
                <w:tab w:val="clear" w:pos="567"/>
              </w:tabs>
              <w:suppressAutoHyphens w:val="0"/>
              <w:autoSpaceDE w:val="0"/>
              <w:autoSpaceDN w:val="0"/>
              <w:adjustRightInd w:val="0"/>
              <w:rPr>
                <w:color w:val="000000"/>
                <w:szCs w:val="22"/>
                <w:lang w:val="de-DE" w:eastAsia="en-GB"/>
              </w:rPr>
            </w:pPr>
            <w:r w:rsidRPr="004826BB">
              <w:rPr>
                <w:b/>
                <w:bCs/>
                <w:color w:val="000000"/>
                <w:szCs w:val="22"/>
                <w:lang w:val="de-DE" w:eastAsia="en-GB"/>
              </w:rPr>
              <w:t>Suomi/Finland</w:t>
            </w:r>
            <w:r w:rsidRPr="004826BB">
              <w:rPr>
                <w:color w:val="000000"/>
                <w:szCs w:val="22"/>
                <w:lang w:val="de-DE" w:eastAsia="en-GB"/>
              </w:rPr>
              <w:t xml:space="preserve"> </w:t>
            </w:r>
          </w:p>
          <w:p w14:paraId="746ABF19" w14:textId="77777777" w:rsidR="005E655B" w:rsidRPr="004826BB" w:rsidRDefault="005E655B" w:rsidP="005E655B">
            <w:pPr>
              <w:tabs>
                <w:tab w:val="clear" w:pos="567"/>
              </w:tabs>
              <w:suppressAutoHyphens w:val="0"/>
              <w:autoSpaceDE w:val="0"/>
              <w:autoSpaceDN w:val="0"/>
              <w:adjustRightInd w:val="0"/>
              <w:rPr>
                <w:color w:val="000000"/>
                <w:szCs w:val="22"/>
                <w:lang w:val="de-DE" w:eastAsia="en-GB"/>
              </w:rPr>
            </w:pPr>
            <w:r w:rsidRPr="004826BB">
              <w:rPr>
                <w:color w:val="000000"/>
                <w:szCs w:val="22"/>
                <w:lang w:val="de-DE" w:eastAsia="en-GB"/>
              </w:rPr>
              <w:t xml:space="preserve">Pfizer Oy </w:t>
            </w:r>
          </w:p>
          <w:p w14:paraId="3E3222CF" w14:textId="77777777" w:rsidR="005E655B" w:rsidRPr="00B81E48" w:rsidRDefault="005E655B" w:rsidP="005E655B">
            <w:pPr>
              <w:tabs>
                <w:tab w:val="clear" w:pos="567"/>
              </w:tabs>
              <w:suppressAutoHyphens w:val="0"/>
              <w:autoSpaceDE w:val="0"/>
              <w:autoSpaceDN w:val="0"/>
              <w:adjustRightInd w:val="0"/>
              <w:rPr>
                <w:b/>
                <w:bCs/>
                <w:color w:val="000000"/>
                <w:szCs w:val="22"/>
                <w:lang w:val="de-DE" w:eastAsia="en-GB"/>
              </w:rPr>
            </w:pPr>
            <w:r w:rsidRPr="004826BB">
              <w:rPr>
                <w:color w:val="000000"/>
                <w:szCs w:val="22"/>
                <w:lang w:val="de-DE" w:eastAsia="en-GB"/>
              </w:rPr>
              <w:t>Puh/Tel: +358(0)9 43 00 40</w:t>
            </w:r>
          </w:p>
        </w:tc>
      </w:tr>
      <w:tr w:rsidR="005E655B" w:rsidRPr="004826BB" w14:paraId="219ED1AC" w14:textId="77777777" w:rsidTr="005E655B">
        <w:trPr>
          <w:cantSplit/>
        </w:trPr>
        <w:tc>
          <w:tcPr>
            <w:tcW w:w="4428" w:type="dxa"/>
          </w:tcPr>
          <w:p w14:paraId="33EB022B"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pt-BR" w:eastAsia="en-GB"/>
              </w:rPr>
            </w:pPr>
            <w:r w:rsidRPr="004826BB">
              <w:rPr>
                <w:b/>
                <w:bCs/>
                <w:color w:val="000000"/>
                <w:szCs w:val="22"/>
                <w:lang w:val="pt-BR" w:eastAsia="en-GB"/>
              </w:rPr>
              <w:t xml:space="preserve">Italia </w:t>
            </w:r>
          </w:p>
          <w:p w14:paraId="59BEF43A"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pt-BR" w:eastAsia="en-GB"/>
              </w:rPr>
            </w:pPr>
            <w:r w:rsidRPr="004826BB">
              <w:rPr>
                <w:color w:val="000000"/>
                <w:szCs w:val="22"/>
                <w:lang w:val="pt-BR" w:eastAsia="en-GB"/>
              </w:rPr>
              <w:t xml:space="preserve">Pfizer S.r.l. </w:t>
            </w:r>
            <w:r w:rsidRPr="004826BB">
              <w:rPr>
                <w:color w:val="000000"/>
                <w:szCs w:val="22"/>
                <w:lang w:val="pt-BR" w:eastAsia="en-GB"/>
              </w:rPr>
              <w:br/>
              <w:t xml:space="preserve">Tel: +39 06 33 18 21 </w:t>
            </w:r>
          </w:p>
        </w:tc>
        <w:tc>
          <w:tcPr>
            <w:tcW w:w="4428" w:type="dxa"/>
          </w:tcPr>
          <w:p w14:paraId="0DAC2F4A" w14:textId="77777777" w:rsidR="005E655B" w:rsidRPr="004826BB" w:rsidRDefault="005E655B" w:rsidP="005E655B">
            <w:pPr>
              <w:tabs>
                <w:tab w:val="clear" w:pos="567"/>
              </w:tabs>
              <w:suppressAutoHyphens w:val="0"/>
              <w:autoSpaceDE w:val="0"/>
              <w:autoSpaceDN w:val="0"/>
              <w:adjustRightInd w:val="0"/>
              <w:rPr>
                <w:b/>
                <w:bCs/>
                <w:color w:val="000000"/>
                <w:szCs w:val="22"/>
                <w:lang w:val="de-DE" w:eastAsia="en-GB"/>
              </w:rPr>
            </w:pPr>
            <w:r w:rsidRPr="004826BB">
              <w:rPr>
                <w:b/>
                <w:bCs/>
                <w:color w:val="000000"/>
                <w:szCs w:val="22"/>
                <w:lang w:val="pt-BR" w:eastAsia="en-GB"/>
              </w:rPr>
              <w:t>Sverige</w:t>
            </w:r>
            <w:r w:rsidRPr="004826BB">
              <w:rPr>
                <w:color w:val="000000"/>
                <w:szCs w:val="22"/>
                <w:lang w:val="pt-BR" w:eastAsia="en-GB"/>
              </w:rPr>
              <w:t xml:space="preserve">  </w:t>
            </w:r>
            <w:r w:rsidRPr="004826BB">
              <w:rPr>
                <w:color w:val="000000"/>
                <w:szCs w:val="22"/>
                <w:lang w:val="pt-BR" w:eastAsia="en-GB"/>
              </w:rPr>
              <w:br/>
              <w:t xml:space="preserve">Pfizer AB </w:t>
            </w:r>
            <w:r w:rsidRPr="004826BB">
              <w:rPr>
                <w:color w:val="000000"/>
                <w:szCs w:val="22"/>
                <w:lang w:val="pt-BR" w:eastAsia="en-GB"/>
              </w:rPr>
              <w:br/>
              <w:t>Tel: +46 (0)8 5505 2000</w:t>
            </w:r>
          </w:p>
        </w:tc>
      </w:tr>
      <w:tr w:rsidR="005E655B" w:rsidRPr="004826BB" w14:paraId="4EC019B0" w14:textId="77777777" w:rsidTr="005E655B">
        <w:trPr>
          <w:cantSplit/>
        </w:trPr>
        <w:tc>
          <w:tcPr>
            <w:tcW w:w="4428" w:type="dxa"/>
          </w:tcPr>
          <w:p w14:paraId="64DE7844" w14:textId="77777777" w:rsidR="005E655B" w:rsidRPr="004826BB" w:rsidRDefault="005E655B" w:rsidP="005E655B">
            <w:pPr>
              <w:keepNext/>
              <w:tabs>
                <w:tab w:val="clear" w:pos="567"/>
              </w:tabs>
              <w:suppressAutoHyphens w:val="0"/>
              <w:spacing w:line="276" w:lineRule="auto"/>
              <w:rPr>
                <w:b/>
                <w:bCs/>
                <w:color w:val="000000"/>
                <w:szCs w:val="20"/>
              </w:rPr>
            </w:pPr>
            <w:r w:rsidRPr="004826BB">
              <w:rPr>
                <w:b/>
                <w:bCs/>
                <w:color w:val="000000"/>
                <w:szCs w:val="20"/>
              </w:rPr>
              <w:t>K</w:t>
            </w:r>
            <w:r w:rsidRPr="004826BB">
              <w:rPr>
                <w:b/>
                <w:bCs/>
                <w:color w:val="000000"/>
                <w:szCs w:val="20"/>
                <w:lang w:val="pt-PT"/>
              </w:rPr>
              <w:t>ύπρος</w:t>
            </w:r>
          </w:p>
          <w:p w14:paraId="45B8BF2A" w14:textId="77777777" w:rsidR="005E655B" w:rsidRPr="004826BB" w:rsidRDefault="005E655B" w:rsidP="005E655B">
            <w:pPr>
              <w:tabs>
                <w:tab w:val="clear" w:pos="567"/>
              </w:tabs>
              <w:suppressAutoHyphens w:val="0"/>
              <w:spacing w:line="276" w:lineRule="auto"/>
              <w:rPr>
                <w:color w:val="000000"/>
                <w:szCs w:val="20"/>
              </w:rPr>
            </w:pPr>
            <w:r w:rsidRPr="004826BB">
              <w:rPr>
                <w:color w:val="000000"/>
                <w:szCs w:val="20"/>
              </w:rPr>
              <w:t xml:space="preserve">Pfizer ΕΛΛΑΣ Α.Ε. (Cyprus Branch) </w:t>
            </w:r>
          </w:p>
          <w:p w14:paraId="5B8A8EC4" w14:textId="77777777" w:rsidR="005E655B" w:rsidRPr="004826BB" w:rsidRDefault="005E655B" w:rsidP="005E655B">
            <w:pPr>
              <w:keepNext/>
              <w:tabs>
                <w:tab w:val="clear" w:pos="567"/>
              </w:tabs>
              <w:suppressAutoHyphens w:val="0"/>
              <w:autoSpaceDE w:val="0"/>
              <w:autoSpaceDN w:val="0"/>
              <w:spacing w:line="276" w:lineRule="auto"/>
              <w:rPr>
                <w:color w:val="000000"/>
                <w:szCs w:val="20"/>
                <w:lang w:val="de-DE"/>
              </w:rPr>
            </w:pPr>
            <w:r w:rsidRPr="004826BB">
              <w:rPr>
                <w:color w:val="000000"/>
                <w:szCs w:val="20"/>
              </w:rPr>
              <w:t>Τηλ</w:t>
            </w:r>
            <w:r w:rsidRPr="004826BB">
              <w:rPr>
                <w:color w:val="000000"/>
                <w:szCs w:val="20"/>
                <w:lang w:val="de-DE"/>
              </w:rPr>
              <w:t>: +357 22 817690</w:t>
            </w:r>
          </w:p>
          <w:p w14:paraId="6D93CD3E" w14:textId="77777777" w:rsidR="005E655B" w:rsidRPr="004826BB" w:rsidRDefault="005E655B" w:rsidP="005E655B">
            <w:pPr>
              <w:tabs>
                <w:tab w:val="clear" w:pos="567"/>
              </w:tabs>
              <w:suppressAutoHyphens w:val="0"/>
              <w:autoSpaceDE w:val="0"/>
              <w:autoSpaceDN w:val="0"/>
              <w:adjustRightInd w:val="0"/>
              <w:spacing w:line="243" w:lineRule="atLeast"/>
              <w:rPr>
                <w:b/>
                <w:bCs/>
                <w:color w:val="000000"/>
                <w:szCs w:val="22"/>
                <w:lang w:val="pt-BR" w:eastAsia="en-GB"/>
              </w:rPr>
            </w:pPr>
          </w:p>
        </w:tc>
        <w:tc>
          <w:tcPr>
            <w:tcW w:w="4428" w:type="dxa"/>
          </w:tcPr>
          <w:p w14:paraId="58584E49" w14:textId="517C1E9A" w:rsidR="005E655B" w:rsidRPr="00224064" w:rsidRDefault="005E655B" w:rsidP="005E655B">
            <w:pPr>
              <w:tabs>
                <w:tab w:val="clear" w:pos="567"/>
              </w:tabs>
              <w:suppressAutoHyphens w:val="0"/>
              <w:autoSpaceDE w:val="0"/>
              <w:autoSpaceDN w:val="0"/>
              <w:adjustRightInd w:val="0"/>
              <w:spacing w:after="243" w:line="243" w:lineRule="atLeast"/>
              <w:rPr>
                <w:color w:val="000000" w:themeColor="text1"/>
                <w:szCs w:val="22"/>
                <w:lang w:val="pt-BR" w:eastAsia="en-GB"/>
              </w:rPr>
            </w:pPr>
          </w:p>
        </w:tc>
      </w:tr>
      <w:tr w:rsidR="005E655B" w:rsidRPr="004826BB" w14:paraId="4C76237C" w14:textId="77777777" w:rsidTr="005E655B">
        <w:trPr>
          <w:cantSplit/>
        </w:trPr>
        <w:tc>
          <w:tcPr>
            <w:tcW w:w="4428" w:type="dxa"/>
          </w:tcPr>
          <w:p w14:paraId="3AA6669B"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fr-FR" w:eastAsia="en-GB"/>
              </w:rPr>
            </w:pPr>
            <w:r w:rsidRPr="00B81E48">
              <w:rPr>
                <w:b/>
                <w:bCs/>
                <w:color w:val="000000"/>
                <w:szCs w:val="22"/>
                <w:lang w:val="fr-FR" w:eastAsia="en-GB"/>
              </w:rPr>
              <w:t>Latvija</w:t>
            </w:r>
            <w:r w:rsidRPr="00B81E48">
              <w:rPr>
                <w:color w:val="000000"/>
                <w:szCs w:val="22"/>
                <w:lang w:val="fr-FR" w:eastAsia="en-GB"/>
              </w:rPr>
              <w:t xml:space="preserve"> </w:t>
            </w:r>
          </w:p>
          <w:p w14:paraId="1CBB10D7"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fr-FR" w:eastAsia="en-GB"/>
              </w:rPr>
            </w:pPr>
            <w:r w:rsidRPr="00B81E48">
              <w:rPr>
                <w:color w:val="000000"/>
                <w:szCs w:val="22"/>
                <w:lang w:val="fr-FR" w:eastAsia="en-GB"/>
              </w:rPr>
              <w:t xml:space="preserve">Pfizer Luxembourg SARL </w:t>
            </w:r>
          </w:p>
          <w:p w14:paraId="4F81DB5A"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fr-FR" w:eastAsia="en-GB"/>
              </w:rPr>
            </w:pPr>
            <w:r w:rsidRPr="00B81E48">
              <w:rPr>
                <w:color w:val="000000"/>
                <w:szCs w:val="22"/>
                <w:lang w:val="fr-FR" w:eastAsia="en-GB"/>
              </w:rPr>
              <w:t xml:space="preserve">Filiāle Latvijā </w:t>
            </w:r>
          </w:p>
          <w:p w14:paraId="43C8DDF7" w14:textId="77777777" w:rsidR="005E655B" w:rsidRPr="004826BB" w:rsidRDefault="005E655B" w:rsidP="005E655B">
            <w:pPr>
              <w:tabs>
                <w:tab w:val="clear" w:pos="567"/>
              </w:tabs>
              <w:suppressAutoHyphens w:val="0"/>
              <w:autoSpaceDE w:val="0"/>
              <w:autoSpaceDN w:val="0"/>
              <w:adjustRightInd w:val="0"/>
              <w:spacing w:line="243" w:lineRule="atLeast"/>
              <w:rPr>
                <w:b/>
                <w:bCs/>
                <w:color w:val="000000"/>
                <w:szCs w:val="22"/>
                <w:lang w:val="pt-BR" w:eastAsia="en-GB"/>
              </w:rPr>
            </w:pPr>
            <w:r w:rsidRPr="004826BB">
              <w:rPr>
                <w:color w:val="000000"/>
                <w:szCs w:val="22"/>
                <w:lang w:val="pt-BR" w:eastAsia="en-GB"/>
              </w:rPr>
              <w:t>Tel: +371 670 35 775</w:t>
            </w:r>
            <w:r w:rsidRPr="004826BB">
              <w:rPr>
                <w:color w:val="000000"/>
                <w:szCs w:val="22"/>
                <w:lang w:val="pt-BR" w:eastAsia="en-GB"/>
              </w:rPr>
              <w:br/>
            </w:r>
          </w:p>
        </w:tc>
        <w:tc>
          <w:tcPr>
            <w:tcW w:w="4428" w:type="dxa"/>
          </w:tcPr>
          <w:p w14:paraId="0BF83782"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eastAsia="en-GB"/>
              </w:rPr>
            </w:pPr>
            <w:r w:rsidRPr="004826BB">
              <w:rPr>
                <w:color w:val="000000"/>
                <w:szCs w:val="22"/>
                <w:lang w:eastAsia="en-GB"/>
              </w:rPr>
              <w:t xml:space="preserve"> </w:t>
            </w:r>
          </w:p>
        </w:tc>
      </w:tr>
    </w:tbl>
    <w:p w14:paraId="6B3C1ACB" w14:textId="77777777" w:rsidR="00865EFC" w:rsidRPr="004826BB" w:rsidRDefault="00865EFC">
      <w:pPr>
        <w:rPr>
          <w:b/>
          <w:color w:val="000000"/>
          <w:lang w:val="fr-FR"/>
        </w:rPr>
      </w:pPr>
      <w:r w:rsidRPr="004826BB">
        <w:rPr>
          <w:b/>
          <w:color w:val="000000"/>
          <w:lang w:val="fr-FR"/>
        </w:rPr>
        <w:t>La dernière date à laquelle cette notice a été approuvée est</w:t>
      </w:r>
      <w:r w:rsidRPr="004826BB">
        <w:rPr>
          <w:color w:val="000000"/>
          <w:szCs w:val="22"/>
          <w:lang w:val="fr-FR"/>
        </w:rPr>
        <w:t> </w:t>
      </w:r>
      <w:r w:rsidRPr="004826BB">
        <w:rPr>
          <w:b/>
          <w:color w:val="000000"/>
          <w:lang w:val="fr-FR"/>
        </w:rPr>
        <w:t>{MM/AAAA}</w:t>
      </w:r>
    </w:p>
    <w:p w14:paraId="7BDCDA46" w14:textId="77777777" w:rsidR="00865EFC" w:rsidRPr="004826BB" w:rsidRDefault="00865EFC">
      <w:pPr>
        <w:rPr>
          <w:color w:val="000000"/>
          <w:szCs w:val="22"/>
          <w:lang w:val="fr-FR"/>
        </w:rPr>
      </w:pPr>
    </w:p>
    <w:p w14:paraId="62AEAB6F" w14:textId="547F2A81" w:rsidR="00865EFC" w:rsidRPr="004826BB" w:rsidRDefault="00865EFC">
      <w:pPr>
        <w:rPr>
          <w:color w:val="000000"/>
          <w:szCs w:val="22"/>
          <w:lang w:val="fr-FR"/>
        </w:rPr>
      </w:pPr>
      <w:r w:rsidRPr="004826BB">
        <w:rPr>
          <w:color w:val="000000"/>
          <w:szCs w:val="22"/>
          <w:lang w:val="fr-FR"/>
        </w:rPr>
        <w:t xml:space="preserve">Des informations détaillées sur ce médicament sont disponibles sur le site internet de l’Agence européenne des médicaments </w:t>
      </w:r>
      <w:hyperlink r:id="rId21" w:history="1">
        <w:r w:rsidR="00787D74" w:rsidRPr="006B1DAD">
          <w:rPr>
            <w:rStyle w:val="Hyperlink"/>
            <w:szCs w:val="22"/>
            <w:lang w:val="fr-FR"/>
          </w:rPr>
          <w:t>https://www.ema.europa.eu</w:t>
        </w:r>
      </w:hyperlink>
      <w:r w:rsidRPr="004826BB">
        <w:rPr>
          <w:color w:val="000000"/>
          <w:szCs w:val="22"/>
          <w:lang w:val="fr-FR"/>
        </w:rPr>
        <w:t>.</w:t>
      </w:r>
    </w:p>
    <w:p w14:paraId="61F3B2D7" w14:textId="77777777" w:rsidR="00865EFC" w:rsidRPr="004826BB" w:rsidRDefault="00865EFC">
      <w:pPr>
        <w:rPr>
          <w:color w:val="000000"/>
          <w:szCs w:val="22"/>
          <w:lang w:val="fr-FR"/>
        </w:rPr>
      </w:pP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r w:rsidRPr="004826BB">
        <w:rPr>
          <w:color w:val="000000"/>
          <w:szCs w:val="22"/>
          <w:lang w:val="fr-FR"/>
        </w:rPr>
        <w:noBreakHyphen/>
      </w:r>
    </w:p>
    <w:p w14:paraId="5D20C310" w14:textId="77777777" w:rsidR="00865EFC" w:rsidRPr="004826BB" w:rsidRDefault="00865EFC" w:rsidP="005F097A">
      <w:pPr>
        <w:pStyle w:val="BodyText3"/>
        <w:keepNext/>
        <w:keepLines/>
        <w:rPr>
          <w:color w:val="000000"/>
          <w:szCs w:val="22"/>
          <w:u w:val="none"/>
          <w:lang w:val="fr-FR"/>
        </w:rPr>
      </w:pPr>
      <w:r w:rsidRPr="004826BB">
        <w:rPr>
          <w:color w:val="000000"/>
          <w:szCs w:val="22"/>
          <w:u w:val="none"/>
          <w:lang w:val="fr-FR"/>
        </w:rPr>
        <w:t xml:space="preserve">Les informations suivantes sont destinées </w:t>
      </w:r>
      <w:r w:rsidR="001613CE" w:rsidRPr="004826BB">
        <w:rPr>
          <w:color w:val="000000"/>
          <w:u w:val="none"/>
          <w:lang w:val="fr-FR"/>
        </w:rPr>
        <w:t>exclusivement</w:t>
      </w:r>
      <w:r w:rsidR="001613CE" w:rsidRPr="004826BB">
        <w:rPr>
          <w:color w:val="000000"/>
          <w:lang w:val="fr-FR"/>
        </w:rPr>
        <w:t xml:space="preserve"> </w:t>
      </w:r>
      <w:r w:rsidRPr="004826BB">
        <w:rPr>
          <w:color w:val="000000"/>
          <w:szCs w:val="22"/>
          <w:u w:val="none"/>
          <w:lang w:val="fr-FR"/>
        </w:rPr>
        <w:t>au médecin ou au</w:t>
      </w:r>
      <w:r w:rsidR="001613CE" w:rsidRPr="004826BB">
        <w:rPr>
          <w:color w:val="000000"/>
          <w:szCs w:val="22"/>
          <w:u w:val="none"/>
          <w:lang w:val="fr-FR"/>
        </w:rPr>
        <w:t>x</w:t>
      </w:r>
      <w:r w:rsidRPr="004826BB">
        <w:rPr>
          <w:color w:val="000000"/>
          <w:szCs w:val="22"/>
          <w:u w:val="none"/>
          <w:lang w:val="fr-FR"/>
        </w:rPr>
        <w:t xml:space="preserve"> professionnel</w:t>
      </w:r>
      <w:r w:rsidR="001613CE" w:rsidRPr="004826BB">
        <w:rPr>
          <w:color w:val="000000"/>
          <w:szCs w:val="22"/>
          <w:u w:val="none"/>
          <w:lang w:val="fr-FR"/>
        </w:rPr>
        <w:t>s</w:t>
      </w:r>
      <w:r w:rsidRPr="004826BB">
        <w:rPr>
          <w:color w:val="000000"/>
          <w:szCs w:val="22"/>
          <w:u w:val="none"/>
          <w:lang w:val="fr-FR"/>
        </w:rPr>
        <w:t xml:space="preserve"> </w:t>
      </w:r>
      <w:r w:rsidR="001613CE" w:rsidRPr="004826BB">
        <w:rPr>
          <w:color w:val="000000"/>
          <w:szCs w:val="22"/>
          <w:u w:val="none"/>
          <w:lang w:val="fr-FR"/>
        </w:rPr>
        <w:t>de la santé </w:t>
      </w:r>
      <w:r w:rsidRPr="004826BB">
        <w:rPr>
          <w:color w:val="000000"/>
          <w:szCs w:val="22"/>
          <w:u w:val="none"/>
          <w:lang w:val="fr-FR"/>
        </w:rPr>
        <w:t>:</w:t>
      </w:r>
    </w:p>
    <w:p w14:paraId="4CE8184D" w14:textId="77777777" w:rsidR="00865EFC" w:rsidRPr="004826BB" w:rsidRDefault="00865EFC" w:rsidP="005F097A">
      <w:pPr>
        <w:keepNext/>
        <w:keepLines/>
        <w:rPr>
          <w:color w:val="000000"/>
          <w:szCs w:val="22"/>
          <w:lang w:val="fr-FR"/>
        </w:rPr>
      </w:pPr>
    </w:p>
    <w:p w14:paraId="7EF9137E" w14:textId="77777777" w:rsidR="00865EFC" w:rsidRPr="004826BB" w:rsidRDefault="00865EFC" w:rsidP="00724177">
      <w:pPr>
        <w:rPr>
          <w:b/>
          <w:color w:val="000000"/>
          <w:lang w:val="fr-FR"/>
        </w:rPr>
      </w:pPr>
      <w:r w:rsidRPr="004826BB">
        <w:rPr>
          <w:b/>
          <w:color w:val="000000"/>
          <w:lang w:val="fr-FR"/>
        </w:rPr>
        <w:t>Information sur la reconstitution et la dilution</w:t>
      </w:r>
    </w:p>
    <w:p w14:paraId="346DBA97" w14:textId="77777777" w:rsidR="00865EFC" w:rsidRPr="004826BB" w:rsidRDefault="00865EFC" w:rsidP="001762D5">
      <w:pPr>
        <w:rPr>
          <w:color w:val="000000"/>
          <w:szCs w:val="22"/>
          <w:lang w:val="fr-FR"/>
        </w:rPr>
      </w:pPr>
    </w:p>
    <w:p w14:paraId="709C0965" w14:textId="4052F3A3" w:rsidR="00865EFC" w:rsidRPr="004826BB" w:rsidRDefault="00865EFC" w:rsidP="001762D5">
      <w:pPr>
        <w:numPr>
          <w:ilvl w:val="0"/>
          <w:numId w:val="20"/>
        </w:numPr>
        <w:rPr>
          <w:color w:val="000000"/>
          <w:szCs w:val="22"/>
          <w:lang w:val="fr-FR"/>
        </w:rPr>
      </w:pPr>
      <w:r w:rsidRPr="004826BB">
        <w:rPr>
          <w:color w:val="000000"/>
          <w:szCs w:val="22"/>
          <w:lang w:val="fr-FR"/>
        </w:rPr>
        <w:t xml:space="preserve">VFEND poudre pour solution pour perfusion doit d’abord être reconstituée avec 19 </w:t>
      </w:r>
      <w:r w:rsidR="006B35C2">
        <w:rPr>
          <w:color w:val="000000"/>
          <w:szCs w:val="22"/>
          <w:lang w:val="fr-FR"/>
        </w:rPr>
        <w:t>mL</w:t>
      </w:r>
      <w:r w:rsidRPr="004826BB">
        <w:rPr>
          <w:color w:val="000000"/>
          <w:szCs w:val="22"/>
          <w:lang w:val="fr-FR"/>
        </w:rPr>
        <w:t xml:space="preserve"> d’eau pour préparations injectables ou 19 </w:t>
      </w:r>
      <w:r w:rsidR="006B35C2">
        <w:rPr>
          <w:color w:val="000000"/>
          <w:szCs w:val="22"/>
          <w:lang w:val="fr-FR"/>
        </w:rPr>
        <w:t>mL</w:t>
      </w:r>
      <w:r w:rsidRPr="004826BB">
        <w:rPr>
          <w:color w:val="000000"/>
          <w:szCs w:val="22"/>
          <w:lang w:val="fr-FR"/>
        </w:rPr>
        <w:t xml:space="preserve"> de chlorure de sodium pour perfusion à 9 mg/</w:t>
      </w:r>
      <w:r w:rsidR="006B35C2">
        <w:rPr>
          <w:color w:val="000000"/>
          <w:szCs w:val="22"/>
          <w:lang w:val="fr-FR"/>
        </w:rPr>
        <w:t>mL</w:t>
      </w:r>
      <w:r w:rsidRPr="004826BB">
        <w:rPr>
          <w:color w:val="000000"/>
          <w:szCs w:val="22"/>
          <w:lang w:val="fr-FR"/>
        </w:rPr>
        <w:t xml:space="preserve"> (0,9%) afin d’obtenir un volume extractible limpide de 20 </w:t>
      </w:r>
      <w:r w:rsidR="006B35C2">
        <w:rPr>
          <w:color w:val="000000"/>
          <w:szCs w:val="22"/>
          <w:lang w:val="fr-FR"/>
        </w:rPr>
        <w:t>mL</w:t>
      </w:r>
      <w:r w:rsidRPr="004826BB">
        <w:rPr>
          <w:color w:val="000000"/>
          <w:szCs w:val="22"/>
          <w:lang w:val="fr-FR"/>
        </w:rPr>
        <w:t xml:space="preserve"> contenant 10 mg/</w:t>
      </w:r>
      <w:r w:rsidR="006B35C2">
        <w:rPr>
          <w:color w:val="000000"/>
          <w:szCs w:val="22"/>
          <w:lang w:val="fr-FR"/>
        </w:rPr>
        <w:t>mL</w:t>
      </w:r>
      <w:r w:rsidRPr="004826BB">
        <w:rPr>
          <w:color w:val="000000"/>
          <w:szCs w:val="22"/>
          <w:lang w:val="fr-FR"/>
        </w:rPr>
        <w:t xml:space="preserve"> de voriconazole.</w:t>
      </w:r>
    </w:p>
    <w:p w14:paraId="2D216007" w14:textId="77777777" w:rsidR="00865EFC" w:rsidRPr="004826BB" w:rsidRDefault="00865EFC" w:rsidP="001762D5">
      <w:pPr>
        <w:numPr>
          <w:ilvl w:val="0"/>
          <w:numId w:val="20"/>
        </w:numPr>
        <w:rPr>
          <w:color w:val="000000"/>
          <w:szCs w:val="22"/>
          <w:lang w:val="fr-FR"/>
        </w:rPr>
      </w:pPr>
      <w:r w:rsidRPr="004826BB">
        <w:rPr>
          <w:color w:val="000000"/>
          <w:szCs w:val="22"/>
          <w:lang w:val="fr-FR"/>
        </w:rPr>
        <w:t>Jeter le flacon de VFEND contenant la poudre pour solution pour perfusion si le vide n'aspire pas le diluant dans le flacon.</w:t>
      </w:r>
    </w:p>
    <w:p w14:paraId="746DBB97" w14:textId="29D703ED" w:rsidR="00865EFC" w:rsidRPr="004826BB" w:rsidRDefault="00865EFC" w:rsidP="001762D5">
      <w:pPr>
        <w:numPr>
          <w:ilvl w:val="0"/>
          <w:numId w:val="20"/>
        </w:numPr>
        <w:rPr>
          <w:color w:val="000000"/>
          <w:szCs w:val="22"/>
          <w:lang w:val="fr-FR"/>
        </w:rPr>
      </w:pPr>
      <w:r w:rsidRPr="004826BB">
        <w:rPr>
          <w:color w:val="000000"/>
          <w:szCs w:val="22"/>
          <w:lang w:val="fr-FR"/>
        </w:rPr>
        <w:t>Il est recommandé d’utiliser une seringue standard de 20 </w:t>
      </w:r>
      <w:r w:rsidR="006B35C2">
        <w:rPr>
          <w:color w:val="000000"/>
          <w:szCs w:val="22"/>
          <w:lang w:val="fr-FR"/>
        </w:rPr>
        <w:t>mL</w:t>
      </w:r>
      <w:r w:rsidRPr="004826BB">
        <w:rPr>
          <w:color w:val="000000"/>
          <w:szCs w:val="22"/>
          <w:lang w:val="fr-FR"/>
        </w:rPr>
        <w:t xml:space="preserve"> (non automatique) afin d’être sûr que la quantité exacte (19,0 </w:t>
      </w:r>
      <w:r w:rsidR="006B35C2">
        <w:rPr>
          <w:color w:val="000000"/>
          <w:szCs w:val="22"/>
          <w:lang w:val="fr-FR"/>
        </w:rPr>
        <w:t>mL</w:t>
      </w:r>
      <w:r w:rsidRPr="004826BB">
        <w:rPr>
          <w:color w:val="000000"/>
          <w:szCs w:val="22"/>
          <w:lang w:val="fr-FR"/>
        </w:rPr>
        <w:t>) d’eau pour préparations injectables ou de chlorure de sodium pour perfusion à 9 mg/</w:t>
      </w:r>
      <w:r w:rsidR="006B35C2">
        <w:rPr>
          <w:color w:val="000000"/>
          <w:szCs w:val="22"/>
          <w:lang w:val="fr-FR"/>
        </w:rPr>
        <w:t>mL</w:t>
      </w:r>
      <w:r w:rsidRPr="004826BB">
        <w:rPr>
          <w:color w:val="000000"/>
          <w:szCs w:val="22"/>
          <w:lang w:val="fr-FR"/>
        </w:rPr>
        <w:t xml:space="preserve"> (0,9%) est prélevée.</w:t>
      </w:r>
    </w:p>
    <w:p w14:paraId="30C281E6" w14:textId="38BE52FF" w:rsidR="00865EFC" w:rsidRPr="004826BB" w:rsidRDefault="00865EFC" w:rsidP="003567EB">
      <w:pPr>
        <w:numPr>
          <w:ilvl w:val="0"/>
          <w:numId w:val="20"/>
        </w:numPr>
        <w:rPr>
          <w:color w:val="000000"/>
          <w:szCs w:val="22"/>
          <w:lang w:val="fr-FR"/>
        </w:rPr>
      </w:pPr>
      <w:r w:rsidRPr="004826BB">
        <w:rPr>
          <w:color w:val="000000"/>
          <w:szCs w:val="22"/>
          <w:lang w:val="fr-FR"/>
        </w:rPr>
        <w:t>Ajouter ensuite le volume requis de solution à diluer reconstituée dans une solution pour perfusion compatible recommandée mentionnée ci</w:t>
      </w:r>
      <w:r w:rsidRPr="004826BB">
        <w:rPr>
          <w:color w:val="000000"/>
          <w:szCs w:val="22"/>
          <w:lang w:val="fr-FR"/>
        </w:rPr>
        <w:noBreakHyphen/>
        <w:t>dessous afin d’obtenir une solution finale de VFEND contenant 0,5 à 5 mg/</w:t>
      </w:r>
      <w:r w:rsidR="006B35C2">
        <w:rPr>
          <w:color w:val="000000"/>
          <w:szCs w:val="22"/>
          <w:lang w:val="fr-FR"/>
        </w:rPr>
        <w:t>mL</w:t>
      </w:r>
      <w:r w:rsidRPr="004826BB">
        <w:rPr>
          <w:color w:val="000000"/>
          <w:szCs w:val="22"/>
          <w:lang w:val="fr-FR"/>
        </w:rPr>
        <w:t xml:space="preserve"> de voriconazole.</w:t>
      </w:r>
    </w:p>
    <w:p w14:paraId="30FE19B7" w14:textId="77777777" w:rsidR="00865EFC" w:rsidRPr="004826BB" w:rsidRDefault="00865EFC" w:rsidP="003567EB">
      <w:pPr>
        <w:numPr>
          <w:ilvl w:val="0"/>
          <w:numId w:val="20"/>
        </w:numPr>
        <w:rPr>
          <w:color w:val="000000"/>
          <w:szCs w:val="22"/>
          <w:lang w:val="fr-FR"/>
        </w:rPr>
      </w:pPr>
      <w:r w:rsidRPr="004826BB">
        <w:rPr>
          <w:color w:val="000000"/>
          <w:szCs w:val="22"/>
          <w:lang w:val="fr-FR"/>
        </w:rPr>
        <w:t>Ce médicament est seulement à usage unique et toute solution inutilisée doit être éliminée ; seules les solutions transparentes et exemptes de particules doivent être utilisées.</w:t>
      </w:r>
    </w:p>
    <w:p w14:paraId="1F2D4E0F" w14:textId="77777777" w:rsidR="00865EFC" w:rsidRPr="004826BB" w:rsidRDefault="00865EFC" w:rsidP="003567EB">
      <w:pPr>
        <w:numPr>
          <w:ilvl w:val="0"/>
          <w:numId w:val="20"/>
        </w:numPr>
        <w:rPr>
          <w:color w:val="000000"/>
          <w:szCs w:val="22"/>
          <w:lang w:val="fr-FR"/>
        </w:rPr>
      </w:pPr>
      <w:r w:rsidRPr="004826BB">
        <w:rPr>
          <w:color w:val="000000"/>
          <w:szCs w:val="22"/>
          <w:lang w:val="fr-FR"/>
        </w:rPr>
        <w:t>Ne pas injecter en bolus</w:t>
      </w:r>
    </w:p>
    <w:p w14:paraId="2818615A" w14:textId="77777777" w:rsidR="00865EFC" w:rsidRPr="004826BB" w:rsidRDefault="00865EFC" w:rsidP="003567EB">
      <w:pPr>
        <w:numPr>
          <w:ilvl w:val="0"/>
          <w:numId w:val="20"/>
        </w:numPr>
        <w:rPr>
          <w:color w:val="000000"/>
          <w:szCs w:val="22"/>
          <w:lang w:val="fr-FR"/>
        </w:rPr>
      </w:pPr>
      <w:r w:rsidRPr="004826BB">
        <w:rPr>
          <w:color w:val="000000"/>
          <w:szCs w:val="22"/>
          <w:lang w:val="fr-FR"/>
        </w:rPr>
        <w:t>Conditions de conservation, voir rubrique 5 « Comment conserver VFEND »</w:t>
      </w:r>
    </w:p>
    <w:p w14:paraId="4A5B939C" w14:textId="77777777" w:rsidR="00865EFC" w:rsidRPr="004826BB" w:rsidRDefault="00865EFC">
      <w:pPr>
        <w:rPr>
          <w:color w:val="000000"/>
          <w:szCs w:val="22"/>
          <w:lang w:val="fr-FR"/>
        </w:rPr>
      </w:pPr>
    </w:p>
    <w:p w14:paraId="363AA050" w14:textId="7882C771" w:rsidR="00865EFC" w:rsidRPr="004826BB" w:rsidRDefault="00865EFC" w:rsidP="00724177">
      <w:pPr>
        <w:rPr>
          <w:i/>
          <w:color w:val="000000"/>
          <w:lang w:val="fr-FR"/>
        </w:rPr>
      </w:pPr>
      <w:r w:rsidRPr="004826BB">
        <w:rPr>
          <w:i/>
          <w:color w:val="000000"/>
          <w:lang w:val="fr-FR"/>
        </w:rPr>
        <w:t>Volumes requis de solution à diluer VFEND 10 mg/</w:t>
      </w:r>
      <w:r w:rsidR="006B35C2">
        <w:rPr>
          <w:i/>
          <w:color w:val="000000"/>
          <w:lang w:val="fr-FR"/>
        </w:rPr>
        <w:t>mL</w:t>
      </w:r>
    </w:p>
    <w:p w14:paraId="0224F256" w14:textId="77777777" w:rsidR="00865EFC" w:rsidRPr="004826BB" w:rsidRDefault="00865EFC">
      <w:pPr>
        <w:rPr>
          <w:color w:val="000000"/>
          <w:szCs w:val="22"/>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666"/>
        <w:gridCol w:w="1666"/>
        <w:gridCol w:w="1666"/>
        <w:gridCol w:w="1667"/>
        <w:gridCol w:w="1667"/>
      </w:tblGrid>
      <w:tr w:rsidR="00865EFC" w:rsidRPr="00B81E48" w14:paraId="64A039A1" w14:textId="77777777" w:rsidTr="000D56F4">
        <w:trPr>
          <w:cantSplit/>
          <w:trHeight w:val="349"/>
          <w:jc w:val="center"/>
        </w:trPr>
        <w:tc>
          <w:tcPr>
            <w:tcW w:w="390" w:type="pct"/>
            <w:vMerge w:val="restart"/>
            <w:tcBorders>
              <w:top w:val="single" w:sz="4" w:space="0" w:color="auto"/>
              <w:left w:val="single" w:sz="4" w:space="0" w:color="auto"/>
              <w:bottom w:val="single" w:sz="4" w:space="0" w:color="auto"/>
              <w:right w:val="single" w:sz="4" w:space="0" w:color="auto"/>
            </w:tcBorders>
          </w:tcPr>
          <w:p w14:paraId="5E71757A" w14:textId="77777777" w:rsidR="00865EFC" w:rsidRPr="004826BB" w:rsidRDefault="00865EFC" w:rsidP="000D56F4">
            <w:pPr>
              <w:keepNext/>
              <w:jc w:val="center"/>
              <w:rPr>
                <w:b/>
                <w:color w:val="000000"/>
                <w:szCs w:val="22"/>
                <w:lang w:val="fr-FR"/>
              </w:rPr>
            </w:pPr>
          </w:p>
          <w:p w14:paraId="41B4B7EB" w14:textId="77777777" w:rsidR="00865EFC" w:rsidRPr="004826BB" w:rsidRDefault="00865EFC" w:rsidP="000D56F4">
            <w:pPr>
              <w:keepNext/>
              <w:jc w:val="center"/>
              <w:rPr>
                <w:b/>
                <w:color w:val="000000"/>
                <w:szCs w:val="22"/>
                <w:lang w:val="fr-FR"/>
              </w:rPr>
            </w:pPr>
          </w:p>
          <w:p w14:paraId="4D0080BF" w14:textId="77777777" w:rsidR="00865EFC" w:rsidRPr="004826BB" w:rsidRDefault="00865EFC" w:rsidP="000D56F4">
            <w:pPr>
              <w:keepNext/>
              <w:jc w:val="center"/>
              <w:rPr>
                <w:b/>
                <w:color w:val="000000"/>
                <w:szCs w:val="22"/>
                <w:u w:val="single"/>
                <w:lang w:val="fr-FR"/>
              </w:rPr>
            </w:pPr>
            <w:r w:rsidRPr="004826BB">
              <w:rPr>
                <w:b/>
                <w:color w:val="000000"/>
                <w:szCs w:val="22"/>
                <w:u w:val="single"/>
                <w:lang w:val="fr-FR"/>
              </w:rPr>
              <w:t>Poids</w:t>
            </w:r>
          </w:p>
          <w:p w14:paraId="2757F914" w14:textId="77777777" w:rsidR="00865EFC" w:rsidRPr="004826BB" w:rsidRDefault="00865EFC" w:rsidP="000D56F4">
            <w:pPr>
              <w:keepNext/>
              <w:jc w:val="center"/>
              <w:rPr>
                <w:b/>
                <w:color w:val="000000"/>
                <w:szCs w:val="22"/>
                <w:lang w:val="fr-FR"/>
              </w:rPr>
            </w:pPr>
            <w:r w:rsidRPr="004826BB">
              <w:rPr>
                <w:b/>
                <w:color w:val="000000"/>
                <w:szCs w:val="22"/>
                <w:u w:val="single"/>
                <w:lang w:val="fr-FR"/>
              </w:rPr>
              <w:t>(kg)</w:t>
            </w:r>
          </w:p>
        </w:tc>
        <w:tc>
          <w:tcPr>
            <w:tcW w:w="4610" w:type="pct"/>
            <w:gridSpan w:val="5"/>
            <w:tcBorders>
              <w:top w:val="single" w:sz="4" w:space="0" w:color="auto"/>
              <w:left w:val="single" w:sz="4" w:space="0" w:color="auto"/>
              <w:bottom w:val="single" w:sz="4" w:space="0" w:color="auto"/>
              <w:right w:val="single" w:sz="4" w:space="0" w:color="auto"/>
            </w:tcBorders>
          </w:tcPr>
          <w:p w14:paraId="74FB37FF" w14:textId="4C2A2CD7" w:rsidR="00865EFC" w:rsidRPr="004826BB" w:rsidRDefault="00865EFC" w:rsidP="000D56F4">
            <w:pPr>
              <w:keepNext/>
              <w:jc w:val="center"/>
              <w:rPr>
                <w:b/>
                <w:color w:val="000000"/>
                <w:szCs w:val="22"/>
                <w:lang w:val="fr-FR"/>
              </w:rPr>
            </w:pPr>
            <w:r w:rsidRPr="004826BB">
              <w:rPr>
                <w:b/>
                <w:color w:val="000000"/>
                <w:szCs w:val="22"/>
                <w:u w:val="single"/>
                <w:lang w:val="fr-FR"/>
              </w:rPr>
              <w:t>Volume de solution à diluer VFEND (10 mg/</w:t>
            </w:r>
            <w:r w:rsidR="006B35C2">
              <w:rPr>
                <w:b/>
                <w:color w:val="000000"/>
                <w:szCs w:val="22"/>
                <w:u w:val="single"/>
                <w:lang w:val="fr-FR"/>
              </w:rPr>
              <w:t>mL</w:t>
            </w:r>
            <w:r w:rsidRPr="004826BB">
              <w:rPr>
                <w:b/>
                <w:color w:val="000000"/>
                <w:szCs w:val="22"/>
                <w:u w:val="single"/>
                <w:lang w:val="fr-FR"/>
              </w:rPr>
              <w:t>) requis pour :</w:t>
            </w:r>
          </w:p>
        </w:tc>
      </w:tr>
      <w:tr w:rsidR="00865EFC" w:rsidRPr="00B81E48" w14:paraId="65234B81" w14:textId="77777777" w:rsidTr="000D56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1CFC966" w14:textId="77777777" w:rsidR="00865EFC" w:rsidRPr="004826BB" w:rsidRDefault="00865EFC" w:rsidP="000D56F4">
            <w:pPr>
              <w:tabs>
                <w:tab w:val="clear" w:pos="567"/>
              </w:tabs>
              <w:suppressAutoHyphens w:val="0"/>
              <w:jc w:val="center"/>
              <w:rPr>
                <w:b/>
                <w:color w:val="000000"/>
                <w:szCs w:val="22"/>
                <w:lang w:val="fr-FR"/>
              </w:rPr>
            </w:pPr>
          </w:p>
        </w:tc>
        <w:tc>
          <w:tcPr>
            <w:tcW w:w="922" w:type="pct"/>
            <w:tcBorders>
              <w:top w:val="single" w:sz="4" w:space="0" w:color="auto"/>
              <w:left w:val="single" w:sz="4" w:space="0" w:color="auto"/>
              <w:bottom w:val="single" w:sz="4" w:space="0" w:color="auto"/>
              <w:right w:val="single" w:sz="4" w:space="0" w:color="auto"/>
            </w:tcBorders>
          </w:tcPr>
          <w:p w14:paraId="4B6E4E2F" w14:textId="77777777" w:rsidR="00865EFC" w:rsidRPr="004826BB" w:rsidRDefault="00865EFC" w:rsidP="000D56F4">
            <w:pPr>
              <w:jc w:val="center"/>
              <w:rPr>
                <w:b/>
                <w:color w:val="000000"/>
                <w:szCs w:val="22"/>
                <w:lang w:val="fr-FR"/>
              </w:rPr>
            </w:pPr>
          </w:p>
          <w:p w14:paraId="61BA2BED" w14:textId="77777777" w:rsidR="00865EFC" w:rsidRPr="004826BB" w:rsidRDefault="00865EFC" w:rsidP="000D56F4">
            <w:pPr>
              <w:jc w:val="center"/>
              <w:rPr>
                <w:b/>
                <w:color w:val="000000"/>
                <w:szCs w:val="22"/>
                <w:u w:val="single"/>
                <w:lang w:val="fr-FR"/>
              </w:rPr>
            </w:pPr>
            <w:r w:rsidRPr="004826BB">
              <w:rPr>
                <w:b/>
                <w:color w:val="000000"/>
                <w:szCs w:val="22"/>
                <w:u w:val="single"/>
                <w:lang w:val="fr-FR"/>
              </w:rPr>
              <w:t>Dose de 3 mg/kg</w:t>
            </w:r>
          </w:p>
          <w:p w14:paraId="3E340E8C" w14:textId="77777777" w:rsidR="00865EFC" w:rsidRPr="004826BB" w:rsidRDefault="00865EFC" w:rsidP="000D56F4">
            <w:pPr>
              <w:jc w:val="center"/>
              <w:rPr>
                <w:b/>
                <w:color w:val="000000"/>
                <w:szCs w:val="22"/>
                <w:lang w:val="fr-FR"/>
              </w:rPr>
            </w:pPr>
            <w:r w:rsidRPr="004826BB">
              <w:rPr>
                <w:b/>
                <w:color w:val="000000"/>
                <w:szCs w:val="22"/>
                <w:u w:val="single"/>
                <w:lang w:val="fr-FR"/>
              </w:rPr>
              <w:t>(nombre de flacons)</w:t>
            </w:r>
          </w:p>
        </w:tc>
        <w:tc>
          <w:tcPr>
            <w:tcW w:w="922" w:type="pct"/>
            <w:tcBorders>
              <w:top w:val="single" w:sz="4" w:space="0" w:color="auto"/>
              <w:left w:val="single" w:sz="4" w:space="0" w:color="auto"/>
              <w:bottom w:val="single" w:sz="4" w:space="0" w:color="auto"/>
              <w:right w:val="single" w:sz="4" w:space="0" w:color="auto"/>
            </w:tcBorders>
          </w:tcPr>
          <w:p w14:paraId="6E1ED677" w14:textId="77777777" w:rsidR="00865EFC" w:rsidRPr="004826BB" w:rsidRDefault="00865EFC" w:rsidP="000D56F4">
            <w:pPr>
              <w:jc w:val="center"/>
              <w:rPr>
                <w:b/>
                <w:color w:val="000000"/>
                <w:szCs w:val="22"/>
                <w:lang w:val="fr-FR"/>
              </w:rPr>
            </w:pPr>
          </w:p>
          <w:p w14:paraId="3016899E" w14:textId="77777777" w:rsidR="00865EFC" w:rsidRPr="004826BB" w:rsidRDefault="00865EFC" w:rsidP="000D56F4">
            <w:pPr>
              <w:jc w:val="center"/>
              <w:rPr>
                <w:b/>
                <w:color w:val="000000"/>
                <w:szCs w:val="22"/>
                <w:u w:val="single"/>
                <w:lang w:val="fr-FR"/>
              </w:rPr>
            </w:pPr>
            <w:r w:rsidRPr="004826BB">
              <w:rPr>
                <w:b/>
                <w:color w:val="000000"/>
                <w:szCs w:val="22"/>
                <w:u w:val="single"/>
                <w:lang w:val="fr-FR"/>
              </w:rPr>
              <w:t>Dose de 4 mg/kg</w:t>
            </w:r>
          </w:p>
          <w:p w14:paraId="6BAA4BEF" w14:textId="77777777" w:rsidR="00865EFC" w:rsidRPr="004826BB" w:rsidRDefault="00865EFC" w:rsidP="000D56F4">
            <w:pPr>
              <w:jc w:val="center"/>
              <w:rPr>
                <w:b/>
                <w:color w:val="000000"/>
                <w:szCs w:val="22"/>
                <w:lang w:val="fr-FR"/>
              </w:rPr>
            </w:pPr>
            <w:r w:rsidRPr="004826BB">
              <w:rPr>
                <w:b/>
                <w:color w:val="000000"/>
                <w:szCs w:val="22"/>
                <w:u w:val="single"/>
                <w:lang w:val="fr-FR"/>
              </w:rPr>
              <w:t>(nombre de flacons)</w:t>
            </w:r>
          </w:p>
        </w:tc>
        <w:tc>
          <w:tcPr>
            <w:tcW w:w="922" w:type="pct"/>
            <w:tcBorders>
              <w:top w:val="single" w:sz="4" w:space="0" w:color="auto"/>
              <w:left w:val="single" w:sz="4" w:space="0" w:color="auto"/>
              <w:bottom w:val="single" w:sz="4" w:space="0" w:color="auto"/>
              <w:right w:val="single" w:sz="4" w:space="0" w:color="auto"/>
            </w:tcBorders>
          </w:tcPr>
          <w:p w14:paraId="7F301259" w14:textId="77777777" w:rsidR="00865EFC" w:rsidRPr="004826BB" w:rsidRDefault="00865EFC" w:rsidP="000D56F4">
            <w:pPr>
              <w:jc w:val="center"/>
              <w:rPr>
                <w:b/>
                <w:color w:val="000000"/>
                <w:szCs w:val="22"/>
                <w:lang w:val="fr-FR"/>
              </w:rPr>
            </w:pPr>
          </w:p>
          <w:p w14:paraId="723CCA5A" w14:textId="77777777" w:rsidR="00865EFC" w:rsidRPr="004826BB" w:rsidRDefault="00865EFC" w:rsidP="000D56F4">
            <w:pPr>
              <w:jc w:val="center"/>
              <w:rPr>
                <w:b/>
                <w:color w:val="000000"/>
                <w:szCs w:val="22"/>
                <w:u w:val="single"/>
                <w:lang w:val="fr-FR"/>
              </w:rPr>
            </w:pPr>
            <w:r w:rsidRPr="004826BB">
              <w:rPr>
                <w:b/>
                <w:color w:val="000000"/>
                <w:szCs w:val="22"/>
                <w:u w:val="single"/>
                <w:lang w:val="fr-FR"/>
              </w:rPr>
              <w:t>Dose de 6 mg/kg</w:t>
            </w:r>
          </w:p>
          <w:p w14:paraId="212BDFCD" w14:textId="77777777" w:rsidR="00865EFC" w:rsidRPr="004826BB" w:rsidRDefault="00865EFC" w:rsidP="000D56F4">
            <w:pPr>
              <w:jc w:val="center"/>
              <w:rPr>
                <w:b/>
                <w:color w:val="000000"/>
                <w:szCs w:val="22"/>
                <w:lang w:val="fr-FR"/>
              </w:rPr>
            </w:pPr>
            <w:r w:rsidRPr="004826BB">
              <w:rPr>
                <w:b/>
                <w:color w:val="000000"/>
                <w:szCs w:val="22"/>
                <w:u w:val="single"/>
                <w:lang w:val="fr-FR"/>
              </w:rPr>
              <w:t>(nombre de flacons)</w:t>
            </w:r>
          </w:p>
        </w:tc>
        <w:tc>
          <w:tcPr>
            <w:tcW w:w="922" w:type="pct"/>
            <w:tcBorders>
              <w:top w:val="single" w:sz="4" w:space="0" w:color="auto"/>
              <w:left w:val="single" w:sz="4" w:space="0" w:color="auto"/>
              <w:bottom w:val="single" w:sz="4" w:space="0" w:color="auto"/>
              <w:right w:val="single" w:sz="4" w:space="0" w:color="auto"/>
            </w:tcBorders>
          </w:tcPr>
          <w:p w14:paraId="2B356DC0" w14:textId="77777777" w:rsidR="00865EFC" w:rsidRPr="004826BB" w:rsidRDefault="00865EFC" w:rsidP="000D56F4">
            <w:pPr>
              <w:jc w:val="center"/>
              <w:rPr>
                <w:b/>
                <w:color w:val="000000"/>
                <w:szCs w:val="22"/>
                <w:lang w:val="fr-FR"/>
              </w:rPr>
            </w:pPr>
          </w:p>
          <w:p w14:paraId="3BC03405" w14:textId="77777777" w:rsidR="00865EFC" w:rsidRPr="004826BB" w:rsidRDefault="00865EFC" w:rsidP="000D56F4">
            <w:pPr>
              <w:jc w:val="center"/>
              <w:rPr>
                <w:b/>
                <w:color w:val="000000"/>
                <w:szCs w:val="22"/>
                <w:u w:val="single"/>
                <w:lang w:val="fr-FR"/>
              </w:rPr>
            </w:pPr>
            <w:r w:rsidRPr="004826BB">
              <w:rPr>
                <w:b/>
                <w:color w:val="000000"/>
                <w:szCs w:val="22"/>
                <w:u w:val="single"/>
                <w:lang w:val="fr-FR"/>
              </w:rPr>
              <w:t>Dose de 8 mg/kg</w:t>
            </w:r>
          </w:p>
          <w:p w14:paraId="5798726A" w14:textId="77777777" w:rsidR="00865EFC" w:rsidRPr="004826BB" w:rsidRDefault="00865EFC" w:rsidP="000D56F4">
            <w:pPr>
              <w:jc w:val="center"/>
              <w:rPr>
                <w:b/>
                <w:color w:val="000000"/>
                <w:szCs w:val="22"/>
                <w:u w:val="single"/>
                <w:lang w:val="fr-FR"/>
              </w:rPr>
            </w:pPr>
            <w:r w:rsidRPr="004826BB">
              <w:rPr>
                <w:b/>
                <w:color w:val="000000"/>
                <w:szCs w:val="22"/>
                <w:u w:val="single"/>
                <w:lang w:val="fr-FR"/>
              </w:rPr>
              <w:t>(nombre de flacons)</w:t>
            </w:r>
          </w:p>
        </w:tc>
        <w:tc>
          <w:tcPr>
            <w:tcW w:w="922" w:type="pct"/>
            <w:tcBorders>
              <w:top w:val="single" w:sz="4" w:space="0" w:color="auto"/>
              <w:left w:val="single" w:sz="4" w:space="0" w:color="auto"/>
              <w:bottom w:val="single" w:sz="4" w:space="0" w:color="auto"/>
              <w:right w:val="single" w:sz="4" w:space="0" w:color="auto"/>
            </w:tcBorders>
          </w:tcPr>
          <w:p w14:paraId="0E6A3B1B" w14:textId="77777777" w:rsidR="00865EFC" w:rsidRPr="004826BB" w:rsidRDefault="00865EFC" w:rsidP="000D56F4">
            <w:pPr>
              <w:jc w:val="center"/>
              <w:rPr>
                <w:b/>
                <w:color w:val="000000"/>
                <w:szCs w:val="22"/>
                <w:u w:val="single"/>
                <w:lang w:val="fr-FR"/>
              </w:rPr>
            </w:pPr>
          </w:p>
          <w:p w14:paraId="1C6A322F" w14:textId="77777777" w:rsidR="00865EFC" w:rsidRPr="004826BB" w:rsidRDefault="00865EFC" w:rsidP="000D56F4">
            <w:pPr>
              <w:jc w:val="center"/>
              <w:rPr>
                <w:b/>
                <w:color w:val="000000"/>
                <w:szCs w:val="22"/>
                <w:u w:val="single"/>
                <w:lang w:val="fr-FR"/>
              </w:rPr>
            </w:pPr>
            <w:r w:rsidRPr="004826BB">
              <w:rPr>
                <w:b/>
                <w:color w:val="000000"/>
                <w:szCs w:val="22"/>
                <w:u w:val="single"/>
                <w:lang w:val="fr-FR"/>
              </w:rPr>
              <w:t>Dose de 9 mg/kg</w:t>
            </w:r>
          </w:p>
          <w:p w14:paraId="3113F178" w14:textId="77777777" w:rsidR="00865EFC" w:rsidRPr="004826BB" w:rsidRDefault="00865EFC" w:rsidP="000D56F4">
            <w:pPr>
              <w:jc w:val="center"/>
              <w:rPr>
                <w:b/>
                <w:color w:val="000000"/>
                <w:szCs w:val="22"/>
                <w:lang w:val="fr-FR"/>
              </w:rPr>
            </w:pPr>
            <w:r w:rsidRPr="004826BB">
              <w:rPr>
                <w:b/>
                <w:color w:val="000000"/>
                <w:szCs w:val="22"/>
                <w:u w:val="single"/>
                <w:lang w:val="fr-FR"/>
              </w:rPr>
              <w:t>(nombre de flacons)</w:t>
            </w:r>
          </w:p>
        </w:tc>
      </w:tr>
      <w:tr w:rsidR="00865EFC" w:rsidRPr="004826BB" w14:paraId="56FACF0A"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16147593" w14:textId="77777777" w:rsidR="00865EFC" w:rsidRPr="004826BB" w:rsidRDefault="00865EFC" w:rsidP="000D56F4">
            <w:pPr>
              <w:jc w:val="center"/>
              <w:rPr>
                <w:color w:val="000000"/>
                <w:szCs w:val="22"/>
                <w:lang w:val="fr-FR"/>
              </w:rPr>
            </w:pPr>
            <w:r w:rsidRPr="004826BB">
              <w:rPr>
                <w:color w:val="000000"/>
                <w:szCs w:val="22"/>
                <w:lang w:val="fr-FR"/>
              </w:rPr>
              <w:t>10</w:t>
            </w:r>
          </w:p>
        </w:tc>
        <w:tc>
          <w:tcPr>
            <w:tcW w:w="922" w:type="pct"/>
            <w:tcBorders>
              <w:top w:val="single" w:sz="4" w:space="0" w:color="auto"/>
              <w:left w:val="single" w:sz="4" w:space="0" w:color="auto"/>
              <w:bottom w:val="single" w:sz="4" w:space="0" w:color="auto"/>
              <w:right w:val="single" w:sz="4" w:space="0" w:color="auto"/>
            </w:tcBorders>
          </w:tcPr>
          <w:p w14:paraId="29EF367C"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590A01B8" w14:textId="09071870" w:rsidR="00865EFC" w:rsidRPr="004826BB" w:rsidRDefault="00865EFC" w:rsidP="000D56F4">
            <w:pPr>
              <w:jc w:val="center"/>
              <w:rPr>
                <w:color w:val="000000"/>
                <w:szCs w:val="22"/>
                <w:lang w:val="fr-FR"/>
              </w:rPr>
            </w:pPr>
            <w:r w:rsidRPr="004826BB">
              <w:rPr>
                <w:color w:val="000000"/>
                <w:szCs w:val="22"/>
                <w:lang w:val="fr-FR"/>
              </w:rPr>
              <w:t>4,0 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6FF0E567"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079DA066" w14:textId="70413C7A" w:rsidR="00865EFC" w:rsidRPr="004826BB" w:rsidRDefault="00865EFC" w:rsidP="000D56F4">
            <w:pPr>
              <w:jc w:val="center"/>
              <w:rPr>
                <w:color w:val="000000"/>
                <w:szCs w:val="22"/>
                <w:lang w:val="fr-FR"/>
              </w:rPr>
            </w:pPr>
            <w:r w:rsidRPr="004826BB">
              <w:rPr>
                <w:color w:val="000000"/>
                <w:szCs w:val="22"/>
                <w:lang w:val="fr-FR"/>
              </w:rPr>
              <w:t>8,0 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451F25D2" w14:textId="11BA1294" w:rsidR="00865EFC" w:rsidRPr="004826BB" w:rsidRDefault="00865EFC" w:rsidP="000D56F4">
            <w:pPr>
              <w:jc w:val="center"/>
              <w:rPr>
                <w:color w:val="000000"/>
                <w:szCs w:val="22"/>
                <w:lang w:val="fr-FR"/>
              </w:rPr>
            </w:pPr>
            <w:r w:rsidRPr="004826BB">
              <w:rPr>
                <w:color w:val="000000"/>
                <w:szCs w:val="22"/>
                <w:lang w:val="fr-FR"/>
              </w:rPr>
              <w:t>9,0 </w:t>
            </w:r>
            <w:r w:rsidR="006B35C2">
              <w:rPr>
                <w:color w:val="000000"/>
                <w:szCs w:val="22"/>
                <w:lang w:val="fr-FR"/>
              </w:rPr>
              <w:t>mL</w:t>
            </w:r>
            <w:r w:rsidRPr="004826BB">
              <w:rPr>
                <w:color w:val="000000"/>
                <w:szCs w:val="22"/>
                <w:lang w:val="fr-FR"/>
              </w:rPr>
              <w:t xml:space="preserve"> (1)</w:t>
            </w:r>
          </w:p>
        </w:tc>
      </w:tr>
      <w:tr w:rsidR="00865EFC" w:rsidRPr="004826BB" w14:paraId="5A421516"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6EE5A618" w14:textId="77777777" w:rsidR="00865EFC" w:rsidRPr="004826BB" w:rsidRDefault="00865EFC" w:rsidP="000D56F4">
            <w:pPr>
              <w:jc w:val="center"/>
              <w:rPr>
                <w:color w:val="000000"/>
                <w:szCs w:val="22"/>
                <w:lang w:val="fr-FR"/>
              </w:rPr>
            </w:pPr>
            <w:r w:rsidRPr="004826BB">
              <w:rPr>
                <w:color w:val="000000"/>
                <w:szCs w:val="22"/>
                <w:lang w:val="fr-FR"/>
              </w:rPr>
              <w:t>15</w:t>
            </w:r>
          </w:p>
        </w:tc>
        <w:tc>
          <w:tcPr>
            <w:tcW w:w="922" w:type="pct"/>
            <w:tcBorders>
              <w:top w:val="single" w:sz="4" w:space="0" w:color="auto"/>
              <w:left w:val="single" w:sz="4" w:space="0" w:color="auto"/>
              <w:bottom w:val="single" w:sz="4" w:space="0" w:color="auto"/>
              <w:right w:val="single" w:sz="4" w:space="0" w:color="auto"/>
            </w:tcBorders>
          </w:tcPr>
          <w:p w14:paraId="7B21E365"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5E1DA37C" w14:textId="2A676DCA" w:rsidR="00865EFC" w:rsidRPr="004826BB" w:rsidRDefault="00865EFC" w:rsidP="000D56F4">
            <w:pPr>
              <w:jc w:val="center"/>
              <w:rPr>
                <w:color w:val="000000"/>
                <w:szCs w:val="22"/>
                <w:lang w:val="fr-FR"/>
              </w:rPr>
            </w:pPr>
            <w:r w:rsidRPr="004826BB">
              <w:rPr>
                <w:color w:val="000000"/>
                <w:szCs w:val="22"/>
                <w:lang w:val="fr-FR"/>
              </w:rPr>
              <w:t>6,0 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3215A763"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03C3448E" w14:textId="5CEBB6CC" w:rsidR="00865EFC" w:rsidRPr="004826BB" w:rsidRDefault="00865EFC" w:rsidP="000D56F4">
            <w:pPr>
              <w:jc w:val="center"/>
              <w:rPr>
                <w:color w:val="000000"/>
                <w:szCs w:val="22"/>
                <w:lang w:val="fr-FR"/>
              </w:rPr>
            </w:pPr>
            <w:r w:rsidRPr="004826BB">
              <w:rPr>
                <w:color w:val="000000"/>
                <w:szCs w:val="22"/>
                <w:lang w:val="fr-FR"/>
              </w:rPr>
              <w:t>12,0 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7529A8EA" w14:textId="59D096D6" w:rsidR="00865EFC" w:rsidRPr="004826BB" w:rsidRDefault="00865EFC" w:rsidP="000D56F4">
            <w:pPr>
              <w:jc w:val="center"/>
              <w:rPr>
                <w:color w:val="000000"/>
                <w:szCs w:val="22"/>
                <w:lang w:val="fr-FR"/>
              </w:rPr>
            </w:pPr>
            <w:r w:rsidRPr="004826BB">
              <w:rPr>
                <w:color w:val="000000"/>
                <w:szCs w:val="22"/>
                <w:lang w:val="fr-FR"/>
              </w:rPr>
              <w:t>13,5 </w:t>
            </w:r>
            <w:r w:rsidR="006B35C2">
              <w:rPr>
                <w:color w:val="000000"/>
                <w:szCs w:val="22"/>
                <w:lang w:val="fr-FR"/>
              </w:rPr>
              <w:t>mL</w:t>
            </w:r>
            <w:r w:rsidRPr="004826BB">
              <w:rPr>
                <w:color w:val="000000"/>
                <w:szCs w:val="22"/>
                <w:lang w:val="fr-FR"/>
              </w:rPr>
              <w:t xml:space="preserve"> (1)</w:t>
            </w:r>
          </w:p>
        </w:tc>
      </w:tr>
      <w:tr w:rsidR="00865EFC" w:rsidRPr="004826BB" w14:paraId="47C5C211"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342FE567" w14:textId="77777777" w:rsidR="00865EFC" w:rsidRPr="004826BB" w:rsidRDefault="00865EFC" w:rsidP="000D56F4">
            <w:pPr>
              <w:jc w:val="center"/>
              <w:rPr>
                <w:color w:val="000000"/>
                <w:szCs w:val="22"/>
                <w:lang w:val="fr-FR"/>
              </w:rPr>
            </w:pPr>
            <w:r w:rsidRPr="004826BB">
              <w:rPr>
                <w:color w:val="000000"/>
                <w:szCs w:val="22"/>
                <w:lang w:val="fr-FR"/>
              </w:rPr>
              <w:t>20</w:t>
            </w:r>
          </w:p>
        </w:tc>
        <w:tc>
          <w:tcPr>
            <w:tcW w:w="922" w:type="pct"/>
            <w:tcBorders>
              <w:top w:val="single" w:sz="4" w:space="0" w:color="auto"/>
              <w:left w:val="single" w:sz="4" w:space="0" w:color="auto"/>
              <w:bottom w:val="single" w:sz="4" w:space="0" w:color="auto"/>
              <w:right w:val="single" w:sz="4" w:space="0" w:color="auto"/>
            </w:tcBorders>
          </w:tcPr>
          <w:p w14:paraId="2C80764A"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5746AE80" w14:textId="32376AB5" w:rsidR="00865EFC" w:rsidRPr="004826BB" w:rsidRDefault="00865EFC" w:rsidP="000D56F4">
            <w:pPr>
              <w:jc w:val="center"/>
              <w:rPr>
                <w:color w:val="000000"/>
                <w:szCs w:val="22"/>
                <w:lang w:val="fr-FR"/>
              </w:rPr>
            </w:pPr>
            <w:r w:rsidRPr="004826BB">
              <w:rPr>
                <w:color w:val="000000"/>
                <w:szCs w:val="22"/>
                <w:lang w:val="fr-FR"/>
              </w:rPr>
              <w:t>8,0 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4DA1587D"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41CC9425" w14:textId="130568DD" w:rsidR="00865EFC" w:rsidRPr="004826BB" w:rsidRDefault="00865EFC" w:rsidP="000D56F4">
            <w:pPr>
              <w:jc w:val="center"/>
              <w:rPr>
                <w:color w:val="000000"/>
                <w:szCs w:val="22"/>
                <w:lang w:val="fr-FR"/>
              </w:rPr>
            </w:pPr>
            <w:r w:rsidRPr="004826BB">
              <w:rPr>
                <w:color w:val="000000"/>
                <w:szCs w:val="22"/>
                <w:lang w:val="fr-FR"/>
              </w:rPr>
              <w:t>16,0 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605C1606" w14:textId="5194A839" w:rsidR="00865EFC" w:rsidRPr="004826BB" w:rsidRDefault="00865EFC" w:rsidP="000D56F4">
            <w:pPr>
              <w:jc w:val="center"/>
              <w:rPr>
                <w:color w:val="000000"/>
                <w:szCs w:val="22"/>
                <w:lang w:val="fr-FR"/>
              </w:rPr>
            </w:pPr>
            <w:r w:rsidRPr="004826BB">
              <w:rPr>
                <w:color w:val="000000"/>
                <w:szCs w:val="22"/>
                <w:lang w:val="fr-FR"/>
              </w:rPr>
              <w:t>18,0 </w:t>
            </w:r>
            <w:r w:rsidR="006B35C2">
              <w:rPr>
                <w:color w:val="000000"/>
                <w:szCs w:val="22"/>
                <w:lang w:val="fr-FR"/>
              </w:rPr>
              <w:t>mL</w:t>
            </w:r>
            <w:r w:rsidRPr="004826BB">
              <w:rPr>
                <w:color w:val="000000"/>
                <w:szCs w:val="22"/>
                <w:lang w:val="fr-FR"/>
              </w:rPr>
              <w:t xml:space="preserve"> (1)</w:t>
            </w:r>
          </w:p>
        </w:tc>
      </w:tr>
      <w:tr w:rsidR="00865EFC" w:rsidRPr="004826BB" w14:paraId="679AC8A9"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08B2D082" w14:textId="77777777" w:rsidR="00865EFC" w:rsidRPr="004826BB" w:rsidRDefault="00865EFC" w:rsidP="000D56F4">
            <w:pPr>
              <w:jc w:val="center"/>
              <w:rPr>
                <w:color w:val="000000"/>
                <w:szCs w:val="22"/>
                <w:lang w:val="fr-FR"/>
              </w:rPr>
            </w:pPr>
            <w:r w:rsidRPr="004826BB">
              <w:rPr>
                <w:color w:val="000000"/>
                <w:szCs w:val="22"/>
                <w:lang w:val="fr-FR"/>
              </w:rPr>
              <w:t>25</w:t>
            </w:r>
          </w:p>
        </w:tc>
        <w:tc>
          <w:tcPr>
            <w:tcW w:w="922" w:type="pct"/>
            <w:tcBorders>
              <w:top w:val="single" w:sz="4" w:space="0" w:color="auto"/>
              <w:left w:val="single" w:sz="4" w:space="0" w:color="auto"/>
              <w:bottom w:val="single" w:sz="4" w:space="0" w:color="auto"/>
              <w:right w:val="single" w:sz="4" w:space="0" w:color="auto"/>
            </w:tcBorders>
          </w:tcPr>
          <w:p w14:paraId="4EF5C5E5"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45B5C4A6" w14:textId="4F06668D" w:rsidR="00865EFC" w:rsidRPr="004826BB" w:rsidRDefault="00865EFC" w:rsidP="000D56F4">
            <w:pPr>
              <w:jc w:val="center"/>
              <w:rPr>
                <w:color w:val="000000"/>
                <w:szCs w:val="22"/>
                <w:lang w:val="fr-FR"/>
              </w:rPr>
            </w:pPr>
            <w:r w:rsidRPr="004826BB">
              <w:rPr>
                <w:color w:val="000000"/>
                <w:szCs w:val="22"/>
                <w:lang w:val="fr-FR"/>
              </w:rPr>
              <w:t>10,0 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6945E1B4"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38F0A895" w14:textId="439912E1" w:rsidR="00865EFC" w:rsidRPr="004826BB" w:rsidRDefault="00865EFC" w:rsidP="000D56F4">
            <w:pPr>
              <w:jc w:val="center"/>
              <w:rPr>
                <w:color w:val="000000"/>
                <w:szCs w:val="22"/>
                <w:lang w:val="fr-FR"/>
              </w:rPr>
            </w:pPr>
            <w:r w:rsidRPr="004826BB">
              <w:rPr>
                <w:color w:val="000000"/>
                <w:szCs w:val="22"/>
                <w:lang w:val="fr-FR"/>
              </w:rPr>
              <w:t>20,0 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03802F14" w14:textId="62760B8A" w:rsidR="00865EFC" w:rsidRPr="004826BB" w:rsidRDefault="00865EFC" w:rsidP="000D56F4">
            <w:pPr>
              <w:jc w:val="center"/>
              <w:rPr>
                <w:color w:val="000000"/>
                <w:szCs w:val="22"/>
                <w:lang w:val="fr-FR"/>
              </w:rPr>
            </w:pPr>
            <w:r w:rsidRPr="004826BB">
              <w:rPr>
                <w:color w:val="000000"/>
                <w:szCs w:val="22"/>
                <w:lang w:val="fr-FR"/>
              </w:rPr>
              <w:t>22,5 </w:t>
            </w:r>
            <w:r w:rsidR="006B35C2">
              <w:rPr>
                <w:color w:val="000000"/>
                <w:szCs w:val="22"/>
                <w:lang w:val="fr-FR"/>
              </w:rPr>
              <w:t>mL</w:t>
            </w:r>
            <w:r w:rsidRPr="004826BB">
              <w:rPr>
                <w:color w:val="000000"/>
                <w:szCs w:val="22"/>
                <w:lang w:val="fr-FR"/>
              </w:rPr>
              <w:t xml:space="preserve"> (2)</w:t>
            </w:r>
          </w:p>
        </w:tc>
      </w:tr>
      <w:tr w:rsidR="00865EFC" w:rsidRPr="004826BB" w14:paraId="5C57B032"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3810F6A7" w14:textId="77777777" w:rsidR="00865EFC" w:rsidRPr="004826BB" w:rsidRDefault="00865EFC" w:rsidP="000D56F4">
            <w:pPr>
              <w:jc w:val="center"/>
              <w:rPr>
                <w:color w:val="000000"/>
                <w:szCs w:val="22"/>
                <w:lang w:val="fr-FR"/>
              </w:rPr>
            </w:pPr>
            <w:r w:rsidRPr="004826BB">
              <w:rPr>
                <w:color w:val="000000"/>
                <w:szCs w:val="22"/>
                <w:lang w:val="fr-FR"/>
              </w:rPr>
              <w:t>30</w:t>
            </w:r>
          </w:p>
        </w:tc>
        <w:tc>
          <w:tcPr>
            <w:tcW w:w="922" w:type="pct"/>
            <w:tcBorders>
              <w:top w:val="single" w:sz="4" w:space="0" w:color="auto"/>
              <w:left w:val="single" w:sz="4" w:space="0" w:color="auto"/>
              <w:bottom w:val="single" w:sz="4" w:space="0" w:color="auto"/>
              <w:right w:val="single" w:sz="4" w:space="0" w:color="auto"/>
            </w:tcBorders>
          </w:tcPr>
          <w:p w14:paraId="7DD336C9" w14:textId="65A5AA1C" w:rsidR="00865EFC" w:rsidRPr="004826BB" w:rsidRDefault="00865EFC" w:rsidP="000D56F4">
            <w:pPr>
              <w:jc w:val="center"/>
              <w:rPr>
                <w:color w:val="000000"/>
                <w:szCs w:val="22"/>
                <w:lang w:val="fr-FR"/>
              </w:rPr>
            </w:pPr>
            <w:r w:rsidRPr="004826BB">
              <w:rPr>
                <w:color w:val="000000"/>
                <w:szCs w:val="22"/>
                <w:lang w:val="fr-FR"/>
              </w:rPr>
              <w:t>9,0 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2AE9C038" w14:textId="1F7BF37A" w:rsidR="00865EFC" w:rsidRPr="004826BB" w:rsidRDefault="00865EFC" w:rsidP="000D56F4">
            <w:pPr>
              <w:jc w:val="center"/>
              <w:rPr>
                <w:color w:val="000000"/>
                <w:szCs w:val="22"/>
                <w:lang w:val="fr-FR"/>
              </w:rPr>
            </w:pPr>
            <w:r w:rsidRPr="004826BB">
              <w:rPr>
                <w:color w:val="000000"/>
                <w:szCs w:val="22"/>
                <w:lang w:val="fr-FR"/>
              </w:rPr>
              <w:t>12,0 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64800047" w14:textId="71385A19" w:rsidR="00865EFC" w:rsidRPr="004826BB" w:rsidRDefault="00865EFC" w:rsidP="000D56F4">
            <w:pPr>
              <w:jc w:val="center"/>
              <w:rPr>
                <w:color w:val="000000"/>
                <w:szCs w:val="22"/>
                <w:lang w:val="fr-FR"/>
              </w:rPr>
            </w:pPr>
            <w:r w:rsidRPr="004826BB">
              <w:rPr>
                <w:color w:val="000000"/>
                <w:szCs w:val="22"/>
                <w:lang w:val="fr-FR"/>
              </w:rPr>
              <w:t>18,0 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1D979F21" w14:textId="19E55590" w:rsidR="00865EFC" w:rsidRPr="004826BB" w:rsidRDefault="00865EFC" w:rsidP="000D56F4">
            <w:pPr>
              <w:jc w:val="center"/>
              <w:rPr>
                <w:color w:val="000000"/>
                <w:szCs w:val="22"/>
                <w:lang w:val="fr-FR"/>
              </w:rPr>
            </w:pPr>
            <w:r w:rsidRPr="004826BB">
              <w:rPr>
                <w:color w:val="000000"/>
                <w:szCs w:val="22"/>
                <w:lang w:val="fr-FR"/>
              </w:rPr>
              <w:t>24,0 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5CC067B7" w14:textId="0E103F1F" w:rsidR="00865EFC" w:rsidRPr="004826BB" w:rsidRDefault="00865EFC" w:rsidP="000D56F4">
            <w:pPr>
              <w:jc w:val="center"/>
              <w:rPr>
                <w:color w:val="000000"/>
                <w:szCs w:val="22"/>
                <w:lang w:val="fr-FR"/>
              </w:rPr>
            </w:pPr>
            <w:r w:rsidRPr="004826BB">
              <w:rPr>
                <w:color w:val="000000"/>
                <w:szCs w:val="22"/>
                <w:lang w:val="fr-FR"/>
              </w:rPr>
              <w:t>27,0 </w:t>
            </w:r>
            <w:r w:rsidR="006B35C2">
              <w:rPr>
                <w:color w:val="000000"/>
                <w:szCs w:val="22"/>
                <w:lang w:val="fr-FR"/>
              </w:rPr>
              <w:t>mL</w:t>
            </w:r>
            <w:r w:rsidRPr="004826BB">
              <w:rPr>
                <w:color w:val="000000"/>
                <w:szCs w:val="22"/>
                <w:lang w:val="fr-FR"/>
              </w:rPr>
              <w:t xml:space="preserve"> (2)</w:t>
            </w:r>
          </w:p>
        </w:tc>
      </w:tr>
      <w:tr w:rsidR="00865EFC" w:rsidRPr="004826BB" w14:paraId="61F1C528"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2B0F4A67" w14:textId="77777777" w:rsidR="00865EFC" w:rsidRPr="004826BB" w:rsidRDefault="00865EFC" w:rsidP="000D56F4">
            <w:pPr>
              <w:jc w:val="center"/>
              <w:rPr>
                <w:color w:val="000000"/>
                <w:szCs w:val="22"/>
                <w:lang w:val="fr-FR"/>
              </w:rPr>
            </w:pPr>
            <w:r w:rsidRPr="004826BB">
              <w:rPr>
                <w:color w:val="000000"/>
                <w:szCs w:val="22"/>
                <w:lang w:val="fr-FR"/>
              </w:rPr>
              <w:t>35</w:t>
            </w:r>
          </w:p>
        </w:tc>
        <w:tc>
          <w:tcPr>
            <w:tcW w:w="922" w:type="pct"/>
            <w:tcBorders>
              <w:top w:val="single" w:sz="4" w:space="0" w:color="auto"/>
              <w:left w:val="single" w:sz="4" w:space="0" w:color="auto"/>
              <w:bottom w:val="single" w:sz="4" w:space="0" w:color="auto"/>
              <w:right w:val="single" w:sz="4" w:space="0" w:color="auto"/>
            </w:tcBorders>
          </w:tcPr>
          <w:p w14:paraId="04A61BE7" w14:textId="20523885" w:rsidR="00865EFC" w:rsidRPr="004826BB" w:rsidRDefault="00865EFC" w:rsidP="000D56F4">
            <w:pPr>
              <w:jc w:val="center"/>
              <w:rPr>
                <w:color w:val="000000"/>
                <w:szCs w:val="22"/>
                <w:lang w:val="fr-FR"/>
              </w:rPr>
            </w:pPr>
            <w:r w:rsidRPr="004826BB">
              <w:rPr>
                <w:color w:val="000000"/>
                <w:szCs w:val="22"/>
                <w:lang w:val="fr-FR"/>
              </w:rPr>
              <w:t>10,5 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73890F28" w14:textId="0D4EF8E5" w:rsidR="00865EFC" w:rsidRPr="004826BB" w:rsidRDefault="00865EFC" w:rsidP="000D56F4">
            <w:pPr>
              <w:jc w:val="center"/>
              <w:rPr>
                <w:color w:val="000000"/>
                <w:szCs w:val="22"/>
                <w:lang w:val="fr-FR"/>
              </w:rPr>
            </w:pPr>
            <w:r w:rsidRPr="004826BB">
              <w:rPr>
                <w:color w:val="000000"/>
                <w:szCs w:val="22"/>
                <w:lang w:val="fr-FR"/>
              </w:rPr>
              <w:t>14,0 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6C17721B" w14:textId="29AF33F9" w:rsidR="00865EFC" w:rsidRPr="004826BB" w:rsidRDefault="00865EFC" w:rsidP="000D56F4">
            <w:pPr>
              <w:jc w:val="center"/>
              <w:rPr>
                <w:color w:val="000000"/>
                <w:szCs w:val="22"/>
                <w:lang w:val="fr-FR"/>
              </w:rPr>
            </w:pPr>
            <w:r w:rsidRPr="004826BB">
              <w:rPr>
                <w:color w:val="000000"/>
                <w:szCs w:val="22"/>
                <w:lang w:val="fr-FR"/>
              </w:rPr>
              <w:t>21,0 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5A816A52" w14:textId="41699593" w:rsidR="00865EFC" w:rsidRPr="004826BB" w:rsidRDefault="00865EFC" w:rsidP="000D56F4">
            <w:pPr>
              <w:jc w:val="center"/>
              <w:rPr>
                <w:color w:val="000000"/>
                <w:szCs w:val="22"/>
                <w:lang w:val="fr-FR"/>
              </w:rPr>
            </w:pPr>
            <w:r w:rsidRPr="004826BB">
              <w:rPr>
                <w:color w:val="000000"/>
                <w:szCs w:val="22"/>
                <w:lang w:val="fr-FR"/>
              </w:rPr>
              <w:t>28,0 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31D8B703" w14:textId="0A9BF223" w:rsidR="00865EFC" w:rsidRPr="004826BB" w:rsidRDefault="00865EFC" w:rsidP="000D56F4">
            <w:pPr>
              <w:jc w:val="center"/>
              <w:rPr>
                <w:color w:val="000000"/>
                <w:szCs w:val="22"/>
                <w:lang w:val="fr-FR"/>
              </w:rPr>
            </w:pPr>
            <w:r w:rsidRPr="004826BB">
              <w:rPr>
                <w:color w:val="000000"/>
                <w:szCs w:val="22"/>
                <w:lang w:val="fr-FR"/>
              </w:rPr>
              <w:t>31,5 </w:t>
            </w:r>
            <w:r w:rsidR="006B35C2">
              <w:rPr>
                <w:color w:val="000000"/>
                <w:szCs w:val="22"/>
                <w:lang w:val="fr-FR"/>
              </w:rPr>
              <w:t>mL</w:t>
            </w:r>
            <w:r w:rsidRPr="004826BB">
              <w:rPr>
                <w:color w:val="000000"/>
                <w:szCs w:val="22"/>
                <w:lang w:val="fr-FR"/>
              </w:rPr>
              <w:t xml:space="preserve"> (2)</w:t>
            </w:r>
          </w:p>
        </w:tc>
      </w:tr>
      <w:tr w:rsidR="00865EFC" w:rsidRPr="004826BB" w14:paraId="3B3407C6"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13256BEC" w14:textId="77777777" w:rsidR="00865EFC" w:rsidRPr="004826BB" w:rsidRDefault="00865EFC" w:rsidP="000D56F4">
            <w:pPr>
              <w:jc w:val="center"/>
              <w:rPr>
                <w:color w:val="000000"/>
                <w:szCs w:val="22"/>
                <w:lang w:val="fr-FR"/>
              </w:rPr>
            </w:pPr>
            <w:r w:rsidRPr="004826BB">
              <w:rPr>
                <w:color w:val="000000"/>
                <w:szCs w:val="22"/>
                <w:lang w:val="fr-FR"/>
              </w:rPr>
              <w:t>40</w:t>
            </w:r>
          </w:p>
        </w:tc>
        <w:tc>
          <w:tcPr>
            <w:tcW w:w="922" w:type="pct"/>
            <w:tcBorders>
              <w:top w:val="single" w:sz="4" w:space="0" w:color="auto"/>
              <w:left w:val="single" w:sz="4" w:space="0" w:color="auto"/>
              <w:bottom w:val="single" w:sz="4" w:space="0" w:color="auto"/>
              <w:right w:val="single" w:sz="4" w:space="0" w:color="auto"/>
            </w:tcBorders>
          </w:tcPr>
          <w:p w14:paraId="1DA9EECA" w14:textId="1BA4D201" w:rsidR="00865EFC" w:rsidRPr="004826BB" w:rsidRDefault="00865EFC" w:rsidP="000D56F4">
            <w:pPr>
              <w:jc w:val="center"/>
              <w:rPr>
                <w:color w:val="000000"/>
                <w:szCs w:val="22"/>
                <w:lang w:val="fr-FR"/>
              </w:rPr>
            </w:pPr>
            <w:r w:rsidRPr="004826BB">
              <w:rPr>
                <w:color w:val="000000"/>
                <w:szCs w:val="22"/>
                <w:lang w:val="fr-FR"/>
              </w:rPr>
              <w:t>12,0 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1B3A7BC0" w14:textId="1D192710" w:rsidR="00865EFC" w:rsidRPr="004826BB" w:rsidRDefault="00865EFC" w:rsidP="000D56F4">
            <w:pPr>
              <w:jc w:val="center"/>
              <w:rPr>
                <w:color w:val="000000"/>
                <w:szCs w:val="22"/>
                <w:lang w:val="fr-FR"/>
              </w:rPr>
            </w:pPr>
            <w:r w:rsidRPr="004826BB">
              <w:rPr>
                <w:color w:val="000000"/>
                <w:szCs w:val="22"/>
                <w:lang w:val="fr-FR"/>
              </w:rPr>
              <w:t>16,0 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2DAA295A" w14:textId="68FC5B37" w:rsidR="00865EFC" w:rsidRPr="004826BB" w:rsidRDefault="00865EFC" w:rsidP="000D56F4">
            <w:pPr>
              <w:jc w:val="center"/>
              <w:rPr>
                <w:color w:val="000000"/>
                <w:szCs w:val="22"/>
                <w:lang w:val="fr-FR"/>
              </w:rPr>
            </w:pPr>
            <w:r w:rsidRPr="004826BB">
              <w:rPr>
                <w:color w:val="000000"/>
                <w:szCs w:val="22"/>
                <w:lang w:val="fr-FR"/>
              </w:rPr>
              <w:t>24,0 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740128CD" w14:textId="344434FB" w:rsidR="00865EFC" w:rsidRPr="004826BB" w:rsidRDefault="00865EFC" w:rsidP="000D56F4">
            <w:pPr>
              <w:jc w:val="center"/>
              <w:rPr>
                <w:color w:val="000000"/>
                <w:szCs w:val="22"/>
                <w:lang w:val="fr-FR"/>
              </w:rPr>
            </w:pPr>
            <w:r w:rsidRPr="004826BB">
              <w:rPr>
                <w:color w:val="000000"/>
                <w:szCs w:val="22"/>
                <w:lang w:val="fr-FR"/>
              </w:rPr>
              <w:t>32,0</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6B8728C5" w14:textId="37B15F85" w:rsidR="00865EFC" w:rsidRPr="004826BB" w:rsidRDefault="00865EFC" w:rsidP="000D56F4">
            <w:pPr>
              <w:jc w:val="center"/>
              <w:rPr>
                <w:color w:val="000000"/>
                <w:szCs w:val="22"/>
                <w:lang w:val="fr-FR"/>
              </w:rPr>
            </w:pPr>
            <w:r w:rsidRPr="004826BB">
              <w:rPr>
                <w:color w:val="000000"/>
                <w:szCs w:val="22"/>
                <w:lang w:val="fr-FR"/>
              </w:rPr>
              <w:t>36,0 </w:t>
            </w:r>
            <w:r w:rsidR="006B35C2">
              <w:rPr>
                <w:color w:val="000000"/>
                <w:szCs w:val="22"/>
                <w:lang w:val="fr-FR"/>
              </w:rPr>
              <w:t>mL</w:t>
            </w:r>
            <w:r w:rsidRPr="004826BB">
              <w:rPr>
                <w:color w:val="000000"/>
                <w:szCs w:val="22"/>
                <w:lang w:val="fr-FR"/>
              </w:rPr>
              <w:t xml:space="preserve"> (2)</w:t>
            </w:r>
          </w:p>
        </w:tc>
      </w:tr>
      <w:tr w:rsidR="00865EFC" w:rsidRPr="004826BB" w14:paraId="3B26AFBE"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561B1AA9" w14:textId="77777777" w:rsidR="00865EFC" w:rsidRPr="004826BB" w:rsidRDefault="00865EFC" w:rsidP="000D56F4">
            <w:pPr>
              <w:jc w:val="center"/>
              <w:rPr>
                <w:color w:val="000000"/>
                <w:szCs w:val="22"/>
                <w:lang w:val="fr-FR"/>
              </w:rPr>
            </w:pPr>
            <w:r w:rsidRPr="004826BB">
              <w:rPr>
                <w:color w:val="000000"/>
                <w:szCs w:val="22"/>
                <w:lang w:val="fr-FR"/>
              </w:rPr>
              <w:t>45</w:t>
            </w:r>
          </w:p>
        </w:tc>
        <w:tc>
          <w:tcPr>
            <w:tcW w:w="922" w:type="pct"/>
            <w:tcBorders>
              <w:top w:val="single" w:sz="4" w:space="0" w:color="auto"/>
              <w:left w:val="single" w:sz="4" w:space="0" w:color="auto"/>
              <w:bottom w:val="single" w:sz="4" w:space="0" w:color="auto"/>
              <w:right w:val="single" w:sz="4" w:space="0" w:color="auto"/>
            </w:tcBorders>
          </w:tcPr>
          <w:p w14:paraId="68DA962A" w14:textId="2AAA3F18" w:rsidR="00865EFC" w:rsidRPr="004826BB" w:rsidRDefault="00865EFC" w:rsidP="000D56F4">
            <w:pPr>
              <w:jc w:val="center"/>
              <w:rPr>
                <w:color w:val="000000"/>
                <w:szCs w:val="22"/>
                <w:lang w:val="fr-FR"/>
              </w:rPr>
            </w:pPr>
            <w:r w:rsidRPr="004826BB">
              <w:rPr>
                <w:color w:val="000000"/>
                <w:szCs w:val="22"/>
                <w:lang w:val="fr-FR"/>
              </w:rPr>
              <w:t>13,5 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24BFC21E" w14:textId="60434406" w:rsidR="00865EFC" w:rsidRPr="004826BB" w:rsidRDefault="00865EFC" w:rsidP="000D56F4">
            <w:pPr>
              <w:jc w:val="center"/>
              <w:rPr>
                <w:color w:val="000000"/>
                <w:szCs w:val="22"/>
                <w:lang w:val="fr-FR"/>
              </w:rPr>
            </w:pPr>
            <w:r w:rsidRPr="004826BB">
              <w:rPr>
                <w:color w:val="000000"/>
                <w:szCs w:val="22"/>
                <w:lang w:val="fr-FR"/>
              </w:rPr>
              <w:t>18,0 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6B86D236" w14:textId="0F957EE3" w:rsidR="00865EFC" w:rsidRPr="004826BB" w:rsidRDefault="00865EFC" w:rsidP="000D56F4">
            <w:pPr>
              <w:jc w:val="center"/>
              <w:rPr>
                <w:color w:val="000000"/>
                <w:szCs w:val="22"/>
                <w:lang w:val="fr-FR"/>
              </w:rPr>
            </w:pPr>
            <w:r w:rsidRPr="004826BB">
              <w:rPr>
                <w:color w:val="000000"/>
                <w:szCs w:val="22"/>
                <w:lang w:val="fr-FR"/>
              </w:rPr>
              <w:t>27,0 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2E3B4F3D" w14:textId="753182BC" w:rsidR="00865EFC" w:rsidRPr="004826BB" w:rsidRDefault="00865EFC" w:rsidP="000D56F4">
            <w:pPr>
              <w:jc w:val="center"/>
              <w:rPr>
                <w:color w:val="000000"/>
                <w:szCs w:val="22"/>
                <w:lang w:val="fr-FR"/>
              </w:rPr>
            </w:pPr>
            <w:r w:rsidRPr="004826BB">
              <w:rPr>
                <w:color w:val="000000"/>
                <w:szCs w:val="22"/>
                <w:lang w:val="fr-FR"/>
              </w:rPr>
              <w:t>36,0 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345BA71C" w14:textId="07714FF3" w:rsidR="00865EFC" w:rsidRPr="004826BB" w:rsidRDefault="00865EFC" w:rsidP="000D56F4">
            <w:pPr>
              <w:jc w:val="center"/>
              <w:rPr>
                <w:color w:val="000000"/>
                <w:szCs w:val="22"/>
                <w:lang w:val="fr-FR"/>
              </w:rPr>
            </w:pPr>
            <w:r w:rsidRPr="004826BB">
              <w:rPr>
                <w:color w:val="000000"/>
                <w:szCs w:val="22"/>
                <w:lang w:val="fr-FR"/>
              </w:rPr>
              <w:t>40,5 </w:t>
            </w:r>
            <w:r w:rsidR="006B35C2">
              <w:rPr>
                <w:color w:val="000000"/>
                <w:szCs w:val="22"/>
                <w:lang w:val="fr-FR"/>
              </w:rPr>
              <w:t>mL</w:t>
            </w:r>
            <w:r w:rsidRPr="004826BB">
              <w:rPr>
                <w:color w:val="000000"/>
                <w:szCs w:val="22"/>
                <w:lang w:val="fr-FR"/>
              </w:rPr>
              <w:t xml:space="preserve"> (3)</w:t>
            </w:r>
          </w:p>
        </w:tc>
      </w:tr>
      <w:tr w:rsidR="00865EFC" w:rsidRPr="004826BB" w14:paraId="0EB36BE5"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5630EC4E" w14:textId="77777777" w:rsidR="00865EFC" w:rsidRPr="004826BB" w:rsidRDefault="00865EFC" w:rsidP="000D56F4">
            <w:pPr>
              <w:jc w:val="center"/>
              <w:rPr>
                <w:color w:val="000000"/>
                <w:szCs w:val="22"/>
                <w:lang w:val="fr-FR"/>
              </w:rPr>
            </w:pPr>
            <w:r w:rsidRPr="004826BB">
              <w:rPr>
                <w:color w:val="000000"/>
                <w:szCs w:val="22"/>
                <w:lang w:val="fr-FR"/>
              </w:rPr>
              <w:t>50</w:t>
            </w:r>
          </w:p>
        </w:tc>
        <w:tc>
          <w:tcPr>
            <w:tcW w:w="922" w:type="pct"/>
            <w:tcBorders>
              <w:top w:val="single" w:sz="4" w:space="0" w:color="auto"/>
              <w:left w:val="single" w:sz="4" w:space="0" w:color="auto"/>
              <w:bottom w:val="single" w:sz="4" w:space="0" w:color="auto"/>
              <w:right w:val="single" w:sz="4" w:space="0" w:color="auto"/>
            </w:tcBorders>
          </w:tcPr>
          <w:p w14:paraId="2DE655D6" w14:textId="2114D540" w:rsidR="00865EFC" w:rsidRPr="004826BB" w:rsidRDefault="00865EFC" w:rsidP="000D56F4">
            <w:pPr>
              <w:jc w:val="center"/>
              <w:rPr>
                <w:color w:val="000000"/>
                <w:szCs w:val="22"/>
                <w:lang w:val="fr-FR"/>
              </w:rPr>
            </w:pPr>
            <w:r w:rsidRPr="004826BB">
              <w:rPr>
                <w:color w:val="000000"/>
                <w:szCs w:val="22"/>
                <w:lang w:val="fr-FR"/>
              </w:rPr>
              <w:t>15,0 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7877C2FD" w14:textId="3745C607" w:rsidR="00865EFC" w:rsidRPr="004826BB" w:rsidRDefault="00865EFC" w:rsidP="000D56F4">
            <w:pPr>
              <w:jc w:val="center"/>
              <w:rPr>
                <w:color w:val="000000"/>
                <w:szCs w:val="22"/>
                <w:lang w:val="fr-FR"/>
              </w:rPr>
            </w:pPr>
            <w:r w:rsidRPr="004826BB">
              <w:rPr>
                <w:color w:val="000000"/>
                <w:szCs w:val="22"/>
                <w:lang w:val="fr-FR"/>
              </w:rPr>
              <w:t>20,0 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2580525B" w14:textId="0ACAC2DA" w:rsidR="00865EFC" w:rsidRPr="004826BB" w:rsidRDefault="00865EFC" w:rsidP="000D56F4">
            <w:pPr>
              <w:jc w:val="center"/>
              <w:rPr>
                <w:color w:val="000000"/>
                <w:szCs w:val="22"/>
                <w:lang w:val="fr-FR"/>
              </w:rPr>
            </w:pPr>
            <w:r w:rsidRPr="004826BB">
              <w:rPr>
                <w:color w:val="000000"/>
                <w:szCs w:val="22"/>
                <w:lang w:val="fr-FR"/>
              </w:rPr>
              <w:t>30,0 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46E43D02" w14:textId="1FA1E38A" w:rsidR="00865EFC" w:rsidRPr="004826BB" w:rsidRDefault="00865EFC" w:rsidP="000D56F4">
            <w:pPr>
              <w:jc w:val="center"/>
              <w:rPr>
                <w:color w:val="000000"/>
                <w:szCs w:val="22"/>
                <w:lang w:val="fr-FR"/>
              </w:rPr>
            </w:pPr>
            <w:r w:rsidRPr="004826BB">
              <w:rPr>
                <w:color w:val="000000"/>
                <w:szCs w:val="22"/>
                <w:lang w:val="fr-FR"/>
              </w:rPr>
              <w:t>40,0 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3D05484C" w14:textId="20A2DD68" w:rsidR="00865EFC" w:rsidRPr="004826BB" w:rsidRDefault="00865EFC" w:rsidP="000D56F4">
            <w:pPr>
              <w:jc w:val="center"/>
              <w:rPr>
                <w:color w:val="000000"/>
                <w:szCs w:val="22"/>
                <w:lang w:val="fr-FR"/>
              </w:rPr>
            </w:pPr>
            <w:r w:rsidRPr="004826BB">
              <w:rPr>
                <w:color w:val="000000"/>
                <w:szCs w:val="22"/>
                <w:lang w:val="fr-FR"/>
              </w:rPr>
              <w:t>45,0 </w:t>
            </w:r>
            <w:r w:rsidR="006B35C2">
              <w:rPr>
                <w:color w:val="000000"/>
                <w:szCs w:val="22"/>
                <w:lang w:val="fr-FR"/>
              </w:rPr>
              <w:t>mL</w:t>
            </w:r>
            <w:r w:rsidRPr="004826BB">
              <w:rPr>
                <w:color w:val="000000"/>
                <w:szCs w:val="22"/>
                <w:lang w:val="fr-FR"/>
              </w:rPr>
              <w:t xml:space="preserve"> (3)</w:t>
            </w:r>
          </w:p>
        </w:tc>
      </w:tr>
      <w:tr w:rsidR="00865EFC" w:rsidRPr="004826BB" w14:paraId="46BA143A"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143EF355" w14:textId="77777777" w:rsidR="00865EFC" w:rsidRPr="004826BB" w:rsidRDefault="00865EFC" w:rsidP="000D56F4">
            <w:pPr>
              <w:jc w:val="center"/>
              <w:rPr>
                <w:color w:val="000000"/>
                <w:szCs w:val="22"/>
                <w:lang w:val="fr-FR"/>
              </w:rPr>
            </w:pPr>
            <w:r w:rsidRPr="004826BB">
              <w:rPr>
                <w:color w:val="000000"/>
                <w:szCs w:val="22"/>
                <w:lang w:val="fr-FR"/>
              </w:rPr>
              <w:t>55</w:t>
            </w:r>
          </w:p>
        </w:tc>
        <w:tc>
          <w:tcPr>
            <w:tcW w:w="922" w:type="pct"/>
            <w:tcBorders>
              <w:top w:val="single" w:sz="4" w:space="0" w:color="auto"/>
              <w:left w:val="single" w:sz="4" w:space="0" w:color="auto"/>
              <w:bottom w:val="single" w:sz="4" w:space="0" w:color="auto"/>
              <w:right w:val="single" w:sz="4" w:space="0" w:color="auto"/>
            </w:tcBorders>
          </w:tcPr>
          <w:p w14:paraId="4E09ADC3" w14:textId="2314A212" w:rsidR="00865EFC" w:rsidRPr="004826BB" w:rsidRDefault="00865EFC" w:rsidP="000D56F4">
            <w:pPr>
              <w:jc w:val="center"/>
              <w:rPr>
                <w:color w:val="000000"/>
                <w:szCs w:val="22"/>
                <w:lang w:val="fr-FR"/>
              </w:rPr>
            </w:pPr>
            <w:r w:rsidRPr="004826BB">
              <w:rPr>
                <w:color w:val="000000"/>
                <w:szCs w:val="22"/>
                <w:lang w:val="fr-FR"/>
              </w:rPr>
              <w:t>16,5 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645C0048" w14:textId="699A445C" w:rsidR="00865EFC" w:rsidRPr="004826BB" w:rsidRDefault="00865EFC" w:rsidP="000D56F4">
            <w:pPr>
              <w:jc w:val="center"/>
              <w:rPr>
                <w:color w:val="000000"/>
                <w:szCs w:val="22"/>
                <w:lang w:val="fr-FR"/>
              </w:rPr>
            </w:pPr>
            <w:r w:rsidRPr="004826BB">
              <w:rPr>
                <w:color w:val="000000"/>
                <w:szCs w:val="22"/>
                <w:lang w:val="fr-FR"/>
              </w:rPr>
              <w:t>22,0 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3883C052" w14:textId="5E3D639F" w:rsidR="00865EFC" w:rsidRPr="004826BB" w:rsidRDefault="00865EFC" w:rsidP="000D56F4">
            <w:pPr>
              <w:jc w:val="center"/>
              <w:rPr>
                <w:color w:val="000000"/>
                <w:szCs w:val="22"/>
                <w:lang w:val="fr-FR"/>
              </w:rPr>
            </w:pPr>
            <w:r w:rsidRPr="004826BB">
              <w:rPr>
                <w:color w:val="000000"/>
                <w:szCs w:val="22"/>
                <w:lang w:val="fr-FR"/>
              </w:rPr>
              <w:t>33,0 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3175CE6D" w14:textId="7423C1AC" w:rsidR="00865EFC" w:rsidRPr="004826BB" w:rsidRDefault="00865EFC" w:rsidP="000D56F4">
            <w:pPr>
              <w:jc w:val="center"/>
              <w:rPr>
                <w:color w:val="000000"/>
                <w:szCs w:val="22"/>
                <w:lang w:val="fr-FR"/>
              </w:rPr>
            </w:pPr>
            <w:r w:rsidRPr="004826BB">
              <w:rPr>
                <w:color w:val="000000"/>
                <w:szCs w:val="22"/>
                <w:lang w:val="fr-FR"/>
              </w:rPr>
              <w:t>44,0 </w:t>
            </w:r>
            <w:r w:rsidR="006B35C2">
              <w:rPr>
                <w:color w:val="000000"/>
                <w:szCs w:val="22"/>
                <w:lang w:val="fr-FR"/>
              </w:rPr>
              <w:t>mL</w:t>
            </w:r>
            <w:r w:rsidRPr="004826BB">
              <w:rPr>
                <w:color w:val="000000"/>
                <w:szCs w:val="22"/>
                <w:lang w:val="fr-FR"/>
              </w:rPr>
              <w:t xml:space="preserve"> (3)</w:t>
            </w:r>
          </w:p>
        </w:tc>
        <w:tc>
          <w:tcPr>
            <w:tcW w:w="922" w:type="pct"/>
            <w:tcBorders>
              <w:top w:val="single" w:sz="4" w:space="0" w:color="auto"/>
              <w:left w:val="single" w:sz="4" w:space="0" w:color="auto"/>
              <w:bottom w:val="single" w:sz="4" w:space="0" w:color="auto"/>
              <w:right w:val="single" w:sz="4" w:space="0" w:color="auto"/>
            </w:tcBorders>
          </w:tcPr>
          <w:p w14:paraId="0F7CEDC3" w14:textId="1AC9C771" w:rsidR="00865EFC" w:rsidRPr="004826BB" w:rsidRDefault="00865EFC" w:rsidP="000D56F4">
            <w:pPr>
              <w:jc w:val="center"/>
              <w:rPr>
                <w:color w:val="000000"/>
                <w:szCs w:val="22"/>
                <w:lang w:val="fr-FR"/>
              </w:rPr>
            </w:pPr>
            <w:r w:rsidRPr="004826BB">
              <w:rPr>
                <w:color w:val="000000"/>
                <w:szCs w:val="22"/>
                <w:lang w:val="fr-FR"/>
              </w:rPr>
              <w:t>49,5 </w:t>
            </w:r>
            <w:r w:rsidR="006B35C2">
              <w:rPr>
                <w:color w:val="000000"/>
                <w:szCs w:val="22"/>
                <w:lang w:val="fr-FR"/>
              </w:rPr>
              <w:t>mL</w:t>
            </w:r>
            <w:r w:rsidRPr="004826BB">
              <w:rPr>
                <w:color w:val="000000"/>
                <w:szCs w:val="22"/>
                <w:lang w:val="fr-FR"/>
              </w:rPr>
              <w:t xml:space="preserve"> (3)</w:t>
            </w:r>
          </w:p>
        </w:tc>
      </w:tr>
      <w:tr w:rsidR="00865EFC" w:rsidRPr="004826BB" w14:paraId="0CD257F4"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6BA6CC5C" w14:textId="77777777" w:rsidR="00865EFC" w:rsidRPr="004826BB" w:rsidRDefault="00865EFC" w:rsidP="000D56F4">
            <w:pPr>
              <w:jc w:val="center"/>
              <w:rPr>
                <w:color w:val="000000"/>
                <w:szCs w:val="22"/>
                <w:lang w:val="fr-FR"/>
              </w:rPr>
            </w:pPr>
            <w:r w:rsidRPr="004826BB">
              <w:rPr>
                <w:color w:val="000000"/>
                <w:szCs w:val="22"/>
                <w:lang w:val="fr-FR"/>
              </w:rPr>
              <w:t>60</w:t>
            </w:r>
          </w:p>
        </w:tc>
        <w:tc>
          <w:tcPr>
            <w:tcW w:w="922" w:type="pct"/>
            <w:tcBorders>
              <w:top w:val="single" w:sz="4" w:space="0" w:color="auto"/>
              <w:left w:val="single" w:sz="4" w:space="0" w:color="auto"/>
              <w:bottom w:val="single" w:sz="4" w:space="0" w:color="auto"/>
              <w:right w:val="single" w:sz="4" w:space="0" w:color="auto"/>
            </w:tcBorders>
          </w:tcPr>
          <w:p w14:paraId="78FAD6B6" w14:textId="49F4F984" w:rsidR="00865EFC" w:rsidRPr="004826BB" w:rsidRDefault="00865EFC" w:rsidP="000D56F4">
            <w:pPr>
              <w:jc w:val="center"/>
              <w:rPr>
                <w:color w:val="000000"/>
                <w:szCs w:val="22"/>
                <w:lang w:val="fr-FR"/>
              </w:rPr>
            </w:pPr>
            <w:r w:rsidRPr="004826BB">
              <w:rPr>
                <w:color w:val="000000"/>
                <w:szCs w:val="22"/>
                <w:lang w:val="fr-FR"/>
              </w:rPr>
              <w:t>18,0 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4A0BF688" w14:textId="56151106" w:rsidR="00865EFC" w:rsidRPr="004826BB" w:rsidRDefault="00865EFC" w:rsidP="000D56F4">
            <w:pPr>
              <w:jc w:val="center"/>
              <w:rPr>
                <w:color w:val="000000"/>
                <w:szCs w:val="22"/>
                <w:lang w:val="fr-FR"/>
              </w:rPr>
            </w:pPr>
            <w:r w:rsidRPr="004826BB">
              <w:rPr>
                <w:color w:val="000000"/>
                <w:szCs w:val="22"/>
                <w:lang w:val="fr-FR"/>
              </w:rPr>
              <w:t>24,0 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47FDA755" w14:textId="013AE561" w:rsidR="00865EFC" w:rsidRPr="004826BB" w:rsidRDefault="00865EFC" w:rsidP="000D56F4">
            <w:pPr>
              <w:jc w:val="center"/>
              <w:rPr>
                <w:color w:val="000000"/>
                <w:szCs w:val="22"/>
                <w:lang w:val="fr-FR"/>
              </w:rPr>
            </w:pPr>
            <w:r w:rsidRPr="004826BB">
              <w:rPr>
                <w:color w:val="000000"/>
                <w:szCs w:val="22"/>
                <w:lang w:val="fr-FR"/>
              </w:rPr>
              <w:t>36,0 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69093F3E" w14:textId="4B7E77AE" w:rsidR="00865EFC" w:rsidRPr="004826BB" w:rsidRDefault="00865EFC" w:rsidP="000D56F4">
            <w:pPr>
              <w:jc w:val="center"/>
              <w:rPr>
                <w:color w:val="000000"/>
                <w:szCs w:val="22"/>
                <w:lang w:val="fr-FR"/>
              </w:rPr>
            </w:pPr>
            <w:r w:rsidRPr="004826BB">
              <w:rPr>
                <w:color w:val="000000"/>
                <w:szCs w:val="22"/>
                <w:lang w:val="fr-FR"/>
              </w:rPr>
              <w:t>48,0 </w:t>
            </w:r>
            <w:r w:rsidR="006B35C2">
              <w:rPr>
                <w:color w:val="000000"/>
                <w:szCs w:val="22"/>
                <w:lang w:val="fr-FR"/>
              </w:rPr>
              <w:t>mL</w:t>
            </w:r>
            <w:r w:rsidRPr="004826BB">
              <w:rPr>
                <w:color w:val="000000"/>
                <w:szCs w:val="22"/>
                <w:lang w:val="fr-FR"/>
              </w:rPr>
              <w:t xml:space="preserve"> (3)</w:t>
            </w:r>
          </w:p>
        </w:tc>
        <w:tc>
          <w:tcPr>
            <w:tcW w:w="922" w:type="pct"/>
            <w:tcBorders>
              <w:top w:val="single" w:sz="4" w:space="0" w:color="auto"/>
              <w:left w:val="single" w:sz="4" w:space="0" w:color="auto"/>
              <w:bottom w:val="single" w:sz="4" w:space="0" w:color="auto"/>
              <w:right w:val="single" w:sz="4" w:space="0" w:color="auto"/>
            </w:tcBorders>
          </w:tcPr>
          <w:p w14:paraId="22CC25C9" w14:textId="4DC225F4" w:rsidR="00865EFC" w:rsidRPr="004826BB" w:rsidRDefault="00865EFC" w:rsidP="000D56F4">
            <w:pPr>
              <w:jc w:val="center"/>
              <w:rPr>
                <w:color w:val="000000"/>
                <w:szCs w:val="22"/>
                <w:lang w:val="fr-FR"/>
              </w:rPr>
            </w:pPr>
            <w:r w:rsidRPr="004826BB">
              <w:rPr>
                <w:color w:val="000000"/>
                <w:szCs w:val="22"/>
                <w:lang w:val="fr-FR"/>
              </w:rPr>
              <w:t>54,0 </w:t>
            </w:r>
            <w:r w:rsidR="006B35C2">
              <w:rPr>
                <w:color w:val="000000"/>
                <w:szCs w:val="22"/>
                <w:lang w:val="fr-FR"/>
              </w:rPr>
              <w:t>mL</w:t>
            </w:r>
            <w:r w:rsidRPr="004826BB">
              <w:rPr>
                <w:color w:val="000000"/>
                <w:szCs w:val="22"/>
                <w:lang w:val="fr-FR"/>
              </w:rPr>
              <w:t xml:space="preserve"> (3)</w:t>
            </w:r>
          </w:p>
        </w:tc>
      </w:tr>
      <w:tr w:rsidR="00865EFC" w:rsidRPr="004826BB" w14:paraId="5609D259"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7C84ED80" w14:textId="77777777" w:rsidR="00865EFC" w:rsidRPr="004826BB" w:rsidRDefault="00865EFC" w:rsidP="000D56F4">
            <w:pPr>
              <w:jc w:val="center"/>
              <w:rPr>
                <w:color w:val="000000"/>
                <w:szCs w:val="22"/>
                <w:lang w:val="fr-FR"/>
              </w:rPr>
            </w:pPr>
            <w:r w:rsidRPr="004826BB">
              <w:rPr>
                <w:color w:val="000000"/>
                <w:szCs w:val="22"/>
                <w:lang w:val="fr-FR"/>
              </w:rPr>
              <w:t>65</w:t>
            </w:r>
          </w:p>
        </w:tc>
        <w:tc>
          <w:tcPr>
            <w:tcW w:w="922" w:type="pct"/>
            <w:tcBorders>
              <w:top w:val="single" w:sz="4" w:space="0" w:color="auto"/>
              <w:left w:val="single" w:sz="4" w:space="0" w:color="auto"/>
              <w:bottom w:val="single" w:sz="4" w:space="0" w:color="auto"/>
              <w:right w:val="single" w:sz="4" w:space="0" w:color="auto"/>
            </w:tcBorders>
          </w:tcPr>
          <w:p w14:paraId="12983ABE" w14:textId="2C36DB7B" w:rsidR="00865EFC" w:rsidRPr="004826BB" w:rsidRDefault="00865EFC" w:rsidP="000D56F4">
            <w:pPr>
              <w:jc w:val="center"/>
              <w:rPr>
                <w:color w:val="000000"/>
                <w:szCs w:val="22"/>
                <w:lang w:val="fr-FR"/>
              </w:rPr>
            </w:pPr>
            <w:r w:rsidRPr="004826BB">
              <w:rPr>
                <w:color w:val="000000"/>
                <w:szCs w:val="22"/>
                <w:lang w:val="fr-FR"/>
              </w:rPr>
              <w:t>19,5 </w:t>
            </w:r>
            <w:r w:rsidR="006B35C2">
              <w:rPr>
                <w:color w:val="000000"/>
                <w:szCs w:val="22"/>
                <w:lang w:val="fr-FR"/>
              </w:rPr>
              <w:t>mL</w:t>
            </w:r>
            <w:r w:rsidRPr="004826BB">
              <w:rPr>
                <w:color w:val="000000"/>
                <w:szCs w:val="22"/>
                <w:lang w:val="fr-FR"/>
              </w:rPr>
              <w:t xml:space="preserve"> (1)</w:t>
            </w:r>
          </w:p>
        </w:tc>
        <w:tc>
          <w:tcPr>
            <w:tcW w:w="922" w:type="pct"/>
            <w:tcBorders>
              <w:top w:val="single" w:sz="4" w:space="0" w:color="auto"/>
              <w:left w:val="single" w:sz="4" w:space="0" w:color="auto"/>
              <w:bottom w:val="single" w:sz="4" w:space="0" w:color="auto"/>
              <w:right w:val="single" w:sz="4" w:space="0" w:color="auto"/>
            </w:tcBorders>
          </w:tcPr>
          <w:p w14:paraId="75124C95" w14:textId="4F8ECF5B" w:rsidR="00865EFC" w:rsidRPr="004826BB" w:rsidRDefault="00865EFC" w:rsidP="000D56F4">
            <w:pPr>
              <w:jc w:val="center"/>
              <w:rPr>
                <w:color w:val="000000"/>
                <w:szCs w:val="22"/>
                <w:lang w:val="fr-FR"/>
              </w:rPr>
            </w:pPr>
            <w:r w:rsidRPr="004826BB">
              <w:rPr>
                <w:color w:val="000000"/>
                <w:szCs w:val="22"/>
                <w:lang w:val="fr-FR"/>
              </w:rPr>
              <w:t>26,0 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5A10EDDB" w14:textId="34B5AF73" w:rsidR="00865EFC" w:rsidRPr="004826BB" w:rsidRDefault="00865EFC" w:rsidP="000D56F4">
            <w:pPr>
              <w:jc w:val="center"/>
              <w:rPr>
                <w:color w:val="000000"/>
                <w:szCs w:val="22"/>
                <w:lang w:val="fr-FR"/>
              </w:rPr>
            </w:pPr>
            <w:r w:rsidRPr="004826BB">
              <w:rPr>
                <w:color w:val="000000"/>
                <w:szCs w:val="22"/>
                <w:lang w:val="fr-FR"/>
              </w:rPr>
              <w:t>39,0 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5681E2F8" w14:textId="39189D01" w:rsidR="00865EFC" w:rsidRPr="004826BB" w:rsidRDefault="00865EFC" w:rsidP="000D56F4">
            <w:pPr>
              <w:jc w:val="center"/>
              <w:rPr>
                <w:color w:val="000000"/>
                <w:szCs w:val="22"/>
                <w:lang w:val="fr-FR"/>
              </w:rPr>
            </w:pPr>
            <w:r w:rsidRPr="004826BB">
              <w:rPr>
                <w:color w:val="000000"/>
                <w:szCs w:val="22"/>
                <w:lang w:val="fr-FR"/>
              </w:rPr>
              <w:t>52,0 </w:t>
            </w:r>
            <w:r w:rsidR="006B35C2">
              <w:rPr>
                <w:color w:val="000000"/>
                <w:szCs w:val="22"/>
                <w:lang w:val="fr-FR"/>
              </w:rPr>
              <w:t>mL</w:t>
            </w:r>
            <w:r w:rsidRPr="004826BB">
              <w:rPr>
                <w:color w:val="000000"/>
                <w:szCs w:val="22"/>
                <w:lang w:val="fr-FR"/>
              </w:rPr>
              <w:t xml:space="preserve"> (3)</w:t>
            </w:r>
          </w:p>
        </w:tc>
        <w:tc>
          <w:tcPr>
            <w:tcW w:w="922" w:type="pct"/>
            <w:tcBorders>
              <w:top w:val="single" w:sz="4" w:space="0" w:color="auto"/>
              <w:left w:val="single" w:sz="4" w:space="0" w:color="auto"/>
              <w:bottom w:val="single" w:sz="4" w:space="0" w:color="auto"/>
              <w:right w:val="single" w:sz="4" w:space="0" w:color="auto"/>
            </w:tcBorders>
          </w:tcPr>
          <w:p w14:paraId="4FED19F6" w14:textId="004BFB1F" w:rsidR="00865EFC" w:rsidRPr="004826BB" w:rsidRDefault="00865EFC" w:rsidP="000D56F4">
            <w:pPr>
              <w:jc w:val="center"/>
              <w:rPr>
                <w:color w:val="000000"/>
                <w:szCs w:val="22"/>
                <w:lang w:val="fr-FR"/>
              </w:rPr>
            </w:pPr>
            <w:r w:rsidRPr="004826BB">
              <w:rPr>
                <w:color w:val="000000"/>
                <w:szCs w:val="22"/>
                <w:lang w:val="fr-FR"/>
              </w:rPr>
              <w:t>58,5 </w:t>
            </w:r>
            <w:r w:rsidR="006B35C2">
              <w:rPr>
                <w:color w:val="000000"/>
                <w:szCs w:val="22"/>
                <w:lang w:val="fr-FR"/>
              </w:rPr>
              <w:t>mL</w:t>
            </w:r>
            <w:r w:rsidRPr="004826BB">
              <w:rPr>
                <w:color w:val="000000"/>
                <w:szCs w:val="22"/>
                <w:lang w:val="fr-FR"/>
              </w:rPr>
              <w:t xml:space="preserve"> (3)</w:t>
            </w:r>
          </w:p>
        </w:tc>
      </w:tr>
      <w:tr w:rsidR="00865EFC" w:rsidRPr="004826BB" w14:paraId="1147AC73"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51D79452" w14:textId="77777777" w:rsidR="00865EFC" w:rsidRPr="004826BB" w:rsidRDefault="00865EFC" w:rsidP="000D56F4">
            <w:pPr>
              <w:jc w:val="center"/>
              <w:rPr>
                <w:color w:val="000000"/>
                <w:szCs w:val="22"/>
                <w:lang w:val="fr-FR"/>
              </w:rPr>
            </w:pPr>
            <w:r w:rsidRPr="004826BB">
              <w:rPr>
                <w:color w:val="000000"/>
                <w:szCs w:val="22"/>
                <w:lang w:val="fr-FR"/>
              </w:rPr>
              <w:t>70</w:t>
            </w:r>
          </w:p>
        </w:tc>
        <w:tc>
          <w:tcPr>
            <w:tcW w:w="922" w:type="pct"/>
            <w:tcBorders>
              <w:top w:val="single" w:sz="4" w:space="0" w:color="auto"/>
              <w:left w:val="single" w:sz="4" w:space="0" w:color="auto"/>
              <w:bottom w:val="single" w:sz="4" w:space="0" w:color="auto"/>
              <w:right w:val="single" w:sz="4" w:space="0" w:color="auto"/>
            </w:tcBorders>
          </w:tcPr>
          <w:p w14:paraId="5661EE85" w14:textId="7DED79DF" w:rsidR="00865EFC" w:rsidRPr="004826BB" w:rsidRDefault="00865EFC" w:rsidP="000D56F4">
            <w:pPr>
              <w:jc w:val="center"/>
              <w:rPr>
                <w:color w:val="000000"/>
                <w:szCs w:val="22"/>
                <w:lang w:val="fr-FR"/>
              </w:rPr>
            </w:pPr>
            <w:r w:rsidRPr="004826BB">
              <w:rPr>
                <w:color w:val="000000"/>
                <w:szCs w:val="22"/>
                <w:lang w:val="fr-FR"/>
              </w:rPr>
              <w:t>21,0 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06085144" w14:textId="1A696743" w:rsidR="00865EFC" w:rsidRPr="004826BB" w:rsidRDefault="00865EFC" w:rsidP="000D56F4">
            <w:pPr>
              <w:jc w:val="center"/>
              <w:rPr>
                <w:color w:val="000000"/>
                <w:szCs w:val="22"/>
                <w:lang w:val="fr-FR"/>
              </w:rPr>
            </w:pPr>
            <w:r w:rsidRPr="004826BB">
              <w:rPr>
                <w:color w:val="000000"/>
                <w:szCs w:val="22"/>
                <w:lang w:val="fr-FR"/>
              </w:rPr>
              <w:t>28,0 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0822553B" w14:textId="58AB31F5" w:rsidR="00865EFC" w:rsidRPr="004826BB" w:rsidRDefault="00865EFC" w:rsidP="000D56F4">
            <w:pPr>
              <w:jc w:val="center"/>
              <w:rPr>
                <w:color w:val="000000"/>
                <w:szCs w:val="22"/>
                <w:lang w:val="fr-FR"/>
              </w:rPr>
            </w:pPr>
            <w:r w:rsidRPr="004826BB">
              <w:rPr>
                <w:color w:val="000000"/>
                <w:szCs w:val="22"/>
                <w:lang w:val="fr-FR"/>
              </w:rPr>
              <w:t>42,0 </w:t>
            </w:r>
            <w:r w:rsidR="006B35C2">
              <w:rPr>
                <w:color w:val="000000"/>
                <w:szCs w:val="22"/>
                <w:lang w:val="fr-FR"/>
              </w:rPr>
              <w:t>mL</w:t>
            </w:r>
            <w:r w:rsidRPr="004826BB">
              <w:rPr>
                <w:color w:val="000000"/>
                <w:szCs w:val="22"/>
                <w:lang w:val="fr-FR"/>
              </w:rPr>
              <w:t xml:space="preserve"> (3)</w:t>
            </w:r>
          </w:p>
        </w:tc>
        <w:tc>
          <w:tcPr>
            <w:tcW w:w="922" w:type="pct"/>
            <w:tcBorders>
              <w:top w:val="single" w:sz="4" w:space="0" w:color="auto"/>
              <w:left w:val="single" w:sz="4" w:space="0" w:color="auto"/>
              <w:bottom w:val="single" w:sz="4" w:space="0" w:color="auto"/>
              <w:right w:val="single" w:sz="4" w:space="0" w:color="auto"/>
            </w:tcBorders>
          </w:tcPr>
          <w:p w14:paraId="282C5C67"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48E19616" w14:textId="77777777" w:rsidR="00865EFC" w:rsidRPr="004826BB" w:rsidRDefault="00865EFC" w:rsidP="000D56F4">
            <w:pPr>
              <w:jc w:val="center"/>
              <w:rPr>
                <w:color w:val="000000"/>
                <w:szCs w:val="22"/>
                <w:lang w:val="fr-FR"/>
              </w:rPr>
            </w:pPr>
            <w:r w:rsidRPr="004826BB">
              <w:rPr>
                <w:color w:val="000000"/>
                <w:szCs w:val="22"/>
                <w:lang w:val="fr-FR"/>
              </w:rPr>
              <w:noBreakHyphen/>
            </w:r>
          </w:p>
        </w:tc>
      </w:tr>
      <w:tr w:rsidR="00865EFC" w:rsidRPr="004826BB" w14:paraId="1FEA070A"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05AF852F" w14:textId="77777777" w:rsidR="00865EFC" w:rsidRPr="004826BB" w:rsidRDefault="00865EFC" w:rsidP="000D56F4">
            <w:pPr>
              <w:jc w:val="center"/>
              <w:rPr>
                <w:color w:val="000000"/>
                <w:szCs w:val="22"/>
                <w:lang w:val="fr-FR"/>
              </w:rPr>
            </w:pPr>
            <w:r w:rsidRPr="004826BB">
              <w:rPr>
                <w:color w:val="000000"/>
                <w:szCs w:val="22"/>
                <w:lang w:val="fr-FR"/>
              </w:rPr>
              <w:t>75</w:t>
            </w:r>
          </w:p>
        </w:tc>
        <w:tc>
          <w:tcPr>
            <w:tcW w:w="922" w:type="pct"/>
            <w:tcBorders>
              <w:top w:val="single" w:sz="4" w:space="0" w:color="auto"/>
              <w:left w:val="single" w:sz="4" w:space="0" w:color="auto"/>
              <w:bottom w:val="single" w:sz="4" w:space="0" w:color="auto"/>
              <w:right w:val="single" w:sz="4" w:space="0" w:color="auto"/>
            </w:tcBorders>
          </w:tcPr>
          <w:p w14:paraId="3995018A" w14:textId="3AA85BD2" w:rsidR="00865EFC" w:rsidRPr="004826BB" w:rsidRDefault="00865EFC" w:rsidP="000D56F4">
            <w:pPr>
              <w:jc w:val="center"/>
              <w:rPr>
                <w:color w:val="000000"/>
                <w:szCs w:val="22"/>
                <w:lang w:val="fr-FR"/>
              </w:rPr>
            </w:pPr>
            <w:r w:rsidRPr="004826BB">
              <w:rPr>
                <w:color w:val="000000"/>
                <w:szCs w:val="22"/>
                <w:lang w:val="fr-FR"/>
              </w:rPr>
              <w:t>22,5 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2468DE15" w14:textId="67D75CA1" w:rsidR="00865EFC" w:rsidRPr="004826BB" w:rsidRDefault="00865EFC" w:rsidP="000D56F4">
            <w:pPr>
              <w:jc w:val="center"/>
              <w:rPr>
                <w:color w:val="000000"/>
                <w:szCs w:val="22"/>
                <w:lang w:val="fr-FR"/>
              </w:rPr>
            </w:pPr>
            <w:r w:rsidRPr="004826BB">
              <w:rPr>
                <w:color w:val="000000"/>
                <w:szCs w:val="22"/>
                <w:lang w:val="fr-FR"/>
              </w:rPr>
              <w:t>30,0 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661C8206" w14:textId="4C09886B" w:rsidR="00865EFC" w:rsidRPr="004826BB" w:rsidRDefault="00865EFC" w:rsidP="000D56F4">
            <w:pPr>
              <w:jc w:val="center"/>
              <w:rPr>
                <w:color w:val="000000"/>
                <w:szCs w:val="22"/>
                <w:lang w:val="fr-FR"/>
              </w:rPr>
            </w:pPr>
            <w:r w:rsidRPr="004826BB">
              <w:rPr>
                <w:color w:val="000000"/>
                <w:szCs w:val="22"/>
                <w:lang w:val="fr-FR"/>
              </w:rPr>
              <w:t>45,0 </w:t>
            </w:r>
            <w:r w:rsidR="006B35C2">
              <w:rPr>
                <w:color w:val="000000"/>
                <w:szCs w:val="22"/>
                <w:lang w:val="fr-FR"/>
              </w:rPr>
              <w:t>mL</w:t>
            </w:r>
            <w:r w:rsidRPr="004826BB">
              <w:rPr>
                <w:color w:val="000000"/>
                <w:szCs w:val="22"/>
                <w:lang w:val="fr-FR"/>
              </w:rPr>
              <w:t xml:space="preserve"> (3)</w:t>
            </w:r>
          </w:p>
        </w:tc>
        <w:tc>
          <w:tcPr>
            <w:tcW w:w="922" w:type="pct"/>
            <w:tcBorders>
              <w:top w:val="single" w:sz="4" w:space="0" w:color="auto"/>
              <w:left w:val="single" w:sz="4" w:space="0" w:color="auto"/>
              <w:bottom w:val="single" w:sz="4" w:space="0" w:color="auto"/>
              <w:right w:val="single" w:sz="4" w:space="0" w:color="auto"/>
            </w:tcBorders>
          </w:tcPr>
          <w:p w14:paraId="6EB51B6F"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34EA69CF" w14:textId="77777777" w:rsidR="00865EFC" w:rsidRPr="004826BB" w:rsidRDefault="00865EFC" w:rsidP="000D56F4">
            <w:pPr>
              <w:jc w:val="center"/>
              <w:rPr>
                <w:color w:val="000000"/>
                <w:szCs w:val="22"/>
                <w:lang w:val="fr-FR"/>
              </w:rPr>
            </w:pPr>
            <w:r w:rsidRPr="004826BB">
              <w:rPr>
                <w:color w:val="000000"/>
                <w:szCs w:val="22"/>
                <w:lang w:val="fr-FR"/>
              </w:rPr>
              <w:noBreakHyphen/>
            </w:r>
          </w:p>
        </w:tc>
      </w:tr>
      <w:tr w:rsidR="00865EFC" w:rsidRPr="004826BB" w14:paraId="0F757486"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701CC021" w14:textId="77777777" w:rsidR="00865EFC" w:rsidRPr="004826BB" w:rsidRDefault="00865EFC" w:rsidP="000D56F4">
            <w:pPr>
              <w:jc w:val="center"/>
              <w:rPr>
                <w:color w:val="000000"/>
                <w:szCs w:val="22"/>
                <w:lang w:val="fr-FR"/>
              </w:rPr>
            </w:pPr>
            <w:r w:rsidRPr="004826BB">
              <w:rPr>
                <w:color w:val="000000"/>
                <w:szCs w:val="22"/>
                <w:lang w:val="fr-FR"/>
              </w:rPr>
              <w:t>80</w:t>
            </w:r>
          </w:p>
        </w:tc>
        <w:tc>
          <w:tcPr>
            <w:tcW w:w="922" w:type="pct"/>
            <w:tcBorders>
              <w:top w:val="single" w:sz="4" w:space="0" w:color="auto"/>
              <w:left w:val="single" w:sz="4" w:space="0" w:color="auto"/>
              <w:bottom w:val="single" w:sz="4" w:space="0" w:color="auto"/>
              <w:right w:val="single" w:sz="4" w:space="0" w:color="auto"/>
            </w:tcBorders>
          </w:tcPr>
          <w:p w14:paraId="1A03A65B" w14:textId="24C35B59" w:rsidR="00865EFC" w:rsidRPr="004826BB" w:rsidRDefault="00865EFC" w:rsidP="000D56F4">
            <w:pPr>
              <w:jc w:val="center"/>
              <w:rPr>
                <w:color w:val="000000"/>
                <w:szCs w:val="22"/>
                <w:lang w:val="fr-FR"/>
              </w:rPr>
            </w:pPr>
            <w:r w:rsidRPr="004826BB">
              <w:rPr>
                <w:color w:val="000000"/>
                <w:szCs w:val="22"/>
                <w:lang w:val="fr-FR"/>
              </w:rPr>
              <w:t>24,0 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1911A7FC" w14:textId="75941D13" w:rsidR="00865EFC" w:rsidRPr="004826BB" w:rsidRDefault="00865EFC" w:rsidP="000D56F4">
            <w:pPr>
              <w:jc w:val="center"/>
              <w:rPr>
                <w:color w:val="000000"/>
                <w:szCs w:val="22"/>
                <w:lang w:val="fr-FR"/>
              </w:rPr>
            </w:pPr>
            <w:r w:rsidRPr="004826BB">
              <w:rPr>
                <w:color w:val="000000"/>
                <w:szCs w:val="22"/>
                <w:lang w:val="fr-FR"/>
              </w:rPr>
              <w:t>32,0 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5566277E" w14:textId="4E2C6780" w:rsidR="00865EFC" w:rsidRPr="004826BB" w:rsidRDefault="00865EFC" w:rsidP="000D56F4">
            <w:pPr>
              <w:jc w:val="center"/>
              <w:rPr>
                <w:color w:val="000000"/>
                <w:szCs w:val="22"/>
                <w:lang w:val="fr-FR"/>
              </w:rPr>
            </w:pPr>
            <w:r w:rsidRPr="004826BB">
              <w:rPr>
                <w:color w:val="000000"/>
                <w:szCs w:val="22"/>
                <w:lang w:val="fr-FR"/>
              </w:rPr>
              <w:t>48,0 </w:t>
            </w:r>
            <w:r w:rsidR="006B35C2">
              <w:rPr>
                <w:color w:val="000000"/>
                <w:szCs w:val="22"/>
                <w:lang w:val="fr-FR"/>
              </w:rPr>
              <w:t>mL</w:t>
            </w:r>
            <w:r w:rsidRPr="004826BB">
              <w:rPr>
                <w:color w:val="000000"/>
                <w:szCs w:val="22"/>
                <w:lang w:val="fr-FR"/>
              </w:rPr>
              <w:t xml:space="preserve"> (3)</w:t>
            </w:r>
          </w:p>
        </w:tc>
        <w:tc>
          <w:tcPr>
            <w:tcW w:w="922" w:type="pct"/>
            <w:tcBorders>
              <w:top w:val="single" w:sz="4" w:space="0" w:color="auto"/>
              <w:left w:val="single" w:sz="4" w:space="0" w:color="auto"/>
              <w:bottom w:val="single" w:sz="4" w:space="0" w:color="auto"/>
              <w:right w:val="single" w:sz="4" w:space="0" w:color="auto"/>
            </w:tcBorders>
          </w:tcPr>
          <w:p w14:paraId="4B05E869"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3CB1E39B" w14:textId="77777777" w:rsidR="00865EFC" w:rsidRPr="004826BB" w:rsidRDefault="00865EFC" w:rsidP="000D56F4">
            <w:pPr>
              <w:jc w:val="center"/>
              <w:rPr>
                <w:color w:val="000000"/>
                <w:szCs w:val="22"/>
                <w:lang w:val="fr-FR"/>
              </w:rPr>
            </w:pPr>
            <w:r w:rsidRPr="004826BB">
              <w:rPr>
                <w:color w:val="000000"/>
                <w:szCs w:val="22"/>
                <w:lang w:val="fr-FR"/>
              </w:rPr>
              <w:noBreakHyphen/>
            </w:r>
          </w:p>
        </w:tc>
      </w:tr>
      <w:tr w:rsidR="00865EFC" w:rsidRPr="004826BB" w14:paraId="010752C0"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2803E989" w14:textId="77777777" w:rsidR="00865EFC" w:rsidRPr="004826BB" w:rsidRDefault="00865EFC" w:rsidP="000D56F4">
            <w:pPr>
              <w:jc w:val="center"/>
              <w:rPr>
                <w:color w:val="000000"/>
                <w:szCs w:val="22"/>
                <w:lang w:val="fr-FR"/>
              </w:rPr>
            </w:pPr>
            <w:r w:rsidRPr="004826BB">
              <w:rPr>
                <w:color w:val="000000"/>
                <w:szCs w:val="22"/>
                <w:lang w:val="fr-FR"/>
              </w:rPr>
              <w:t>85</w:t>
            </w:r>
          </w:p>
        </w:tc>
        <w:tc>
          <w:tcPr>
            <w:tcW w:w="922" w:type="pct"/>
            <w:tcBorders>
              <w:top w:val="single" w:sz="4" w:space="0" w:color="auto"/>
              <w:left w:val="single" w:sz="4" w:space="0" w:color="auto"/>
              <w:bottom w:val="single" w:sz="4" w:space="0" w:color="auto"/>
              <w:right w:val="single" w:sz="4" w:space="0" w:color="auto"/>
            </w:tcBorders>
          </w:tcPr>
          <w:p w14:paraId="3922F0BB" w14:textId="188B6E3F" w:rsidR="00865EFC" w:rsidRPr="004826BB" w:rsidRDefault="00865EFC" w:rsidP="000D56F4">
            <w:pPr>
              <w:jc w:val="center"/>
              <w:rPr>
                <w:color w:val="000000"/>
                <w:szCs w:val="22"/>
                <w:lang w:val="fr-FR"/>
              </w:rPr>
            </w:pPr>
            <w:r w:rsidRPr="004826BB">
              <w:rPr>
                <w:color w:val="000000"/>
                <w:szCs w:val="22"/>
                <w:lang w:val="fr-FR"/>
              </w:rPr>
              <w:t>25,5 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0C7A061C" w14:textId="38112B13" w:rsidR="00865EFC" w:rsidRPr="004826BB" w:rsidRDefault="00865EFC" w:rsidP="000D56F4">
            <w:pPr>
              <w:jc w:val="center"/>
              <w:rPr>
                <w:color w:val="000000"/>
                <w:szCs w:val="22"/>
                <w:lang w:val="fr-FR"/>
              </w:rPr>
            </w:pPr>
            <w:r w:rsidRPr="004826BB">
              <w:rPr>
                <w:color w:val="000000"/>
                <w:szCs w:val="22"/>
                <w:lang w:val="fr-FR"/>
              </w:rPr>
              <w:t>34,0 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40492149" w14:textId="05AE369F" w:rsidR="00865EFC" w:rsidRPr="004826BB" w:rsidRDefault="00865EFC" w:rsidP="000D56F4">
            <w:pPr>
              <w:jc w:val="center"/>
              <w:rPr>
                <w:color w:val="000000"/>
                <w:szCs w:val="22"/>
                <w:lang w:val="fr-FR"/>
              </w:rPr>
            </w:pPr>
            <w:r w:rsidRPr="004826BB">
              <w:rPr>
                <w:color w:val="000000"/>
                <w:szCs w:val="22"/>
                <w:lang w:val="fr-FR"/>
              </w:rPr>
              <w:t>51,0 </w:t>
            </w:r>
            <w:r w:rsidR="006B35C2">
              <w:rPr>
                <w:color w:val="000000"/>
                <w:szCs w:val="22"/>
                <w:lang w:val="fr-FR"/>
              </w:rPr>
              <w:t>mL</w:t>
            </w:r>
            <w:r w:rsidRPr="004826BB">
              <w:rPr>
                <w:color w:val="000000"/>
                <w:szCs w:val="22"/>
                <w:lang w:val="fr-FR"/>
              </w:rPr>
              <w:t xml:space="preserve"> (3)</w:t>
            </w:r>
          </w:p>
        </w:tc>
        <w:tc>
          <w:tcPr>
            <w:tcW w:w="922" w:type="pct"/>
            <w:tcBorders>
              <w:top w:val="single" w:sz="4" w:space="0" w:color="auto"/>
              <w:left w:val="single" w:sz="4" w:space="0" w:color="auto"/>
              <w:bottom w:val="single" w:sz="4" w:space="0" w:color="auto"/>
              <w:right w:val="single" w:sz="4" w:space="0" w:color="auto"/>
            </w:tcBorders>
          </w:tcPr>
          <w:p w14:paraId="508EC170"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0F9FD050" w14:textId="77777777" w:rsidR="00865EFC" w:rsidRPr="004826BB" w:rsidRDefault="00865EFC" w:rsidP="000D56F4">
            <w:pPr>
              <w:jc w:val="center"/>
              <w:rPr>
                <w:color w:val="000000"/>
                <w:szCs w:val="22"/>
                <w:lang w:val="fr-FR"/>
              </w:rPr>
            </w:pPr>
            <w:r w:rsidRPr="004826BB">
              <w:rPr>
                <w:color w:val="000000"/>
                <w:szCs w:val="22"/>
                <w:lang w:val="fr-FR"/>
              </w:rPr>
              <w:noBreakHyphen/>
            </w:r>
          </w:p>
        </w:tc>
      </w:tr>
      <w:tr w:rsidR="00865EFC" w:rsidRPr="004826BB" w14:paraId="0DA7E0FB"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10FE4062" w14:textId="77777777" w:rsidR="00865EFC" w:rsidRPr="004826BB" w:rsidRDefault="00865EFC" w:rsidP="000D56F4">
            <w:pPr>
              <w:jc w:val="center"/>
              <w:rPr>
                <w:color w:val="000000"/>
                <w:szCs w:val="22"/>
                <w:lang w:val="fr-FR"/>
              </w:rPr>
            </w:pPr>
            <w:r w:rsidRPr="004826BB">
              <w:rPr>
                <w:color w:val="000000"/>
                <w:szCs w:val="22"/>
                <w:lang w:val="fr-FR"/>
              </w:rPr>
              <w:t>90</w:t>
            </w:r>
          </w:p>
        </w:tc>
        <w:tc>
          <w:tcPr>
            <w:tcW w:w="922" w:type="pct"/>
            <w:tcBorders>
              <w:top w:val="single" w:sz="4" w:space="0" w:color="auto"/>
              <w:left w:val="single" w:sz="4" w:space="0" w:color="auto"/>
              <w:bottom w:val="single" w:sz="4" w:space="0" w:color="auto"/>
              <w:right w:val="single" w:sz="4" w:space="0" w:color="auto"/>
            </w:tcBorders>
          </w:tcPr>
          <w:p w14:paraId="04F89EA9" w14:textId="07722684" w:rsidR="00865EFC" w:rsidRPr="004826BB" w:rsidRDefault="00865EFC" w:rsidP="000D56F4">
            <w:pPr>
              <w:jc w:val="center"/>
              <w:rPr>
                <w:color w:val="000000"/>
                <w:szCs w:val="22"/>
                <w:lang w:val="fr-FR"/>
              </w:rPr>
            </w:pPr>
            <w:r w:rsidRPr="004826BB">
              <w:rPr>
                <w:color w:val="000000"/>
                <w:szCs w:val="22"/>
                <w:lang w:val="fr-FR"/>
              </w:rPr>
              <w:t>27,0 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50EB7B12" w14:textId="413C44A2" w:rsidR="00865EFC" w:rsidRPr="004826BB" w:rsidRDefault="00865EFC" w:rsidP="000D56F4">
            <w:pPr>
              <w:jc w:val="center"/>
              <w:rPr>
                <w:color w:val="000000"/>
                <w:szCs w:val="22"/>
                <w:lang w:val="fr-FR"/>
              </w:rPr>
            </w:pPr>
            <w:r w:rsidRPr="004826BB">
              <w:rPr>
                <w:color w:val="000000"/>
                <w:szCs w:val="22"/>
                <w:lang w:val="fr-FR"/>
              </w:rPr>
              <w:t>36,0 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74DD302C" w14:textId="4021DAE9" w:rsidR="00865EFC" w:rsidRPr="004826BB" w:rsidRDefault="00865EFC" w:rsidP="000D56F4">
            <w:pPr>
              <w:jc w:val="center"/>
              <w:rPr>
                <w:color w:val="000000"/>
                <w:szCs w:val="22"/>
                <w:lang w:val="fr-FR"/>
              </w:rPr>
            </w:pPr>
            <w:r w:rsidRPr="004826BB">
              <w:rPr>
                <w:color w:val="000000"/>
                <w:szCs w:val="22"/>
                <w:lang w:val="fr-FR"/>
              </w:rPr>
              <w:t>54,0 </w:t>
            </w:r>
            <w:r w:rsidR="006B35C2">
              <w:rPr>
                <w:color w:val="000000"/>
                <w:szCs w:val="22"/>
                <w:lang w:val="fr-FR"/>
              </w:rPr>
              <w:t>mL</w:t>
            </w:r>
            <w:r w:rsidRPr="004826BB">
              <w:rPr>
                <w:color w:val="000000"/>
                <w:szCs w:val="22"/>
                <w:lang w:val="fr-FR"/>
              </w:rPr>
              <w:t xml:space="preserve"> (3)</w:t>
            </w:r>
          </w:p>
        </w:tc>
        <w:tc>
          <w:tcPr>
            <w:tcW w:w="922" w:type="pct"/>
            <w:tcBorders>
              <w:top w:val="single" w:sz="4" w:space="0" w:color="auto"/>
              <w:left w:val="single" w:sz="4" w:space="0" w:color="auto"/>
              <w:bottom w:val="single" w:sz="4" w:space="0" w:color="auto"/>
              <w:right w:val="single" w:sz="4" w:space="0" w:color="auto"/>
            </w:tcBorders>
          </w:tcPr>
          <w:p w14:paraId="648E0D34"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389D8298" w14:textId="77777777" w:rsidR="00865EFC" w:rsidRPr="004826BB" w:rsidRDefault="00865EFC" w:rsidP="000D56F4">
            <w:pPr>
              <w:jc w:val="center"/>
              <w:rPr>
                <w:color w:val="000000"/>
                <w:szCs w:val="22"/>
                <w:lang w:val="fr-FR"/>
              </w:rPr>
            </w:pPr>
            <w:r w:rsidRPr="004826BB">
              <w:rPr>
                <w:color w:val="000000"/>
                <w:szCs w:val="22"/>
                <w:lang w:val="fr-FR"/>
              </w:rPr>
              <w:noBreakHyphen/>
            </w:r>
          </w:p>
        </w:tc>
      </w:tr>
      <w:tr w:rsidR="00865EFC" w:rsidRPr="004826BB" w14:paraId="5DA5238F"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7C6EB5E7" w14:textId="77777777" w:rsidR="00865EFC" w:rsidRPr="004826BB" w:rsidRDefault="00865EFC" w:rsidP="000D56F4">
            <w:pPr>
              <w:jc w:val="center"/>
              <w:rPr>
                <w:color w:val="000000"/>
                <w:szCs w:val="22"/>
                <w:lang w:val="fr-FR"/>
              </w:rPr>
            </w:pPr>
            <w:r w:rsidRPr="004826BB">
              <w:rPr>
                <w:color w:val="000000"/>
                <w:szCs w:val="22"/>
                <w:lang w:val="fr-FR"/>
              </w:rPr>
              <w:t>95</w:t>
            </w:r>
          </w:p>
        </w:tc>
        <w:tc>
          <w:tcPr>
            <w:tcW w:w="922" w:type="pct"/>
            <w:tcBorders>
              <w:top w:val="single" w:sz="4" w:space="0" w:color="auto"/>
              <w:left w:val="single" w:sz="4" w:space="0" w:color="auto"/>
              <w:bottom w:val="single" w:sz="4" w:space="0" w:color="auto"/>
              <w:right w:val="single" w:sz="4" w:space="0" w:color="auto"/>
            </w:tcBorders>
          </w:tcPr>
          <w:p w14:paraId="3E454C04" w14:textId="6DD7F13C" w:rsidR="00865EFC" w:rsidRPr="004826BB" w:rsidRDefault="00865EFC" w:rsidP="000D56F4">
            <w:pPr>
              <w:jc w:val="center"/>
              <w:rPr>
                <w:color w:val="000000"/>
                <w:szCs w:val="22"/>
                <w:lang w:val="fr-FR"/>
              </w:rPr>
            </w:pPr>
            <w:r w:rsidRPr="004826BB">
              <w:rPr>
                <w:color w:val="000000"/>
                <w:szCs w:val="22"/>
                <w:lang w:val="fr-FR"/>
              </w:rPr>
              <w:t>28,5 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0381FAEA" w14:textId="104E8DC6" w:rsidR="00865EFC" w:rsidRPr="004826BB" w:rsidRDefault="00865EFC" w:rsidP="000D56F4">
            <w:pPr>
              <w:jc w:val="center"/>
              <w:rPr>
                <w:color w:val="000000"/>
                <w:szCs w:val="22"/>
                <w:lang w:val="fr-FR"/>
              </w:rPr>
            </w:pPr>
            <w:r w:rsidRPr="004826BB">
              <w:rPr>
                <w:color w:val="000000"/>
                <w:szCs w:val="22"/>
                <w:lang w:val="fr-FR"/>
              </w:rPr>
              <w:t>38,0 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2C83A519" w14:textId="30A1ABE3" w:rsidR="00865EFC" w:rsidRPr="004826BB" w:rsidRDefault="00865EFC" w:rsidP="000D56F4">
            <w:pPr>
              <w:jc w:val="center"/>
              <w:rPr>
                <w:color w:val="000000"/>
                <w:szCs w:val="22"/>
                <w:lang w:val="fr-FR"/>
              </w:rPr>
            </w:pPr>
            <w:r w:rsidRPr="004826BB">
              <w:rPr>
                <w:color w:val="000000"/>
                <w:szCs w:val="22"/>
                <w:lang w:val="fr-FR"/>
              </w:rPr>
              <w:t>57,0 </w:t>
            </w:r>
            <w:r w:rsidR="006B35C2">
              <w:rPr>
                <w:color w:val="000000"/>
                <w:szCs w:val="22"/>
                <w:lang w:val="fr-FR"/>
              </w:rPr>
              <w:t>mL</w:t>
            </w:r>
            <w:r w:rsidRPr="004826BB">
              <w:rPr>
                <w:color w:val="000000"/>
                <w:szCs w:val="22"/>
                <w:lang w:val="fr-FR"/>
              </w:rPr>
              <w:t xml:space="preserve"> (3)</w:t>
            </w:r>
          </w:p>
        </w:tc>
        <w:tc>
          <w:tcPr>
            <w:tcW w:w="922" w:type="pct"/>
            <w:tcBorders>
              <w:top w:val="single" w:sz="4" w:space="0" w:color="auto"/>
              <w:left w:val="single" w:sz="4" w:space="0" w:color="auto"/>
              <w:bottom w:val="single" w:sz="4" w:space="0" w:color="auto"/>
              <w:right w:val="single" w:sz="4" w:space="0" w:color="auto"/>
            </w:tcBorders>
          </w:tcPr>
          <w:p w14:paraId="51616B80"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2165E8EA" w14:textId="77777777" w:rsidR="00865EFC" w:rsidRPr="004826BB" w:rsidRDefault="00865EFC" w:rsidP="000D56F4">
            <w:pPr>
              <w:jc w:val="center"/>
              <w:rPr>
                <w:color w:val="000000"/>
                <w:szCs w:val="22"/>
                <w:lang w:val="fr-FR"/>
              </w:rPr>
            </w:pPr>
            <w:r w:rsidRPr="004826BB">
              <w:rPr>
                <w:color w:val="000000"/>
                <w:szCs w:val="22"/>
                <w:lang w:val="fr-FR"/>
              </w:rPr>
              <w:noBreakHyphen/>
            </w:r>
          </w:p>
        </w:tc>
      </w:tr>
      <w:tr w:rsidR="00865EFC" w:rsidRPr="004826BB" w14:paraId="603083E4" w14:textId="77777777" w:rsidTr="000D56F4">
        <w:trPr>
          <w:jc w:val="center"/>
        </w:trPr>
        <w:tc>
          <w:tcPr>
            <w:tcW w:w="390" w:type="pct"/>
            <w:tcBorders>
              <w:top w:val="single" w:sz="4" w:space="0" w:color="auto"/>
              <w:left w:val="single" w:sz="4" w:space="0" w:color="auto"/>
              <w:bottom w:val="single" w:sz="4" w:space="0" w:color="auto"/>
              <w:right w:val="single" w:sz="4" w:space="0" w:color="auto"/>
            </w:tcBorders>
          </w:tcPr>
          <w:p w14:paraId="23521AE3" w14:textId="77777777" w:rsidR="00865EFC" w:rsidRPr="004826BB" w:rsidRDefault="00865EFC" w:rsidP="000D56F4">
            <w:pPr>
              <w:jc w:val="center"/>
              <w:rPr>
                <w:color w:val="000000"/>
                <w:szCs w:val="22"/>
                <w:lang w:val="fr-FR"/>
              </w:rPr>
            </w:pPr>
            <w:r w:rsidRPr="004826BB">
              <w:rPr>
                <w:color w:val="000000"/>
                <w:szCs w:val="22"/>
                <w:lang w:val="fr-FR"/>
              </w:rPr>
              <w:t>100</w:t>
            </w:r>
          </w:p>
        </w:tc>
        <w:tc>
          <w:tcPr>
            <w:tcW w:w="922" w:type="pct"/>
            <w:tcBorders>
              <w:top w:val="single" w:sz="4" w:space="0" w:color="auto"/>
              <w:left w:val="single" w:sz="4" w:space="0" w:color="auto"/>
              <w:bottom w:val="single" w:sz="4" w:space="0" w:color="auto"/>
              <w:right w:val="single" w:sz="4" w:space="0" w:color="auto"/>
            </w:tcBorders>
          </w:tcPr>
          <w:p w14:paraId="1FDE4C8F" w14:textId="454BFDD4" w:rsidR="00865EFC" w:rsidRPr="004826BB" w:rsidRDefault="00865EFC" w:rsidP="000D56F4">
            <w:pPr>
              <w:jc w:val="center"/>
              <w:rPr>
                <w:color w:val="000000"/>
                <w:szCs w:val="22"/>
                <w:lang w:val="fr-FR"/>
              </w:rPr>
            </w:pPr>
            <w:r w:rsidRPr="004826BB">
              <w:rPr>
                <w:color w:val="000000"/>
                <w:szCs w:val="22"/>
                <w:lang w:val="fr-FR"/>
              </w:rPr>
              <w:t>30,0 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2E2BD87A" w14:textId="0F558A1B" w:rsidR="00865EFC" w:rsidRPr="004826BB" w:rsidRDefault="00865EFC" w:rsidP="000D56F4">
            <w:pPr>
              <w:jc w:val="center"/>
              <w:rPr>
                <w:color w:val="000000"/>
                <w:szCs w:val="22"/>
                <w:lang w:val="fr-FR"/>
              </w:rPr>
            </w:pPr>
            <w:r w:rsidRPr="004826BB">
              <w:rPr>
                <w:color w:val="000000"/>
                <w:szCs w:val="22"/>
                <w:lang w:val="fr-FR"/>
              </w:rPr>
              <w:t>40,0 </w:t>
            </w:r>
            <w:r w:rsidR="006B35C2">
              <w:rPr>
                <w:color w:val="000000"/>
                <w:szCs w:val="22"/>
                <w:lang w:val="fr-FR"/>
              </w:rPr>
              <w:t>mL</w:t>
            </w:r>
            <w:r w:rsidRPr="004826BB">
              <w:rPr>
                <w:color w:val="000000"/>
                <w:szCs w:val="22"/>
                <w:lang w:val="fr-FR"/>
              </w:rPr>
              <w:t xml:space="preserve"> (2)</w:t>
            </w:r>
          </w:p>
        </w:tc>
        <w:tc>
          <w:tcPr>
            <w:tcW w:w="922" w:type="pct"/>
            <w:tcBorders>
              <w:top w:val="single" w:sz="4" w:space="0" w:color="auto"/>
              <w:left w:val="single" w:sz="4" w:space="0" w:color="auto"/>
              <w:bottom w:val="single" w:sz="4" w:space="0" w:color="auto"/>
              <w:right w:val="single" w:sz="4" w:space="0" w:color="auto"/>
            </w:tcBorders>
          </w:tcPr>
          <w:p w14:paraId="631C8195" w14:textId="5F9FEA59" w:rsidR="00865EFC" w:rsidRPr="004826BB" w:rsidRDefault="00865EFC" w:rsidP="000D56F4">
            <w:pPr>
              <w:jc w:val="center"/>
              <w:rPr>
                <w:color w:val="000000"/>
                <w:szCs w:val="22"/>
                <w:lang w:val="fr-FR"/>
              </w:rPr>
            </w:pPr>
            <w:r w:rsidRPr="004826BB">
              <w:rPr>
                <w:color w:val="000000"/>
                <w:szCs w:val="22"/>
                <w:lang w:val="fr-FR"/>
              </w:rPr>
              <w:t>60,0 </w:t>
            </w:r>
            <w:r w:rsidR="006B35C2">
              <w:rPr>
                <w:color w:val="000000"/>
                <w:szCs w:val="22"/>
                <w:lang w:val="fr-FR"/>
              </w:rPr>
              <w:t>mL</w:t>
            </w:r>
            <w:r w:rsidRPr="004826BB">
              <w:rPr>
                <w:color w:val="000000"/>
                <w:szCs w:val="22"/>
                <w:lang w:val="fr-FR"/>
              </w:rPr>
              <w:t xml:space="preserve"> (3)</w:t>
            </w:r>
          </w:p>
        </w:tc>
        <w:tc>
          <w:tcPr>
            <w:tcW w:w="922" w:type="pct"/>
            <w:tcBorders>
              <w:top w:val="single" w:sz="4" w:space="0" w:color="auto"/>
              <w:left w:val="single" w:sz="4" w:space="0" w:color="auto"/>
              <w:bottom w:val="single" w:sz="4" w:space="0" w:color="auto"/>
              <w:right w:val="single" w:sz="4" w:space="0" w:color="auto"/>
            </w:tcBorders>
          </w:tcPr>
          <w:p w14:paraId="57A412FC" w14:textId="77777777" w:rsidR="00865EFC" w:rsidRPr="004826BB" w:rsidRDefault="00865EFC" w:rsidP="000D56F4">
            <w:pPr>
              <w:jc w:val="center"/>
              <w:rPr>
                <w:color w:val="000000"/>
                <w:szCs w:val="22"/>
                <w:lang w:val="fr-FR"/>
              </w:rPr>
            </w:pPr>
            <w:r w:rsidRPr="004826BB">
              <w:rPr>
                <w:color w:val="000000"/>
                <w:szCs w:val="22"/>
                <w:lang w:val="fr-FR"/>
              </w:rPr>
              <w:noBreakHyphen/>
            </w:r>
          </w:p>
        </w:tc>
        <w:tc>
          <w:tcPr>
            <w:tcW w:w="922" w:type="pct"/>
            <w:tcBorders>
              <w:top w:val="single" w:sz="4" w:space="0" w:color="auto"/>
              <w:left w:val="single" w:sz="4" w:space="0" w:color="auto"/>
              <w:bottom w:val="single" w:sz="4" w:space="0" w:color="auto"/>
              <w:right w:val="single" w:sz="4" w:space="0" w:color="auto"/>
            </w:tcBorders>
          </w:tcPr>
          <w:p w14:paraId="4C792FED" w14:textId="77777777" w:rsidR="00865EFC" w:rsidRPr="004826BB" w:rsidRDefault="00865EFC" w:rsidP="000D56F4">
            <w:pPr>
              <w:jc w:val="center"/>
              <w:rPr>
                <w:color w:val="000000"/>
                <w:szCs w:val="22"/>
                <w:lang w:val="fr-FR"/>
              </w:rPr>
            </w:pPr>
            <w:r w:rsidRPr="004826BB">
              <w:rPr>
                <w:color w:val="000000"/>
                <w:szCs w:val="22"/>
                <w:lang w:val="fr-FR"/>
              </w:rPr>
              <w:noBreakHyphen/>
            </w:r>
          </w:p>
        </w:tc>
      </w:tr>
    </w:tbl>
    <w:p w14:paraId="4040B824" w14:textId="77777777" w:rsidR="00865EFC" w:rsidRPr="004826BB" w:rsidRDefault="00865EFC">
      <w:pPr>
        <w:rPr>
          <w:b/>
          <w:color w:val="000000"/>
          <w:szCs w:val="22"/>
          <w:lang w:val="fr-FR"/>
        </w:rPr>
      </w:pPr>
    </w:p>
    <w:p w14:paraId="0DE50FA7" w14:textId="77777777" w:rsidR="00865EFC" w:rsidRPr="004826BB" w:rsidRDefault="00865EFC">
      <w:pPr>
        <w:rPr>
          <w:color w:val="000000"/>
          <w:szCs w:val="22"/>
          <w:lang w:val="fr-FR"/>
        </w:rPr>
      </w:pPr>
      <w:r w:rsidRPr="004826BB">
        <w:rPr>
          <w:color w:val="000000"/>
          <w:szCs w:val="22"/>
          <w:lang w:val="fr-FR"/>
        </w:rPr>
        <w:t xml:space="preserve">VFEND est une substance lyophile stérile sans conservateur pour une dose unique. Par conséquent, d’un point de vue microbiologique, la solution reconstituée </w:t>
      </w:r>
      <w:r w:rsidR="00A11DD6" w:rsidRPr="004826BB">
        <w:rPr>
          <w:color w:val="000000"/>
          <w:szCs w:val="22"/>
          <w:lang w:val="fr-FR"/>
        </w:rPr>
        <w:t xml:space="preserve">et diluée </w:t>
      </w:r>
      <w:r w:rsidRPr="004826BB">
        <w:rPr>
          <w:color w:val="000000"/>
          <w:szCs w:val="22"/>
          <w:lang w:val="fr-FR"/>
        </w:rPr>
        <w:t>doit être utilisée immédiatement après reconstitution</w:t>
      </w:r>
      <w:r w:rsidR="00A11DD6" w:rsidRPr="004826BB">
        <w:rPr>
          <w:color w:val="000000"/>
          <w:szCs w:val="22"/>
          <w:lang w:val="fr-FR"/>
        </w:rPr>
        <w:t xml:space="preserve"> et dilution</w:t>
      </w:r>
      <w:r w:rsidRPr="004826BB">
        <w:rPr>
          <w:color w:val="000000"/>
          <w:szCs w:val="22"/>
          <w:lang w:val="fr-FR"/>
        </w:rPr>
        <w:t>. Si elle n’est pas utilisée immédiatement, les durées et les conditions de conservation relèvent de la responsabilité de l’utilisateur et ne doivent normalement pas dépasser 24 heures, entre 2</w:t>
      </w:r>
      <w:r w:rsidR="00E728A3" w:rsidRPr="004826BB">
        <w:rPr>
          <w:color w:val="000000"/>
          <w:szCs w:val="22"/>
          <w:lang w:val="fr-FR"/>
        </w:rPr>
        <w:t> </w:t>
      </w:r>
      <w:r w:rsidRPr="004826BB">
        <w:rPr>
          <w:color w:val="000000"/>
          <w:szCs w:val="22"/>
          <w:lang w:val="fr-FR"/>
        </w:rPr>
        <w:t>°C et 8</w:t>
      </w:r>
      <w:r w:rsidR="00E728A3" w:rsidRPr="004826BB">
        <w:rPr>
          <w:color w:val="000000"/>
          <w:szCs w:val="22"/>
          <w:lang w:val="fr-FR"/>
        </w:rPr>
        <w:t> </w:t>
      </w:r>
      <w:r w:rsidRPr="004826BB">
        <w:rPr>
          <w:color w:val="000000"/>
          <w:szCs w:val="22"/>
          <w:lang w:val="fr-FR"/>
        </w:rPr>
        <w:t xml:space="preserve">°C, à moins que la </w:t>
      </w:r>
      <w:r w:rsidR="007214BA" w:rsidRPr="004826BB">
        <w:rPr>
          <w:color w:val="000000"/>
          <w:szCs w:val="22"/>
          <w:lang w:val="fr-FR"/>
        </w:rPr>
        <w:t>reconstitution</w:t>
      </w:r>
      <w:r w:rsidR="00A11DD6" w:rsidRPr="004826BB">
        <w:rPr>
          <w:color w:val="000000"/>
          <w:szCs w:val="22"/>
          <w:lang w:val="fr-FR"/>
        </w:rPr>
        <w:t xml:space="preserve"> et dilution</w:t>
      </w:r>
      <w:r w:rsidR="007214BA" w:rsidRPr="004826BB">
        <w:rPr>
          <w:color w:val="000000"/>
          <w:szCs w:val="22"/>
          <w:lang w:val="fr-FR"/>
        </w:rPr>
        <w:t xml:space="preserve"> </w:t>
      </w:r>
      <w:r w:rsidRPr="004826BB">
        <w:rPr>
          <w:color w:val="000000"/>
          <w:szCs w:val="22"/>
          <w:lang w:val="fr-FR"/>
        </w:rPr>
        <w:t>n’ai</w:t>
      </w:r>
      <w:r w:rsidR="00A11DD6" w:rsidRPr="004826BB">
        <w:rPr>
          <w:color w:val="000000"/>
          <w:szCs w:val="22"/>
          <w:lang w:val="fr-FR"/>
        </w:rPr>
        <w:t>en</w:t>
      </w:r>
      <w:r w:rsidRPr="004826BB">
        <w:rPr>
          <w:color w:val="000000"/>
          <w:szCs w:val="22"/>
          <w:lang w:val="fr-FR"/>
        </w:rPr>
        <w:t>t eu lieu dans des conditions d’asep</w:t>
      </w:r>
      <w:r w:rsidR="00946A88" w:rsidRPr="004826BB">
        <w:rPr>
          <w:color w:val="000000"/>
          <w:szCs w:val="22"/>
          <w:lang w:val="fr-FR"/>
        </w:rPr>
        <w:t>s</w:t>
      </w:r>
      <w:r w:rsidRPr="004826BB">
        <w:rPr>
          <w:color w:val="000000"/>
          <w:szCs w:val="22"/>
          <w:lang w:val="fr-FR"/>
        </w:rPr>
        <w:t>ie contrôlées et validées.</w:t>
      </w:r>
    </w:p>
    <w:p w14:paraId="27963397" w14:textId="77777777" w:rsidR="00865EFC" w:rsidRPr="004826BB" w:rsidRDefault="00865EFC">
      <w:pPr>
        <w:rPr>
          <w:color w:val="000000"/>
          <w:szCs w:val="22"/>
          <w:lang w:val="fr-FR"/>
        </w:rPr>
      </w:pPr>
    </w:p>
    <w:p w14:paraId="4845EAFE" w14:textId="77777777" w:rsidR="00865EFC" w:rsidRPr="004826BB" w:rsidRDefault="00865EFC" w:rsidP="00467585">
      <w:pPr>
        <w:rPr>
          <w:b/>
          <w:color w:val="000000"/>
          <w:lang w:val="fr-FR"/>
        </w:rPr>
      </w:pPr>
      <w:r w:rsidRPr="004826BB">
        <w:rPr>
          <w:b/>
          <w:color w:val="000000"/>
          <w:lang w:val="fr-FR"/>
        </w:rPr>
        <w:t>Solutions pour perfusion compatibles :</w:t>
      </w:r>
    </w:p>
    <w:p w14:paraId="3D54E286" w14:textId="77777777" w:rsidR="00865EFC" w:rsidRPr="004826BB" w:rsidRDefault="00865EFC">
      <w:pPr>
        <w:rPr>
          <w:color w:val="000000"/>
          <w:szCs w:val="22"/>
          <w:lang w:val="fr-FR"/>
        </w:rPr>
      </w:pPr>
    </w:p>
    <w:p w14:paraId="7C82F6C2" w14:textId="77777777" w:rsidR="00865EFC" w:rsidRPr="004826BB" w:rsidRDefault="00865EFC">
      <w:pPr>
        <w:rPr>
          <w:color w:val="000000"/>
          <w:szCs w:val="22"/>
          <w:lang w:val="fr-FR"/>
        </w:rPr>
      </w:pPr>
      <w:r w:rsidRPr="004826BB">
        <w:rPr>
          <w:color w:val="000000"/>
          <w:szCs w:val="22"/>
          <w:lang w:val="fr-FR"/>
        </w:rPr>
        <w:t>La solution reconstituée peut être diluée avec :</w:t>
      </w:r>
    </w:p>
    <w:p w14:paraId="474166A3" w14:textId="77777777" w:rsidR="00865EFC" w:rsidRPr="004826BB" w:rsidRDefault="00865EFC">
      <w:pPr>
        <w:rPr>
          <w:color w:val="000000"/>
          <w:szCs w:val="22"/>
          <w:lang w:val="fr-FR"/>
        </w:rPr>
      </w:pPr>
    </w:p>
    <w:p w14:paraId="330B664A" w14:textId="14EE4F8C" w:rsidR="00865EFC" w:rsidRPr="004826BB" w:rsidRDefault="00865EFC">
      <w:pPr>
        <w:rPr>
          <w:color w:val="000000"/>
          <w:szCs w:val="22"/>
          <w:lang w:val="fr-FR"/>
        </w:rPr>
      </w:pPr>
      <w:r w:rsidRPr="004826BB">
        <w:rPr>
          <w:color w:val="000000"/>
          <w:szCs w:val="22"/>
          <w:lang w:val="fr-FR"/>
        </w:rPr>
        <w:t>Solution injectable à 9 mg/</w:t>
      </w:r>
      <w:r w:rsidR="006B35C2">
        <w:rPr>
          <w:color w:val="000000"/>
          <w:szCs w:val="22"/>
          <w:lang w:val="fr-FR"/>
        </w:rPr>
        <w:t>mL</w:t>
      </w:r>
      <w:r w:rsidRPr="004826BB">
        <w:rPr>
          <w:color w:val="000000"/>
          <w:szCs w:val="22"/>
          <w:lang w:val="fr-FR"/>
        </w:rPr>
        <w:t xml:space="preserve"> (0,9 %) de chlorure de sodium</w:t>
      </w:r>
    </w:p>
    <w:p w14:paraId="575FEE03" w14:textId="77777777" w:rsidR="00865EFC" w:rsidRPr="004826BB" w:rsidRDefault="00865EFC">
      <w:pPr>
        <w:rPr>
          <w:color w:val="000000"/>
          <w:szCs w:val="22"/>
          <w:lang w:val="fr-FR"/>
        </w:rPr>
      </w:pPr>
      <w:r w:rsidRPr="004826BB">
        <w:rPr>
          <w:color w:val="000000"/>
          <w:szCs w:val="22"/>
          <w:lang w:val="fr-FR"/>
        </w:rPr>
        <w:t>Solution de Lactate de Ringer pour perfusion intraveineuse</w:t>
      </w:r>
    </w:p>
    <w:p w14:paraId="163ACDB9" w14:textId="77777777" w:rsidR="00865EFC" w:rsidRPr="004826BB" w:rsidRDefault="00865EFC">
      <w:pPr>
        <w:rPr>
          <w:color w:val="000000"/>
          <w:szCs w:val="22"/>
          <w:lang w:val="fr-FR"/>
        </w:rPr>
      </w:pPr>
      <w:r w:rsidRPr="004826BB">
        <w:rPr>
          <w:color w:val="000000"/>
          <w:szCs w:val="22"/>
          <w:lang w:val="fr-FR"/>
        </w:rPr>
        <w:t>Solution à 5 % de glucose et solution de Lactate de Ringer pour perfusion intraveineuse</w:t>
      </w:r>
    </w:p>
    <w:p w14:paraId="68F2E382" w14:textId="77777777" w:rsidR="00865EFC" w:rsidRPr="004826BB" w:rsidRDefault="00865EFC">
      <w:pPr>
        <w:rPr>
          <w:color w:val="000000"/>
          <w:szCs w:val="22"/>
          <w:lang w:val="fr-FR"/>
        </w:rPr>
      </w:pPr>
      <w:r w:rsidRPr="004826BB">
        <w:rPr>
          <w:color w:val="000000"/>
          <w:szCs w:val="22"/>
          <w:lang w:val="fr-FR"/>
        </w:rPr>
        <w:t>Solution à 5 % de glucose et 0,45 % de chlorure de sodium pour perfusion intraveineuse</w:t>
      </w:r>
    </w:p>
    <w:p w14:paraId="490EDFFF" w14:textId="77777777" w:rsidR="00865EFC" w:rsidRPr="004826BB" w:rsidRDefault="00865EFC">
      <w:pPr>
        <w:rPr>
          <w:color w:val="000000"/>
          <w:szCs w:val="22"/>
          <w:lang w:val="fr-FR"/>
        </w:rPr>
      </w:pPr>
      <w:r w:rsidRPr="004826BB">
        <w:rPr>
          <w:color w:val="000000"/>
          <w:szCs w:val="22"/>
          <w:lang w:val="fr-FR"/>
        </w:rPr>
        <w:t>Solution à 5 % de glucose pour perfusion intraveineuse</w:t>
      </w:r>
    </w:p>
    <w:p w14:paraId="5AB41772" w14:textId="77777777" w:rsidR="00865EFC" w:rsidRPr="004826BB" w:rsidRDefault="00865EFC">
      <w:pPr>
        <w:rPr>
          <w:color w:val="000000"/>
          <w:szCs w:val="22"/>
          <w:lang w:val="fr-FR"/>
        </w:rPr>
      </w:pPr>
      <w:r w:rsidRPr="004826BB">
        <w:rPr>
          <w:color w:val="000000"/>
          <w:szCs w:val="22"/>
          <w:lang w:val="fr-FR"/>
        </w:rPr>
        <w:t>Solution à 5 % de glucose dans 20 mEq de chlorure de potassium pour perfusion intraveineuse</w:t>
      </w:r>
    </w:p>
    <w:p w14:paraId="49F45A23" w14:textId="77777777" w:rsidR="00865EFC" w:rsidRPr="004826BB" w:rsidRDefault="00865EFC">
      <w:pPr>
        <w:rPr>
          <w:color w:val="000000"/>
          <w:szCs w:val="22"/>
          <w:lang w:val="fr-FR"/>
        </w:rPr>
      </w:pPr>
      <w:r w:rsidRPr="004826BB">
        <w:rPr>
          <w:color w:val="000000"/>
          <w:szCs w:val="22"/>
          <w:lang w:val="fr-FR"/>
        </w:rPr>
        <w:t>Solution à 0,45 % de chlorure de sodium pour perfusion intraveineuse</w:t>
      </w:r>
    </w:p>
    <w:p w14:paraId="3E32D5DE" w14:textId="77777777" w:rsidR="00865EFC" w:rsidRPr="004826BB" w:rsidRDefault="00865EFC">
      <w:pPr>
        <w:rPr>
          <w:color w:val="000000"/>
          <w:szCs w:val="22"/>
          <w:lang w:val="fr-FR"/>
        </w:rPr>
      </w:pPr>
      <w:r w:rsidRPr="004826BB">
        <w:rPr>
          <w:color w:val="000000"/>
          <w:szCs w:val="22"/>
          <w:lang w:val="fr-FR"/>
        </w:rPr>
        <w:t>Solution à 5 % de glucose et à 0,9 % de chlorure de sodium pour perfusion intraveineuse</w:t>
      </w:r>
    </w:p>
    <w:p w14:paraId="3F4387BB" w14:textId="77777777" w:rsidR="00865EFC" w:rsidRPr="004826BB" w:rsidRDefault="00865EFC">
      <w:pPr>
        <w:rPr>
          <w:color w:val="000000"/>
          <w:szCs w:val="22"/>
          <w:lang w:val="fr-FR"/>
        </w:rPr>
      </w:pPr>
    </w:p>
    <w:p w14:paraId="1CBAE1DC" w14:textId="77777777" w:rsidR="00865EFC" w:rsidRPr="004826BB" w:rsidRDefault="00865EFC">
      <w:pPr>
        <w:rPr>
          <w:color w:val="000000"/>
          <w:szCs w:val="22"/>
          <w:lang w:val="fr-FR"/>
        </w:rPr>
      </w:pPr>
      <w:r w:rsidRPr="004826BB">
        <w:rPr>
          <w:color w:val="000000"/>
          <w:szCs w:val="22"/>
          <w:lang w:val="fr-FR"/>
        </w:rPr>
        <w:t>La compatibilité de VFEND avec des diluants autres que ceux mentionnés ci</w:t>
      </w:r>
      <w:r w:rsidRPr="004826BB">
        <w:rPr>
          <w:color w:val="000000"/>
          <w:szCs w:val="22"/>
          <w:lang w:val="fr-FR"/>
        </w:rPr>
        <w:noBreakHyphen/>
        <w:t>dessus (ou mentionnés au paragraphe « Incompatibilités ») n’est pas connue.</w:t>
      </w:r>
    </w:p>
    <w:p w14:paraId="48776EFE" w14:textId="77777777" w:rsidR="00865EFC" w:rsidRPr="004826BB" w:rsidRDefault="00865EFC">
      <w:pPr>
        <w:rPr>
          <w:color w:val="000000"/>
          <w:szCs w:val="22"/>
          <w:lang w:val="fr-FR"/>
        </w:rPr>
      </w:pPr>
    </w:p>
    <w:p w14:paraId="28E9D759" w14:textId="77777777" w:rsidR="00865EFC" w:rsidRPr="004826BB" w:rsidRDefault="00865EFC" w:rsidP="00467585">
      <w:pPr>
        <w:rPr>
          <w:b/>
          <w:color w:val="000000"/>
          <w:lang w:val="fr-FR"/>
        </w:rPr>
      </w:pPr>
      <w:r w:rsidRPr="004826BB">
        <w:rPr>
          <w:b/>
          <w:color w:val="000000"/>
          <w:lang w:val="fr-FR"/>
        </w:rPr>
        <w:t>Incompatibilités :</w:t>
      </w:r>
    </w:p>
    <w:p w14:paraId="2DF73957" w14:textId="77777777" w:rsidR="00865EFC" w:rsidRPr="004826BB" w:rsidRDefault="00865EFC">
      <w:pPr>
        <w:rPr>
          <w:color w:val="000000"/>
          <w:szCs w:val="22"/>
          <w:lang w:val="fr-FR"/>
        </w:rPr>
      </w:pPr>
    </w:p>
    <w:p w14:paraId="005F8771" w14:textId="77777777" w:rsidR="00865EFC" w:rsidRPr="004826BB" w:rsidRDefault="00865EFC">
      <w:pPr>
        <w:rPr>
          <w:color w:val="000000"/>
          <w:szCs w:val="22"/>
          <w:lang w:val="fr-FR"/>
        </w:rPr>
      </w:pPr>
      <w:r w:rsidRPr="004826BB">
        <w:rPr>
          <w:color w:val="000000"/>
          <w:szCs w:val="22"/>
          <w:lang w:val="fr-FR"/>
        </w:rPr>
        <w:t>VFEND ne doit pas être administré simultanément via la même ligne ou le même cathéter à d’autres injectables intraveineux, y compris pour nutrition parentérale (</w:t>
      </w:r>
      <w:r w:rsidR="003E7F02" w:rsidRPr="004826BB">
        <w:rPr>
          <w:color w:val="000000"/>
          <w:szCs w:val="22"/>
          <w:lang w:val="fr-FR"/>
        </w:rPr>
        <w:t>par exemple</w:t>
      </w:r>
      <w:r w:rsidRPr="004826BB">
        <w:rPr>
          <w:color w:val="000000"/>
          <w:szCs w:val="22"/>
          <w:lang w:val="fr-FR"/>
        </w:rPr>
        <w:t xml:space="preserve"> Aminofusine 10 % Plus).</w:t>
      </w:r>
    </w:p>
    <w:p w14:paraId="6BDB9C71" w14:textId="77777777" w:rsidR="00865EFC" w:rsidRPr="004826BB" w:rsidRDefault="00865EFC">
      <w:pPr>
        <w:rPr>
          <w:color w:val="000000"/>
          <w:szCs w:val="22"/>
          <w:lang w:val="fr-FR"/>
        </w:rPr>
      </w:pPr>
    </w:p>
    <w:p w14:paraId="630D8333" w14:textId="77777777" w:rsidR="00865EFC" w:rsidRPr="004826BB" w:rsidRDefault="00865EFC">
      <w:pPr>
        <w:rPr>
          <w:color w:val="000000"/>
          <w:szCs w:val="22"/>
          <w:lang w:val="fr-FR"/>
        </w:rPr>
      </w:pPr>
      <w:r w:rsidRPr="004826BB">
        <w:rPr>
          <w:color w:val="000000"/>
          <w:szCs w:val="22"/>
          <w:lang w:val="fr-FR"/>
        </w:rPr>
        <w:t>Ne pas pratiquer de perfusion de produits sanguins en même temps que VFEND.</w:t>
      </w:r>
    </w:p>
    <w:p w14:paraId="186F3630" w14:textId="77777777" w:rsidR="00865EFC" w:rsidRPr="004826BB" w:rsidRDefault="00865EFC">
      <w:pPr>
        <w:rPr>
          <w:color w:val="000000"/>
          <w:szCs w:val="22"/>
          <w:lang w:val="fr-FR"/>
        </w:rPr>
      </w:pPr>
    </w:p>
    <w:p w14:paraId="7D7E902C" w14:textId="77777777" w:rsidR="00865EFC" w:rsidRPr="004826BB" w:rsidRDefault="00865EFC">
      <w:pPr>
        <w:rPr>
          <w:color w:val="000000"/>
          <w:szCs w:val="22"/>
          <w:lang w:val="fr-FR"/>
        </w:rPr>
      </w:pPr>
      <w:r w:rsidRPr="004826BB">
        <w:rPr>
          <w:color w:val="000000"/>
          <w:szCs w:val="22"/>
          <w:lang w:val="fr-FR"/>
        </w:rPr>
        <w:t>La perfusion de nutrition parentérale totale peut être simultanée à la perfusion de VFEND mais pas par le même cathéter ou canule.</w:t>
      </w:r>
    </w:p>
    <w:p w14:paraId="7B6DE5C9" w14:textId="77777777" w:rsidR="00865EFC" w:rsidRPr="004826BB" w:rsidRDefault="00865EFC">
      <w:pPr>
        <w:rPr>
          <w:color w:val="000000"/>
          <w:szCs w:val="22"/>
          <w:lang w:val="fr-FR"/>
        </w:rPr>
      </w:pPr>
    </w:p>
    <w:p w14:paraId="42154F53" w14:textId="77777777" w:rsidR="00865EFC" w:rsidRPr="004826BB" w:rsidRDefault="00865EFC">
      <w:pPr>
        <w:rPr>
          <w:color w:val="000000"/>
          <w:szCs w:val="22"/>
          <w:lang w:val="fr-FR"/>
        </w:rPr>
      </w:pPr>
      <w:r w:rsidRPr="004826BB">
        <w:rPr>
          <w:color w:val="000000"/>
          <w:szCs w:val="22"/>
          <w:lang w:val="fr-FR"/>
        </w:rPr>
        <w:t>VFEND ne doit pas être dilué avec une solution à 4,2 % de bicarbonate de sodium pour perfusion.</w:t>
      </w:r>
    </w:p>
    <w:p w14:paraId="4690EE01" w14:textId="77777777" w:rsidR="00865EFC" w:rsidRPr="004826BB" w:rsidRDefault="00865EFC">
      <w:pPr>
        <w:rPr>
          <w:color w:val="000000"/>
          <w:szCs w:val="22"/>
          <w:lang w:val="fr-FR"/>
        </w:rPr>
      </w:pPr>
    </w:p>
    <w:p w14:paraId="58F1FC2B" w14:textId="5DE536D4" w:rsidR="00865EFC" w:rsidRPr="004826BB" w:rsidRDefault="00865EFC" w:rsidP="00C34B13">
      <w:pPr>
        <w:jc w:val="center"/>
        <w:rPr>
          <w:b/>
          <w:color w:val="000000"/>
          <w:szCs w:val="22"/>
          <w:lang w:val="fr-FR"/>
        </w:rPr>
      </w:pPr>
      <w:r w:rsidRPr="004826BB">
        <w:rPr>
          <w:color w:val="000000"/>
          <w:szCs w:val="22"/>
          <w:lang w:val="fr-FR"/>
        </w:rPr>
        <w:br w:type="page"/>
      </w:r>
      <w:r w:rsidRPr="004826BB">
        <w:rPr>
          <w:b/>
          <w:color w:val="000000"/>
          <w:szCs w:val="22"/>
          <w:lang w:val="fr-FR"/>
        </w:rPr>
        <w:t>Notice : Information de l’utilisateur</w:t>
      </w:r>
    </w:p>
    <w:p w14:paraId="5663F402" w14:textId="77777777" w:rsidR="00865EFC" w:rsidRPr="004826BB" w:rsidRDefault="00865EFC">
      <w:pPr>
        <w:rPr>
          <w:b/>
          <w:color w:val="000000"/>
          <w:lang w:val="fr-FR"/>
        </w:rPr>
      </w:pPr>
    </w:p>
    <w:p w14:paraId="5394CA44" w14:textId="156E60F7" w:rsidR="00865EFC" w:rsidRPr="004826BB" w:rsidRDefault="00865EFC" w:rsidP="00023CC1">
      <w:pPr>
        <w:jc w:val="center"/>
        <w:rPr>
          <w:b/>
          <w:color w:val="000000"/>
          <w:lang w:val="fr-FR"/>
        </w:rPr>
      </w:pPr>
      <w:r w:rsidRPr="004826BB">
        <w:rPr>
          <w:b/>
          <w:color w:val="000000"/>
          <w:lang w:val="fr-FR"/>
        </w:rPr>
        <w:t>VFEND 40 mg/</w:t>
      </w:r>
      <w:r w:rsidR="006B35C2">
        <w:rPr>
          <w:b/>
          <w:color w:val="000000"/>
          <w:lang w:val="fr-FR"/>
        </w:rPr>
        <w:t>mL</w:t>
      </w:r>
      <w:r w:rsidRPr="004826BB">
        <w:rPr>
          <w:b/>
          <w:color w:val="000000"/>
          <w:lang w:val="fr-FR"/>
        </w:rPr>
        <w:t xml:space="preserve"> poudre pour suspension buvable</w:t>
      </w:r>
    </w:p>
    <w:p w14:paraId="0E206EDE" w14:textId="77777777" w:rsidR="00865EFC" w:rsidRPr="004826BB" w:rsidRDefault="00BD6EAE" w:rsidP="00023CC1">
      <w:pPr>
        <w:jc w:val="center"/>
        <w:rPr>
          <w:color w:val="000000"/>
          <w:lang w:val="fr-FR"/>
        </w:rPr>
      </w:pPr>
      <w:r w:rsidRPr="004826BB">
        <w:rPr>
          <w:color w:val="000000"/>
          <w:lang w:val="fr-FR"/>
        </w:rPr>
        <w:t>v</w:t>
      </w:r>
      <w:r w:rsidR="00865EFC" w:rsidRPr="004826BB">
        <w:rPr>
          <w:color w:val="000000"/>
          <w:lang w:val="fr-FR"/>
        </w:rPr>
        <w:t>oriconazole</w:t>
      </w:r>
    </w:p>
    <w:p w14:paraId="0D49FE2A" w14:textId="77777777" w:rsidR="00865EFC" w:rsidRPr="004826BB" w:rsidRDefault="00865EFC">
      <w:pPr>
        <w:rPr>
          <w:color w:val="000000"/>
          <w:szCs w:val="22"/>
          <w:lang w:val="fr-FR"/>
        </w:rPr>
      </w:pPr>
    </w:p>
    <w:p w14:paraId="6AA8379E" w14:textId="77777777" w:rsidR="00865EFC" w:rsidRPr="004826BB" w:rsidRDefault="00865EFC">
      <w:pPr>
        <w:rPr>
          <w:b/>
          <w:color w:val="000000"/>
          <w:szCs w:val="22"/>
          <w:lang w:val="fr-FR"/>
        </w:rPr>
      </w:pPr>
      <w:r w:rsidRPr="004826BB">
        <w:rPr>
          <w:b/>
          <w:color w:val="000000"/>
          <w:szCs w:val="22"/>
          <w:lang w:val="fr-FR"/>
        </w:rPr>
        <w:t>Veuillez lire attentivement cette notice avant de prendre ce médicament car elle contient des informations importantes pour vous.</w:t>
      </w:r>
    </w:p>
    <w:p w14:paraId="526AA89A" w14:textId="77777777" w:rsidR="00865EFC" w:rsidRPr="004826BB" w:rsidRDefault="00BD6EAE" w:rsidP="00BD6EAE">
      <w:pPr>
        <w:tabs>
          <w:tab w:val="clear" w:pos="567"/>
        </w:tabs>
        <w:ind w:left="567"/>
        <w:rPr>
          <w:color w:val="000000"/>
          <w:szCs w:val="22"/>
          <w:lang w:val="fr-FR"/>
        </w:rPr>
      </w:pPr>
      <w:r w:rsidRPr="004826BB">
        <w:rPr>
          <w:color w:val="000000"/>
          <w:szCs w:val="22"/>
          <w:lang w:val="fr-FR"/>
        </w:rPr>
        <w:t xml:space="preserve">- </w:t>
      </w:r>
      <w:r w:rsidR="00865EFC" w:rsidRPr="004826BB">
        <w:rPr>
          <w:color w:val="000000"/>
          <w:szCs w:val="22"/>
          <w:lang w:val="fr-FR"/>
        </w:rPr>
        <w:t>Gardez cette notice. Vous pourriez avoir besoin de la relire.</w:t>
      </w:r>
    </w:p>
    <w:p w14:paraId="60D2ED9E" w14:textId="77777777" w:rsidR="00865EFC" w:rsidRPr="004826BB" w:rsidRDefault="00BD6EAE" w:rsidP="00BD6EAE">
      <w:pPr>
        <w:tabs>
          <w:tab w:val="clear" w:pos="567"/>
        </w:tabs>
        <w:ind w:left="567"/>
        <w:rPr>
          <w:color w:val="000000"/>
          <w:szCs w:val="22"/>
          <w:lang w:val="fr-FR"/>
        </w:rPr>
      </w:pPr>
      <w:r w:rsidRPr="004826BB">
        <w:rPr>
          <w:color w:val="000000"/>
          <w:szCs w:val="22"/>
          <w:lang w:val="fr-FR"/>
        </w:rPr>
        <w:t xml:space="preserve">- </w:t>
      </w:r>
      <w:r w:rsidR="00865EFC" w:rsidRPr="004826BB">
        <w:rPr>
          <w:color w:val="000000"/>
          <w:szCs w:val="22"/>
          <w:lang w:val="fr-FR"/>
        </w:rPr>
        <w:t>Si vous avez d’autres questions, interrogez votre médecin, votre pharmacien ou votre infirmier/ère.</w:t>
      </w:r>
    </w:p>
    <w:p w14:paraId="16F29FCA" w14:textId="77777777" w:rsidR="00865EFC" w:rsidRPr="004826BB" w:rsidRDefault="00BD6EAE" w:rsidP="00BD6EAE">
      <w:pPr>
        <w:tabs>
          <w:tab w:val="clear" w:pos="567"/>
        </w:tabs>
        <w:ind w:left="567"/>
        <w:rPr>
          <w:b/>
          <w:color w:val="000000"/>
          <w:lang w:val="fr-FR"/>
        </w:rPr>
      </w:pPr>
      <w:r w:rsidRPr="004826BB">
        <w:rPr>
          <w:color w:val="000000"/>
          <w:szCs w:val="22"/>
          <w:lang w:val="fr-FR"/>
        </w:rPr>
        <w:t xml:space="preserve">- </w:t>
      </w:r>
      <w:r w:rsidR="00865EFC" w:rsidRPr="004826BB">
        <w:rPr>
          <w:color w:val="000000"/>
          <w:szCs w:val="22"/>
          <w:lang w:val="fr-FR"/>
        </w:rPr>
        <w:t>Ce médicament vous a été personnellement prescrit. Ne le donnez pas à d’autres personnes. Il pourrait leur être nocif, même si les signes de la maladie sont identiques aux vôtres.</w:t>
      </w:r>
    </w:p>
    <w:p w14:paraId="74E8D69B" w14:textId="77777777" w:rsidR="00865EFC" w:rsidRPr="004826BB" w:rsidRDefault="00BD6EAE" w:rsidP="00BD6EAE">
      <w:pPr>
        <w:tabs>
          <w:tab w:val="clear" w:pos="567"/>
        </w:tabs>
        <w:ind w:left="567"/>
        <w:rPr>
          <w:color w:val="000000"/>
          <w:szCs w:val="22"/>
          <w:lang w:val="fr-FR"/>
        </w:rPr>
      </w:pPr>
      <w:r w:rsidRPr="004826BB">
        <w:rPr>
          <w:color w:val="000000"/>
          <w:szCs w:val="22"/>
          <w:lang w:val="fr-FR"/>
        </w:rPr>
        <w:t xml:space="preserve">- </w:t>
      </w:r>
      <w:r w:rsidR="00865EFC" w:rsidRPr="004826BB">
        <w:rPr>
          <w:color w:val="000000"/>
          <w:szCs w:val="22"/>
          <w:lang w:val="fr-FR"/>
        </w:rPr>
        <w:t>Si vous ressentez un quelconque effet indésirable, parlez-en à votre médecin, votre pharmacien ou votre infirmier/ère. Ceci s’applique aussi à tout effet indésirable qui ne serait pas mentionné dans cette notice. Voir rubrique 4.</w:t>
      </w:r>
    </w:p>
    <w:p w14:paraId="237DEA6D" w14:textId="77777777" w:rsidR="00865EFC" w:rsidRPr="004826BB" w:rsidRDefault="00865EFC">
      <w:pPr>
        <w:rPr>
          <w:color w:val="000000"/>
          <w:szCs w:val="22"/>
          <w:lang w:val="fr-FR"/>
        </w:rPr>
      </w:pPr>
    </w:p>
    <w:p w14:paraId="309723A7" w14:textId="77777777" w:rsidR="00865EFC" w:rsidRPr="004826BB" w:rsidRDefault="00865EFC">
      <w:pPr>
        <w:rPr>
          <w:color w:val="000000"/>
          <w:szCs w:val="22"/>
          <w:lang w:val="fr-FR"/>
        </w:rPr>
      </w:pPr>
      <w:r w:rsidRPr="004826BB">
        <w:rPr>
          <w:b/>
          <w:color w:val="000000"/>
          <w:szCs w:val="22"/>
          <w:lang w:val="fr-FR"/>
        </w:rPr>
        <w:t>Que contient cette notice ?</w:t>
      </w:r>
      <w:r w:rsidRPr="004826BB">
        <w:rPr>
          <w:color w:val="000000"/>
          <w:szCs w:val="22"/>
          <w:lang w:val="fr-FR"/>
        </w:rPr>
        <w:t xml:space="preserve"> </w:t>
      </w:r>
    </w:p>
    <w:p w14:paraId="313F7F28" w14:textId="77777777" w:rsidR="00865EFC" w:rsidRPr="004826BB" w:rsidRDefault="00865EFC">
      <w:pPr>
        <w:rPr>
          <w:color w:val="000000"/>
          <w:szCs w:val="22"/>
          <w:lang w:val="fr-FR"/>
        </w:rPr>
      </w:pPr>
      <w:r w:rsidRPr="004826BB">
        <w:rPr>
          <w:color w:val="000000"/>
          <w:szCs w:val="22"/>
          <w:lang w:val="fr-FR"/>
        </w:rPr>
        <w:t>1.</w:t>
      </w:r>
      <w:r w:rsidRPr="004826BB">
        <w:rPr>
          <w:color w:val="000000"/>
          <w:szCs w:val="22"/>
          <w:lang w:val="fr-FR"/>
        </w:rPr>
        <w:tab/>
        <w:t>Qu</w:t>
      </w:r>
      <w:r w:rsidR="006A0239" w:rsidRPr="004826BB">
        <w:rPr>
          <w:color w:val="000000"/>
          <w:szCs w:val="22"/>
          <w:lang w:val="fr-FR"/>
        </w:rPr>
        <w:t>’</w:t>
      </w:r>
      <w:r w:rsidRPr="004826BB">
        <w:rPr>
          <w:color w:val="000000"/>
          <w:szCs w:val="22"/>
          <w:lang w:val="fr-FR"/>
        </w:rPr>
        <w:t>est</w:t>
      </w:r>
      <w:r w:rsidR="006A0239" w:rsidRPr="004826BB">
        <w:rPr>
          <w:color w:val="000000"/>
          <w:szCs w:val="22"/>
          <w:lang w:val="fr-FR"/>
        </w:rPr>
        <w:t>-</w:t>
      </w:r>
      <w:r w:rsidRPr="004826BB">
        <w:rPr>
          <w:color w:val="000000"/>
          <w:szCs w:val="22"/>
          <w:lang w:val="fr-FR"/>
        </w:rPr>
        <w:t>ce que VFEND et dans quel</w:t>
      </w:r>
      <w:r w:rsidR="006A0239" w:rsidRPr="004826BB">
        <w:rPr>
          <w:color w:val="000000"/>
          <w:szCs w:val="22"/>
          <w:lang w:val="fr-FR"/>
        </w:rPr>
        <w:t>s</w:t>
      </w:r>
      <w:r w:rsidRPr="004826BB">
        <w:rPr>
          <w:color w:val="000000"/>
          <w:szCs w:val="22"/>
          <w:lang w:val="fr-FR"/>
        </w:rPr>
        <w:t xml:space="preserve"> cas est</w:t>
      </w:r>
      <w:r w:rsidR="006A0239" w:rsidRPr="004826BB">
        <w:rPr>
          <w:color w:val="000000"/>
          <w:szCs w:val="22"/>
          <w:lang w:val="fr-FR"/>
        </w:rPr>
        <w:t>-</w:t>
      </w:r>
      <w:r w:rsidRPr="004826BB">
        <w:rPr>
          <w:color w:val="000000"/>
          <w:szCs w:val="22"/>
          <w:lang w:val="fr-FR"/>
        </w:rPr>
        <w:t>il utilisé</w:t>
      </w:r>
    </w:p>
    <w:p w14:paraId="6BFDF1ED" w14:textId="77777777" w:rsidR="00865EFC" w:rsidRPr="004826BB" w:rsidRDefault="00865EFC">
      <w:pPr>
        <w:rPr>
          <w:color w:val="000000"/>
          <w:szCs w:val="22"/>
          <w:lang w:val="fr-FR"/>
        </w:rPr>
      </w:pPr>
      <w:r w:rsidRPr="004826BB">
        <w:rPr>
          <w:color w:val="000000"/>
          <w:szCs w:val="22"/>
          <w:lang w:val="fr-FR"/>
        </w:rPr>
        <w:t>2.</w:t>
      </w:r>
      <w:r w:rsidRPr="004826BB">
        <w:rPr>
          <w:color w:val="000000"/>
          <w:szCs w:val="22"/>
          <w:lang w:val="fr-FR"/>
        </w:rPr>
        <w:tab/>
        <w:t>Quelles sont les informations à connaître avant de prendre VFEND</w:t>
      </w:r>
    </w:p>
    <w:p w14:paraId="08370D7B" w14:textId="77777777" w:rsidR="00865EFC" w:rsidRPr="004826BB" w:rsidRDefault="00865EFC">
      <w:pPr>
        <w:rPr>
          <w:color w:val="000000"/>
          <w:szCs w:val="22"/>
          <w:lang w:val="fr-FR"/>
        </w:rPr>
      </w:pPr>
      <w:r w:rsidRPr="004826BB">
        <w:rPr>
          <w:color w:val="000000"/>
          <w:szCs w:val="22"/>
          <w:lang w:val="fr-FR"/>
        </w:rPr>
        <w:t>3.</w:t>
      </w:r>
      <w:r w:rsidRPr="004826BB">
        <w:rPr>
          <w:color w:val="000000"/>
          <w:szCs w:val="22"/>
          <w:lang w:val="fr-FR"/>
        </w:rPr>
        <w:tab/>
        <w:t>Comment prendre VFEND</w:t>
      </w:r>
    </w:p>
    <w:p w14:paraId="430CEF3E" w14:textId="77777777" w:rsidR="00865EFC" w:rsidRPr="004826BB" w:rsidRDefault="00865EFC">
      <w:pPr>
        <w:rPr>
          <w:color w:val="000000"/>
          <w:szCs w:val="22"/>
          <w:lang w:val="fr-FR"/>
        </w:rPr>
      </w:pPr>
      <w:r w:rsidRPr="004826BB">
        <w:rPr>
          <w:color w:val="000000"/>
          <w:szCs w:val="22"/>
          <w:lang w:val="fr-FR"/>
        </w:rPr>
        <w:t>4.</w:t>
      </w:r>
      <w:r w:rsidRPr="004826BB">
        <w:rPr>
          <w:color w:val="000000"/>
          <w:szCs w:val="22"/>
          <w:lang w:val="fr-FR"/>
        </w:rPr>
        <w:tab/>
        <w:t>Quels sont les effets indésirables éventuels</w:t>
      </w:r>
      <w:r w:rsidR="006A0239" w:rsidRPr="004826BB">
        <w:rPr>
          <w:color w:val="000000"/>
          <w:szCs w:val="22"/>
          <w:lang w:val="fr-FR"/>
        </w:rPr>
        <w:t> ?</w:t>
      </w:r>
    </w:p>
    <w:p w14:paraId="6242E2E8" w14:textId="77777777" w:rsidR="00865EFC" w:rsidRPr="004826BB" w:rsidRDefault="00865EFC">
      <w:pPr>
        <w:rPr>
          <w:color w:val="000000"/>
          <w:szCs w:val="22"/>
          <w:lang w:val="fr-FR"/>
        </w:rPr>
      </w:pPr>
      <w:r w:rsidRPr="004826BB">
        <w:rPr>
          <w:color w:val="000000"/>
          <w:szCs w:val="22"/>
          <w:lang w:val="fr-FR"/>
        </w:rPr>
        <w:t>5.</w:t>
      </w:r>
      <w:r w:rsidRPr="004826BB">
        <w:rPr>
          <w:color w:val="000000"/>
          <w:szCs w:val="22"/>
          <w:lang w:val="fr-FR"/>
        </w:rPr>
        <w:tab/>
        <w:t>Comment conserver VFEND</w:t>
      </w:r>
    </w:p>
    <w:p w14:paraId="3B07BFC3" w14:textId="77777777" w:rsidR="00865EFC" w:rsidRPr="004826BB" w:rsidRDefault="00865EFC">
      <w:pPr>
        <w:rPr>
          <w:color w:val="000000"/>
          <w:szCs w:val="22"/>
          <w:lang w:val="fr-FR"/>
        </w:rPr>
      </w:pPr>
      <w:r w:rsidRPr="004826BB">
        <w:rPr>
          <w:color w:val="000000"/>
          <w:szCs w:val="22"/>
          <w:lang w:val="fr-FR"/>
        </w:rPr>
        <w:t>6.</w:t>
      </w:r>
      <w:r w:rsidRPr="004826BB">
        <w:rPr>
          <w:color w:val="000000"/>
          <w:szCs w:val="22"/>
          <w:lang w:val="fr-FR"/>
        </w:rPr>
        <w:tab/>
        <w:t>Contenu de l’emballage et autres informations</w:t>
      </w:r>
    </w:p>
    <w:p w14:paraId="335481BE" w14:textId="77777777" w:rsidR="00865EFC" w:rsidRPr="004826BB" w:rsidRDefault="00865EFC">
      <w:pPr>
        <w:rPr>
          <w:color w:val="000000"/>
          <w:szCs w:val="22"/>
          <w:lang w:val="fr-FR"/>
        </w:rPr>
      </w:pPr>
    </w:p>
    <w:p w14:paraId="4C023110" w14:textId="77777777" w:rsidR="00865EFC" w:rsidRPr="004826BB" w:rsidRDefault="00865EFC">
      <w:pPr>
        <w:rPr>
          <w:color w:val="000000"/>
          <w:szCs w:val="22"/>
          <w:lang w:val="fr-FR"/>
        </w:rPr>
      </w:pPr>
    </w:p>
    <w:p w14:paraId="0B2100E4" w14:textId="77777777" w:rsidR="00865EFC" w:rsidRPr="004826BB" w:rsidRDefault="00865EFC">
      <w:pPr>
        <w:rPr>
          <w:b/>
          <w:color w:val="000000"/>
          <w:szCs w:val="22"/>
          <w:lang w:val="fr-FR"/>
        </w:rPr>
      </w:pPr>
      <w:r w:rsidRPr="004826BB">
        <w:rPr>
          <w:b/>
          <w:color w:val="000000"/>
          <w:szCs w:val="22"/>
          <w:lang w:val="fr-FR"/>
        </w:rPr>
        <w:t>1.</w:t>
      </w:r>
      <w:r w:rsidRPr="004826BB">
        <w:rPr>
          <w:b/>
          <w:color w:val="000000"/>
          <w:szCs w:val="22"/>
          <w:lang w:val="fr-FR"/>
        </w:rPr>
        <w:tab/>
        <w:t>Qu’est</w:t>
      </w:r>
      <w:r w:rsidR="006A0239" w:rsidRPr="004826BB">
        <w:rPr>
          <w:b/>
          <w:color w:val="000000"/>
          <w:szCs w:val="22"/>
          <w:lang w:val="fr-FR"/>
        </w:rPr>
        <w:t>-</w:t>
      </w:r>
      <w:r w:rsidRPr="004826BB">
        <w:rPr>
          <w:b/>
          <w:color w:val="000000"/>
          <w:szCs w:val="22"/>
          <w:lang w:val="fr-FR"/>
        </w:rPr>
        <w:t>ce que VFEND et dans quel</w:t>
      </w:r>
      <w:r w:rsidR="006A0239" w:rsidRPr="004826BB">
        <w:rPr>
          <w:b/>
          <w:color w:val="000000"/>
          <w:szCs w:val="22"/>
          <w:lang w:val="fr-FR"/>
        </w:rPr>
        <w:t>s</w:t>
      </w:r>
      <w:r w:rsidRPr="004826BB">
        <w:rPr>
          <w:b/>
          <w:color w:val="000000"/>
          <w:szCs w:val="22"/>
          <w:lang w:val="fr-FR"/>
        </w:rPr>
        <w:t xml:space="preserve"> cas est</w:t>
      </w:r>
      <w:r w:rsidR="006A0239" w:rsidRPr="004826BB">
        <w:rPr>
          <w:b/>
          <w:color w:val="000000"/>
          <w:szCs w:val="22"/>
          <w:lang w:val="fr-FR"/>
        </w:rPr>
        <w:t>-</w:t>
      </w:r>
      <w:r w:rsidRPr="004826BB">
        <w:rPr>
          <w:b/>
          <w:color w:val="000000"/>
          <w:szCs w:val="22"/>
          <w:lang w:val="fr-FR"/>
        </w:rPr>
        <w:t>il utilisé</w:t>
      </w:r>
    </w:p>
    <w:p w14:paraId="0C2BE8A6" w14:textId="77777777" w:rsidR="00865EFC" w:rsidRPr="004826BB" w:rsidRDefault="00865EFC">
      <w:pPr>
        <w:rPr>
          <w:color w:val="000000"/>
          <w:szCs w:val="22"/>
          <w:lang w:val="fr-FR"/>
        </w:rPr>
      </w:pPr>
    </w:p>
    <w:p w14:paraId="0B88D62A" w14:textId="77777777" w:rsidR="00865EFC" w:rsidRPr="004826BB" w:rsidRDefault="00865EFC">
      <w:pPr>
        <w:rPr>
          <w:color w:val="000000"/>
          <w:szCs w:val="22"/>
          <w:lang w:val="fr-FR"/>
        </w:rPr>
      </w:pPr>
      <w:r w:rsidRPr="004826BB">
        <w:rPr>
          <w:color w:val="000000"/>
          <w:szCs w:val="22"/>
          <w:lang w:val="fr-FR"/>
        </w:rPr>
        <w:t>VFEND contient la substance active voriconazole. VFEND est un médicament antifongique. Il agit en tuant ou en empêchant la croissance des champignons qui provoquent ces infections.</w:t>
      </w:r>
    </w:p>
    <w:p w14:paraId="1B8CC308" w14:textId="77777777" w:rsidR="00865EFC" w:rsidRPr="004826BB" w:rsidRDefault="00865EFC">
      <w:pPr>
        <w:rPr>
          <w:color w:val="000000"/>
          <w:szCs w:val="22"/>
          <w:lang w:val="fr-FR"/>
        </w:rPr>
      </w:pPr>
    </w:p>
    <w:p w14:paraId="0222BF1C" w14:textId="77777777" w:rsidR="00865EFC" w:rsidRPr="004826BB" w:rsidRDefault="00865EFC" w:rsidP="00023CC1">
      <w:pPr>
        <w:rPr>
          <w:color w:val="000000"/>
          <w:lang w:val="fr-FR"/>
        </w:rPr>
      </w:pPr>
      <w:r w:rsidRPr="004826BB">
        <w:rPr>
          <w:color w:val="000000"/>
          <w:lang w:val="fr-FR"/>
        </w:rPr>
        <w:t>Il est utilisé pour traiter les patients (adultes et enfants âgés de plus de 2 ans) ayant :</w:t>
      </w:r>
    </w:p>
    <w:p w14:paraId="0A0A474D" w14:textId="77777777" w:rsidR="00865EFC" w:rsidRPr="004826BB" w:rsidRDefault="00865EFC">
      <w:pPr>
        <w:rPr>
          <w:color w:val="000000"/>
          <w:szCs w:val="22"/>
          <w:lang w:val="fr-FR"/>
        </w:rPr>
      </w:pPr>
    </w:p>
    <w:p w14:paraId="475E1C4E" w14:textId="77777777" w:rsidR="00865EFC" w:rsidRPr="004826BB" w:rsidRDefault="00865EFC" w:rsidP="003567EB">
      <w:pPr>
        <w:numPr>
          <w:ilvl w:val="0"/>
          <w:numId w:val="27"/>
        </w:numPr>
        <w:ind w:left="567" w:hanging="567"/>
        <w:rPr>
          <w:color w:val="000000"/>
          <w:szCs w:val="22"/>
          <w:lang w:val="fr-FR"/>
        </w:rPr>
      </w:pPr>
      <w:r w:rsidRPr="004826BB">
        <w:rPr>
          <w:color w:val="000000"/>
          <w:szCs w:val="22"/>
          <w:lang w:val="fr-FR"/>
        </w:rPr>
        <w:t xml:space="preserve">une aspergillose invasive (un type d’infection fongique due à </w:t>
      </w:r>
      <w:r w:rsidRPr="004826BB">
        <w:rPr>
          <w:i/>
          <w:color w:val="000000"/>
          <w:szCs w:val="22"/>
          <w:lang w:val="fr-FR"/>
        </w:rPr>
        <w:t>Aspergillus sp),</w:t>
      </w:r>
    </w:p>
    <w:p w14:paraId="0070CA2D" w14:textId="77777777" w:rsidR="00865EFC" w:rsidRPr="004826BB" w:rsidRDefault="00865EFC" w:rsidP="003567EB">
      <w:pPr>
        <w:numPr>
          <w:ilvl w:val="0"/>
          <w:numId w:val="27"/>
        </w:numPr>
        <w:ind w:left="567" w:hanging="567"/>
        <w:rPr>
          <w:color w:val="000000"/>
          <w:szCs w:val="22"/>
          <w:lang w:val="fr-FR"/>
        </w:rPr>
      </w:pPr>
      <w:r w:rsidRPr="004826BB">
        <w:rPr>
          <w:color w:val="000000"/>
          <w:szCs w:val="22"/>
          <w:lang w:val="fr-FR"/>
        </w:rPr>
        <w:t xml:space="preserve">une candidémie (autre type d’infection fongique due à </w:t>
      </w:r>
      <w:r w:rsidRPr="004826BB">
        <w:rPr>
          <w:i/>
          <w:color w:val="000000"/>
          <w:szCs w:val="22"/>
          <w:lang w:val="fr-FR"/>
        </w:rPr>
        <w:t>Candida sp</w:t>
      </w:r>
      <w:r w:rsidRPr="004826BB">
        <w:rPr>
          <w:color w:val="000000"/>
          <w:szCs w:val="22"/>
          <w:lang w:val="fr-FR"/>
        </w:rPr>
        <w:t>) chez les patients non neutropéniques (patients n’ayant pas de taux anormalement bas de globules blancs dans le sang),</w:t>
      </w:r>
    </w:p>
    <w:p w14:paraId="0208CF7B" w14:textId="77777777" w:rsidR="00865EFC" w:rsidRPr="004826BB" w:rsidRDefault="00865EFC" w:rsidP="003567EB">
      <w:pPr>
        <w:numPr>
          <w:ilvl w:val="0"/>
          <w:numId w:val="27"/>
        </w:numPr>
        <w:ind w:left="567" w:hanging="567"/>
        <w:rPr>
          <w:color w:val="000000"/>
          <w:szCs w:val="22"/>
          <w:lang w:val="fr-FR"/>
        </w:rPr>
      </w:pPr>
      <w:r w:rsidRPr="004826BB">
        <w:rPr>
          <w:color w:val="000000"/>
          <w:szCs w:val="22"/>
          <w:lang w:val="fr-FR"/>
        </w:rPr>
        <w:t xml:space="preserve">des infections invasives graves à </w:t>
      </w:r>
      <w:r w:rsidRPr="004826BB">
        <w:rPr>
          <w:i/>
          <w:color w:val="000000"/>
          <w:szCs w:val="22"/>
          <w:lang w:val="fr-FR"/>
        </w:rPr>
        <w:t>Candida sp</w:t>
      </w:r>
      <w:r w:rsidRPr="004826BB">
        <w:rPr>
          <w:color w:val="000000"/>
          <w:szCs w:val="22"/>
          <w:lang w:val="fr-FR"/>
        </w:rPr>
        <w:t xml:space="preserve"> quand le champignon est résistant au fluconazole (autre médicament antifongique),</w:t>
      </w:r>
    </w:p>
    <w:p w14:paraId="270C5ED4" w14:textId="77777777" w:rsidR="00865EFC" w:rsidRPr="004826BB" w:rsidRDefault="00865EFC" w:rsidP="003567EB">
      <w:pPr>
        <w:numPr>
          <w:ilvl w:val="0"/>
          <w:numId w:val="27"/>
        </w:numPr>
        <w:ind w:left="567" w:hanging="567"/>
        <w:rPr>
          <w:color w:val="000000"/>
          <w:szCs w:val="22"/>
          <w:lang w:val="fr-FR"/>
        </w:rPr>
      </w:pPr>
      <w:r w:rsidRPr="004826BB">
        <w:rPr>
          <w:color w:val="000000"/>
          <w:szCs w:val="22"/>
          <w:lang w:val="fr-FR"/>
        </w:rPr>
        <w:t xml:space="preserve">des infections fongiques graves à </w:t>
      </w:r>
      <w:r w:rsidRPr="004826BB">
        <w:rPr>
          <w:i/>
          <w:color w:val="000000"/>
          <w:szCs w:val="22"/>
          <w:lang w:val="fr-FR"/>
        </w:rPr>
        <w:t>Scedosporium sp</w:t>
      </w:r>
      <w:r w:rsidRPr="004826BB">
        <w:rPr>
          <w:color w:val="000000"/>
          <w:szCs w:val="22"/>
          <w:lang w:val="fr-FR"/>
        </w:rPr>
        <w:t xml:space="preserve">. ou à </w:t>
      </w:r>
      <w:r w:rsidRPr="004826BB">
        <w:rPr>
          <w:i/>
          <w:color w:val="000000"/>
          <w:szCs w:val="22"/>
          <w:lang w:val="fr-FR"/>
        </w:rPr>
        <w:t>Fusarium sp</w:t>
      </w:r>
      <w:r w:rsidRPr="004826BB">
        <w:rPr>
          <w:color w:val="000000"/>
          <w:szCs w:val="22"/>
          <w:lang w:val="fr-FR"/>
        </w:rPr>
        <w:t>. (2 espèces différentes de champignons).</w:t>
      </w:r>
    </w:p>
    <w:p w14:paraId="209EB262" w14:textId="77777777" w:rsidR="00865EFC" w:rsidRPr="004826BB" w:rsidRDefault="00865EFC">
      <w:pPr>
        <w:rPr>
          <w:color w:val="000000"/>
          <w:szCs w:val="22"/>
          <w:lang w:val="fr-FR"/>
        </w:rPr>
      </w:pPr>
    </w:p>
    <w:p w14:paraId="032E301C" w14:textId="77777777" w:rsidR="00865EFC" w:rsidRPr="004826BB" w:rsidRDefault="00865EFC">
      <w:pPr>
        <w:rPr>
          <w:color w:val="000000"/>
          <w:szCs w:val="22"/>
          <w:lang w:val="fr-FR"/>
        </w:rPr>
      </w:pPr>
      <w:r w:rsidRPr="004826BB">
        <w:rPr>
          <w:color w:val="000000"/>
          <w:szCs w:val="22"/>
          <w:lang w:val="fr-FR"/>
        </w:rPr>
        <w:t>VFEND est destiné aux patients atteints d’infections fongiques s’aggravant et pouvant menacer le pronostic vital.</w:t>
      </w:r>
    </w:p>
    <w:p w14:paraId="1DF85D7B" w14:textId="77777777" w:rsidR="00865EFC" w:rsidRPr="004826BB" w:rsidRDefault="00865EFC">
      <w:pPr>
        <w:pStyle w:val="CM55"/>
        <w:spacing w:after="0"/>
        <w:rPr>
          <w:color w:val="000000"/>
          <w:sz w:val="22"/>
          <w:u w:val="single"/>
          <w:lang w:val="fr-FR"/>
        </w:rPr>
      </w:pPr>
    </w:p>
    <w:p w14:paraId="5C26F577" w14:textId="77777777" w:rsidR="00865EFC" w:rsidRPr="004826BB" w:rsidRDefault="00865EFC">
      <w:pPr>
        <w:rPr>
          <w:color w:val="000000"/>
          <w:szCs w:val="22"/>
          <w:lang w:val="fr-FR"/>
        </w:rPr>
      </w:pPr>
      <w:r w:rsidRPr="004826BB">
        <w:rPr>
          <w:color w:val="000000"/>
          <w:szCs w:val="22"/>
          <w:lang w:val="fr-FR"/>
        </w:rPr>
        <w:t>Prévention des infections fongiques chez les receveurs de greffe de moelle osseuse à haut risque.</w:t>
      </w:r>
    </w:p>
    <w:p w14:paraId="5DA3AAC9" w14:textId="14D02226" w:rsidR="00865EFC" w:rsidRPr="004826BB" w:rsidRDefault="00865EFC">
      <w:pPr>
        <w:rPr>
          <w:color w:val="000000"/>
          <w:szCs w:val="22"/>
          <w:lang w:val="fr-FR"/>
        </w:rPr>
      </w:pPr>
    </w:p>
    <w:p w14:paraId="6ADBCD5D" w14:textId="77777777" w:rsidR="00865EFC" w:rsidRPr="004826BB" w:rsidRDefault="00865EFC">
      <w:pPr>
        <w:rPr>
          <w:color w:val="000000"/>
          <w:szCs w:val="22"/>
          <w:lang w:val="fr-FR"/>
        </w:rPr>
      </w:pPr>
      <w:r w:rsidRPr="004826BB">
        <w:rPr>
          <w:color w:val="000000"/>
          <w:szCs w:val="22"/>
          <w:lang w:val="fr-FR"/>
        </w:rPr>
        <w:t>Ce produit doit être utilisé exclusivement sous surveillance médicale.</w:t>
      </w:r>
    </w:p>
    <w:p w14:paraId="0D625BA7" w14:textId="77777777" w:rsidR="00865EFC" w:rsidRPr="004826BB" w:rsidRDefault="00865EFC">
      <w:pPr>
        <w:rPr>
          <w:color w:val="000000"/>
          <w:szCs w:val="22"/>
          <w:lang w:val="fr-FR"/>
        </w:rPr>
      </w:pPr>
    </w:p>
    <w:p w14:paraId="1162DAAE" w14:textId="77777777" w:rsidR="00865EFC" w:rsidRPr="004826BB" w:rsidRDefault="00865EFC">
      <w:pPr>
        <w:rPr>
          <w:color w:val="000000"/>
          <w:szCs w:val="22"/>
          <w:lang w:val="fr-FR"/>
        </w:rPr>
      </w:pPr>
    </w:p>
    <w:p w14:paraId="186C03DB" w14:textId="77777777" w:rsidR="00865EFC" w:rsidRPr="004826BB" w:rsidRDefault="00865EFC">
      <w:pPr>
        <w:rPr>
          <w:b/>
          <w:color w:val="000000"/>
          <w:szCs w:val="22"/>
          <w:lang w:val="fr-FR"/>
        </w:rPr>
      </w:pPr>
      <w:r w:rsidRPr="004826BB">
        <w:rPr>
          <w:b/>
          <w:color w:val="000000"/>
          <w:szCs w:val="22"/>
          <w:lang w:val="fr-FR"/>
        </w:rPr>
        <w:t>2.</w:t>
      </w:r>
      <w:r w:rsidRPr="004826BB">
        <w:rPr>
          <w:b/>
          <w:color w:val="000000"/>
          <w:szCs w:val="22"/>
          <w:lang w:val="fr-FR"/>
        </w:rPr>
        <w:tab/>
        <w:t>Quelles sont les informations à connaître avant de prendre VFEND</w:t>
      </w:r>
    </w:p>
    <w:p w14:paraId="02DC9658" w14:textId="77777777" w:rsidR="00865EFC" w:rsidRPr="004826BB" w:rsidRDefault="00865EFC">
      <w:pPr>
        <w:rPr>
          <w:color w:val="000000"/>
          <w:lang w:val="fr-FR"/>
        </w:rPr>
      </w:pPr>
    </w:p>
    <w:p w14:paraId="638060C5" w14:textId="77777777" w:rsidR="00865EFC" w:rsidRPr="004826BB" w:rsidRDefault="00865EFC">
      <w:pPr>
        <w:rPr>
          <w:b/>
          <w:color w:val="000000"/>
          <w:szCs w:val="22"/>
          <w:lang w:val="fr-FR"/>
        </w:rPr>
      </w:pPr>
      <w:r w:rsidRPr="004826BB">
        <w:rPr>
          <w:b/>
          <w:color w:val="000000"/>
          <w:szCs w:val="22"/>
          <w:lang w:val="fr-FR"/>
        </w:rPr>
        <w:t>Ne prenez jamais VFEND</w:t>
      </w:r>
    </w:p>
    <w:p w14:paraId="4F0D4540" w14:textId="77777777" w:rsidR="00865EFC" w:rsidRPr="004826BB" w:rsidRDefault="00865EFC">
      <w:pPr>
        <w:rPr>
          <w:color w:val="000000"/>
          <w:szCs w:val="22"/>
          <w:lang w:val="fr-FR"/>
        </w:rPr>
      </w:pPr>
      <w:r w:rsidRPr="004826BB">
        <w:rPr>
          <w:color w:val="000000"/>
          <w:szCs w:val="22"/>
          <w:lang w:val="fr-FR"/>
        </w:rPr>
        <w:t xml:space="preserve">Si vous êtes allergique au voriconazole ou à l’un des autres composants contenus dans </w:t>
      </w:r>
      <w:r w:rsidR="00166AEC" w:rsidRPr="004826BB">
        <w:rPr>
          <w:color w:val="000000"/>
          <w:szCs w:val="22"/>
          <w:lang w:val="fr-FR"/>
        </w:rPr>
        <w:t xml:space="preserve">ce médicament </w:t>
      </w:r>
      <w:r w:rsidRPr="004826BB">
        <w:rPr>
          <w:color w:val="000000"/>
          <w:szCs w:val="22"/>
          <w:lang w:val="fr-FR"/>
        </w:rPr>
        <w:t>(mentionnés dans la rubrique 6).</w:t>
      </w:r>
    </w:p>
    <w:p w14:paraId="4B26975E" w14:textId="77777777" w:rsidR="00865EFC" w:rsidRPr="004826BB" w:rsidRDefault="00865EFC">
      <w:pPr>
        <w:rPr>
          <w:color w:val="000000"/>
          <w:szCs w:val="22"/>
          <w:lang w:val="fr-FR"/>
        </w:rPr>
      </w:pPr>
    </w:p>
    <w:p w14:paraId="2289D94D" w14:textId="77777777" w:rsidR="00865EFC" w:rsidRPr="004826BB" w:rsidRDefault="00865EFC">
      <w:pPr>
        <w:rPr>
          <w:color w:val="000000"/>
          <w:szCs w:val="22"/>
          <w:lang w:val="fr-FR"/>
        </w:rPr>
      </w:pPr>
      <w:r w:rsidRPr="004826BB">
        <w:rPr>
          <w:color w:val="000000"/>
          <w:szCs w:val="22"/>
          <w:lang w:val="fr-FR"/>
        </w:rPr>
        <w:t>Il est extrêmement important d'avertir votre médecin ou votre pharmacien si vous prenez ou avez pris tout autre médicament, même obtenu sans ordonnance, ou des médicaments à base de plantes.</w:t>
      </w:r>
    </w:p>
    <w:p w14:paraId="1D6224E2" w14:textId="77777777" w:rsidR="00865EFC" w:rsidRPr="004826BB" w:rsidRDefault="00865EFC">
      <w:pPr>
        <w:rPr>
          <w:color w:val="000000"/>
          <w:szCs w:val="22"/>
          <w:lang w:val="fr-FR"/>
        </w:rPr>
      </w:pPr>
    </w:p>
    <w:p w14:paraId="592DB7A2" w14:textId="77777777" w:rsidR="00865EFC" w:rsidRPr="004826BB" w:rsidRDefault="00865EFC">
      <w:pPr>
        <w:rPr>
          <w:color w:val="000000"/>
          <w:szCs w:val="22"/>
          <w:lang w:val="fr-FR"/>
        </w:rPr>
      </w:pPr>
      <w:r w:rsidRPr="004826BB">
        <w:rPr>
          <w:color w:val="000000"/>
          <w:szCs w:val="22"/>
          <w:lang w:val="fr-FR"/>
        </w:rPr>
        <w:t>Les médicaments suivants ne doivent en aucun cas être pris pendant votre traitement par VFEND :</w:t>
      </w:r>
    </w:p>
    <w:p w14:paraId="49EAB145" w14:textId="77777777" w:rsidR="00865EFC" w:rsidRPr="004826BB" w:rsidRDefault="00865EFC">
      <w:pPr>
        <w:rPr>
          <w:color w:val="000000"/>
          <w:szCs w:val="22"/>
          <w:lang w:val="fr-FR"/>
        </w:rPr>
      </w:pPr>
    </w:p>
    <w:p w14:paraId="4B9F81BA"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Terfénadine (utilisé pour traiter l’allergie)</w:t>
      </w:r>
    </w:p>
    <w:p w14:paraId="4140985C"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Astémizole (utilisé pour traiter l’allergie)</w:t>
      </w:r>
    </w:p>
    <w:p w14:paraId="6621C874"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Cisapride (utilisé pour les problèmes d’estomac)</w:t>
      </w:r>
    </w:p>
    <w:p w14:paraId="3913EB79"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Pimozide (utilisé pour traiter certaines maladies mentales)</w:t>
      </w:r>
    </w:p>
    <w:p w14:paraId="4C3D58EC"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Quinidine (utilisé pour les battements de cœur irréguliers)</w:t>
      </w:r>
    </w:p>
    <w:p w14:paraId="68893903" w14:textId="77777777" w:rsidR="00B07A31" w:rsidRPr="004826BB" w:rsidRDefault="00B07A31" w:rsidP="003567EB">
      <w:pPr>
        <w:numPr>
          <w:ilvl w:val="0"/>
          <w:numId w:val="29"/>
        </w:numPr>
        <w:ind w:left="567" w:hanging="567"/>
        <w:rPr>
          <w:color w:val="000000"/>
          <w:szCs w:val="22"/>
          <w:lang w:val="fr-FR"/>
        </w:rPr>
      </w:pPr>
      <w:r w:rsidRPr="004826BB">
        <w:rPr>
          <w:color w:val="000000"/>
          <w:szCs w:val="22"/>
          <w:lang w:val="fr-FR"/>
        </w:rPr>
        <w:t>Ivabradine (utilisé pour les symptômes d’insuffisance cardiaque chronique)</w:t>
      </w:r>
    </w:p>
    <w:p w14:paraId="735D1BC7"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Rifampicine (utilisé pour le traitement de la tuberculose)</w:t>
      </w:r>
    </w:p>
    <w:p w14:paraId="55FF8C84"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Efavirenz (utilisé pour le traitement du VIH) aux doses de 400 mg et plus, une fois par jour</w:t>
      </w:r>
    </w:p>
    <w:p w14:paraId="47BE7B18"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Carbamazépine (utilisé pour le traitement des crises d’épilepsie)</w:t>
      </w:r>
    </w:p>
    <w:p w14:paraId="71852B12"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Phénobarbital (utilisé pour traiter les insomnies sévères et les crises d’épilepsie)</w:t>
      </w:r>
    </w:p>
    <w:p w14:paraId="1CD24C33"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Alcaloïdes de l’ergot de seigle (</w:t>
      </w:r>
      <w:r w:rsidR="003E7F02" w:rsidRPr="004826BB">
        <w:rPr>
          <w:color w:val="000000"/>
          <w:szCs w:val="22"/>
          <w:lang w:val="fr-FR"/>
        </w:rPr>
        <w:t>par exemple</w:t>
      </w:r>
      <w:r w:rsidRPr="004826BB">
        <w:rPr>
          <w:color w:val="000000"/>
          <w:szCs w:val="22"/>
          <w:lang w:val="fr-FR"/>
        </w:rPr>
        <w:t xml:space="preserve"> ergotamine et dihydroergotamine; utilisés pour le traitement de la migraine)</w:t>
      </w:r>
    </w:p>
    <w:p w14:paraId="4AC20157"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Sirolimus (utilisé chez les patients qui ont reçu une greffe)</w:t>
      </w:r>
    </w:p>
    <w:p w14:paraId="0FBA4505" w14:textId="77777777" w:rsidR="00865EFC" w:rsidRPr="004826BB" w:rsidRDefault="00865EFC" w:rsidP="003567EB">
      <w:pPr>
        <w:numPr>
          <w:ilvl w:val="0"/>
          <w:numId w:val="29"/>
        </w:numPr>
        <w:ind w:left="567" w:hanging="567"/>
        <w:rPr>
          <w:color w:val="000000"/>
          <w:szCs w:val="22"/>
          <w:lang w:val="fr-FR"/>
        </w:rPr>
      </w:pPr>
      <w:r w:rsidRPr="004826BB">
        <w:rPr>
          <w:color w:val="000000"/>
          <w:szCs w:val="22"/>
          <w:lang w:val="fr-FR"/>
        </w:rPr>
        <w:t>Ritonavir (utilisé pour le traitement du VIH) aux doses de 400 mg et plus, deux fois par jour</w:t>
      </w:r>
    </w:p>
    <w:p w14:paraId="77F67F32" w14:textId="77777777" w:rsidR="00C3184F" w:rsidRPr="004826BB" w:rsidRDefault="00865EFC" w:rsidP="00C3184F">
      <w:pPr>
        <w:numPr>
          <w:ilvl w:val="0"/>
          <w:numId w:val="29"/>
        </w:numPr>
        <w:ind w:left="567" w:hanging="567"/>
        <w:rPr>
          <w:color w:val="000000"/>
          <w:szCs w:val="22"/>
          <w:lang w:val="fr-FR"/>
        </w:rPr>
      </w:pPr>
      <w:r w:rsidRPr="004826BB">
        <w:rPr>
          <w:color w:val="000000"/>
          <w:szCs w:val="22"/>
          <w:lang w:val="fr-FR"/>
        </w:rPr>
        <w:t>Millepertuis (</w:t>
      </w:r>
      <w:r w:rsidRPr="004826BB">
        <w:rPr>
          <w:i/>
          <w:color w:val="000000"/>
          <w:szCs w:val="22"/>
          <w:lang w:val="fr-FR"/>
        </w:rPr>
        <w:t>Hypericum</w:t>
      </w:r>
      <w:r w:rsidRPr="004826BB">
        <w:rPr>
          <w:color w:val="000000"/>
          <w:szCs w:val="22"/>
          <w:lang w:val="fr-FR"/>
        </w:rPr>
        <w:t xml:space="preserve"> </w:t>
      </w:r>
      <w:r w:rsidRPr="004826BB">
        <w:rPr>
          <w:i/>
          <w:color w:val="000000"/>
          <w:szCs w:val="22"/>
          <w:lang w:val="fr-FR"/>
        </w:rPr>
        <w:t>perforatum</w:t>
      </w:r>
      <w:r w:rsidRPr="004826BB">
        <w:rPr>
          <w:color w:val="000000"/>
          <w:szCs w:val="22"/>
          <w:lang w:val="fr-FR"/>
        </w:rPr>
        <w:t>), contenu dans des préparations à base de plantes</w:t>
      </w:r>
    </w:p>
    <w:p w14:paraId="467A8BB6" w14:textId="77777777" w:rsidR="008E42DD" w:rsidRPr="004826BB" w:rsidRDefault="008E42DD" w:rsidP="008E42DD">
      <w:pPr>
        <w:numPr>
          <w:ilvl w:val="0"/>
          <w:numId w:val="29"/>
        </w:numPr>
        <w:ind w:left="567" w:hanging="567"/>
        <w:rPr>
          <w:color w:val="000000"/>
          <w:szCs w:val="22"/>
          <w:lang w:val="fr-FR"/>
        </w:rPr>
      </w:pPr>
      <w:r w:rsidRPr="004826BB">
        <w:rPr>
          <w:color w:val="000000"/>
          <w:szCs w:val="22"/>
          <w:lang w:val="fr-FR"/>
        </w:rPr>
        <w:t>Naloxégol (utilisé pour traiter la constipation spécifiquement provoquée par des médicaments pour traiter la douleur appelés opioïdes, [par exemple, morphine, oxycodone, fentanyl, tramadol, codéine])</w:t>
      </w:r>
    </w:p>
    <w:p w14:paraId="664EAA58" w14:textId="77777777" w:rsidR="008E42DD" w:rsidRPr="004826BB" w:rsidRDefault="008E42DD" w:rsidP="008E42DD">
      <w:pPr>
        <w:numPr>
          <w:ilvl w:val="0"/>
          <w:numId w:val="29"/>
        </w:numPr>
        <w:ind w:left="567" w:hanging="567"/>
        <w:rPr>
          <w:color w:val="000000"/>
          <w:szCs w:val="22"/>
          <w:lang w:val="fr-FR"/>
        </w:rPr>
      </w:pPr>
      <w:r w:rsidRPr="004826BB">
        <w:rPr>
          <w:color w:val="000000"/>
          <w:szCs w:val="22"/>
          <w:lang w:val="fr-FR"/>
        </w:rPr>
        <w:t>Tolvaptan (utilisé pour traiter l’hyponatrémie [faible taux de sodium dans votre sang] ou pour ralentir le déclin de la fonction rénale chez les patients présentant une polykystose rénale)</w:t>
      </w:r>
    </w:p>
    <w:p w14:paraId="72E9DB04" w14:textId="77777777" w:rsidR="008E42DD" w:rsidRDefault="008E42DD" w:rsidP="008E42DD">
      <w:pPr>
        <w:numPr>
          <w:ilvl w:val="0"/>
          <w:numId w:val="29"/>
        </w:numPr>
        <w:ind w:left="567" w:hanging="567"/>
        <w:rPr>
          <w:color w:val="000000"/>
          <w:szCs w:val="22"/>
          <w:lang w:val="fr-FR"/>
        </w:rPr>
      </w:pPr>
      <w:r w:rsidRPr="004826BB">
        <w:rPr>
          <w:color w:val="000000"/>
          <w:szCs w:val="22"/>
          <w:lang w:val="fr-FR"/>
        </w:rPr>
        <w:t>Lurasidone (utilisée pour traiter la dépression)</w:t>
      </w:r>
    </w:p>
    <w:p w14:paraId="2184D3CB" w14:textId="73ACCB0B" w:rsidR="00025F64" w:rsidRDefault="00025F64" w:rsidP="008E42DD">
      <w:pPr>
        <w:numPr>
          <w:ilvl w:val="0"/>
          <w:numId w:val="29"/>
        </w:numPr>
        <w:ind w:left="567" w:hanging="567"/>
        <w:rPr>
          <w:ins w:id="344" w:author="RWS_1" w:date="2025-11-25T13:14:00Z" w16du:dateUtc="2025-11-25T12:14:00Z"/>
          <w:color w:val="000000"/>
          <w:szCs w:val="22"/>
          <w:lang w:val="fr-FR"/>
        </w:rPr>
      </w:pPr>
      <w:r w:rsidRPr="00025F64">
        <w:rPr>
          <w:color w:val="000000"/>
          <w:szCs w:val="22"/>
          <w:lang w:val="fr-FR"/>
        </w:rPr>
        <w:t>Finérénone (utilisée pour traiter la maladie rénale chronique)</w:t>
      </w:r>
    </w:p>
    <w:p w14:paraId="73F6A461" w14:textId="77777777" w:rsidR="00215745" w:rsidRDefault="00215745">
      <w:pPr>
        <w:numPr>
          <w:ilvl w:val="0"/>
          <w:numId w:val="29"/>
        </w:numPr>
        <w:tabs>
          <w:tab w:val="clear" w:pos="567"/>
          <w:tab w:val="left" w:pos="540"/>
        </w:tabs>
        <w:ind w:left="630" w:hanging="630"/>
        <w:rPr>
          <w:ins w:id="345" w:author="RWS_1" w:date="2025-11-25T13:14:00Z" w16du:dateUtc="2025-11-25T12:14:00Z"/>
          <w:color w:val="000000"/>
          <w:szCs w:val="22"/>
          <w:lang w:val="fr-FR"/>
        </w:rPr>
        <w:pPrChange w:id="346" w:author="RWS_1" w:date="2025-11-25T13:15:00Z" w16du:dateUtc="2025-11-25T12:15:00Z">
          <w:pPr>
            <w:numPr>
              <w:numId w:val="29"/>
            </w:numPr>
            <w:ind w:left="720" w:hanging="360"/>
          </w:pPr>
        </w:pPrChange>
      </w:pPr>
      <w:ins w:id="347" w:author="RWS_1" w:date="2025-11-25T13:14:00Z" w16du:dateUtc="2025-11-25T12:14:00Z">
        <w:r>
          <w:rPr>
            <w:color w:val="000000"/>
            <w:szCs w:val="22"/>
            <w:lang w:val="fr-FR"/>
          </w:rPr>
          <w:t>Éplérénone (utilisée pour traiter les problèmes affectant le cœur et/ou les vaisseaux sanguins)</w:t>
        </w:r>
      </w:ins>
    </w:p>
    <w:p w14:paraId="4D2F8F36" w14:textId="7F0307F7" w:rsidR="00215745" w:rsidRPr="00215745" w:rsidRDefault="00215745">
      <w:pPr>
        <w:numPr>
          <w:ilvl w:val="0"/>
          <w:numId w:val="29"/>
        </w:numPr>
        <w:tabs>
          <w:tab w:val="clear" w:pos="567"/>
          <w:tab w:val="left" w:pos="540"/>
        </w:tabs>
        <w:ind w:left="630" w:hanging="630"/>
        <w:rPr>
          <w:color w:val="000000"/>
          <w:szCs w:val="22"/>
          <w:lang w:val="fr-FR"/>
        </w:rPr>
        <w:pPrChange w:id="348" w:author="RWS_1" w:date="2025-11-25T13:15:00Z" w16du:dateUtc="2025-11-25T12:15:00Z">
          <w:pPr>
            <w:numPr>
              <w:numId w:val="29"/>
            </w:numPr>
            <w:ind w:left="567" w:hanging="567"/>
          </w:pPr>
        </w:pPrChange>
      </w:pPr>
      <w:ins w:id="349" w:author="RWS_1" w:date="2025-11-25T13:14:00Z" w16du:dateUtc="2025-11-25T12:14:00Z">
        <w:r>
          <w:rPr>
            <w:color w:val="000000"/>
            <w:szCs w:val="22"/>
            <w:lang w:val="fr-FR"/>
          </w:rPr>
          <w:t>Voclosporine (utilisée pour traiter les troubles du système immunitaire)</w:t>
        </w:r>
      </w:ins>
    </w:p>
    <w:p w14:paraId="10841B9F" w14:textId="77777777" w:rsidR="00CC2AEA" w:rsidRPr="004826BB" w:rsidRDefault="00CC2AEA" w:rsidP="00C3184F">
      <w:pPr>
        <w:numPr>
          <w:ilvl w:val="0"/>
          <w:numId w:val="29"/>
        </w:numPr>
        <w:ind w:left="567" w:hanging="567"/>
        <w:rPr>
          <w:color w:val="000000"/>
          <w:szCs w:val="22"/>
          <w:lang w:val="fr-FR"/>
        </w:rPr>
      </w:pPr>
      <w:r w:rsidRPr="004826BB">
        <w:rPr>
          <w:color w:val="000000"/>
          <w:szCs w:val="22"/>
          <w:lang w:val="fr-FR"/>
        </w:rPr>
        <w:t>Vénétoclax (utilisé pour traiter les patients atteints de leucémie lymphoïde chronique-LLC).</w:t>
      </w:r>
    </w:p>
    <w:p w14:paraId="37245D48" w14:textId="77777777" w:rsidR="00865EFC" w:rsidRPr="004826BB" w:rsidRDefault="00865EFC">
      <w:pPr>
        <w:rPr>
          <w:color w:val="000000"/>
          <w:lang w:val="fr-FR"/>
        </w:rPr>
      </w:pPr>
    </w:p>
    <w:p w14:paraId="091B67AE" w14:textId="77777777" w:rsidR="00865EFC" w:rsidRPr="004826BB" w:rsidRDefault="00865EFC">
      <w:pPr>
        <w:rPr>
          <w:b/>
          <w:color w:val="000000"/>
          <w:szCs w:val="22"/>
          <w:lang w:val="fr-FR"/>
        </w:rPr>
      </w:pPr>
      <w:r w:rsidRPr="004826BB">
        <w:rPr>
          <w:b/>
          <w:color w:val="000000"/>
          <w:szCs w:val="22"/>
          <w:lang w:val="fr-FR"/>
        </w:rPr>
        <w:t>Avertissements et précautions</w:t>
      </w:r>
    </w:p>
    <w:p w14:paraId="7B652D7D" w14:textId="77777777" w:rsidR="00865EFC" w:rsidRPr="004826BB" w:rsidRDefault="00865EFC">
      <w:pPr>
        <w:rPr>
          <w:color w:val="000000"/>
          <w:szCs w:val="22"/>
          <w:lang w:val="fr-FR"/>
        </w:rPr>
      </w:pPr>
      <w:r w:rsidRPr="004826BB">
        <w:rPr>
          <w:color w:val="000000"/>
          <w:szCs w:val="22"/>
          <w:lang w:val="fr-FR"/>
        </w:rPr>
        <w:t>Adressez</w:t>
      </w:r>
      <w:r w:rsidRPr="004826BB">
        <w:rPr>
          <w:color w:val="000000"/>
          <w:szCs w:val="22"/>
          <w:lang w:val="fr-FR"/>
        </w:rPr>
        <w:noBreakHyphen/>
        <w:t>vous à votre médecin, pharmacien ou infirmier/ère avant de prendre VFEND :</w:t>
      </w:r>
    </w:p>
    <w:p w14:paraId="738F05D9" w14:textId="77777777" w:rsidR="00865EFC" w:rsidRPr="004826BB" w:rsidRDefault="00865EFC">
      <w:pPr>
        <w:rPr>
          <w:color w:val="000000"/>
          <w:szCs w:val="22"/>
          <w:lang w:val="fr-FR"/>
        </w:rPr>
      </w:pPr>
    </w:p>
    <w:p w14:paraId="50E05655" w14:textId="77777777" w:rsidR="00865EFC" w:rsidRPr="004826BB" w:rsidRDefault="00865EFC" w:rsidP="003567EB">
      <w:pPr>
        <w:pStyle w:val="CM55"/>
        <w:numPr>
          <w:ilvl w:val="0"/>
          <w:numId w:val="31"/>
        </w:numPr>
        <w:spacing w:after="0"/>
        <w:ind w:left="567" w:hanging="567"/>
        <w:rPr>
          <w:color w:val="000000"/>
          <w:sz w:val="22"/>
          <w:szCs w:val="22"/>
          <w:lang w:val="fr-FR"/>
        </w:rPr>
      </w:pPr>
      <w:r w:rsidRPr="004826BB">
        <w:rPr>
          <w:color w:val="000000"/>
          <w:sz w:val="22"/>
          <w:szCs w:val="22"/>
          <w:lang w:val="fr-FR"/>
        </w:rPr>
        <w:t>si vous avez déjà eu une réaction allergique à d’autres médicaments azolés.</w:t>
      </w:r>
    </w:p>
    <w:p w14:paraId="495CE880" w14:textId="77777777" w:rsidR="00865EFC" w:rsidRPr="004826BB" w:rsidRDefault="00865EFC" w:rsidP="003567EB">
      <w:pPr>
        <w:numPr>
          <w:ilvl w:val="0"/>
          <w:numId w:val="31"/>
        </w:numPr>
        <w:tabs>
          <w:tab w:val="num" w:pos="567"/>
        </w:tabs>
        <w:ind w:left="567" w:hanging="567"/>
        <w:rPr>
          <w:color w:val="000000"/>
          <w:szCs w:val="22"/>
          <w:lang w:val="fr-FR"/>
        </w:rPr>
      </w:pPr>
      <w:r w:rsidRPr="004826BB">
        <w:rPr>
          <w:color w:val="000000"/>
          <w:szCs w:val="22"/>
          <w:lang w:val="fr-FR"/>
        </w:rPr>
        <w:t>si vous souffrez ou avez souffert d’une maladie du foie. Si c’est le cas, le médecin pourrait vous prescrire une dose plus faible de VFEND. Votre médecin doit aussi surveiller le fonctionnement de votre foie pendant votre traitement par VFEND en pratiquant des analyses de sang.</w:t>
      </w:r>
    </w:p>
    <w:p w14:paraId="0C504661" w14:textId="77777777" w:rsidR="00865EFC" w:rsidRPr="004826BB" w:rsidRDefault="00865EFC" w:rsidP="003567EB">
      <w:pPr>
        <w:pStyle w:val="CM55"/>
        <w:numPr>
          <w:ilvl w:val="0"/>
          <w:numId w:val="31"/>
        </w:numPr>
        <w:spacing w:after="0"/>
        <w:ind w:left="567" w:hanging="567"/>
        <w:rPr>
          <w:bCs/>
          <w:color w:val="000000"/>
          <w:sz w:val="22"/>
          <w:szCs w:val="22"/>
          <w:lang w:val="fr-FR"/>
        </w:rPr>
      </w:pPr>
      <w:r w:rsidRPr="004826BB">
        <w:rPr>
          <w:bCs/>
          <w:color w:val="000000"/>
          <w:sz w:val="22"/>
          <w:szCs w:val="22"/>
          <w:lang w:val="fr-FR"/>
        </w:rPr>
        <w:t>si vous avez une cardiomyopathie (maladie du muscle cardiaque), des battements de cœur irréguliers, un rythme du cœur ralenti ou une anomalie détectée à l’électrocardiogramme (ECG), appelée « Syndrome du QTc Long ».</w:t>
      </w:r>
    </w:p>
    <w:p w14:paraId="7EA89C79" w14:textId="77777777" w:rsidR="00865EFC" w:rsidRPr="004826BB" w:rsidRDefault="00865EFC">
      <w:pPr>
        <w:pStyle w:val="Default"/>
        <w:rPr>
          <w:sz w:val="22"/>
          <w:szCs w:val="22"/>
          <w:lang w:val="fr-FR"/>
        </w:rPr>
      </w:pPr>
    </w:p>
    <w:p w14:paraId="2587D8BA" w14:textId="77777777" w:rsidR="00865EFC" w:rsidRPr="004826BB" w:rsidRDefault="00865EFC">
      <w:pPr>
        <w:pStyle w:val="CM55"/>
        <w:spacing w:after="0"/>
        <w:rPr>
          <w:color w:val="000000"/>
          <w:sz w:val="22"/>
          <w:szCs w:val="22"/>
          <w:lang w:val="fr-FR"/>
        </w:rPr>
      </w:pPr>
      <w:r w:rsidRPr="004826BB">
        <w:rPr>
          <w:color w:val="000000"/>
          <w:sz w:val="22"/>
          <w:szCs w:val="22"/>
          <w:lang w:val="fr-FR"/>
        </w:rPr>
        <w:t xml:space="preserve">Vous devez éviter toute exposition au soleil pendant votre traitement. Il est important de protéger les zones de votre corps exposées au soleil et d’utiliser de la crème solaire ayant un indice de protection (IP) élevé, car votre peau peut devenir plus sensible aux rayons UV du soleil. </w:t>
      </w:r>
      <w:r w:rsidR="00164209" w:rsidRPr="00164209">
        <w:rPr>
          <w:color w:val="000000"/>
          <w:sz w:val="22"/>
          <w:szCs w:val="22"/>
          <w:lang w:val="fr-FR"/>
        </w:rPr>
        <w:t xml:space="preserve">Cela peut </w:t>
      </w:r>
      <w:r w:rsidR="00A47ADD">
        <w:rPr>
          <w:color w:val="000000"/>
          <w:sz w:val="22"/>
          <w:szCs w:val="22"/>
          <w:lang w:val="fr-FR"/>
        </w:rPr>
        <w:t>être aggravé par d’</w:t>
      </w:r>
      <w:r w:rsidR="00A47ADD" w:rsidRPr="00164209">
        <w:rPr>
          <w:color w:val="000000"/>
          <w:sz w:val="22"/>
          <w:szCs w:val="22"/>
          <w:lang w:val="fr-FR"/>
        </w:rPr>
        <w:t>autres médicaments</w:t>
      </w:r>
      <w:r w:rsidR="00A47ADD">
        <w:rPr>
          <w:color w:val="000000"/>
          <w:sz w:val="22"/>
          <w:szCs w:val="22"/>
          <w:lang w:val="fr-FR"/>
        </w:rPr>
        <w:t xml:space="preserve"> qui sensibilisent la peau à la lumière du soleil,</w:t>
      </w:r>
      <w:r w:rsidR="00A47ADD" w:rsidRPr="00164209">
        <w:rPr>
          <w:color w:val="000000"/>
          <w:sz w:val="22"/>
          <w:szCs w:val="22"/>
          <w:lang w:val="fr-FR"/>
        </w:rPr>
        <w:t xml:space="preserve"> </w:t>
      </w:r>
      <w:r w:rsidR="00A47ADD">
        <w:rPr>
          <w:color w:val="000000"/>
          <w:sz w:val="22"/>
          <w:szCs w:val="22"/>
          <w:lang w:val="fr-FR"/>
        </w:rPr>
        <w:t>comme</w:t>
      </w:r>
      <w:r w:rsidR="00A47ADD" w:rsidRPr="00164209">
        <w:rPr>
          <w:color w:val="000000"/>
          <w:sz w:val="22"/>
          <w:szCs w:val="22"/>
          <w:lang w:val="fr-FR"/>
        </w:rPr>
        <w:t xml:space="preserve"> le méthotrexate. </w:t>
      </w:r>
      <w:r w:rsidRPr="004826BB">
        <w:rPr>
          <w:color w:val="000000"/>
          <w:sz w:val="22"/>
          <w:szCs w:val="22"/>
          <w:lang w:val="fr-FR"/>
        </w:rPr>
        <w:t>Ces précautions s’appliquent également aux enfants.</w:t>
      </w:r>
    </w:p>
    <w:p w14:paraId="67921A54" w14:textId="77777777" w:rsidR="00865EFC" w:rsidRPr="004826BB" w:rsidRDefault="00865EFC">
      <w:pPr>
        <w:rPr>
          <w:color w:val="000000"/>
          <w:szCs w:val="22"/>
          <w:lang w:val="fr-FR"/>
        </w:rPr>
      </w:pPr>
    </w:p>
    <w:p w14:paraId="6B0902A5" w14:textId="77777777" w:rsidR="00865EFC" w:rsidRPr="004826BB" w:rsidRDefault="00865EFC">
      <w:pPr>
        <w:rPr>
          <w:color w:val="000000"/>
          <w:szCs w:val="22"/>
          <w:lang w:val="fr-FR"/>
        </w:rPr>
      </w:pPr>
      <w:r w:rsidRPr="004826BB">
        <w:rPr>
          <w:color w:val="000000"/>
          <w:szCs w:val="22"/>
          <w:lang w:val="fr-FR"/>
        </w:rPr>
        <w:t>Pendant votre traitement par VFEND, informez immédiatement votre médecin :</w:t>
      </w:r>
    </w:p>
    <w:p w14:paraId="53B776FD" w14:textId="77777777" w:rsidR="00865EFC" w:rsidRPr="004826BB" w:rsidRDefault="00865EFC" w:rsidP="003567EB">
      <w:pPr>
        <w:pStyle w:val="CM55"/>
        <w:numPr>
          <w:ilvl w:val="0"/>
          <w:numId w:val="31"/>
        </w:numPr>
        <w:spacing w:after="0"/>
        <w:ind w:left="567" w:hanging="567"/>
        <w:rPr>
          <w:color w:val="000000"/>
          <w:sz w:val="22"/>
          <w:szCs w:val="22"/>
          <w:lang w:val="fr-FR"/>
        </w:rPr>
      </w:pPr>
      <w:r w:rsidRPr="004826BB">
        <w:rPr>
          <w:bCs/>
          <w:color w:val="000000"/>
          <w:sz w:val="22"/>
          <w:szCs w:val="22"/>
          <w:lang w:val="fr-FR"/>
        </w:rPr>
        <w:t>si vous prenez un coup de soleil</w:t>
      </w:r>
    </w:p>
    <w:p w14:paraId="405CBC46" w14:textId="77777777" w:rsidR="00865EFC" w:rsidRPr="004826BB" w:rsidRDefault="00865EFC" w:rsidP="003567EB">
      <w:pPr>
        <w:pStyle w:val="CM55"/>
        <w:numPr>
          <w:ilvl w:val="0"/>
          <w:numId w:val="31"/>
        </w:numPr>
        <w:spacing w:after="0"/>
        <w:ind w:left="567" w:hanging="567"/>
        <w:rPr>
          <w:color w:val="000000"/>
          <w:sz w:val="22"/>
          <w:szCs w:val="22"/>
          <w:lang w:val="fr-FR"/>
        </w:rPr>
      </w:pPr>
      <w:r w:rsidRPr="004826BB">
        <w:rPr>
          <w:bCs/>
          <w:color w:val="000000"/>
          <w:sz w:val="22"/>
          <w:szCs w:val="22"/>
          <w:lang w:val="fr-FR"/>
        </w:rPr>
        <w:t xml:space="preserve">si </w:t>
      </w:r>
      <w:r w:rsidRPr="004826BB">
        <w:rPr>
          <w:color w:val="000000"/>
          <w:sz w:val="22"/>
          <w:szCs w:val="22"/>
          <w:lang w:val="fr-FR"/>
        </w:rPr>
        <w:t xml:space="preserve">une éruption grave ou des cloques apparaissent sur votre peau ou en cas de douleur osseuse, </w:t>
      </w:r>
    </w:p>
    <w:p w14:paraId="40AFA6A4" w14:textId="77777777" w:rsidR="00865EFC" w:rsidRPr="004826BB" w:rsidRDefault="00865EFC">
      <w:pPr>
        <w:rPr>
          <w:color w:val="000000"/>
          <w:szCs w:val="22"/>
          <w:lang w:val="fr-FR"/>
        </w:rPr>
      </w:pPr>
    </w:p>
    <w:p w14:paraId="2D98B9EC" w14:textId="77777777" w:rsidR="00865EFC" w:rsidRPr="004826BB" w:rsidRDefault="00865EFC">
      <w:pPr>
        <w:rPr>
          <w:color w:val="000000"/>
          <w:szCs w:val="22"/>
          <w:lang w:val="fr-FR"/>
        </w:rPr>
      </w:pPr>
      <w:r w:rsidRPr="004826BB">
        <w:rPr>
          <w:color w:val="000000"/>
          <w:szCs w:val="22"/>
          <w:lang w:val="fr-FR"/>
        </w:rPr>
        <w:t>Si vous présentez des problèmes de peau comme décrits ci-dessus, votre médecin peut vous adresser à un dermatologue qui, après vous avoir vu en consultation, peut décider qu’il est important de vous revoir régulièrement. Il existe un faible risque de développer un cancer de la peau lors de l’utilisation de VFEND sur une longue durée.</w:t>
      </w:r>
    </w:p>
    <w:p w14:paraId="57214C21" w14:textId="77777777" w:rsidR="00920874" w:rsidRPr="004826BB" w:rsidRDefault="00920874" w:rsidP="00920874">
      <w:pPr>
        <w:rPr>
          <w:color w:val="000000"/>
          <w:lang w:val="fr-FR"/>
        </w:rPr>
      </w:pPr>
    </w:p>
    <w:p w14:paraId="33726D13" w14:textId="77777777" w:rsidR="00920874" w:rsidRPr="004826BB" w:rsidRDefault="00920874" w:rsidP="00920874">
      <w:pPr>
        <w:rPr>
          <w:color w:val="000000"/>
          <w:lang w:val="fr-FR"/>
        </w:rPr>
      </w:pPr>
      <w:r w:rsidRPr="004826BB">
        <w:rPr>
          <w:color w:val="000000"/>
          <w:lang w:val="fr-FR"/>
        </w:rPr>
        <w:t xml:space="preserve">Si vous présentez des signes d’« insuffisance </w:t>
      </w:r>
      <w:r w:rsidRPr="004826BB">
        <w:rPr>
          <w:rStyle w:val="TableText12"/>
          <w:color w:val="000000"/>
          <w:sz w:val="22"/>
          <w:szCs w:val="22"/>
          <w:lang w:val="fr-FR"/>
        </w:rPr>
        <w:t>cortico-surrénalienne </w:t>
      </w:r>
      <w:r w:rsidRPr="004826BB">
        <w:rPr>
          <w:color w:val="000000"/>
          <w:lang w:val="fr-FR"/>
        </w:rPr>
        <w:t>», c’est-à-dire si les glandes surrénales ne produisent pas des quantités suffisantes de certaines hormones stéroïdiennes telles que le cortisol</w:t>
      </w:r>
      <w:r w:rsidR="00C742E4" w:rsidRPr="004826BB">
        <w:rPr>
          <w:color w:val="000000"/>
          <w:lang w:val="fr-FR"/>
        </w:rPr>
        <w:t xml:space="preserve">, ce qui peut entraîner des symptômes tels que : </w:t>
      </w:r>
      <w:r w:rsidRPr="004826BB">
        <w:rPr>
          <w:color w:val="000000"/>
          <w:lang w:val="fr-FR"/>
        </w:rPr>
        <w:t xml:space="preserve">fatigue chronique ou de longue durée, faiblesse musculaire, perte d’appétit, perte de poids, douleurs abdominales, </w:t>
      </w:r>
      <w:r w:rsidR="000F5171" w:rsidRPr="004826BB">
        <w:rPr>
          <w:color w:val="000000"/>
          <w:lang w:val="fr-FR"/>
        </w:rPr>
        <w:t>informez-en</w:t>
      </w:r>
      <w:r w:rsidRPr="004826BB">
        <w:rPr>
          <w:color w:val="000000"/>
          <w:lang w:val="fr-FR"/>
        </w:rPr>
        <w:t xml:space="preserve"> votre médecin.</w:t>
      </w:r>
    </w:p>
    <w:p w14:paraId="47CF38A2" w14:textId="77777777" w:rsidR="00AE0F4B" w:rsidRPr="004826BB" w:rsidRDefault="00AE0F4B" w:rsidP="00AE0F4B">
      <w:pPr>
        <w:rPr>
          <w:color w:val="000000"/>
          <w:lang w:val="fr-FR"/>
        </w:rPr>
      </w:pPr>
    </w:p>
    <w:p w14:paraId="73BC8AAC" w14:textId="77777777" w:rsidR="00AE0F4B" w:rsidRPr="004826BB" w:rsidRDefault="00AE0F4B" w:rsidP="00AE0F4B">
      <w:pPr>
        <w:rPr>
          <w:color w:val="000000"/>
          <w:lang w:val="fr-FR"/>
        </w:rPr>
      </w:pPr>
      <w:r w:rsidRPr="004826BB">
        <w:rPr>
          <w:color w:val="000000"/>
          <w:lang w:val="fr-FR"/>
        </w:rPr>
        <w:t>Si vous présentez des signes d</w:t>
      </w:r>
      <w:r w:rsidR="001537D1" w:rsidRPr="004826BB">
        <w:rPr>
          <w:color w:val="000000"/>
          <w:lang w:val="fr-FR"/>
        </w:rPr>
        <w:t>u</w:t>
      </w:r>
      <w:r w:rsidRPr="004826BB">
        <w:rPr>
          <w:color w:val="000000"/>
          <w:lang w:val="fr-FR"/>
        </w:rPr>
        <w:t xml:space="preserve"> « syndrome de Cushing », où l’organisme produit trop de cortisol, une hormone pouvant entraîner des symptômes tels que : prise de poids, bosse graisseuse entre les épaules, </w:t>
      </w:r>
      <w:r w:rsidR="001537D1" w:rsidRPr="004826BB">
        <w:rPr>
          <w:color w:val="000000"/>
          <w:lang w:val="fr-FR"/>
        </w:rPr>
        <w:t xml:space="preserve">un </w:t>
      </w:r>
      <w:r w:rsidRPr="004826BB">
        <w:rPr>
          <w:color w:val="000000"/>
          <w:lang w:val="fr-FR"/>
        </w:rPr>
        <w:t xml:space="preserve">visage arrondi, assombrissement de la peau du ventre, des cuisses, des seins et des bras, amincissement de la peau, propension aux ecchymoses, </w:t>
      </w:r>
      <w:r w:rsidR="001537D1" w:rsidRPr="004826BB">
        <w:rPr>
          <w:color w:val="000000"/>
          <w:lang w:val="fr-FR"/>
        </w:rPr>
        <w:t>un taux de sucre élevé dans le sang (</w:t>
      </w:r>
      <w:r w:rsidRPr="004826BB">
        <w:rPr>
          <w:color w:val="000000"/>
          <w:lang w:val="fr-FR"/>
        </w:rPr>
        <w:t>hyperglycémie</w:t>
      </w:r>
      <w:r w:rsidR="001537D1" w:rsidRPr="004826BB">
        <w:rPr>
          <w:color w:val="000000"/>
          <w:lang w:val="fr-FR"/>
        </w:rPr>
        <w:t>)</w:t>
      </w:r>
      <w:r w:rsidRPr="004826BB">
        <w:rPr>
          <w:color w:val="000000"/>
          <w:lang w:val="fr-FR"/>
        </w:rPr>
        <w:t>, pilosité excessive, transpiration excessive, veuillez en informer votre médecin.</w:t>
      </w:r>
    </w:p>
    <w:p w14:paraId="2320D0F0" w14:textId="77777777" w:rsidR="00865EFC" w:rsidRPr="004826BB" w:rsidRDefault="00865EFC">
      <w:pPr>
        <w:rPr>
          <w:color w:val="000000"/>
          <w:szCs w:val="22"/>
          <w:lang w:val="fr-FR"/>
        </w:rPr>
      </w:pPr>
    </w:p>
    <w:p w14:paraId="3CFC42C2" w14:textId="77777777" w:rsidR="00865EFC" w:rsidRPr="004826BB" w:rsidRDefault="00865EFC">
      <w:pPr>
        <w:rPr>
          <w:color w:val="000000"/>
          <w:szCs w:val="22"/>
          <w:lang w:val="fr-FR"/>
        </w:rPr>
      </w:pPr>
      <w:r w:rsidRPr="004826BB">
        <w:rPr>
          <w:color w:val="000000"/>
          <w:szCs w:val="22"/>
          <w:lang w:val="fr-FR"/>
        </w:rPr>
        <w:t>Votre médecin doit surveiller le fonctionnement de votre foie et de vos reins par des analyses de sang.</w:t>
      </w:r>
    </w:p>
    <w:p w14:paraId="3499CF77" w14:textId="77777777" w:rsidR="00865EFC" w:rsidRPr="004826BB" w:rsidRDefault="00865EFC">
      <w:pPr>
        <w:rPr>
          <w:color w:val="000000"/>
          <w:szCs w:val="22"/>
          <w:lang w:val="fr-FR"/>
        </w:rPr>
      </w:pPr>
    </w:p>
    <w:p w14:paraId="0BB8CA8C" w14:textId="77777777" w:rsidR="00865EFC" w:rsidRPr="004826BB" w:rsidRDefault="00865EFC">
      <w:pPr>
        <w:rPr>
          <w:b/>
          <w:color w:val="000000"/>
          <w:szCs w:val="22"/>
          <w:lang w:val="fr-FR"/>
        </w:rPr>
      </w:pPr>
      <w:r w:rsidRPr="004826BB">
        <w:rPr>
          <w:b/>
          <w:color w:val="000000"/>
          <w:szCs w:val="22"/>
          <w:lang w:val="fr-FR"/>
        </w:rPr>
        <w:t>Enfants et adolescents</w:t>
      </w:r>
    </w:p>
    <w:p w14:paraId="4B3F06D2" w14:textId="77777777" w:rsidR="00865EFC" w:rsidRPr="004826BB" w:rsidRDefault="00865EFC">
      <w:pPr>
        <w:rPr>
          <w:color w:val="000000"/>
          <w:szCs w:val="22"/>
          <w:lang w:val="fr-FR"/>
        </w:rPr>
      </w:pPr>
      <w:r w:rsidRPr="004826BB">
        <w:rPr>
          <w:color w:val="000000"/>
          <w:szCs w:val="22"/>
          <w:lang w:val="fr-FR"/>
        </w:rPr>
        <w:t>VFEND ne doit pas être donné aux enfants âgés de moins de 2 ans.</w:t>
      </w:r>
    </w:p>
    <w:p w14:paraId="4BF57557" w14:textId="77777777" w:rsidR="00865EFC" w:rsidRPr="004826BB" w:rsidRDefault="00865EFC" w:rsidP="005651C7">
      <w:pPr>
        <w:keepNext/>
        <w:widowControl w:val="0"/>
        <w:rPr>
          <w:color w:val="000000"/>
          <w:lang w:val="fr-FR"/>
        </w:rPr>
      </w:pPr>
    </w:p>
    <w:p w14:paraId="22A35649" w14:textId="77777777" w:rsidR="00865EFC" w:rsidRPr="004826BB" w:rsidRDefault="00865EFC" w:rsidP="005651C7">
      <w:pPr>
        <w:keepNext/>
        <w:widowControl w:val="0"/>
        <w:rPr>
          <w:b/>
          <w:color w:val="000000"/>
          <w:szCs w:val="22"/>
          <w:lang w:val="fr-FR"/>
        </w:rPr>
      </w:pPr>
      <w:r w:rsidRPr="004826BB">
        <w:rPr>
          <w:b/>
          <w:color w:val="000000"/>
          <w:szCs w:val="22"/>
          <w:lang w:val="fr-FR"/>
        </w:rPr>
        <w:t>Autres médicaments et VFEND</w:t>
      </w:r>
    </w:p>
    <w:p w14:paraId="6F31F387" w14:textId="77777777" w:rsidR="00865EFC" w:rsidRPr="004826BB" w:rsidRDefault="00865EFC" w:rsidP="005651C7">
      <w:pPr>
        <w:keepNext/>
        <w:widowControl w:val="0"/>
        <w:rPr>
          <w:color w:val="000000"/>
          <w:szCs w:val="22"/>
          <w:lang w:val="fr-FR"/>
        </w:rPr>
      </w:pPr>
      <w:r w:rsidRPr="004826BB">
        <w:rPr>
          <w:color w:val="000000"/>
          <w:szCs w:val="22"/>
          <w:lang w:val="fr-FR"/>
        </w:rPr>
        <w:t>Informez votre médecin ou pharmacien si vous prenez, avez récemment pris ou pourriez prendre tout autre médicament, y compris ceux obtenus sans ordonnance.</w:t>
      </w:r>
    </w:p>
    <w:p w14:paraId="6A58670B" w14:textId="77777777" w:rsidR="00865EFC" w:rsidRPr="004826BB" w:rsidRDefault="00865EFC" w:rsidP="005651C7">
      <w:pPr>
        <w:keepNext/>
        <w:rPr>
          <w:color w:val="000000"/>
          <w:szCs w:val="22"/>
          <w:lang w:val="fr-FR"/>
        </w:rPr>
      </w:pPr>
    </w:p>
    <w:p w14:paraId="5C760B81" w14:textId="77777777" w:rsidR="00865EFC" w:rsidRPr="004826BB" w:rsidRDefault="00865EFC" w:rsidP="005651C7">
      <w:pPr>
        <w:keepNext/>
        <w:rPr>
          <w:color w:val="000000"/>
          <w:szCs w:val="22"/>
          <w:lang w:val="fr-FR"/>
        </w:rPr>
      </w:pPr>
      <w:r w:rsidRPr="004826BB">
        <w:rPr>
          <w:color w:val="000000"/>
          <w:szCs w:val="22"/>
          <w:lang w:val="fr-FR"/>
        </w:rPr>
        <w:t>Certains médicaments pris en même temps que VFEND peuvent modifier l'action de VFEND ou VFEND peut affecter la manière dont ils agissent.</w:t>
      </w:r>
    </w:p>
    <w:p w14:paraId="37A42D07" w14:textId="77777777" w:rsidR="00865EFC" w:rsidRPr="004826BB" w:rsidRDefault="00865EFC">
      <w:pPr>
        <w:rPr>
          <w:color w:val="000000"/>
          <w:szCs w:val="22"/>
          <w:lang w:val="fr-FR"/>
        </w:rPr>
      </w:pPr>
    </w:p>
    <w:p w14:paraId="3060453A" w14:textId="77777777" w:rsidR="00865EFC" w:rsidRPr="004826BB" w:rsidRDefault="00865EFC">
      <w:pPr>
        <w:rPr>
          <w:color w:val="000000"/>
          <w:szCs w:val="22"/>
          <w:lang w:val="fr-FR"/>
        </w:rPr>
      </w:pPr>
      <w:r w:rsidRPr="004826BB">
        <w:rPr>
          <w:color w:val="000000"/>
          <w:szCs w:val="22"/>
          <w:lang w:val="fr-FR"/>
        </w:rPr>
        <w:t>Avertissez votre médecin si vous prenez le médicament suivant car il faut éviter, dans la mesure du possible de prendre VFEND avec :</w:t>
      </w:r>
    </w:p>
    <w:p w14:paraId="784C9A2F" w14:textId="77777777" w:rsidR="00865EFC" w:rsidRPr="004826BB" w:rsidRDefault="00865EFC">
      <w:pPr>
        <w:rPr>
          <w:color w:val="000000"/>
          <w:szCs w:val="22"/>
          <w:lang w:val="fr-FR"/>
        </w:rPr>
      </w:pPr>
    </w:p>
    <w:p w14:paraId="2DC3EE4B" w14:textId="77777777" w:rsidR="00865EFC" w:rsidRPr="004826BB" w:rsidRDefault="00865EFC" w:rsidP="003567EB">
      <w:pPr>
        <w:numPr>
          <w:ilvl w:val="0"/>
          <w:numId w:val="41"/>
        </w:numPr>
        <w:ind w:left="567" w:hanging="567"/>
        <w:rPr>
          <w:color w:val="000000"/>
          <w:szCs w:val="22"/>
          <w:lang w:val="fr-FR"/>
        </w:rPr>
      </w:pPr>
      <w:r w:rsidRPr="004826BB">
        <w:rPr>
          <w:color w:val="000000"/>
          <w:szCs w:val="22"/>
          <w:lang w:val="fr-FR"/>
        </w:rPr>
        <w:t>Ritonavir (utilisé pour le traitement du VIH) aux doses de 100 mg deux fois par jour</w:t>
      </w:r>
    </w:p>
    <w:p w14:paraId="50997867" w14:textId="77777777" w:rsidR="003C60D9" w:rsidRPr="004826BB" w:rsidRDefault="003C60D9" w:rsidP="003C60D9">
      <w:pPr>
        <w:numPr>
          <w:ilvl w:val="0"/>
          <w:numId w:val="41"/>
        </w:numPr>
        <w:ind w:left="567" w:hanging="567"/>
        <w:rPr>
          <w:color w:val="000000"/>
          <w:szCs w:val="22"/>
          <w:lang w:val="fr-FR"/>
        </w:rPr>
      </w:pPr>
      <w:r w:rsidRPr="004826BB">
        <w:rPr>
          <w:color w:val="000000"/>
          <w:szCs w:val="22"/>
          <w:lang w:val="fr-FR"/>
        </w:rPr>
        <w:t>Glasdégib (utilisé pour le traitement du cancer) – si vous devez prendre ces deux médicaments, votre médecin devra surveiller fréquemment votre rythme cardiaque.</w:t>
      </w:r>
    </w:p>
    <w:p w14:paraId="2AACFA5C" w14:textId="77777777" w:rsidR="00865EFC" w:rsidRPr="004826BB" w:rsidRDefault="00865EFC">
      <w:pPr>
        <w:pStyle w:val="Default"/>
        <w:rPr>
          <w:sz w:val="22"/>
          <w:lang w:val="fr-FR"/>
        </w:rPr>
      </w:pPr>
    </w:p>
    <w:p w14:paraId="490D6753" w14:textId="77777777" w:rsidR="00865EFC" w:rsidRPr="004826BB" w:rsidRDefault="00865EFC">
      <w:pPr>
        <w:rPr>
          <w:color w:val="000000"/>
          <w:szCs w:val="22"/>
          <w:lang w:val="fr-FR"/>
        </w:rPr>
      </w:pPr>
      <w:r w:rsidRPr="004826BB">
        <w:rPr>
          <w:color w:val="000000"/>
          <w:szCs w:val="22"/>
          <w:lang w:val="fr-FR"/>
        </w:rPr>
        <w:t>Avertissez votre médecin si vous prenez l’un des médicaments suivants, car un traitement simultané avec VFEND doit être évité dans la mesure du possible. Un ajustement de la posologie de voriconazole pourra être nécessaire :</w:t>
      </w:r>
    </w:p>
    <w:p w14:paraId="2241B512" w14:textId="77777777" w:rsidR="00865EFC" w:rsidRPr="004826BB" w:rsidRDefault="00865EFC">
      <w:pPr>
        <w:rPr>
          <w:color w:val="000000"/>
          <w:szCs w:val="22"/>
          <w:lang w:val="fr-FR"/>
        </w:rPr>
      </w:pPr>
    </w:p>
    <w:p w14:paraId="4DCC25D1" w14:textId="77777777" w:rsidR="00865EFC" w:rsidRPr="004826BB" w:rsidRDefault="00865EFC" w:rsidP="003567EB">
      <w:pPr>
        <w:pStyle w:val="CM55"/>
        <w:numPr>
          <w:ilvl w:val="0"/>
          <w:numId w:val="31"/>
        </w:numPr>
        <w:spacing w:after="0"/>
        <w:ind w:left="567" w:hanging="567"/>
        <w:rPr>
          <w:color w:val="000000"/>
          <w:sz w:val="22"/>
          <w:szCs w:val="22"/>
          <w:lang w:val="fr-FR"/>
        </w:rPr>
      </w:pPr>
      <w:r w:rsidRPr="004826BB">
        <w:rPr>
          <w:color w:val="000000"/>
          <w:sz w:val="22"/>
          <w:szCs w:val="22"/>
          <w:lang w:val="fr-FR"/>
        </w:rPr>
        <w:t>Rifabutine (utilisé pour le traitement de la tuberculose). Si vous êtes déjà traité par la rifabutine, votre formulation sanguine et les effets indésirables pouvant être liés à la prise de rifabutine devront être surveillés.</w:t>
      </w:r>
    </w:p>
    <w:p w14:paraId="2BD39832" w14:textId="77777777" w:rsidR="00865EFC" w:rsidRPr="004826BB" w:rsidRDefault="00865EFC" w:rsidP="003567EB">
      <w:pPr>
        <w:pStyle w:val="CM55"/>
        <w:numPr>
          <w:ilvl w:val="0"/>
          <w:numId w:val="31"/>
        </w:numPr>
        <w:spacing w:after="0"/>
        <w:ind w:left="567" w:hanging="567"/>
        <w:rPr>
          <w:color w:val="000000"/>
          <w:sz w:val="22"/>
          <w:szCs w:val="22"/>
          <w:lang w:val="fr-FR"/>
        </w:rPr>
      </w:pPr>
      <w:r w:rsidRPr="004826BB">
        <w:rPr>
          <w:color w:val="000000"/>
          <w:sz w:val="22"/>
          <w:szCs w:val="22"/>
          <w:lang w:val="fr-FR"/>
        </w:rPr>
        <w:t>Phénytoïne (utilisé pour le traitement de l’épilepsie). Si vous êtes déjà traité par la phénytoïne, votre concentration sanguine de phénytoïne devra être surveillée pendant votre traitement par VFEND et votre dose pourra être adaptée.</w:t>
      </w:r>
    </w:p>
    <w:p w14:paraId="6F8284C3" w14:textId="77777777" w:rsidR="00865EFC" w:rsidRPr="004826BB" w:rsidRDefault="00865EFC">
      <w:pPr>
        <w:rPr>
          <w:color w:val="000000"/>
          <w:szCs w:val="22"/>
          <w:lang w:val="fr-FR"/>
        </w:rPr>
      </w:pPr>
    </w:p>
    <w:p w14:paraId="7D2C1B6E" w14:textId="77777777" w:rsidR="00865EFC" w:rsidRPr="004826BB" w:rsidRDefault="00865EFC">
      <w:pPr>
        <w:rPr>
          <w:color w:val="000000"/>
          <w:szCs w:val="22"/>
          <w:lang w:val="fr-FR"/>
        </w:rPr>
      </w:pPr>
      <w:r w:rsidRPr="004826BB">
        <w:rPr>
          <w:color w:val="000000"/>
          <w:szCs w:val="22"/>
          <w:lang w:val="fr-FR"/>
        </w:rPr>
        <w:t>Avertissez votre médecin si vous prenez l’un des médicaments suivants, car un ajustement de la posologie ou une surveillance peuvent être nécessaires afin de vérifier que ces médicaments et/ou VFEND ont toujours l’effet recherché :</w:t>
      </w:r>
    </w:p>
    <w:p w14:paraId="20254F10" w14:textId="77777777" w:rsidR="003C60D9" w:rsidRPr="004826BB" w:rsidRDefault="003C60D9">
      <w:pPr>
        <w:rPr>
          <w:color w:val="000000"/>
          <w:szCs w:val="22"/>
          <w:lang w:val="fr-FR"/>
        </w:rPr>
      </w:pPr>
    </w:p>
    <w:p w14:paraId="5256D547"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Warfarine et autres anticoagulants (</w:t>
      </w:r>
      <w:r w:rsidR="003E7F02" w:rsidRPr="004826BB">
        <w:rPr>
          <w:color w:val="000000"/>
          <w:szCs w:val="22"/>
          <w:lang w:val="fr-FR"/>
        </w:rPr>
        <w:t>par exemple</w:t>
      </w:r>
      <w:r w:rsidRPr="004826BB">
        <w:rPr>
          <w:color w:val="000000"/>
          <w:szCs w:val="22"/>
          <w:lang w:val="fr-FR"/>
        </w:rPr>
        <w:t xml:space="preserve"> phenprocoumone, acénocoumarol, utilisés pour ralentir la coagulation du sang)</w:t>
      </w:r>
    </w:p>
    <w:p w14:paraId="6840F509"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Ciclosporine (utilisé chez les patients ayant reçu une greffe)</w:t>
      </w:r>
    </w:p>
    <w:p w14:paraId="1F0537DB"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Tacrolimus (utilisé chez les patients ayant reçu une greffe)</w:t>
      </w:r>
    </w:p>
    <w:p w14:paraId="263CA161"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Sulfonylurées (</w:t>
      </w:r>
      <w:r w:rsidR="003E7F02" w:rsidRPr="004826BB">
        <w:rPr>
          <w:color w:val="000000"/>
          <w:szCs w:val="22"/>
          <w:lang w:val="fr-FR"/>
        </w:rPr>
        <w:t>par exemple</w:t>
      </w:r>
      <w:r w:rsidRPr="004826BB">
        <w:rPr>
          <w:color w:val="000000"/>
          <w:szCs w:val="22"/>
          <w:lang w:val="fr-FR"/>
        </w:rPr>
        <w:t xml:space="preserve"> tolbutamide, glipizide, glyburide) (utilisés chez les diabétiques)</w:t>
      </w:r>
    </w:p>
    <w:p w14:paraId="7F07D163"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Statines (</w:t>
      </w:r>
      <w:r w:rsidR="003E7F02" w:rsidRPr="004826BB">
        <w:rPr>
          <w:color w:val="000000"/>
          <w:szCs w:val="22"/>
          <w:lang w:val="fr-FR"/>
        </w:rPr>
        <w:t>par exemple</w:t>
      </w:r>
      <w:r w:rsidRPr="004826BB">
        <w:rPr>
          <w:color w:val="000000"/>
          <w:szCs w:val="22"/>
          <w:lang w:val="fr-FR"/>
        </w:rPr>
        <w:t xml:space="preserve"> atorvastatine, simvastatine) (utilisés pour faire baisser le taux de cholestérol)</w:t>
      </w:r>
    </w:p>
    <w:p w14:paraId="69F8CA48"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Benzodiazépines (</w:t>
      </w:r>
      <w:r w:rsidR="003E7F02" w:rsidRPr="004826BB">
        <w:rPr>
          <w:color w:val="000000"/>
          <w:szCs w:val="22"/>
          <w:lang w:val="fr-FR"/>
        </w:rPr>
        <w:t>par exemple</w:t>
      </w:r>
      <w:r w:rsidR="000F5171" w:rsidRPr="004826BB">
        <w:rPr>
          <w:color w:val="000000"/>
          <w:szCs w:val="22"/>
          <w:lang w:val="fr-FR"/>
        </w:rPr>
        <w:t>,</w:t>
      </w:r>
      <w:r w:rsidRPr="004826BB">
        <w:rPr>
          <w:color w:val="000000"/>
          <w:szCs w:val="22"/>
          <w:lang w:val="fr-FR"/>
        </w:rPr>
        <w:t xml:space="preserve"> midazolam, triazolam) (utilisés pour traiter les insomnies sévères et le stress)</w:t>
      </w:r>
    </w:p>
    <w:p w14:paraId="08752E29"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Oméprazole (utilisé pour le traitement des ulcères)</w:t>
      </w:r>
    </w:p>
    <w:p w14:paraId="127893FE"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Contraceptifs oraux (si vous prenez simultanément VFEND et des contraceptifs oraux, vous pouvez avoir des effets indésirables comme des nausées et des troubles menstruels)</w:t>
      </w:r>
    </w:p>
    <w:p w14:paraId="36D23A7C"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Alcaloïdes de la pervenche (</w:t>
      </w:r>
      <w:r w:rsidR="003E7F02" w:rsidRPr="004826BB">
        <w:rPr>
          <w:color w:val="000000"/>
          <w:szCs w:val="22"/>
          <w:lang w:val="fr-FR"/>
        </w:rPr>
        <w:t>par exemple</w:t>
      </w:r>
      <w:r w:rsidRPr="004826BB">
        <w:rPr>
          <w:color w:val="000000"/>
          <w:szCs w:val="22"/>
          <w:lang w:val="fr-FR"/>
        </w:rPr>
        <w:t xml:space="preserve"> vincristine et vinblastine) (utilisés pour le traitement du cancer)</w:t>
      </w:r>
    </w:p>
    <w:p w14:paraId="3A1A7E44" w14:textId="77777777" w:rsidR="003C60D9" w:rsidRPr="004826BB" w:rsidRDefault="003C60D9" w:rsidP="003C60D9">
      <w:pPr>
        <w:numPr>
          <w:ilvl w:val="0"/>
          <w:numId w:val="33"/>
        </w:numPr>
        <w:tabs>
          <w:tab w:val="num" w:pos="567"/>
        </w:tabs>
        <w:ind w:left="567" w:hanging="567"/>
        <w:rPr>
          <w:color w:val="000000"/>
          <w:szCs w:val="22"/>
          <w:lang w:val="fr-FR"/>
        </w:rPr>
      </w:pPr>
      <w:r w:rsidRPr="004826BB">
        <w:rPr>
          <w:color w:val="000000"/>
          <w:szCs w:val="22"/>
          <w:lang w:val="fr-FR"/>
        </w:rPr>
        <w:t>Inhibiteurs de la tyrosine kinase (par exemple axitinib, bosutinib, cabozantinib, céritinib, cobimétinib, dabrafénib, dasatinib, nilotinib, sunitinib, ibrutinib, ribociclib) (utilisés pour le traitement du cancer)</w:t>
      </w:r>
    </w:p>
    <w:p w14:paraId="256ABAAA" w14:textId="77777777" w:rsidR="003C60D9" w:rsidRPr="004826BB" w:rsidRDefault="003C60D9" w:rsidP="003C60D9">
      <w:pPr>
        <w:numPr>
          <w:ilvl w:val="0"/>
          <w:numId w:val="33"/>
        </w:numPr>
        <w:tabs>
          <w:tab w:val="num" w:pos="567"/>
        </w:tabs>
        <w:ind w:left="567" w:hanging="567"/>
        <w:rPr>
          <w:color w:val="000000"/>
          <w:szCs w:val="22"/>
          <w:lang w:val="fr-FR"/>
        </w:rPr>
      </w:pPr>
      <w:r w:rsidRPr="004826BB">
        <w:rPr>
          <w:color w:val="000000"/>
          <w:szCs w:val="22"/>
          <w:lang w:val="fr-FR"/>
        </w:rPr>
        <w:t>Trétinoïne (utilisée pour le traitement de la leucémie)</w:t>
      </w:r>
    </w:p>
    <w:p w14:paraId="0A87DBEF"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Indinavir et les autres inhibiteurs de la protéase du VIH (utilisés pour le traitement du VIH)</w:t>
      </w:r>
    </w:p>
    <w:p w14:paraId="190D20F1"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Inhibiteurs non nucléosidiques de la transcriptase inverse (</w:t>
      </w:r>
      <w:r w:rsidR="003E7F02" w:rsidRPr="004826BB">
        <w:rPr>
          <w:color w:val="000000"/>
          <w:szCs w:val="22"/>
          <w:lang w:val="fr-FR"/>
        </w:rPr>
        <w:t>par exemple</w:t>
      </w:r>
      <w:r w:rsidRPr="004826BB">
        <w:rPr>
          <w:color w:val="000000"/>
          <w:szCs w:val="22"/>
          <w:lang w:val="fr-FR"/>
        </w:rPr>
        <w:t xml:space="preserve"> </w:t>
      </w:r>
      <w:r w:rsidR="00C67883" w:rsidRPr="004826BB">
        <w:rPr>
          <w:color w:val="000000"/>
          <w:szCs w:val="22"/>
          <w:lang w:val="fr-FR"/>
        </w:rPr>
        <w:t>é</w:t>
      </w:r>
      <w:r w:rsidRPr="004826BB">
        <w:rPr>
          <w:color w:val="000000"/>
          <w:szCs w:val="22"/>
          <w:lang w:val="fr-FR"/>
        </w:rPr>
        <w:t>favirenz, delavirdine, nevirapine) (utilisés pour le traitement du VIH) (certaines doses d'</w:t>
      </w:r>
      <w:r w:rsidR="00C67883" w:rsidRPr="004826BB">
        <w:rPr>
          <w:color w:val="000000"/>
          <w:szCs w:val="22"/>
          <w:lang w:val="fr-FR"/>
        </w:rPr>
        <w:t>é</w:t>
      </w:r>
      <w:r w:rsidRPr="004826BB">
        <w:rPr>
          <w:color w:val="000000"/>
          <w:szCs w:val="22"/>
          <w:lang w:val="fr-FR"/>
        </w:rPr>
        <w:t>favirenz NE peuvent PAS être prises en même temps que VFEND)</w:t>
      </w:r>
    </w:p>
    <w:p w14:paraId="27B56B1C"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Méthadone (utilisée pour traiter la dépendance à l’héroïne)</w:t>
      </w:r>
    </w:p>
    <w:p w14:paraId="75DAD56E"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Alfentanil et fentanyl et autres opiacés d’action rapide tels que sufentanil (utilisés comme antidouleurs lors d'interventions chirurgicales)</w:t>
      </w:r>
    </w:p>
    <w:p w14:paraId="673AC901" w14:textId="77777777" w:rsidR="00865EFC" w:rsidRPr="004826BB" w:rsidRDefault="00865EFC" w:rsidP="003567EB">
      <w:pPr>
        <w:numPr>
          <w:ilvl w:val="0"/>
          <w:numId w:val="33"/>
        </w:numPr>
        <w:tabs>
          <w:tab w:val="num" w:pos="567"/>
        </w:tabs>
        <w:ind w:left="567" w:hanging="567"/>
        <w:rPr>
          <w:color w:val="000000"/>
          <w:szCs w:val="22"/>
          <w:lang w:val="fr-FR"/>
        </w:rPr>
      </w:pPr>
      <w:r w:rsidRPr="004826BB">
        <w:rPr>
          <w:color w:val="000000"/>
          <w:szCs w:val="22"/>
          <w:lang w:val="fr-FR"/>
        </w:rPr>
        <w:t>Oxycodone et autres opiacés d’action longue tels que hydrocodone (utilisés pour les douleurs modérées à intenses)</w:t>
      </w:r>
    </w:p>
    <w:p w14:paraId="553E28DE" w14:textId="77777777" w:rsidR="00865EFC" w:rsidRPr="004826BB" w:rsidRDefault="00865EFC" w:rsidP="003567EB">
      <w:pPr>
        <w:numPr>
          <w:ilvl w:val="0"/>
          <w:numId w:val="33"/>
        </w:numPr>
        <w:tabs>
          <w:tab w:val="num" w:pos="567"/>
        </w:tabs>
        <w:ind w:left="567" w:hanging="567"/>
        <w:rPr>
          <w:i/>
          <w:color w:val="000000"/>
          <w:lang w:val="fr-FR"/>
        </w:rPr>
      </w:pPr>
      <w:r w:rsidRPr="004826BB">
        <w:rPr>
          <w:color w:val="000000"/>
          <w:szCs w:val="22"/>
          <w:lang w:val="fr-FR"/>
        </w:rPr>
        <w:t>Anti</w:t>
      </w:r>
      <w:r w:rsidRPr="004826BB">
        <w:rPr>
          <w:color w:val="000000"/>
          <w:szCs w:val="22"/>
          <w:lang w:val="fr-FR"/>
        </w:rPr>
        <w:noBreakHyphen/>
        <w:t>Inflammatoires Non Stéroidiens (</w:t>
      </w:r>
      <w:r w:rsidR="003E7F02" w:rsidRPr="004826BB">
        <w:rPr>
          <w:color w:val="000000"/>
          <w:szCs w:val="22"/>
          <w:lang w:val="fr-FR"/>
        </w:rPr>
        <w:t>par exemple</w:t>
      </w:r>
      <w:r w:rsidRPr="004826BB">
        <w:rPr>
          <w:color w:val="000000"/>
          <w:szCs w:val="22"/>
          <w:lang w:val="fr-FR"/>
        </w:rPr>
        <w:t xml:space="preserve"> ibuprofène, diclofénac) (utilisés pour le traitement des douleurs et de l’inflammation)</w:t>
      </w:r>
    </w:p>
    <w:p w14:paraId="4CB2B001" w14:textId="77777777" w:rsidR="00865EFC" w:rsidRPr="004826BB" w:rsidRDefault="00865EFC" w:rsidP="003567EB">
      <w:pPr>
        <w:numPr>
          <w:ilvl w:val="0"/>
          <w:numId w:val="33"/>
        </w:numPr>
        <w:tabs>
          <w:tab w:val="num" w:pos="567"/>
        </w:tabs>
        <w:ind w:left="567" w:hanging="567"/>
        <w:rPr>
          <w:i/>
          <w:color w:val="000000"/>
          <w:lang w:val="fr-FR"/>
        </w:rPr>
      </w:pPr>
      <w:r w:rsidRPr="004826BB">
        <w:rPr>
          <w:color w:val="000000"/>
          <w:szCs w:val="22"/>
          <w:lang w:val="fr-FR"/>
        </w:rPr>
        <w:t>Fluconazole (utilisé contre les infections fongiques)</w:t>
      </w:r>
    </w:p>
    <w:p w14:paraId="7E16EAA7" w14:textId="77777777" w:rsidR="00D77C08" w:rsidRPr="004826BB" w:rsidRDefault="00865EFC" w:rsidP="003567EB">
      <w:pPr>
        <w:numPr>
          <w:ilvl w:val="0"/>
          <w:numId w:val="14"/>
        </w:numPr>
        <w:rPr>
          <w:i/>
          <w:color w:val="000000"/>
          <w:szCs w:val="22"/>
          <w:lang w:val="fr-FR"/>
        </w:rPr>
      </w:pPr>
      <w:r w:rsidRPr="004826BB">
        <w:rPr>
          <w:color w:val="000000"/>
          <w:szCs w:val="22"/>
          <w:lang w:val="fr-FR"/>
        </w:rPr>
        <w:t>Evérolimus (utilisé pour traiter le cancer du rein à un stade avancé et chez les patients transplantés)</w:t>
      </w:r>
    </w:p>
    <w:p w14:paraId="50351622" w14:textId="77777777" w:rsidR="0059407F" w:rsidRPr="004826BB" w:rsidRDefault="00D77C08" w:rsidP="00D77C08">
      <w:pPr>
        <w:numPr>
          <w:ilvl w:val="0"/>
          <w:numId w:val="14"/>
        </w:numPr>
        <w:rPr>
          <w:color w:val="000000"/>
          <w:szCs w:val="22"/>
          <w:lang w:val="fr-FR"/>
        </w:rPr>
      </w:pPr>
      <w:r w:rsidRPr="004826BB">
        <w:rPr>
          <w:color w:val="000000"/>
          <w:szCs w:val="22"/>
          <w:lang w:val="fr-FR"/>
        </w:rPr>
        <w:t>Létermovir (utilisé pour prévenir la maladie à cytomégalovirus [CMV] après une greffe de moelle osseuse)</w:t>
      </w:r>
    </w:p>
    <w:p w14:paraId="1F9EEDCC" w14:textId="77777777" w:rsidR="00B722F8" w:rsidRDefault="0059407F" w:rsidP="00B722F8">
      <w:pPr>
        <w:numPr>
          <w:ilvl w:val="0"/>
          <w:numId w:val="33"/>
        </w:numPr>
        <w:tabs>
          <w:tab w:val="num" w:pos="567"/>
        </w:tabs>
        <w:ind w:left="567" w:hanging="567"/>
        <w:rPr>
          <w:i/>
          <w:color w:val="000000"/>
          <w:szCs w:val="22"/>
          <w:lang w:val="fr-FR"/>
        </w:rPr>
      </w:pPr>
      <w:r w:rsidRPr="004826BB">
        <w:rPr>
          <w:color w:val="000000"/>
          <w:szCs w:val="22"/>
          <w:lang w:val="fr-FR"/>
        </w:rPr>
        <w:t>Ivacaftor : utilisé pour traiter la mucoviscidose</w:t>
      </w:r>
    </w:p>
    <w:p w14:paraId="2F155D9D" w14:textId="77777777" w:rsidR="00B722F8" w:rsidRPr="00B722F8" w:rsidRDefault="00B722F8" w:rsidP="00B722F8">
      <w:pPr>
        <w:numPr>
          <w:ilvl w:val="0"/>
          <w:numId w:val="33"/>
        </w:numPr>
        <w:tabs>
          <w:tab w:val="num" w:pos="567"/>
        </w:tabs>
        <w:ind w:left="567" w:hanging="567"/>
        <w:rPr>
          <w:i/>
          <w:color w:val="000000"/>
          <w:szCs w:val="22"/>
          <w:lang w:val="fr-FR"/>
        </w:rPr>
      </w:pPr>
      <w:r w:rsidRPr="00B722F8">
        <w:rPr>
          <w:color w:val="000000"/>
          <w:szCs w:val="22"/>
          <w:lang w:val="fr-FR"/>
        </w:rPr>
        <w:t>Flucloxacilline (antibiotique utilisé contre les infections bactériennes)</w:t>
      </w:r>
    </w:p>
    <w:p w14:paraId="61B513D8" w14:textId="77777777" w:rsidR="00B722F8" w:rsidRPr="004826BB" w:rsidRDefault="00B722F8" w:rsidP="00B722F8">
      <w:pPr>
        <w:tabs>
          <w:tab w:val="clear" w:pos="567"/>
        </w:tabs>
        <w:ind w:left="567"/>
        <w:rPr>
          <w:i/>
          <w:color w:val="000000"/>
          <w:szCs w:val="22"/>
          <w:lang w:val="fr-FR"/>
        </w:rPr>
      </w:pPr>
    </w:p>
    <w:p w14:paraId="7AC72E11" w14:textId="77777777" w:rsidR="0059407F" w:rsidRPr="004826BB" w:rsidRDefault="0059407F">
      <w:pPr>
        <w:keepNext/>
        <w:keepLines/>
        <w:rPr>
          <w:b/>
          <w:color w:val="000000"/>
          <w:szCs w:val="22"/>
          <w:lang w:val="fr-FR"/>
        </w:rPr>
      </w:pPr>
    </w:p>
    <w:p w14:paraId="463F31E5" w14:textId="77777777" w:rsidR="00865EFC" w:rsidRPr="004826BB" w:rsidRDefault="00865EFC">
      <w:pPr>
        <w:keepNext/>
        <w:keepLines/>
        <w:rPr>
          <w:b/>
          <w:color w:val="000000"/>
          <w:szCs w:val="22"/>
          <w:lang w:val="fr-FR"/>
        </w:rPr>
      </w:pPr>
      <w:r w:rsidRPr="004826BB">
        <w:rPr>
          <w:b/>
          <w:color w:val="000000"/>
          <w:szCs w:val="22"/>
          <w:lang w:val="fr-FR"/>
        </w:rPr>
        <w:t>Grossesse et allaitement</w:t>
      </w:r>
    </w:p>
    <w:p w14:paraId="0169F171" w14:textId="77777777" w:rsidR="00865EFC" w:rsidRPr="004826BB" w:rsidRDefault="00865EFC">
      <w:pPr>
        <w:keepNext/>
        <w:keepLines/>
        <w:rPr>
          <w:color w:val="000000"/>
          <w:szCs w:val="22"/>
          <w:lang w:val="fr-FR"/>
        </w:rPr>
      </w:pPr>
      <w:r w:rsidRPr="004826BB">
        <w:rPr>
          <w:color w:val="000000"/>
          <w:szCs w:val="22"/>
          <w:lang w:val="fr-FR"/>
        </w:rPr>
        <w:t xml:space="preserve">VFEND ne doit pas être utilisé pendant la grossesse, sauf en cas d’avis contraire de votre médecin. Les femmes en âge d’avoir des enfants doivent utiliser un moyen de contraception efficace. Si vous tombez enceinte </w:t>
      </w:r>
      <w:r w:rsidR="00582064" w:rsidRPr="004826BB">
        <w:rPr>
          <w:color w:val="000000"/>
          <w:szCs w:val="22"/>
          <w:lang w:val="fr-FR"/>
        </w:rPr>
        <w:t>au</w:t>
      </w:r>
      <w:r w:rsidR="004A5D04" w:rsidRPr="004826BB">
        <w:rPr>
          <w:color w:val="000000"/>
          <w:szCs w:val="22"/>
          <w:lang w:val="fr-FR"/>
        </w:rPr>
        <w:t xml:space="preserve"> cours</w:t>
      </w:r>
      <w:r w:rsidR="00582064" w:rsidRPr="004826BB">
        <w:rPr>
          <w:color w:val="000000"/>
          <w:szCs w:val="22"/>
          <w:lang w:val="fr-FR"/>
        </w:rPr>
        <w:t xml:space="preserve"> </w:t>
      </w:r>
      <w:r w:rsidR="004A5D04" w:rsidRPr="004826BB">
        <w:rPr>
          <w:color w:val="000000"/>
          <w:szCs w:val="22"/>
          <w:lang w:val="fr-FR"/>
        </w:rPr>
        <w:t>d’</w:t>
      </w:r>
      <w:r w:rsidRPr="004826BB">
        <w:rPr>
          <w:color w:val="000000"/>
          <w:szCs w:val="22"/>
          <w:lang w:val="fr-FR"/>
        </w:rPr>
        <w:t xml:space="preserve"> un traitement par VFEND, contactez immédiatement votre médecin.</w:t>
      </w:r>
    </w:p>
    <w:p w14:paraId="586027F5" w14:textId="77777777" w:rsidR="00865EFC" w:rsidRPr="004826BB" w:rsidRDefault="00865EFC">
      <w:pPr>
        <w:rPr>
          <w:color w:val="000000"/>
          <w:lang w:val="fr-FR"/>
        </w:rPr>
      </w:pPr>
    </w:p>
    <w:p w14:paraId="7BE9CCC6" w14:textId="77777777" w:rsidR="00865EFC" w:rsidRPr="004826BB" w:rsidRDefault="00865EFC">
      <w:pPr>
        <w:rPr>
          <w:color w:val="000000"/>
          <w:szCs w:val="22"/>
          <w:lang w:val="fr-FR"/>
        </w:rPr>
      </w:pPr>
      <w:r w:rsidRPr="004826BB">
        <w:rPr>
          <w:color w:val="000000"/>
          <w:lang w:val="fr-FR"/>
        </w:rPr>
        <w:t xml:space="preserve">Si vous êtes enceinte ou </w:t>
      </w:r>
      <w:r w:rsidR="00FF0B00" w:rsidRPr="004826BB">
        <w:rPr>
          <w:color w:val="000000"/>
          <w:lang w:val="fr-FR"/>
        </w:rPr>
        <w:t>que</w:t>
      </w:r>
      <w:r w:rsidRPr="004826BB">
        <w:rPr>
          <w:color w:val="000000"/>
          <w:lang w:val="fr-FR"/>
        </w:rPr>
        <w:t xml:space="preserve"> vous allaitez, si vous pensez être enceinte ou planifiez une grossesse, demandez</w:t>
      </w:r>
      <w:r w:rsidRPr="004826BB">
        <w:rPr>
          <w:color w:val="000000"/>
          <w:szCs w:val="22"/>
          <w:lang w:val="fr-FR"/>
        </w:rPr>
        <w:t xml:space="preserve"> conseil à votre</w:t>
      </w:r>
      <w:r w:rsidRPr="004826BB">
        <w:rPr>
          <w:color w:val="000000"/>
          <w:lang w:val="fr-FR"/>
        </w:rPr>
        <w:t xml:space="preserve"> médecin ou </w:t>
      </w:r>
      <w:r w:rsidRPr="004826BB">
        <w:rPr>
          <w:color w:val="000000"/>
          <w:szCs w:val="22"/>
          <w:lang w:val="fr-FR"/>
        </w:rPr>
        <w:t xml:space="preserve">pharmacien avant de prendre </w:t>
      </w:r>
      <w:r w:rsidRPr="004826BB">
        <w:rPr>
          <w:color w:val="000000"/>
          <w:lang w:val="fr-FR"/>
        </w:rPr>
        <w:t>ce</w:t>
      </w:r>
      <w:r w:rsidRPr="004826BB">
        <w:rPr>
          <w:color w:val="000000"/>
          <w:szCs w:val="22"/>
          <w:lang w:val="fr-FR"/>
        </w:rPr>
        <w:t xml:space="preserve"> médicament.</w:t>
      </w:r>
    </w:p>
    <w:p w14:paraId="5361CD60" w14:textId="77777777" w:rsidR="00865EFC" w:rsidRPr="004826BB" w:rsidRDefault="00865EFC">
      <w:pPr>
        <w:rPr>
          <w:color w:val="000000"/>
          <w:szCs w:val="22"/>
          <w:lang w:val="fr-FR"/>
        </w:rPr>
      </w:pPr>
    </w:p>
    <w:p w14:paraId="6A10C90B" w14:textId="77777777" w:rsidR="00865EFC" w:rsidRPr="004826BB" w:rsidRDefault="00865EFC">
      <w:pPr>
        <w:rPr>
          <w:b/>
          <w:color w:val="000000"/>
          <w:szCs w:val="22"/>
          <w:lang w:val="fr-FR"/>
        </w:rPr>
      </w:pPr>
      <w:r w:rsidRPr="004826BB">
        <w:rPr>
          <w:b/>
          <w:color w:val="000000"/>
          <w:szCs w:val="22"/>
          <w:lang w:val="fr-FR"/>
        </w:rPr>
        <w:t>Conduite de véhicules et utilisation de machines</w:t>
      </w:r>
    </w:p>
    <w:p w14:paraId="20FD9DCA" w14:textId="77777777" w:rsidR="00865EFC" w:rsidRPr="004826BB" w:rsidRDefault="00865EFC">
      <w:pPr>
        <w:rPr>
          <w:color w:val="000000"/>
          <w:lang w:val="fr-FR"/>
        </w:rPr>
      </w:pPr>
      <w:r w:rsidRPr="004826BB">
        <w:rPr>
          <w:color w:val="000000"/>
          <w:lang w:val="fr-FR"/>
        </w:rPr>
        <w:t>VFEND peut troubler la vue ou accroître de manière gênante votre sensibilité à la lumière. Si c’est le cas, ne conduisez pas ou ne manipulez aucun outils ou machines. Contactez votre médecin si vous constatez ce type de réaction.</w:t>
      </w:r>
    </w:p>
    <w:p w14:paraId="3C9B0C59" w14:textId="77777777" w:rsidR="00865EFC" w:rsidRPr="004826BB" w:rsidRDefault="00865EFC">
      <w:pPr>
        <w:rPr>
          <w:color w:val="000000"/>
          <w:szCs w:val="22"/>
          <w:lang w:val="fr-FR"/>
        </w:rPr>
      </w:pPr>
    </w:p>
    <w:p w14:paraId="2335947D" w14:textId="77777777" w:rsidR="00865EFC" w:rsidRPr="004826BB" w:rsidRDefault="00865EFC">
      <w:pPr>
        <w:rPr>
          <w:b/>
          <w:color w:val="000000"/>
          <w:szCs w:val="22"/>
          <w:lang w:val="fr-FR"/>
        </w:rPr>
      </w:pPr>
      <w:r w:rsidRPr="004826BB">
        <w:rPr>
          <w:b/>
          <w:color w:val="000000"/>
          <w:szCs w:val="22"/>
          <w:lang w:val="fr-FR"/>
        </w:rPr>
        <w:t>VFEND contient du saccharose</w:t>
      </w:r>
    </w:p>
    <w:p w14:paraId="598E574D" w14:textId="468A9290" w:rsidR="00865EFC" w:rsidRPr="004826BB" w:rsidRDefault="002724D6">
      <w:pPr>
        <w:rPr>
          <w:color w:val="000000"/>
          <w:szCs w:val="22"/>
          <w:lang w:val="fr-FR" w:eastAsia="nl-NL"/>
        </w:rPr>
      </w:pPr>
      <w:r w:rsidRPr="004826BB">
        <w:rPr>
          <w:color w:val="000000"/>
          <w:szCs w:val="22"/>
          <w:lang w:val="fr-FR"/>
        </w:rPr>
        <w:t>Ce médicament</w:t>
      </w:r>
      <w:r w:rsidR="00865EFC" w:rsidRPr="004826BB">
        <w:rPr>
          <w:color w:val="000000"/>
          <w:szCs w:val="22"/>
          <w:lang w:val="fr-FR"/>
        </w:rPr>
        <w:t xml:space="preserve"> contient 0,54 g de saccharose par </w:t>
      </w:r>
      <w:r w:rsidR="006B35C2">
        <w:rPr>
          <w:color w:val="000000"/>
          <w:szCs w:val="22"/>
          <w:lang w:val="fr-FR"/>
        </w:rPr>
        <w:t>mL</w:t>
      </w:r>
      <w:r w:rsidR="00865EFC" w:rsidRPr="004826BB">
        <w:rPr>
          <w:color w:val="000000"/>
          <w:szCs w:val="22"/>
          <w:lang w:val="fr-FR"/>
        </w:rPr>
        <w:t xml:space="preserve"> de suspension. </w:t>
      </w:r>
      <w:r w:rsidR="00865EFC" w:rsidRPr="004826BB">
        <w:rPr>
          <w:color w:val="000000"/>
          <w:szCs w:val="22"/>
          <w:lang w:val="fr-FR" w:eastAsia="nl-NL"/>
        </w:rPr>
        <w:t>Si votre médecin vous a informé(e) que vous présentiez une intolérance à certains sucres, contactez votre médecin avant de prendre VFEND.</w:t>
      </w:r>
      <w:r w:rsidR="004A7A36" w:rsidRPr="004826BB">
        <w:rPr>
          <w:color w:val="000000"/>
          <w:szCs w:val="22"/>
          <w:lang w:val="fr-FR" w:eastAsia="nl-NL"/>
        </w:rPr>
        <w:t xml:space="preserve"> </w:t>
      </w:r>
      <w:r w:rsidR="004A7A36" w:rsidRPr="004826BB">
        <w:rPr>
          <w:color w:val="000000"/>
          <w:szCs w:val="22"/>
          <w:lang w:val="fr-FR"/>
        </w:rPr>
        <w:t>Cela devrait être pris en compte chez les patients atteints de diabète sucré.</w:t>
      </w:r>
      <w:r w:rsidR="00E0765F" w:rsidRPr="004826BB">
        <w:rPr>
          <w:color w:val="000000"/>
          <w:szCs w:val="22"/>
          <w:lang w:val="fr-FR"/>
        </w:rPr>
        <w:t xml:space="preserve"> Peut être nocif pour les dents.</w:t>
      </w:r>
    </w:p>
    <w:p w14:paraId="44B80149" w14:textId="77777777" w:rsidR="00865EFC" w:rsidRPr="004826BB" w:rsidRDefault="00865EFC">
      <w:pPr>
        <w:rPr>
          <w:color w:val="000000"/>
          <w:szCs w:val="22"/>
          <w:lang w:val="fr-FR"/>
        </w:rPr>
      </w:pPr>
    </w:p>
    <w:p w14:paraId="62161EF7" w14:textId="77777777" w:rsidR="00F84582" w:rsidRPr="004826BB" w:rsidRDefault="00F84582" w:rsidP="00F84582">
      <w:pPr>
        <w:rPr>
          <w:b/>
          <w:color w:val="000000"/>
          <w:szCs w:val="22"/>
          <w:lang w:val="fr-FR"/>
        </w:rPr>
      </w:pPr>
      <w:r w:rsidRPr="004826BB">
        <w:rPr>
          <w:b/>
          <w:color w:val="000000"/>
          <w:szCs w:val="22"/>
          <w:lang w:val="fr-FR"/>
        </w:rPr>
        <w:t>VFEND contient du sodium</w:t>
      </w:r>
    </w:p>
    <w:p w14:paraId="05AED495" w14:textId="4D2565F2" w:rsidR="00F84582" w:rsidRPr="004826BB" w:rsidRDefault="00F84582" w:rsidP="00F84582">
      <w:pPr>
        <w:rPr>
          <w:color w:val="000000"/>
          <w:szCs w:val="22"/>
          <w:lang w:val="fr-FR" w:eastAsia="nl-NL"/>
        </w:rPr>
      </w:pPr>
      <w:r w:rsidRPr="004826BB">
        <w:rPr>
          <w:color w:val="000000"/>
          <w:szCs w:val="22"/>
          <w:lang w:val="fr-FR" w:eastAsia="nl-NL"/>
        </w:rPr>
        <w:t xml:space="preserve">Ce médicament contient moins de 1 mmol (23 mg) de sodium par </w:t>
      </w:r>
      <w:r w:rsidR="002724D6" w:rsidRPr="004826BB">
        <w:rPr>
          <w:color w:val="000000"/>
          <w:szCs w:val="22"/>
          <w:lang w:val="fr-FR" w:eastAsia="nl-NL"/>
        </w:rPr>
        <w:t>5 </w:t>
      </w:r>
      <w:r w:rsidR="006B35C2">
        <w:rPr>
          <w:color w:val="000000"/>
          <w:szCs w:val="22"/>
          <w:lang w:val="fr-FR" w:eastAsia="nl-NL"/>
        </w:rPr>
        <w:t>mL</w:t>
      </w:r>
      <w:r w:rsidR="002724D6" w:rsidRPr="004826BB">
        <w:rPr>
          <w:color w:val="000000"/>
          <w:szCs w:val="22"/>
          <w:lang w:val="fr-FR" w:eastAsia="nl-NL"/>
        </w:rPr>
        <w:t xml:space="preserve"> de suspension</w:t>
      </w:r>
      <w:r w:rsidRPr="004826BB">
        <w:rPr>
          <w:color w:val="000000"/>
          <w:szCs w:val="22"/>
          <w:lang w:val="fr-FR" w:eastAsia="nl-NL"/>
        </w:rPr>
        <w:t>, c.-à-d. qu’il est essentiellement « sans sodium ».</w:t>
      </w:r>
    </w:p>
    <w:p w14:paraId="1F1E0C5B" w14:textId="77777777" w:rsidR="00F84582" w:rsidRPr="004826BB" w:rsidRDefault="00F84582" w:rsidP="00F84582">
      <w:pPr>
        <w:rPr>
          <w:color w:val="000000"/>
          <w:szCs w:val="22"/>
          <w:lang w:val="fr-FR"/>
        </w:rPr>
      </w:pPr>
    </w:p>
    <w:p w14:paraId="5ECCC9B0" w14:textId="77777777" w:rsidR="00C0347B" w:rsidRPr="004826BB" w:rsidRDefault="00C0347B" w:rsidP="00C0347B">
      <w:pPr>
        <w:rPr>
          <w:b/>
          <w:color w:val="000000"/>
          <w:szCs w:val="22"/>
          <w:lang w:val="fr-FR"/>
        </w:rPr>
      </w:pPr>
      <w:r w:rsidRPr="004826BB">
        <w:rPr>
          <w:b/>
          <w:color w:val="000000"/>
          <w:szCs w:val="22"/>
          <w:lang w:val="fr-FR"/>
        </w:rPr>
        <w:t>VFEND contient du sel de benzoate/sodium</w:t>
      </w:r>
    </w:p>
    <w:p w14:paraId="71623B7A" w14:textId="2EC4C144" w:rsidR="00F84582" w:rsidRPr="004826BB" w:rsidRDefault="00F84582" w:rsidP="00F84582">
      <w:pPr>
        <w:rPr>
          <w:color w:val="000000"/>
          <w:szCs w:val="22"/>
          <w:lang w:val="fr-FR" w:eastAsia="nl-NL"/>
        </w:rPr>
      </w:pPr>
      <w:r w:rsidRPr="004826BB">
        <w:rPr>
          <w:color w:val="000000"/>
          <w:szCs w:val="22"/>
          <w:lang w:val="fr-FR" w:eastAsia="nl-NL"/>
        </w:rPr>
        <w:t>Ce médicament contient</w:t>
      </w:r>
      <w:r w:rsidR="00C0347B" w:rsidRPr="004826BB">
        <w:rPr>
          <w:color w:val="000000"/>
          <w:szCs w:val="22"/>
          <w:lang w:val="fr-FR" w:eastAsia="nl-NL"/>
        </w:rPr>
        <w:t xml:space="preserve"> 12</w:t>
      </w:r>
      <w:r w:rsidRPr="004826BB">
        <w:rPr>
          <w:color w:val="000000"/>
          <w:szCs w:val="22"/>
          <w:lang w:val="fr-FR" w:eastAsia="nl-NL"/>
        </w:rPr>
        <w:t xml:space="preserve"> mg de </w:t>
      </w:r>
      <w:r w:rsidR="00C0347B" w:rsidRPr="004826BB">
        <w:rPr>
          <w:color w:val="000000"/>
          <w:szCs w:val="22"/>
          <w:lang w:val="fr-FR" w:eastAsia="nl-NL"/>
        </w:rPr>
        <w:t>sel de benzoate</w:t>
      </w:r>
      <w:r w:rsidR="003D126B" w:rsidRPr="004826BB">
        <w:rPr>
          <w:color w:val="000000"/>
          <w:szCs w:val="22"/>
          <w:lang w:val="fr-FR" w:eastAsia="nl-NL"/>
        </w:rPr>
        <w:t xml:space="preserve"> (E211)</w:t>
      </w:r>
      <w:r w:rsidR="00C0347B" w:rsidRPr="004826BB">
        <w:rPr>
          <w:color w:val="000000"/>
          <w:szCs w:val="22"/>
          <w:lang w:val="fr-FR" w:eastAsia="nl-NL"/>
        </w:rPr>
        <w:t xml:space="preserve"> </w:t>
      </w:r>
      <w:r w:rsidRPr="004826BB">
        <w:rPr>
          <w:color w:val="000000"/>
          <w:szCs w:val="22"/>
          <w:lang w:val="fr-FR" w:eastAsia="nl-NL"/>
        </w:rPr>
        <w:t>par</w:t>
      </w:r>
      <w:r w:rsidR="00C0347B" w:rsidRPr="004826BB">
        <w:rPr>
          <w:color w:val="000000"/>
          <w:szCs w:val="22"/>
          <w:lang w:val="fr-FR" w:eastAsia="nl-NL"/>
        </w:rPr>
        <w:t xml:space="preserve"> dose de 5 </w:t>
      </w:r>
      <w:r w:rsidR="006B35C2">
        <w:rPr>
          <w:color w:val="000000"/>
          <w:szCs w:val="22"/>
          <w:lang w:val="fr-FR" w:eastAsia="nl-NL"/>
        </w:rPr>
        <w:t>mL</w:t>
      </w:r>
      <w:r w:rsidRPr="004826BB">
        <w:rPr>
          <w:color w:val="000000"/>
          <w:szCs w:val="22"/>
          <w:lang w:val="fr-FR" w:eastAsia="nl-NL"/>
        </w:rPr>
        <w:t>.</w:t>
      </w:r>
    </w:p>
    <w:p w14:paraId="6090AFA7" w14:textId="77777777" w:rsidR="00026384" w:rsidRPr="004826BB" w:rsidRDefault="00026384" w:rsidP="00F84582">
      <w:pPr>
        <w:rPr>
          <w:color w:val="000000"/>
          <w:szCs w:val="22"/>
          <w:lang w:val="fr-FR" w:eastAsia="nl-NL"/>
        </w:rPr>
      </w:pPr>
    </w:p>
    <w:p w14:paraId="29AF8F15" w14:textId="77777777" w:rsidR="00865EFC" w:rsidRPr="004826BB" w:rsidRDefault="00865EFC">
      <w:pPr>
        <w:rPr>
          <w:color w:val="000000"/>
          <w:szCs w:val="22"/>
          <w:lang w:val="fr-FR"/>
        </w:rPr>
      </w:pPr>
    </w:p>
    <w:p w14:paraId="4F10E44E" w14:textId="77777777" w:rsidR="00865EFC" w:rsidRPr="004826BB" w:rsidRDefault="00865EFC" w:rsidP="00224064">
      <w:pPr>
        <w:keepNext/>
        <w:keepLines/>
        <w:rPr>
          <w:b/>
          <w:color w:val="000000"/>
          <w:lang w:val="fr-FR"/>
        </w:rPr>
      </w:pPr>
      <w:r w:rsidRPr="004826BB">
        <w:rPr>
          <w:b/>
          <w:color w:val="000000"/>
          <w:lang w:val="fr-FR"/>
        </w:rPr>
        <w:t>3.</w:t>
      </w:r>
      <w:r w:rsidRPr="004826BB">
        <w:rPr>
          <w:b/>
          <w:color w:val="000000"/>
          <w:lang w:val="fr-FR"/>
        </w:rPr>
        <w:tab/>
        <w:t>Comment prendre VFEND</w:t>
      </w:r>
    </w:p>
    <w:p w14:paraId="56136FB5" w14:textId="77777777" w:rsidR="00865EFC" w:rsidRPr="004826BB" w:rsidRDefault="00865EFC" w:rsidP="00224064">
      <w:pPr>
        <w:keepNext/>
        <w:keepLines/>
        <w:rPr>
          <w:color w:val="000000"/>
          <w:szCs w:val="22"/>
          <w:lang w:val="fr-FR"/>
        </w:rPr>
      </w:pPr>
    </w:p>
    <w:p w14:paraId="42B157C2" w14:textId="77777777" w:rsidR="00865EFC" w:rsidRPr="004826BB" w:rsidRDefault="00865EFC" w:rsidP="00224064">
      <w:pPr>
        <w:keepNext/>
        <w:keepLines/>
        <w:rPr>
          <w:color w:val="000000"/>
          <w:szCs w:val="22"/>
          <w:lang w:val="fr-FR"/>
        </w:rPr>
      </w:pPr>
      <w:r w:rsidRPr="004826BB">
        <w:rPr>
          <w:color w:val="000000"/>
          <w:szCs w:val="22"/>
          <w:lang w:val="fr-FR"/>
        </w:rPr>
        <w:t>Veillez à toujours prendre ce médicament en suivant exactement les indications de votre médecin. Vérifiez auprès de votre médecin ou pharmacien en cas de doute.</w:t>
      </w:r>
    </w:p>
    <w:p w14:paraId="2880819F" w14:textId="77777777" w:rsidR="00865EFC" w:rsidRPr="004826BB" w:rsidRDefault="00865EFC">
      <w:pPr>
        <w:rPr>
          <w:color w:val="000000"/>
          <w:szCs w:val="22"/>
          <w:lang w:val="fr-FR"/>
        </w:rPr>
      </w:pPr>
    </w:p>
    <w:p w14:paraId="64F989ED" w14:textId="77777777" w:rsidR="00865EFC" w:rsidRPr="004826BB" w:rsidRDefault="00865EFC">
      <w:pPr>
        <w:rPr>
          <w:color w:val="000000"/>
          <w:szCs w:val="22"/>
          <w:lang w:val="fr-FR"/>
        </w:rPr>
      </w:pPr>
      <w:r w:rsidRPr="004826BB">
        <w:rPr>
          <w:color w:val="000000"/>
          <w:szCs w:val="22"/>
          <w:lang w:val="fr-FR"/>
        </w:rPr>
        <w:t>Votre médecin déterminera quelle dose vous convient en fonction de votre poids et du type d’infection dont vous souffrez.</w:t>
      </w:r>
    </w:p>
    <w:p w14:paraId="542D28C8" w14:textId="77777777" w:rsidR="00865EFC" w:rsidRPr="004826BB" w:rsidRDefault="00865EFC">
      <w:pPr>
        <w:rPr>
          <w:color w:val="000000"/>
          <w:szCs w:val="22"/>
          <w:lang w:val="fr-FR"/>
        </w:rPr>
      </w:pPr>
    </w:p>
    <w:p w14:paraId="638258C5" w14:textId="77777777" w:rsidR="00865EFC" w:rsidRPr="004826BB" w:rsidRDefault="00865EFC">
      <w:pPr>
        <w:rPr>
          <w:color w:val="000000"/>
          <w:szCs w:val="22"/>
          <w:lang w:val="fr-FR"/>
        </w:rPr>
      </w:pPr>
      <w:r w:rsidRPr="004826BB">
        <w:rPr>
          <w:color w:val="000000"/>
          <w:szCs w:val="22"/>
          <w:lang w:val="fr-FR"/>
        </w:rPr>
        <w:t>La dose recommandée chez les adultes (y compris les patients âgés) est la suivante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2" w:type="dxa"/>
          <w:right w:w="72" w:type="dxa"/>
        </w:tblCellMar>
        <w:tblLook w:val="0000" w:firstRow="0" w:lastRow="0" w:firstColumn="0" w:lastColumn="0" w:noHBand="0" w:noVBand="0"/>
      </w:tblPr>
      <w:tblGrid>
        <w:gridCol w:w="3373"/>
        <w:gridCol w:w="2855"/>
        <w:gridCol w:w="2814"/>
      </w:tblGrid>
      <w:tr w:rsidR="00865EFC" w:rsidRPr="004826BB" w14:paraId="5D3E036A" w14:textId="77777777" w:rsidTr="000D56F4">
        <w:trPr>
          <w:cantSplit/>
          <w:trHeight w:val="40"/>
        </w:trPr>
        <w:tc>
          <w:tcPr>
            <w:tcW w:w="1865" w:type="pct"/>
            <w:vMerge w:val="restart"/>
          </w:tcPr>
          <w:p w14:paraId="1A946EC9" w14:textId="77777777" w:rsidR="00865EFC" w:rsidRPr="004826BB" w:rsidRDefault="00865EFC" w:rsidP="000D56F4">
            <w:pPr>
              <w:keepNext/>
              <w:rPr>
                <w:color w:val="000000"/>
                <w:szCs w:val="22"/>
                <w:lang w:val="fr-FR"/>
              </w:rPr>
            </w:pPr>
          </w:p>
        </w:tc>
        <w:tc>
          <w:tcPr>
            <w:tcW w:w="3135" w:type="pct"/>
            <w:gridSpan w:val="2"/>
          </w:tcPr>
          <w:p w14:paraId="4B6ADA1A" w14:textId="77777777" w:rsidR="00865EFC" w:rsidRPr="004826BB" w:rsidRDefault="00865EFC" w:rsidP="000D56F4">
            <w:pPr>
              <w:keepNext/>
              <w:jc w:val="center"/>
              <w:rPr>
                <w:color w:val="000000"/>
                <w:szCs w:val="22"/>
                <w:lang w:val="fr-FR"/>
              </w:rPr>
            </w:pPr>
            <w:r w:rsidRPr="004826BB">
              <w:rPr>
                <w:b/>
                <w:color w:val="000000"/>
                <w:szCs w:val="22"/>
                <w:lang w:val="fr-FR"/>
              </w:rPr>
              <w:t>Suspension buvable</w:t>
            </w:r>
          </w:p>
        </w:tc>
      </w:tr>
      <w:tr w:rsidR="00865EFC" w:rsidRPr="00B81E48" w14:paraId="15A641BF" w14:textId="77777777" w:rsidTr="000D56F4">
        <w:trPr>
          <w:cantSplit/>
          <w:trHeight w:val="40"/>
        </w:trPr>
        <w:tc>
          <w:tcPr>
            <w:tcW w:w="0" w:type="auto"/>
            <w:vMerge/>
            <w:vAlign w:val="center"/>
          </w:tcPr>
          <w:p w14:paraId="2F15EFE5" w14:textId="77777777" w:rsidR="00865EFC" w:rsidRPr="004826BB" w:rsidRDefault="00865EFC" w:rsidP="000D56F4">
            <w:pPr>
              <w:keepNext/>
              <w:tabs>
                <w:tab w:val="clear" w:pos="567"/>
              </w:tabs>
              <w:suppressAutoHyphens w:val="0"/>
              <w:rPr>
                <w:color w:val="000000"/>
                <w:szCs w:val="22"/>
                <w:lang w:val="fr-FR"/>
              </w:rPr>
            </w:pPr>
          </w:p>
        </w:tc>
        <w:tc>
          <w:tcPr>
            <w:tcW w:w="1579" w:type="pct"/>
          </w:tcPr>
          <w:p w14:paraId="77A0FDBA" w14:textId="77777777" w:rsidR="00865EFC" w:rsidRPr="004826BB" w:rsidRDefault="00865EFC" w:rsidP="000D56F4">
            <w:pPr>
              <w:keepNext/>
              <w:jc w:val="center"/>
              <w:rPr>
                <w:color w:val="000000"/>
                <w:szCs w:val="22"/>
                <w:lang w:val="fr-FR"/>
              </w:rPr>
            </w:pPr>
            <w:r w:rsidRPr="004826BB">
              <w:rPr>
                <w:color w:val="000000"/>
                <w:szCs w:val="22"/>
                <w:u w:val="single"/>
                <w:lang w:val="fr-FR"/>
              </w:rPr>
              <w:t>Patients de 40 kg et plus</w:t>
            </w:r>
          </w:p>
        </w:tc>
        <w:tc>
          <w:tcPr>
            <w:tcW w:w="1557" w:type="pct"/>
          </w:tcPr>
          <w:p w14:paraId="7632CB18" w14:textId="77777777" w:rsidR="00865EFC" w:rsidRPr="004826BB" w:rsidRDefault="00865EFC" w:rsidP="000D56F4">
            <w:pPr>
              <w:keepNext/>
              <w:jc w:val="center"/>
              <w:rPr>
                <w:color w:val="000000"/>
                <w:szCs w:val="22"/>
                <w:lang w:val="fr-FR"/>
              </w:rPr>
            </w:pPr>
            <w:r w:rsidRPr="004826BB">
              <w:rPr>
                <w:color w:val="000000"/>
                <w:szCs w:val="22"/>
                <w:u w:val="single"/>
                <w:lang w:val="fr-FR"/>
              </w:rPr>
              <w:t>Patients de moins de 40 kg</w:t>
            </w:r>
          </w:p>
        </w:tc>
      </w:tr>
      <w:tr w:rsidR="00865EFC" w:rsidRPr="00B81E48" w14:paraId="68AC06AE" w14:textId="77777777" w:rsidTr="000D56F4">
        <w:trPr>
          <w:trHeight w:val="40"/>
        </w:trPr>
        <w:tc>
          <w:tcPr>
            <w:tcW w:w="1865" w:type="pct"/>
          </w:tcPr>
          <w:p w14:paraId="2634F0C3" w14:textId="77777777" w:rsidR="00865EFC" w:rsidRPr="004826BB" w:rsidRDefault="00865EFC" w:rsidP="000D56F4">
            <w:pPr>
              <w:keepNext/>
              <w:rPr>
                <w:b/>
                <w:color w:val="000000"/>
                <w:szCs w:val="22"/>
                <w:lang w:val="fr-FR"/>
              </w:rPr>
            </w:pPr>
            <w:r w:rsidRPr="004826BB">
              <w:rPr>
                <w:b/>
                <w:color w:val="000000"/>
                <w:szCs w:val="22"/>
                <w:lang w:val="fr-FR"/>
              </w:rPr>
              <w:t>Dose pendant les premières 24 heures</w:t>
            </w:r>
          </w:p>
          <w:p w14:paraId="58054167" w14:textId="77777777" w:rsidR="00865EFC" w:rsidRPr="004826BB" w:rsidRDefault="00865EFC" w:rsidP="000D56F4">
            <w:pPr>
              <w:keepNext/>
              <w:rPr>
                <w:color w:val="000000"/>
                <w:szCs w:val="22"/>
                <w:lang w:val="fr-FR"/>
              </w:rPr>
            </w:pPr>
            <w:r w:rsidRPr="004826BB">
              <w:rPr>
                <w:color w:val="000000"/>
                <w:szCs w:val="22"/>
                <w:lang w:val="fr-FR"/>
              </w:rPr>
              <w:t>(Dose de charge)</w:t>
            </w:r>
          </w:p>
        </w:tc>
        <w:tc>
          <w:tcPr>
            <w:tcW w:w="1579" w:type="pct"/>
          </w:tcPr>
          <w:p w14:paraId="5CAB0114" w14:textId="25B952D9" w:rsidR="00865EFC" w:rsidRPr="004826BB" w:rsidRDefault="00A8240C" w:rsidP="000D56F4">
            <w:pPr>
              <w:keepNext/>
              <w:jc w:val="center"/>
              <w:rPr>
                <w:color w:val="000000"/>
                <w:szCs w:val="22"/>
                <w:lang w:val="fr-FR"/>
              </w:rPr>
            </w:pPr>
            <w:r>
              <w:rPr>
                <w:color w:val="000000"/>
                <w:szCs w:val="22"/>
                <w:lang w:val="fr-FR"/>
              </w:rPr>
              <w:t>10 </w:t>
            </w:r>
            <w:r w:rsidR="006B35C2">
              <w:rPr>
                <w:color w:val="000000"/>
                <w:szCs w:val="22"/>
                <w:lang w:val="fr-FR"/>
              </w:rPr>
              <w:t>mL</w:t>
            </w:r>
            <w:r>
              <w:rPr>
                <w:color w:val="000000"/>
                <w:szCs w:val="22"/>
                <w:lang w:val="fr-FR"/>
              </w:rPr>
              <w:t xml:space="preserve"> (</w:t>
            </w:r>
            <w:r w:rsidR="00865EFC" w:rsidRPr="004826BB">
              <w:rPr>
                <w:color w:val="000000"/>
                <w:szCs w:val="22"/>
                <w:lang w:val="fr-FR"/>
              </w:rPr>
              <w:t>400 mg</w:t>
            </w:r>
            <w:r>
              <w:rPr>
                <w:color w:val="000000"/>
                <w:szCs w:val="22"/>
                <w:lang w:val="fr-FR"/>
              </w:rPr>
              <w:t>)</w:t>
            </w:r>
            <w:r w:rsidR="00865EFC" w:rsidRPr="004826BB">
              <w:rPr>
                <w:color w:val="000000"/>
                <w:szCs w:val="22"/>
                <w:lang w:val="fr-FR"/>
              </w:rPr>
              <w:t xml:space="preserve"> toutes les 12 heures</w:t>
            </w:r>
          </w:p>
          <w:p w14:paraId="2755555A" w14:textId="77777777" w:rsidR="00865EFC" w:rsidRPr="004826BB" w:rsidRDefault="00865EFC" w:rsidP="000D56F4">
            <w:pPr>
              <w:keepNext/>
              <w:jc w:val="center"/>
              <w:rPr>
                <w:color w:val="000000"/>
                <w:szCs w:val="22"/>
                <w:lang w:val="fr-FR"/>
              </w:rPr>
            </w:pPr>
            <w:r w:rsidRPr="004826BB">
              <w:rPr>
                <w:color w:val="000000"/>
                <w:szCs w:val="22"/>
                <w:lang w:val="fr-FR"/>
              </w:rPr>
              <w:t>pendant les premières 24 heures</w:t>
            </w:r>
          </w:p>
        </w:tc>
        <w:tc>
          <w:tcPr>
            <w:tcW w:w="1557" w:type="pct"/>
          </w:tcPr>
          <w:p w14:paraId="0FB8258E" w14:textId="050B1033" w:rsidR="00865EFC" w:rsidRPr="004826BB" w:rsidRDefault="00A8240C" w:rsidP="000D56F4">
            <w:pPr>
              <w:keepNext/>
              <w:jc w:val="center"/>
              <w:rPr>
                <w:color w:val="000000"/>
                <w:szCs w:val="22"/>
                <w:lang w:val="fr-FR"/>
              </w:rPr>
            </w:pPr>
            <w:r>
              <w:rPr>
                <w:color w:val="000000"/>
                <w:szCs w:val="22"/>
                <w:lang w:val="fr-FR"/>
              </w:rPr>
              <w:t>5 </w:t>
            </w:r>
            <w:r w:rsidR="006B35C2">
              <w:rPr>
                <w:color w:val="000000"/>
                <w:szCs w:val="22"/>
                <w:lang w:val="fr-FR"/>
              </w:rPr>
              <w:t>mL</w:t>
            </w:r>
            <w:r>
              <w:rPr>
                <w:color w:val="000000"/>
                <w:szCs w:val="22"/>
                <w:lang w:val="fr-FR"/>
              </w:rPr>
              <w:t xml:space="preserve"> (</w:t>
            </w:r>
            <w:r w:rsidR="00865EFC" w:rsidRPr="004826BB">
              <w:rPr>
                <w:color w:val="000000"/>
                <w:szCs w:val="22"/>
                <w:lang w:val="fr-FR"/>
              </w:rPr>
              <w:t>200 mg</w:t>
            </w:r>
            <w:r>
              <w:rPr>
                <w:color w:val="000000"/>
                <w:szCs w:val="22"/>
                <w:lang w:val="fr-FR"/>
              </w:rPr>
              <w:t>)</w:t>
            </w:r>
            <w:r w:rsidR="00865EFC" w:rsidRPr="004826BB">
              <w:rPr>
                <w:color w:val="000000"/>
                <w:szCs w:val="22"/>
                <w:lang w:val="fr-FR"/>
              </w:rPr>
              <w:t xml:space="preserve"> toutes les 12 heures</w:t>
            </w:r>
          </w:p>
          <w:p w14:paraId="2685737B" w14:textId="77777777" w:rsidR="00865EFC" w:rsidRPr="004826BB" w:rsidRDefault="00865EFC" w:rsidP="000D56F4">
            <w:pPr>
              <w:keepNext/>
              <w:jc w:val="center"/>
              <w:rPr>
                <w:color w:val="000000"/>
                <w:szCs w:val="22"/>
                <w:lang w:val="fr-FR"/>
              </w:rPr>
            </w:pPr>
            <w:r w:rsidRPr="004826BB">
              <w:rPr>
                <w:color w:val="000000"/>
                <w:szCs w:val="22"/>
                <w:lang w:val="fr-FR"/>
              </w:rPr>
              <w:t>pendant les premières 24 heures</w:t>
            </w:r>
          </w:p>
        </w:tc>
      </w:tr>
      <w:tr w:rsidR="00865EFC" w:rsidRPr="00B81E48" w14:paraId="5403A4D7" w14:textId="77777777" w:rsidTr="000D56F4">
        <w:trPr>
          <w:trHeight w:val="40"/>
        </w:trPr>
        <w:tc>
          <w:tcPr>
            <w:tcW w:w="1865" w:type="pct"/>
          </w:tcPr>
          <w:p w14:paraId="2A89289D" w14:textId="77777777" w:rsidR="00865EFC" w:rsidRPr="004826BB" w:rsidRDefault="00865EFC" w:rsidP="000D56F4">
            <w:pPr>
              <w:keepNext/>
              <w:rPr>
                <w:b/>
                <w:color w:val="000000"/>
                <w:szCs w:val="22"/>
                <w:lang w:val="fr-FR"/>
              </w:rPr>
            </w:pPr>
            <w:r w:rsidRPr="004826BB">
              <w:rPr>
                <w:b/>
                <w:color w:val="000000"/>
                <w:szCs w:val="22"/>
                <w:lang w:val="fr-FR"/>
              </w:rPr>
              <w:t>Dose après les premières 24 heures</w:t>
            </w:r>
          </w:p>
          <w:p w14:paraId="6AE7DBFC" w14:textId="77777777" w:rsidR="00865EFC" w:rsidRPr="004826BB" w:rsidRDefault="00865EFC" w:rsidP="000D56F4">
            <w:pPr>
              <w:keepNext/>
              <w:rPr>
                <w:b/>
                <w:color w:val="000000"/>
                <w:szCs w:val="22"/>
                <w:u w:val="single"/>
                <w:lang w:val="fr-FR"/>
              </w:rPr>
            </w:pPr>
            <w:r w:rsidRPr="004826BB">
              <w:rPr>
                <w:color w:val="000000"/>
                <w:szCs w:val="22"/>
                <w:lang w:val="fr-FR"/>
              </w:rPr>
              <w:t>(Dose d’entretien)</w:t>
            </w:r>
          </w:p>
        </w:tc>
        <w:tc>
          <w:tcPr>
            <w:tcW w:w="1579" w:type="pct"/>
          </w:tcPr>
          <w:p w14:paraId="5BEF414A" w14:textId="3E8A298E" w:rsidR="00865EFC" w:rsidRPr="004826BB" w:rsidRDefault="00A8240C" w:rsidP="000D56F4">
            <w:pPr>
              <w:keepNext/>
              <w:jc w:val="center"/>
              <w:rPr>
                <w:color w:val="000000"/>
                <w:szCs w:val="22"/>
                <w:lang w:val="fr-FR"/>
              </w:rPr>
            </w:pPr>
            <w:r>
              <w:rPr>
                <w:color w:val="000000"/>
                <w:szCs w:val="22"/>
                <w:lang w:val="fr-FR"/>
              </w:rPr>
              <w:t>5 </w:t>
            </w:r>
            <w:r w:rsidR="006B35C2">
              <w:rPr>
                <w:color w:val="000000"/>
                <w:szCs w:val="22"/>
                <w:lang w:val="fr-FR"/>
              </w:rPr>
              <w:t>mL</w:t>
            </w:r>
            <w:r>
              <w:rPr>
                <w:color w:val="000000"/>
                <w:szCs w:val="22"/>
                <w:lang w:val="fr-FR"/>
              </w:rPr>
              <w:t xml:space="preserve"> (</w:t>
            </w:r>
            <w:r w:rsidR="00865EFC" w:rsidRPr="004826BB">
              <w:rPr>
                <w:color w:val="000000"/>
                <w:szCs w:val="22"/>
                <w:lang w:val="fr-FR"/>
              </w:rPr>
              <w:t>200 mg</w:t>
            </w:r>
            <w:r>
              <w:rPr>
                <w:color w:val="000000"/>
                <w:szCs w:val="22"/>
                <w:lang w:val="fr-FR"/>
              </w:rPr>
              <w:t>)</w:t>
            </w:r>
            <w:r w:rsidR="00865EFC" w:rsidRPr="004826BB">
              <w:rPr>
                <w:color w:val="000000"/>
                <w:szCs w:val="22"/>
                <w:lang w:val="fr-FR"/>
              </w:rPr>
              <w:t xml:space="preserve"> deux fois par jour</w:t>
            </w:r>
          </w:p>
        </w:tc>
        <w:tc>
          <w:tcPr>
            <w:tcW w:w="1557" w:type="pct"/>
          </w:tcPr>
          <w:p w14:paraId="04A89FB5" w14:textId="526F4968" w:rsidR="00865EFC" w:rsidRPr="004826BB" w:rsidRDefault="00A8240C" w:rsidP="000D56F4">
            <w:pPr>
              <w:keepNext/>
              <w:jc w:val="center"/>
              <w:rPr>
                <w:color w:val="000000"/>
                <w:szCs w:val="22"/>
                <w:lang w:val="fr-FR"/>
              </w:rPr>
            </w:pPr>
            <w:r>
              <w:rPr>
                <w:color w:val="000000"/>
                <w:szCs w:val="22"/>
                <w:lang w:val="fr-FR"/>
              </w:rPr>
              <w:t>2,5 </w:t>
            </w:r>
            <w:r w:rsidR="006B35C2">
              <w:rPr>
                <w:color w:val="000000"/>
                <w:szCs w:val="22"/>
                <w:lang w:val="fr-FR"/>
              </w:rPr>
              <w:t>mL</w:t>
            </w:r>
            <w:r>
              <w:rPr>
                <w:color w:val="000000"/>
                <w:szCs w:val="22"/>
                <w:lang w:val="fr-FR"/>
              </w:rPr>
              <w:t xml:space="preserve"> (</w:t>
            </w:r>
            <w:r w:rsidR="00865EFC" w:rsidRPr="004826BB">
              <w:rPr>
                <w:color w:val="000000"/>
                <w:szCs w:val="22"/>
                <w:lang w:val="fr-FR"/>
              </w:rPr>
              <w:t>100 mg</w:t>
            </w:r>
            <w:r>
              <w:rPr>
                <w:color w:val="000000"/>
                <w:szCs w:val="22"/>
                <w:lang w:val="fr-FR"/>
              </w:rPr>
              <w:t>)</w:t>
            </w:r>
            <w:r w:rsidR="00865EFC" w:rsidRPr="004826BB">
              <w:rPr>
                <w:color w:val="000000"/>
                <w:szCs w:val="22"/>
                <w:lang w:val="fr-FR"/>
              </w:rPr>
              <w:t xml:space="preserve"> deux fois par jour</w:t>
            </w:r>
          </w:p>
        </w:tc>
      </w:tr>
    </w:tbl>
    <w:p w14:paraId="2AD7ADE3" w14:textId="77777777" w:rsidR="00865EFC" w:rsidRPr="004826BB" w:rsidRDefault="00865EFC">
      <w:pPr>
        <w:rPr>
          <w:color w:val="000000"/>
          <w:szCs w:val="22"/>
          <w:lang w:val="fr-FR"/>
        </w:rPr>
      </w:pPr>
    </w:p>
    <w:p w14:paraId="2F36B8E1" w14:textId="125FF705" w:rsidR="00865EFC" w:rsidRPr="004826BB" w:rsidRDefault="00865EFC">
      <w:pPr>
        <w:rPr>
          <w:color w:val="000000"/>
          <w:szCs w:val="22"/>
          <w:lang w:val="fr-FR"/>
        </w:rPr>
      </w:pPr>
      <w:r w:rsidRPr="004826BB">
        <w:rPr>
          <w:color w:val="000000"/>
          <w:szCs w:val="22"/>
          <w:lang w:val="fr-FR"/>
        </w:rPr>
        <w:t>En fonction de votre réponse au traitement, votre médecin peut augmenter la dose quotidienne à </w:t>
      </w:r>
      <w:r w:rsidR="00A8240C">
        <w:rPr>
          <w:color w:val="000000"/>
          <w:szCs w:val="22"/>
          <w:lang w:val="fr-FR"/>
        </w:rPr>
        <w:t>7,5 </w:t>
      </w:r>
      <w:r w:rsidR="006B35C2">
        <w:rPr>
          <w:color w:val="000000"/>
          <w:szCs w:val="22"/>
          <w:lang w:val="fr-FR"/>
        </w:rPr>
        <w:t>mL</w:t>
      </w:r>
      <w:r w:rsidR="00A8240C">
        <w:rPr>
          <w:color w:val="000000"/>
          <w:szCs w:val="22"/>
          <w:lang w:val="fr-FR"/>
        </w:rPr>
        <w:t xml:space="preserve"> (</w:t>
      </w:r>
      <w:r w:rsidRPr="004826BB">
        <w:rPr>
          <w:color w:val="000000"/>
          <w:szCs w:val="22"/>
          <w:lang w:val="fr-FR"/>
        </w:rPr>
        <w:t>300 mg</w:t>
      </w:r>
      <w:r w:rsidR="00A8240C">
        <w:rPr>
          <w:color w:val="000000"/>
          <w:szCs w:val="22"/>
          <w:lang w:val="fr-FR"/>
        </w:rPr>
        <w:t>)</w:t>
      </w:r>
      <w:r w:rsidRPr="004826BB">
        <w:rPr>
          <w:color w:val="000000"/>
          <w:szCs w:val="22"/>
          <w:lang w:val="fr-FR"/>
        </w:rPr>
        <w:t xml:space="preserve"> deux fois par jour.</w:t>
      </w:r>
    </w:p>
    <w:p w14:paraId="615F5A4A" w14:textId="77777777" w:rsidR="00865EFC" w:rsidRPr="004826BB" w:rsidRDefault="00865EFC">
      <w:pPr>
        <w:rPr>
          <w:color w:val="000000"/>
          <w:szCs w:val="22"/>
          <w:lang w:val="fr-FR"/>
        </w:rPr>
      </w:pPr>
    </w:p>
    <w:p w14:paraId="2217BED2" w14:textId="77777777" w:rsidR="00865EFC" w:rsidRPr="004826BB" w:rsidRDefault="00865EFC">
      <w:pPr>
        <w:rPr>
          <w:color w:val="000000"/>
          <w:szCs w:val="22"/>
          <w:lang w:val="fr-FR"/>
        </w:rPr>
      </w:pPr>
      <w:r w:rsidRPr="004826BB">
        <w:rPr>
          <w:color w:val="000000"/>
          <w:szCs w:val="22"/>
          <w:lang w:val="fr-FR"/>
        </w:rPr>
        <w:t>Le médecin peut décider de diminuer la dose si vous avez une cirrhose légère à modérée.</w:t>
      </w:r>
    </w:p>
    <w:p w14:paraId="04005463" w14:textId="77777777" w:rsidR="00865EFC" w:rsidRPr="004826BB" w:rsidRDefault="00865EFC">
      <w:pPr>
        <w:rPr>
          <w:color w:val="000000"/>
          <w:szCs w:val="22"/>
          <w:lang w:val="fr-FR"/>
        </w:rPr>
      </w:pPr>
    </w:p>
    <w:p w14:paraId="1BB20221" w14:textId="77777777" w:rsidR="00865EFC" w:rsidRPr="004826BB" w:rsidRDefault="00865EFC">
      <w:pPr>
        <w:keepNext/>
        <w:rPr>
          <w:b/>
          <w:color w:val="000000"/>
          <w:szCs w:val="22"/>
          <w:lang w:val="fr-FR"/>
        </w:rPr>
      </w:pPr>
      <w:r w:rsidRPr="004826BB">
        <w:rPr>
          <w:b/>
          <w:color w:val="000000"/>
          <w:szCs w:val="22"/>
          <w:lang w:val="fr-FR"/>
        </w:rPr>
        <w:t>Utilisation chez les enfants et les adolescents</w:t>
      </w:r>
    </w:p>
    <w:p w14:paraId="17086D41" w14:textId="77777777" w:rsidR="00865EFC" w:rsidRPr="004826BB" w:rsidRDefault="00865EFC">
      <w:pPr>
        <w:pStyle w:val="CM61"/>
        <w:keepNext/>
        <w:widowControl/>
        <w:spacing w:after="0"/>
        <w:rPr>
          <w:color w:val="000000"/>
          <w:sz w:val="22"/>
          <w:szCs w:val="22"/>
          <w:lang w:val="fr-FR"/>
        </w:rPr>
      </w:pPr>
      <w:r w:rsidRPr="004826BB">
        <w:rPr>
          <w:color w:val="000000"/>
          <w:sz w:val="22"/>
          <w:szCs w:val="22"/>
          <w:lang w:val="fr-FR"/>
        </w:rPr>
        <w:t>La dose recommandée chez les enfants et les adolescents est la suivante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3159"/>
        <w:gridCol w:w="3013"/>
        <w:gridCol w:w="2870"/>
      </w:tblGrid>
      <w:tr w:rsidR="00865EFC" w:rsidRPr="004826BB" w14:paraId="75DAB63B" w14:textId="77777777" w:rsidTr="000D56F4">
        <w:trPr>
          <w:cantSplit/>
          <w:trHeight w:val="238"/>
        </w:trPr>
        <w:tc>
          <w:tcPr>
            <w:tcW w:w="1747" w:type="pct"/>
            <w:vMerge w:val="restart"/>
          </w:tcPr>
          <w:p w14:paraId="3954121B" w14:textId="77777777" w:rsidR="00865EFC" w:rsidRPr="004826BB" w:rsidRDefault="00865EFC">
            <w:pPr>
              <w:pStyle w:val="Default"/>
              <w:keepNext/>
              <w:widowControl/>
              <w:rPr>
                <w:sz w:val="22"/>
                <w:szCs w:val="22"/>
                <w:lang w:val="fr-FR"/>
              </w:rPr>
            </w:pPr>
          </w:p>
        </w:tc>
        <w:tc>
          <w:tcPr>
            <w:tcW w:w="3253" w:type="pct"/>
            <w:gridSpan w:val="2"/>
            <w:vAlign w:val="center"/>
          </w:tcPr>
          <w:p w14:paraId="69477830" w14:textId="77777777" w:rsidR="00865EFC" w:rsidRPr="004826BB" w:rsidRDefault="00865EFC">
            <w:pPr>
              <w:pStyle w:val="Default"/>
              <w:keepNext/>
              <w:widowControl/>
              <w:jc w:val="center"/>
              <w:rPr>
                <w:sz w:val="22"/>
                <w:szCs w:val="22"/>
                <w:lang w:val="fr-FR"/>
              </w:rPr>
            </w:pPr>
            <w:r w:rsidRPr="004826BB">
              <w:rPr>
                <w:b/>
                <w:sz w:val="22"/>
                <w:szCs w:val="22"/>
                <w:lang w:val="fr-FR"/>
              </w:rPr>
              <w:t>Suspension buvable</w:t>
            </w:r>
          </w:p>
        </w:tc>
      </w:tr>
      <w:tr w:rsidR="00865EFC" w:rsidRPr="00B81E48" w14:paraId="1A517103" w14:textId="77777777" w:rsidTr="000D56F4">
        <w:trPr>
          <w:trHeight w:val="253"/>
        </w:trPr>
        <w:tc>
          <w:tcPr>
            <w:tcW w:w="0" w:type="auto"/>
            <w:vMerge/>
            <w:vAlign w:val="center"/>
          </w:tcPr>
          <w:p w14:paraId="628DEBBE" w14:textId="77777777" w:rsidR="00865EFC" w:rsidRPr="004826BB" w:rsidRDefault="00865EFC">
            <w:pPr>
              <w:tabs>
                <w:tab w:val="clear" w:pos="567"/>
              </w:tabs>
              <w:suppressAutoHyphens w:val="0"/>
              <w:rPr>
                <w:color w:val="000000"/>
                <w:szCs w:val="22"/>
                <w:lang w:val="fr-FR" w:eastAsia="en-GB"/>
              </w:rPr>
            </w:pPr>
          </w:p>
        </w:tc>
        <w:tc>
          <w:tcPr>
            <w:tcW w:w="1666" w:type="pct"/>
            <w:vAlign w:val="center"/>
          </w:tcPr>
          <w:p w14:paraId="7999D108" w14:textId="77777777" w:rsidR="00865EFC" w:rsidRPr="004826BB" w:rsidRDefault="00865EFC" w:rsidP="000D56F4">
            <w:pPr>
              <w:pStyle w:val="Default"/>
              <w:keepNext/>
              <w:widowControl/>
              <w:jc w:val="center"/>
              <w:rPr>
                <w:sz w:val="22"/>
                <w:szCs w:val="22"/>
                <w:lang w:val="fr-FR"/>
              </w:rPr>
            </w:pPr>
            <w:r w:rsidRPr="004826BB">
              <w:rPr>
                <w:sz w:val="22"/>
                <w:szCs w:val="22"/>
                <w:lang w:val="fr-FR"/>
              </w:rPr>
              <w:t>Enfants âgés de 2 à moins de 12 ans et adolescents</w:t>
            </w:r>
          </w:p>
          <w:p w14:paraId="1CF50729" w14:textId="77777777" w:rsidR="00865EFC" w:rsidRPr="004826BB" w:rsidRDefault="00865EFC" w:rsidP="000D56F4">
            <w:pPr>
              <w:pStyle w:val="Default"/>
              <w:keepNext/>
              <w:widowControl/>
              <w:jc w:val="center"/>
              <w:rPr>
                <w:sz w:val="22"/>
                <w:szCs w:val="22"/>
                <w:lang w:val="fr-FR"/>
              </w:rPr>
            </w:pPr>
            <w:r w:rsidRPr="004826BB">
              <w:rPr>
                <w:sz w:val="22"/>
                <w:szCs w:val="22"/>
                <w:lang w:val="fr-FR"/>
              </w:rPr>
              <w:t>âgés de 12 à 14 ans pesant moins de 50 kg</w:t>
            </w:r>
          </w:p>
        </w:tc>
        <w:tc>
          <w:tcPr>
            <w:tcW w:w="1587" w:type="pct"/>
            <w:vAlign w:val="center"/>
          </w:tcPr>
          <w:p w14:paraId="7F206F0E" w14:textId="77777777" w:rsidR="00865EFC" w:rsidRPr="004826BB" w:rsidRDefault="00865EFC" w:rsidP="000D56F4">
            <w:pPr>
              <w:pStyle w:val="Default"/>
              <w:keepNext/>
              <w:widowControl/>
              <w:jc w:val="center"/>
              <w:rPr>
                <w:sz w:val="22"/>
                <w:szCs w:val="22"/>
                <w:lang w:val="fr-FR"/>
              </w:rPr>
            </w:pPr>
            <w:r w:rsidRPr="004826BB">
              <w:rPr>
                <w:sz w:val="22"/>
                <w:szCs w:val="22"/>
                <w:lang w:val="fr-FR"/>
              </w:rPr>
              <w:t>Adolescents âgés de 12 à 14 ans pesant 50 kg ou plus; et tous les adolescents de plus de 14 ans</w:t>
            </w:r>
          </w:p>
        </w:tc>
      </w:tr>
      <w:tr w:rsidR="00865EFC" w:rsidRPr="00B81E48" w14:paraId="48FE933A" w14:textId="77777777" w:rsidTr="000D56F4">
        <w:trPr>
          <w:trHeight w:val="1041"/>
        </w:trPr>
        <w:tc>
          <w:tcPr>
            <w:tcW w:w="1747" w:type="pct"/>
            <w:vAlign w:val="center"/>
          </w:tcPr>
          <w:p w14:paraId="41693C8F" w14:textId="77777777" w:rsidR="00865EFC" w:rsidRPr="004826BB" w:rsidRDefault="00865EFC">
            <w:pPr>
              <w:keepNext/>
              <w:rPr>
                <w:b/>
                <w:color w:val="000000"/>
                <w:szCs w:val="22"/>
                <w:lang w:val="fr-FR"/>
              </w:rPr>
            </w:pPr>
            <w:r w:rsidRPr="004826BB">
              <w:rPr>
                <w:b/>
                <w:color w:val="000000"/>
                <w:szCs w:val="22"/>
                <w:lang w:val="fr-FR"/>
              </w:rPr>
              <w:t>Dose pendant les premières 24 heures</w:t>
            </w:r>
          </w:p>
          <w:p w14:paraId="7D4503D3" w14:textId="77777777" w:rsidR="00865EFC" w:rsidRPr="004826BB" w:rsidRDefault="00865EFC" w:rsidP="000D56F4">
            <w:pPr>
              <w:keepNext/>
              <w:rPr>
                <w:color w:val="000000"/>
                <w:lang w:val="fr-FR"/>
              </w:rPr>
            </w:pPr>
            <w:r w:rsidRPr="004826BB">
              <w:rPr>
                <w:color w:val="000000"/>
                <w:szCs w:val="22"/>
                <w:lang w:val="fr-FR"/>
              </w:rPr>
              <w:t>(Dose de charge)</w:t>
            </w:r>
          </w:p>
        </w:tc>
        <w:tc>
          <w:tcPr>
            <w:tcW w:w="1666" w:type="pct"/>
            <w:vAlign w:val="center"/>
          </w:tcPr>
          <w:p w14:paraId="5BB0B99A" w14:textId="77777777" w:rsidR="00865EFC" w:rsidRPr="004826BB" w:rsidRDefault="00865EFC" w:rsidP="000D56F4">
            <w:pPr>
              <w:pStyle w:val="Default"/>
              <w:keepNext/>
              <w:jc w:val="center"/>
              <w:rPr>
                <w:sz w:val="22"/>
                <w:szCs w:val="22"/>
                <w:lang w:val="fr-FR"/>
              </w:rPr>
            </w:pPr>
            <w:r w:rsidRPr="004826BB">
              <w:rPr>
                <w:sz w:val="22"/>
                <w:szCs w:val="22"/>
                <w:lang w:val="fr-FR"/>
              </w:rPr>
              <w:t>Votre traitement commencera par une perfusion</w:t>
            </w:r>
          </w:p>
        </w:tc>
        <w:tc>
          <w:tcPr>
            <w:tcW w:w="1587" w:type="pct"/>
            <w:vAlign w:val="center"/>
          </w:tcPr>
          <w:p w14:paraId="25CD1DD7" w14:textId="0694454D" w:rsidR="00865EFC" w:rsidRPr="004826BB" w:rsidRDefault="00A8240C" w:rsidP="000D56F4">
            <w:pPr>
              <w:pStyle w:val="Default"/>
              <w:keepNext/>
              <w:jc w:val="center"/>
              <w:rPr>
                <w:sz w:val="22"/>
                <w:szCs w:val="22"/>
                <w:lang w:val="fr-FR"/>
              </w:rPr>
            </w:pPr>
            <w:r>
              <w:rPr>
                <w:sz w:val="22"/>
                <w:szCs w:val="22"/>
                <w:lang w:val="fr-FR"/>
              </w:rPr>
              <w:t>10 </w:t>
            </w:r>
            <w:r w:rsidR="006B35C2">
              <w:rPr>
                <w:sz w:val="22"/>
                <w:szCs w:val="22"/>
                <w:lang w:val="fr-FR"/>
              </w:rPr>
              <w:t>mL</w:t>
            </w:r>
            <w:r>
              <w:rPr>
                <w:sz w:val="22"/>
                <w:szCs w:val="22"/>
                <w:lang w:val="fr-FR"/>
              </w:rPr>
              <w:t xml:space="preserve"> (</w:t>
            </w:r>
            <w:r w:rsidR="00865EFC" w:rsidRPr="004826BB">
              <w:rPr>
                <w:sz w:val="22"/>
                <w:szCs w:val="22"/>
                <w:lang w:val="fr-FR"/>
              </w:rPr>
              <w:t>400 mg</w:t>
            </w:r>
            <w:r>
              <w:rPr>
                <w:sz w:val="22"/>
                <w:szCs w:val="22"/>
                <w:lang w:val="fr-FR"/>
              </w:rPr>
              <w:t>)</w:t>
            </w:r>
            <w:r w:rsidR="00865EFC" w:rsidRPr="004826BB">
              <w:rPr>
                <w:sz w:val="22"/>
                <w:szCs w:val="22"/>
                <w:lang w:val="fr-FR"/>
              </w:rPr>
              <w:t xml:space="preserve"> toutes les 12 heures pendant les premières 24 heures</w:t>
            </w:r>
          </w:p>
        </w:tc>
      </w:tr>
      <w:tr w:rsidR="00865EFC" w:rsidRPr="00B81E48" w14:paraId="0C3233AF" w14:textId="77777777" w:rsidTr="000D56F4">
        <w:trPr>
          <w:trHeight w:val="1098"/>
        </w:trPr>
        <w:tc>
          <w:tcPr>
            <w:tcW w:w="1747" w:type="pct"/>
            <w:vAlign w:val="center"/>
          </w:tcPr>
          <w:p w14:paraId="6962F4E7" w14:textId="77777777" w:rsidR="00865EFC" w:rsidRPr="004826BB" w:rsidRDefault="00865EFC">
            <w:pPr>
              <w:keepNext/>
              <w:rPr>
                <w:b/>
                <w:color w:val="000000"/>
                <w:szCs w:val="22"/>
                <w:lang w:val="fr-FR"/>
              </w:rPr>
            </w:pPr>
            <w:r w:rsidRPr="004826BB">
              <w:rPr>
                <w:b/>
                <w:color w:val="000000"/>
                <w:szCs w:val="22"/>
                <w:lang w:val="fr-FR"/>
              </w:rPr>
              <w:t>Dose après les premières 24 heures</w:t>
            </w:r>
          </w:p>
          <w:p w14:paraId="145A4425" w14:textId="77777777" w:rsidR="00865EFC" w:rsidRPr="004826BB" w:rsidRDefault="00865EFC">
            <w:pPr>
              <w:pStyle w:val="Default"/>
              <w:keepNext/>
              <w:rPr>
                <w:sz w:val="22"/>
                <w:szCs w:val="22"/>
                <w:lang w:val="fr-FR"/>
              </w:rPr>
            </w:pPr>
            <w:r w:rsidRPr="004826BB">
              <w:rPr>
                <w:sz w:val="22"/>
                <w:szCs w:val="22"/>
                <w:lang w:val="fr-FR"/>
              </w:rPr>
              <w:t>(Dose d’entretien)</w:t>
            </w:r>
          </w:p>
        </w:tc>
        <w:tc>
          <w:tcPr>
            <w:tcW w:w="1666" w:type="pct"/>
            <w:vAlign w:val="center"/>
          </w:tcPr>
          <w:p w14:paraId="65F50D71" w14:textId="07B098B7" w:rsidR="00865EFC" w:rsidRPr="004826BB" w:rsidRDefault="00A8240C" w:rsidP="003D126B">
            <w:pPr>
              <w:pStyle w:val="Default"/>
              <w:keepNext/>
              <w:jc w:val="center"/>
              <w:rPr>
                <w:sz w:val="22"/>
                <w:szCs w:val="22"/>
                <w:lang w:val="fr-FR"/>
              </w:rPr>
            </w:pPr>
            <w:r>
              <w:rPr>
                <w:sz w:val="22"/>
                <w:szCs w:val="22"/>
                <w:lang w:val="fr-FR"/>
              </w:rPr>
              <w:t>0,225 </w:t>
            </w:r>
            <w:r w:rsidR="006B35C2">
              <w:rPr>
                <w:sz w:val="22"/>
                <w:szCs w:val="22"/>
                <w:lang w:val="fr-FR"/>
              </w:rPr>
              <w:t>mL</w:t>
            </w:r>
            <w:r w:rsidR="00162500">
              <w:rPr>
                <w:sz w:val="22"/>
                <w:szCs w:val="22"/>
                <w:lang w:val="fr-FR"/>
              </w:rPr>
              <w:t>/kg</w:t>
            </w:r>
            <w:r>
              <w:rPr>
                <w:sz w:val="22"/>
                <w:szCs w:val="22"/>
                <w:lang w:val="fr-FR"/>
              </w:rPr>
              <w:t xml:space="preserve"> (</w:t>
            </w:r>
            <w:r w:rsidR="00865EFC" w:rsidRPr="004826BB">
              <w:rPr>
                <w:sz w:val="22"/>
                <w:szCs w:val="22"/>
                <w:lang w:val="fr-FR"/>
              </w:rPr>
              <w:t>9 mg/kg</w:t>
            </w:r>
            <w:r>
              <w:rPr>
                <w:sz w:val="22"/>
                <w:szCs w:val="22"/>
                <w:lang w:val="fr-FR"/>
              </w:rPr>
              <w:t>)</w:t>
            </w:r>
            <w:r w:rsidR="00865EFC" w:rsidRPr="004826BB">
              <w:rPr>
                <w:sz w:val="22"/>
                <w:szCs w:val="22"/>
                <w:lang w:val="fr-FR"/>
              </w:rPr>
              <w:t xml:space="preserve"> deux fois par jour </w:t>
            </w:r>
            <w:r w:rsidR="00ED4934">
              <w:rPr>
                <w:sz w:val="22"/>
                <w:szCs w:val="22"/>
                <w:lang w:val="fr-FR"/>
              </w:rPr>
              <w:t>[</w:t>
            </w:r>
            <w:r w:rsidR="00865EFC" w:rsidRPr="004826BB">
              <w:rPr>
                <w:sz w:val="22"/>
                <w:szCs w:val="22"/>
                <w:lang w:val="fr-FR"/>
              </w:rPr>
              <w:t>dose maximale de </w:t>
            </w:r>
            <w:r>
              <w:rPr>
                <w:sz w:val="22"/>
                <w:szCs w:val="22"/>
                <w:lang w:val="fr-FR"/>
              </w:rPr>
              <w:t>8,75 </w:t>
            </w:r>
            <w:r w:rsidR="006B35C2">
              <w:rPr>
                <w:sz w:val="22"/>
                <w:szCs w:val="22"/>
                <w:lang w:val="fr-FR"/>
              </w:rPr>
              <w:t>mL</w:t>
            </w:r>
            <w:r>
              <w:rPr>
                <w:sz w:val="22"/>
                <w:szCs w:val="22"/>
                <w:lang w:val="fr-FR"/>
              </w:rPr>
              <w:t xml:space="preserve"> (</w:t>
            </w:r>
            <w:r w:rsidR="00865EFC" w:rsidRPr="004826BB">
              <w:rPr>
                <w:sz w:val="22"/>
                <w:szCs w:val="22"/>
                <w:lang w:val="fr-FR"/>
              </w:rPr>
              <w:t>350 mg</w:t>
            </w:r>
            <w:r>
              <w:rPr>
                <w:sz w:val="22"/>
                <w:szCs w:val="22"/>
                <w:lang w:val="fr-FR"/>
              </w:rPr>
              <w:t>)</w:t>
            </w:r>
            <w:r w:rsidR="00865EFC" w:rsidRPr="004826BB">
              <w:rPr>
                <w:sz w:val="22"/>
                <w:szCs w:val="22"/>
                <w:lang w:val="fr-FR"/>
              </w:rPr>
              <w:t xml:space="preserve"> deux fois par jour</w:t>
            </w:r>
            <w:r w:rsidR="00ED4934">
              <w:rPr>
                <w:sz w:val="22"/>
                <w:szCs w:val="22"/>
                <w:lang w:val="fr-FR"/>
              </w:rPr>
              <w:t>]</w:t>
            </w:r>
          </w:p>
        </w:tc>
        <w:tc>
          <w:tcPr>
            <w:tcW w:w="1587" w:type="pct"/>
            <w:vAlign w:val="center"/>
          </w:tcPr>
          <w:p w14:paraId="05118544" w14:textId="1CDF5CD4" w:rsidR="00865EFC" w:rsidRPr="004826BB" w:rsidRDefault="00A8240C" w:rsidP="007D4041">
            <w:pPr>
              <w:pStyle w:val="Default"/>
              <w:keepNext/>
              <w:jc w:val="center"/>
              <w:rPr>
                <w:sz w:val="22"/>
                <w:szCs w:val="22"/>
                <w:lang w:val="fr-FR"/>
              </w:rPr>
            </w:pPr>
            <w:r>
              <w:rPr>
                <w:sz w:val="22"/>
                <w:szCs w:val="22"/>
                <w:lang w:val="fr-FR"/>
              </w:rPr>
              <w:t>5 </w:t>
            </w:r>
            <w:r w:rsidR="006B35C2">
              <w:rPr>
                <w:sz w:val="22"/>
                <w:szCs w:val="22"/>
                <w:lang w:val="fr-FR"/>
              </w:rPr>
              <w:t>mL</w:t>
            </w:r>
            <w:r>
              <w:rPr>
                <w:sz w:val="22"/>
                <w:szCs w:val="22"/>
                <w:lang w:val="fr-FR"/>
              </w:rPr>
              <w:t xml:space="preserve"> (</w:t>
            </w:r>
            <w:r w:rsidR="00865EFC" w:rsidRPr="004826BB">
              <w:rPr>
                <w:sz w:val="22"/>
                <w:szCs w:val="22"/>
                <w:lang w:val="fr-FR"/>
              </w:rPr>
              <w:t>200 mg</w:t>
            </w:r>
            <w:r>
              <w:rPr>
                <w:sz w:val="22"/>
                <w:szCs w:val="22"/>
                <w:lang w:val="fr-FR"/>
              </w:rPr>
              <w:t>)</w:t>
            </w:r>
            <w:r w:rsidR="00865EFC" w:rsidRPr="004826BB">
              <w:rPr>
                <w:sz w:val="22"/>
                <w:szCs w:val="22"/>
                <w:lang w:val="fr-FR"/>
              </w:rPr>
              <w:t xml:space="preserve"> deux fois par jour</w:t>
            </w:r>
          </w:p>
        </w:tc>
      </w:tr>
    </w:tbl>
    <w:p w14:paraId="7CF579F7" w14:textId="77777777" w:rsidR="00865EFC" w:rsidRPr="004826BB" w:rsidRDefault="00865EFC">
      <w:pPr>
        <w:pStyle w:val="Default"/>
        <w:rPr>
          <w:sz w:val="22"/>
          <w:lang w:val="fr-FR"/>
        </w:rPr>
      </w:pPr>
    </w:p>
    <w:p w14:paraId="7054FE2D" w14:textId="77777777" w:rsidR="00865EFC" w:rsidRPr="004826BB" w:rsidRDefault="00865EFC">
      <w:pPr>
        <w:pStyle w:val="CM55"/>
        <w:spacing w:after="0"/>
        <w:ind w:right="158"/>
        <w:rPr>
          <w:color w:val="000000"/>
          <w:sz w:val="22"/>
          <w:szCs w:val="22"/>
          <w:lang w:val="fr-FR"/>
        </w:rPr>
      </w:pPr>
      <w:r w:rsidRPr="004826BB">
        <w:rPr>
          <w:color w:val="000000"/>
          <w:sz w:val="22"/>
          <w:szCs w:val="22"/>
          <w:lang w:val="fr-FR"/>
        </w:rPr>
        <w:t>En fonction de votre réponse au traitement, votre médecin peut augmenter ou diminuer la dose quotidienne.</w:t>
      </w:r>
    </w:p>
    <w:p w14:paraId="07A7F186" w14:textId="77777777" w:rsidR="00865EFC" w:rsidRPr="004826BB" w:rsidRDefault="00865EFC">
      <w:pPr>
        <w:rPr>
          <w:color w:val="000000"/>
          <w:szCs w:val="22"/>
          <w:lang w:val="fr-FR"/>
        </w:rPr>
      </w:pPr>
    </w:p>
    <w:p w14:paraId="50E947D1" w14:textId="77777777" w:rsidR="00865EFC" w:rsidRPr="004826BB" w:rsidRDefault="00865EFC">
      <w:pPr>
        <w:rPr>
          <w:color w:val="000000"/>
          <w:szCs w:val="22"/>
          <w:lang w:val="fr-FR"/>
        </w:rPr>
      </w:pPr>
      <w:r w:rsidRPr="004826BB">
        <w:rPr>
          <w:color w:val="000000"/>
          <w:szCs w:val="22"/>
          <w:lang w:val="fr-FR"/>
        </w:rPr>
        <w:t>Prenez votre VFEND suspension buvable au moins une heure avant ou deux heures après un repas.</w:t>
      </w:r>
    </w:p>
    <w:p w14:paraId="2075083A" w14:textId="77777777" w:rsidR="00865EFC" w:rsidRPr="004826BB" w:rsidRDefault="00865EFC">
      <w:pPr>
        <w:pStyle w:val="BodyText2"/>
        <w:rPr>
          <w:color w:val="000000"/>
          <w:sz w:val="22"/>
          <w:szCs w:val="22"/>
          <w:lang w:val="fr-FR"/>
        </w:rPr>
      </w:pPr>
    </w:p>
    <w:p w14:paraId="44C950BE" w14:textId="77777777" w:rsidR="00865EFC" w:rsidRPr="004826BB" w:rsidRDefault="00865EFC">
      <w:pPr>
        <w:rPr>
          <w:color w:val="000000"/>
          <w:szCs w:val="22"/>
          <w:lang w:val="fr-FR"/>
        </w:rPr>
      </w:pPr>
      <w:r w:rsidRPr="004826BB">
        <w:rPr>
          <w:color w:val="000000"/>
          <w:szCs w:val="22"/>
          <w:lang w:val="fr-FR"/>
        </w:rPr>
        <w:t>Si vous ou votre enfant prenez VFEND en prévention d’infections fongiques, votre médecin pourra arrêter VFEND si vous ou votre enfant développez des effets indésirables liés au traitement.</w:t>
      </w:r>
    </w:p>
    <w:p w14:paraId="7A2B6149" w14:textId="77777777" w:rsidR="00865EFC" w:rsidRPr="004826BB" w:rsidRDefault="00865EFC">
      <w:pPr>
        <w:rPr>
          <w:color w:val="000000"/>
          <w:szCs w:val="22"/>
          <w:lang w:val="fr-FR"/>
        </w:rPr>
      </w:pPr>
    </w:p>
    <w:p w14:paraId="6D402CAC" w14:textId="77777777" w:rsidR="00865EFC" w:rsidRPr="004826BB" w:rsidRDefault="00865EFC">
      <w:pPr>
        <w:rPr>
          <w:color w:val="000000"/>
          <w:szCs w:val="22"/>
          <w:lang w:val="fr-FR"/>
        </w:rPr>
      </w:pPr>
      <w:r w:rsidRPr="004826BB">
        <w:rPr>
          <w:color w:val="000000"/>
          <w:szCs w:val="22"/>
          <w:lang w:val="fr-FR"/>
        </w:rPr>
        <w:t>VFEND suspension ne doit être mélangée à aucun autre médicament. Après reconstitution, la suspension ne doit pas être diluée davantage avec de l’eau ou d’autres liquides.</w:t>
      </w:r>
    </w:p>
    <w:p w14:paraId="51FEA5C3" w14:textId="77777777" w:rsidR="00865EFC" w:rsidRPr="004826BB" w:rsidRDefault="00865EFC">
      <w:pPr>
        <w:rPr>
          <w:color w:val="000000"/>
          <w:szCs w:val="22"/>
          <w:lang w:val="fr-FR"/>
        </w:rPr>
      </w:pPr>
    </w:p>
    <w:p w14:paraId="312A1D9B" w14:textId="77777777" w:rsidR="00865EFC" w:rsidRPr="004826BB" w:rsidRDefault="00865EFC">
      <w:pPr>
        <w:rPr>
          <w:b/>
          <w:color w:val="000000"/>
          <w:szCs w:val="22"/>
          <w:lang w:val="fr-FR"/>
        </w:rPr>
      </w:pPr>
      <w:r w:rsidRPr="004826BB">
        <w:rPr>
          <w:b/>
          <w:color w:val="000000"/>
          <w:szCs w:val="22"/>
          <w:lang w:val="fr-FR"/>
        </w:rPr>
        <w:t>Mode de reconstitution de la suspension :</w:t>
      </w:r>
    </w:p>
    <w:p w14:paraId="37BE8F23" w14:textId="77777777" w:rsidR="00865EFC" w:rsidRPr="004826BB" w:rsidRDefault="00865EFC">
      <w:pPr>
        <w:rPr>
          <w:b/>
          <w:color w:val="000000"/>
          <w:szCs w:val="22"/>
          <w:lang w:val="fr-FR"/>
        </w:rPr>
      </w:pPr>
    </w:p>
    <w:p w14:paraId="248604AA" w14:textId="77777777" w:rsidR="00605023" w:rsidRPr="004826BB" w:rsidRDefault="00865EFC">
      <w:pPr>
        <w:rPr>
          <w:color w:val="000000"/>
          <w:szCs w:val="22"/>
          <w:lang w:val="fr-FR"/>
        </w:rPr>
      </w:pPr>
      <w:r w:rsidRPr="004826BB">
        <w:rPr>
          <w:b/>
          <w:color w:val="000000"/>
          <w:szCs w:val="22"/>
          <w:lang w:val="fr-FR"/>
        </w:rPr>
        <w:t>Il est recommandé que votre pharmacien vous prépare la suspension VFEND avant de vous la donner.</w:t>
      </w:r>
      <w:r w:rsidRPr="004826BB">
        <w:rPr>
          <w:color w:val="000000"/>
          <w:szCs w:val="22"/>
          <w:lang w:val="fr-FR"/>
        </w:rPr>
        <w:t xml:space="preserve"> </w:t>
      </w:r>
    </w:p>
    <w:p w14:paraId="446DA428" w14:textId="77777777" w:rsidR="00865EFC" w:rsidRPr="004826BB" w:rsidRDefault="00865EFC">
      <w:pPr>
        <w:rPr>
          <w:color w:val="000000"/>
          <w:szCs w:val="22"/>
          <w:lang w:val="fr-FR"/>
        </w:rPr>
      </w:pPr>
      <w:r w:rsidRPr="004826BB">
        <w:rPr>
          <w:color w:val="000000"/>
          <w:szCs w:val="22"/>
          <w:lang w:val="fr-FR"/>
        </w:rPr>
        <w:t>VFEND suspension est reconstituée lorsqu’elle se présente sous forme liquide. Si elle se présente sous forme de poudre sèche, vous devez reconstituer la suspension buvable en suivant les indications ci</w:t>
      </w:r>
      <w:r w:rsidRPr="004826BB">
        <w:rPr>
          <w:color w:val="000000"/>
          <w:szCs w:val="22"/>
          <w:lang w:val="fr-FR"/>
        </w:rPr>
        <w:noBreakHyphen/>
        <w:t>dessous.</w:t>
      </w:r>
    </w:p>
    <w:p w14:paraId="3D3F676D" w14:textId="77777777" w:rsidR="00865EFC" w:rsidRPr="004826BB" w:rsidRDefault="00865EFC">
      <w:pPr>
        <w:rPr>
          <w:color w:val="000000"/>
          <w:szCs w:val="22"/>
          <w:lang w:val="fr-FR"/>
        </w:rPr>
      </w:pPr>
    </w:p>
    <w:p w14:paraId="446F92B8" w14:textId="77777777" w:rsidR="00865EFC" w:rsidRPr="004826BB" w:rsidRDefault="00865EFC">
      <w:pPr>
        <w:pStyle w:val="BodyText2"/>
        <w:ind w:left="567" w:hanging="567"/>
        <w:rPr>
          <w:color w:val="000000"/>
          <w:sz w:val="22"/>
          <w:szCs w:val="22"/>
          <w:lang w:val="fr-FR"/>
        </w:rPr>
      </w:pPr>
      <w:r w:rsidRPr="004826BB">
        <w:rPr>
          <w:color w:val="000000"/>
          <w:sz w:val="22"/>
          <w:szCs w:val="22"/>
          <w:lang w:val="fr-FR"/>
        </w:rPr>
        <w:t>1.</w:t>
      </w:r>
      <w:r w:rsidRPr="004826BB">
        <w:rPr>
          <w:color w:val="000000"/>
          <w:sz w:val="22"/>
          <w:szCs w:val="22"/>
          <w:lang w:val="fr-FR"/>
        </w:rPr>
        <w:tab/>
        <w:t>Tapotez le flacon pour libérer la poudre.</w:t>
      </w:r>
    </w:p>
    <w:p w14:paraId="075C79AF" w14:textId="77777777" w:rsidR="00865EFC" w:rsidRPr="004826BB" w:rsidRDefault="00865EFC">
      <w:pPr>
        <w:rPr>
          <w:color w:val="000000"/>
          <w:szCs w:val="22"/>
          <w:lang w:val="fr-FR"/>
        </w:rPr>
      </w:pPr>
      <w:r w:rsidRPr="004826BB">
        <w:rPr>
          <w:color w:val="000000"/>
          <w:szCs w:val="22"/>
          <w:lang w:val="fr-FR"/>
        </w:rPr>
        <w:t>2.</w:t>
      </w:r>
      <w:r w:rsidRPr="004826BB">
        <w:rPr>
          <w:color w:val="000000"/>
          <w:szCs w:val="22"/>
          <w:lang w:val="fr-FR"/>
        </w:rPr>
        <w:tab/>
        <w:t>Retirez le bouchon.</w:t>
      </w:r>
    </w:p>
    <w:p w14:paraId="01B4E414" w14:textId="4DCC6021" w:rsidR="00865EFC" w:rsidRPr="004826BB" w:rsidRDefault="00865EFC">
      <w:pPr>
        <w:ind w:left="567" w:hanging="567"/>
        <w:rPr>
          <w:color w:val="000000"/>
          <w:szCs w:val="22"/>
          <w:lang w:val="fr-FR"/>
        </w:rPr>
      </w:pPr>
      <w:r w:rsidRPr="004826BB">
        <w:rPr>
          <w:color w:val="000000"/>
          <w:szCs w:val="22"/>
          <w:lang w:val="fr-FR"/>
        </w:rPr>
        <w:t>3.</w:t>
      </w:r>
      <w:r w:rsidRPr="004826BB">
        <w:rPr>
          <w:color w:val="000000"/>
          <w:szCs w:val="22"/>
          <w:lang w:val="fr-FR"/>
        </w:rPr>
        <w:tab/>
      </w:r>
      <w:r w:rsidR="00923FCD" w:rsidRPr="004826BB">
        <w:rPr>
          <w:color w:val="000000"/>
          <w:szCs w:val="22"/>
          <w:lang w:val="fr-FR"/>
        </w:rPr>
        <w:t>Ajoutez 2 godets doseurs (godet doseur contenu dans la boîte) d'eau (pour un total de 46 </w:t>
      </w:r>
      <w:r w:rsidR="006B35C2">
        <w:rPr>
          <w:color w:val="000000"/>
          <w:szCs w:val="22"/>
          <w:lang w:val="fr-FR"/>
        </w:rPr>
        <w:t>mL</w:t>
      </w:r>
      <w:r w:rsidR="00923FCD" w:rsidRPr="004826BB">
        <w:rPr>
          <w:color w:val="000000"/>
          <w:szCs w:val="22"/>
          <w:lang w:val="fr-FR"/>
        </w:rPr>
        <w:t xml:space="preserve">) au flacon. Remplissez </w:t>
      </w:r>
      <w:r w:rsidRPr="004826BB">
        <w:rPr>
          <w:color w:val="000000"/>
          <w:szCs w:val="22"/>
          <w:lang w:val="fr-FR"/>
        </w:rPr>
        <w:t>le godet doseur jusqu'en haut de la graduation, puis versez l'eau dans le flacon. Vous devez toujours ajouter un total de 46 </w:t>
      </w:r>
      <w:r w:rsidR="006B35C2">
        <w:rPr>
          <w:color w:val="000000"/>
          <w:szCs w:val="22"/>
          <w:lang w:val="fr-FR"/>
        </w:rPr>
        <w:t>mL</w:t>
      </w:r>
      <w:r w:rsidRPr="004826BB">
        <w:rPr>
          <w:color w:val="000000"/>
          <w:szCs w:val="22"/>
          <w:lang w:val="fr-FR"/>
        </w:rPr>
        <w:t xml:space="preserve"> d'eau, quelle que soit la dose que vous prenez.</w:t>
      </w:r>
    </w:p>
    <w:p w14:paraId="139E7AE8" w14:textId="3490B891" w:rsidR="00865EFC" w:rsidRPr="004826BB" w:rsidRDefault="00865EFC">
      <w:pPr>
        <w:ind w:left="567" w:hanging="567"/>
        <w:rPr>
          <w:color w:val="000000"/>
          <w:szCs w:val="22"/>
          <w:lang w:val="fr-FR"/>
        </w:rPr>
      </w:pPr>
      <w:r w:rsidRPr="004826BB">
        <w:rPr>
          <w:color w:val="000000"/>
          <w:szCs w:val="22"/>
          <w:lang w:val="fr-FR"/>
        </w:rPr>
        <w:t>4.</w:t>
      </w:r>
      <w:r w:rsidRPr="004826BB">
        <w:rPr>
          <w:color w:val="000000"/>
          <w:szCs w:val="22"/>
          <w:lang w:val="fr-FR"/>
        </w:rPr>
        <w:tab/>
        <w:t>Remettez le bouchon et agitez vigoureusement le flacon pendant environ 1 minute.</w:t>
      </w:r>
      <w:r w:rsidR="007B2314" w:rsidRPr="004826BB">
        <w:rPr>
          <w:color w:val="000000"/>
          <w:szCs w:val="22"/>
          <w:lang w:val="fr-FR"/>
        </w:rPr>
        <w:t xml:space="preserve"> Après la reconstitution, le volume total de la suspension doit être de 75 </w:t>
      </w:r>
      <w:r w:rsidR="006B35C2">
        <w:rPr>
          <w:color w:val="000000"/>
          <w:szCs w:val="22"/>
          <w:lang w:val="fr-FR"/>
        </w:rPr>
        <w:t>mL</w:t>
      </w:r>
      <w:r w:rsidR="007B2314" w:rsidRPr="004826BB">
        <w:rPr>
          <w:color w:val="000000"/>
          <w:szCs w:val="22"/>
          <w:lang w:val="fr-FR"/>
        </w:rPr>
        <w:t>.</w:t>
      </w:r>
    </w:p>
    <w:p w14:paraId="41DDCD22" w14:textId="77777777" w:rsidR="00865EFC" w:rsidRPr="004826BB" w:rsidRDefault="00865EFC">
      <w:pPr>
        <w:ind w:left="567" w:hanging="567"/>
        <w:rPr>
          <w:color w:val="000000"/>
          <w:szCs w:val="22"/>
          <w:lang w:val="fr-FR"/>
        </w:rPr>
      </w:pPr>
      <w:r w:rsidRPr="004826BB">
        <w:rPr>
          <w:color w:val="000000"/>
          <w:szCs w:val="22"/>
          <w:lang w:val="fr-FR"/>
        </w:rPr>
        <w:t>5.</w:t>
      </w:r>
      <w:r w:rsidRPr="004826BB">
        <w:rPr>
          <w:color w:val="000000"/>
          <w:szCs w:val="22"/>
          <w:lang w:val="fr-FR"/>
        </w:rPr>
        <w:tab/>
        <w:t>Retirez le bouchon. Enfoncez l’adaptateur de flacon sur le goulot (voir figure ci</w:t>
      </w:r>
      <w:r w:rsidRPr="004826BB">
        <w:rPr>
          <w:color w:val="000000"/>
          <w:szCs w:val="22"/>
          <w:lang w:val="fr-FR"/>
        </w:rPr>
        <w:noBreakHyphen/>
        <w:t>dessous). L’adaptateur fourni vous permet de prélever le médicament du flacon à la seringue pour administration orale. Remettez le bouchon sur le flacon.</w:t>
      </w:r>
    </w:p>
    <w:p w14:paraId="75135A54" w14:textId="77777777" w:rsidR="00865EFC" w:rsidRPr="004826BB" w:rsidRDefault="00865EFC">
      <w:pPr>
        <w:keepNext/>
        <w:keepLines/>
        <w:ind w:left="567" w:hanging="567"/>
        <w:rPr>
          <w:color w:val="000000"/>
          <w:szCs w:val="22"/>
          <w:lang w:val="fr-FR"/>
        </w:rPr>
      </w:pPr>
      <w:r w:rsidRPr="004826BB">
        <w:rPr>
          <w:color w:val="000000"/>
          <w:szCs w:val="22"/>
          <w:lang w:val="fr-FR"/>
        </w:rPr>
        <w:t>6.</w:t>
      </w:r>
      <w:r w:rsidRPr="004826BB">
        <w:rPr>
          <w:color w:val="000000"/>
          <w:szCs w:val="22"/>
          <w:lang w:val="fr-FR"/>
        </w:rPr>
        <w:tab/>
        <w:t>Noter la date de péremption de la suspension reconstituée sur l’étiquette du flacon (la durée de conservation de la suspension reconstituée est de 14 jours). Toute suspension non utilisée doit être jetée après cette date.</w:t>
      </w:r>
    </w:p>
    <w:p w14:paraId="027D4593" w14:textId="77777777" w:rsidR="00BB58E7" w:rsidRPr="004826BB" w:rsidRDefault="00BB58E7">
      <w:pPr>
        <w:pStyle w:val="Footer"/>
        <w:keepNext/>
        <w:keepLines/>
        <w:rPr>
          <w:rFonts w:ascii="Times New Roman" w:hAnsi="Times New Roman"/>
          <w:color w:val="000000"/>
          <w:sz w:val="22"/>
          <w:szCs w:val="22"/>
        </w:rPr>
      </w:pPr>
    </w:p>
    <w:p w14:paraId="1AE2D206" w14:textId="67F0B847" w:rsidR="005651C7" w:rsidRPr="004826BB" w:rsidRDefault="003B70CF">
      <w:pPr>
        <w:pStyle w:val="Footer"/>
        <w:keepNext/>
        <w:keepLines/>
        <w:rPr>
          <w:rFonts w:ascii="Times New Roman" w:hAnsi="Times New Roman"/>
          <w:noProof/>
          <w:color w:val="000000"/>
          <w:sz w:val="22"/>
          <w:szCs w:val="22"/>
        </w:rPr>
      </w:pPr>
      <w:r>
        <w:rPr>
          <w:rFonts w:ascii="Times New Roman" w:hAnsi="Times New Roman"/>
          <w:noProof/>
          <w:color w:val="000000"/>
          <w:sz w:val="22"/>
          <w:szCs w:val="22"/>
          <w:u w:val="single"/>
        </w:rPr>
        <w:drawing>
          <wp:inline distT="0" distB="0" distL="0" distR="0" wp14:anchorId="2F4E47F8" wp14:editId="405715EB">
            <wp:extent cx="6217920" cy="25044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17920" cy="2504440"/>
                    </a:xfrm>
                    <a:prstGeom prst="rect">
                      <a:avLst/>
                    </a:prstGeom>
                    <a:noFill/>
                    <a:ln>
                      <a:noFill/>
                    </a:ln>
                  </pic:spPr>
                </pic:pic>
              </a:graphicData>
            </a:graphic>
          </wp:inline>
        </w:drawing>
      </w:r>
    </w:p>
    <w:p w14:paraId="0A9FFDD0" w14:textId="77777777" w:rsidR="00707FE2" w:rsidRPr="004826BB" w:rsidRDefault="00707FE2">
      <w:pPr>
        <w:ind w:hanging="284"/>
        <w:rPr>
          <w:b/>
          <w:color w:val="000000"/>
          <w:szCs w:val="22"/>
          <w:lang w:val="fr-FR"/>
        </w:rPr>
      </w:pPr>
    </w:p>
    <w:p w14:paraId="36D8BF92" w14:textId="77777777" w:rsidR="00865EFC" w:rsidRPr="004826BB" w:rsidRDefault="00865EFC">
      <w:pPr>
        <w:ind w:hanging="284"/>
        <w:rPr>
          <w:b/>
          <w:color w:val="000000"/>
          <w:szCs w:val="22"/>
          <w:lang w:val="fr-FR"/>
        </w:rPr>
      </w:pPr>
      <w:r w:rsidRPr="004826BB">
        <w:rPr>
          <w:b/>
          <w:color w:val="000000"/>
          <w:szCs w:val="22"/>
          <w:lang w:val="fr-FR"/>
        </w:rPr>
        <w:t>Mode d’emploi :</w:t>
      </w:r>
    </w:p>
    <w:p w14:paraId="343A27EB" w14:textId="77777777" w:rsidR="00865EFC" w:rsidRPr="004826BB" w:rsidRDefault="00865EFC">
      <w:pPr>
        <w:ind w:hanging="284"/>
        <w:rPr>
          <w:b/>
          <w:color w:val="000000"/>
          <w:szCs w:val="22"/>
          <w:lang w:val="fr-FR"/>
        </w:rPr>
      </w:pPr>
    </w:p>
    <w:p w14:paraId="361A4115" w14:textId="77777777" w:rsidR="00865EFC" w:rsidRPr="004826BB" w:rsidRDefault="00865EFC">
      <w:pPr>
        <w:ind w:left="-284"/>
        <w:rPr>
          <w:color w:val="000000"/>
          <w:szCs w:val="22"/>
          <w:lang w:val="fr-FR"/>
        </w:rPr>
      </w:pPr>
      <w:r w:rsidRPr="004826BB">
        <w:rPr>
          <w:color w:val="000000"/>
          <w:szCs w:val="22"/>
          <w:lang w:val="fr-FR"/>
        </w:rPr>
        <w:t>Votre pharmacien doit vous expliquer comment doser le médicament avec la seringue pour administration orale multi</w:t>
      </w:r>
      <w:r w:rsidRPr="004826BB">
        <w:rPr>
          <w:color w:val="000000"/>
          <w:szCs w:val="22"/>
          <w:lang w:val="fr-FR"/>
        </w:rPr>
        <w:noBreakHyphen/>
        <w:t>dose fournie dans la boîte. Veuillez lire les instructions ci</w:t>
      </w:r>
      <w:r w:rsidRPr="004826BB">
        <w:rPr>
          <w:color w:val="000000"/>
          <w:szCs w:val="22"/>
          <w:lang w:val="fr-FR"/>
        </w:rPr>
        <w:noBreakHyphen/>
        <w:t>dessous avant d’utiliser la suspension de VFEND.</w:t>
      </w:r>
    </w:p>
    <w:p w14:paraId="283F8CE2" w14:textId="77777777" w:rsidR="00865EFC" w:rsidRPr="004826BB" w:rsidRDefault="00865EFC">
      <w:pPr>
        <w:rPr>
          <w:color w:val="000000"/>
          <w:szCs w:val="22"/>
          <w:lang w:val="fr-FR"/>
        </w:rPr>
      </w:pPr>
    </w:p>
    <w:p w14:paraId="290C942B" w14:textId="77777777" w:rsidR="00865EFC" w:rsidRPr="004826BB" w:rsidRDefault="00865EFC">
      <w:pPr>
        <w:ind w:left="567" w:hanging="567"/>
        <w:rPr>
          <w:color w:val="000000"/>
          <w:szCs w:val="22"/>
          <w:lang w:val="fr-FR"/>
        </w:rPr>
      </w:pPr>
      <w:r w:rsidRPr="004826BB">
        <w:rPr>
          <w:color w:val="000000"/>
          <w:szCs w:val="22"/>
          <w:lang w:val="fr-FR"/>
        </w:rPr>
        <w:t>1.</w:t>
      </w:r>
      <w:r w:rsidRPr="004826BB">
        <w:rPr>
          <w:color w:val="000000"/>
          <w:szCs w:val="22"/>
          <w:lang w:val="fr-FR"/>
        </w:rPr>
        <w:tab/>
        <w:t>Agitez le flacon refermé de suspension reconstituée pendant environ 10 secondes avant utilisation. Retirez le bouchon.</w:t>
      </w:r>
    </w:p>
    <w:p w14:paraId="629CF5D5" w14:textId="77777777" w:rsidR="00865EFC" w:rsidRPr="004826BB" w:rsidRDefault="00865EFC">
      <w:pPr>
        <w:ind w:left="567" w:hanging="567"/>
        <w:rPr>
          <w:color w:val="000000"/>
          <w:szCs w:val="22"/>
          <w:lang w:val="fr-FR"/>
        </w:rPr>
      </w:pPr>
      <w:r w:rsidRPr="004826BB">
        <w:rPr>
          <w:color w:val="000000"/>
          <w:szCs w:val="22"/>
          <w:lang w:val="fr-FR"/>
        </w:rPr>
        <w:t>2.</w:t>
      </w:r>
      <w:r w:rsidRPr="004826BB">
        <w:rPr>
          <w:color w:val="000000"/>
          <w:szCs w:val="22"/>
          <w:lang w:val="fr-FR"/>
        </w:rPr>
        <w:tab/>
        <w:t>Insérez l’extrémité de la seringue pour administration orale dans l’adaptateur en veillant à ce que le flacon soit en position verticale, posé sur une surface plane.</w:t>
      </w:r>
    </w:p>
    <w:p w14:paraId="3A8FDFC5" w14:textId="2F055FB4" w:rsidR="00865EFC" w:rsidRPr="004826BB" w:rsidRDefault="00865EFC">
      <w:pPr>
        <w:ind w:left="567" w:hanging="567"/>
        <w:rPr>
          <w:color w:val="000000"/>
          <w:szCs w:val="22"/>
          <w:lang w:val="fr-FR"/>
        </w:rPr>
      </w:pPr>
      <w:r w:rsidRPr="004826BB">
        <w:rPr>
          <w:color w:val="000000"/>
          <w:szCs w:val="22"/>
          <w:lang w:val="fr-FR"/>
        </w:rPr>
        <w:t>3.</w:t>
      </w:r>
      <w:r w:rsidRPr="004826BB">
        <w:rPr>
          <w:color w:val="000000"/>
          <w:szCs w:val="22"/>
          <w:lang w:val="fr-FR"/>
        </w:rPr>
        <w:tab/>
        <w:t xml:space="preserve">Secouez le flacon de haut en bas en maintenant la seringue en place. Tirez doucement sur le piston de la seringue jusqu’à la graduation correspondant à la dose que vous devez prendre. </w:t>
      </w:r>
    </w:p>
    <w:p w14:paraId="3C8857EA" w14:textId="77777777" w:rsidR="00865EFC" w:rsidRPr="004826BB" w:rsidRDefault="00865EFC">
      <w:pPr>
        <w:ind w:left="567" w:hanging="567"/>
        <w:rPr>
          <w:color w:val="000000"/>
          <w:szCs w:val="22"/>
          <w:lang w:val="fr-FR"/>
        </w:rPr>
      </w:pPr>
      <w:r w:rsidRPr="004826BB">
        <w:rPr>
          <w:color w:val="000000"/>
          <w:szCs w:val="22"/>
          <w:lang w:val="fr-FR"/>
        </w:rPr>
        <w:t>4.</w:t>
      </w:r>
      <w:r w:rsidRPr="004826BB">
        <w:rPr>
          <w:color w:val="000000"/>
          <w:szCs w:val="22"/>
          <w:lang w:val="fr-FR"/>
        </w:rPr>
        <w:tab/>
        <w:t>Si de grosses bulles apparaissent, enfoncez de nouveau le piston doucement dans la seringue. Cela repoussera le médicament dans le flacon. Répétez de nouveau l’étape 3.</w:t>
      </w:r>
    </w:p>
    <w:p w14:paraId="55A1938F" w14:textId="77777777" w:rsidR="00865EFC" w:rsidRPr="004826BB" w:rsidRDefault="00865EFC">
      <w:pPr>
        <w:ind w:left="567" w:hanging="567"/>
        <w:rPr>
          <w:color w:val="000000"/>
          <w:szCs w:val="22"/>
          <w:lang w:val="fr-FR"/>
        </w:rPr>
      </w:pPr>
      <w:r w:rsidRPr="004826BB">
        <w:rPr>
          <w:color w:val="000000"/>
          <w:szCs w:val="22"/>
          <w:lang w:val="fr-FR"/>
        </w:rPr>
        <w:t>5.</w:t>
      </w:r>
      <w:r w:rsidRPr="004826BB">
        <w:rPr>
          <w:color w:val="000000"/>
          <w:szCs w:val="22"/>
          <w:lang w:val="fr-FR"/>
        </w:rPr>
        <w:tab/>
        <w:t>Redressez le flacon en maintenant la seringue en place. Retirez la seringue du flacon.</w:t>
      </w:r>
    </w:p>
    <w:p w14:paraId="32A6AFD7" w14:textId="77777777" w:rsidR="00865EFC" w:rsidRPr="004826BB" w:rsidRDefault="00865EFC">
      <w:pPr>
        <w:ind w:left="567" w:hanging="567"/>
        <w:rPr>
          <w:color w:val="000000"/>
          <w:szCs w:val="22"/>
          <w:lang w:val="fr-FR"/>
        </w:rPr>
      </w:pPr>
      <w:r w:rsidRPr="004826BB">
        <w:rPr>
          <w:color w:val="000000"/>
          <w:szCs w:val="22"/>
          <w:lang w:val="fr-FR"/>
        </w:rPr>
        <w:t>6.</w:t>
      </w:r>
      <w:r w:rsidRPr="004826BB">
        <w:rPr>
          <w:b/>
          <w:color w:val="000000"/>
          <w:szCs w:val="22"/>
          <w:lang w:val="fr-FR"/>
        </w:rPr>
        <w:tab/>
      </w:r>
      <w:r w:rsidRPr="004826BB">
        <w:rPr>
          <w:color w:val="000000"/>
          <w:szCs w:val="22"/>
          <w:lang w:val="fr-FR"/>
        </w:rPr>
        <w:t>Placez l’extrémité de la seringue dans la bouche. Orientez l’extrémité de la seringue vers l’intérieur de la joue. Poussez LENTEMENT le piston de la seringue. N’injectez pas le médicament rapidement. Si le médicament doit être donné à un enfant, assurez</w:t>
      </w:r>
      <w:r w:rsidRPr="004826BB">
        <w:rPr>
          <w:color w:val="000000"/>
          <w:szCs w:val="22"/>
          <w:lang w:val="fr-FR"/>
        </w:rPr>
        <w:noBreakHyphen/>
        <w:t>vous que l’enfant soit assis ou maintenu, bien droit avant de lui donner le médicament.</w:t>
      </w:r>
    </w:p>
    <w:p w14:paraId="3FB48B3F" w14:textId="77777777" w:rsidR="00865EFC" w:rsidRPr="004826BB" w:rsidRDefault="00865EFC">
      <w:pPr>
        <w:ind w:left="567" w:hanging="567"/>
        <w:rPr>
          <w:color w:val="000000"/>
          <w:szCs w:val="22"/>
          <w:lang w:val="fr-FR"/>
        </w:rPr>
      </w:pPr>
      <w:r w:rsidRPr="004826BB">
        <w:rPr>
          <w:color w:val="000000"/>
          <w:szCs w:val="22"/>
          <w:lang w:val="fr-FR"/>
        </w:rPr>
        <w:t>7.</w:t>
      </w:r>
      <w:r w:rsidRPr="004826BB">
        <w:rPr>
          <w:b/>
          <w:color w:val="000000"/>
          <w:szCs w:val="22"/>
          <w:lang w:val="fr-FR"/>
        </w:rPr>
        <w:tab/>
      </w:r>
      <w:r w:rsidRPr="004826BB">
        <w:rPr>
          <w:color w:val="000000"/>
          <w:szCs w:val="22"/>
          <w:lang w:val="fr-FR"/>
        </w:rPr>
        <w:t>Remettez le bouchon sur le flacon en laissant l’adaptateur sur le goulot. Laver la seringue pour administration orale en suivant les instructions ci</w:t>
      </w:r>
      <w:r w:rsidRPr="004826BB">
        <w:rPr>
          <w:color w:val="000000"/>
          <w:szCs w:val="22"/>
          <w:lang w:val="fr-FR"/>
        </w:rPr>
        <w:noBreakHyphen/>
        <w:t>dessous.</w:t>
      </w:r>
    </w:p>
    <w:p w14:paraId="0C4EB5F3" w14:textId="77777777" w:rsidR="00865EFC" w:rsidRPr="004826BB" w:rsidRDefault="00865EFC">
      <w:pPr>
        <w:rPr>
          <w:color w:val="000000"/>
          <w:szCs w:val="22"/>
          <w:lang w:val="fr-FR"/>
        </w:rPr>
      </w:pPr>
    </w:p>
    <w:p w14:paraId="42A6D862" w14:textId="4ED17204" w:rsidR="00865EFC" w:rsidRPr="004826BB" w:rsidRDefault="003B70CF">
      <w:pPr>
        <w:rPr>
          <w:color w:val="000000"/>
          <w:szCs w:val="22"/>
          <w:lang w:val="fr-FR"/>
        </w:rPr>
      </w:pPr>
      <w:r>
        <w:rPr>
          <w:noProof/>
          <w:color w:val="000000"/>
          <w:szCs w:val="22"/>
          <w:lang w:val="fr-FR"/>
        </w:rPr>
        <w:drawing>
          <wp:inline distT="0" distB="0" distL="0" distR="0" wp14:anchorId="692BCCD5" wp14:editId="14D1C724">
            <wp:extent cx="739775" cy="11531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9775" cy="1153160"/>
                    </a:xfrm>
                    <a:prstGeom prst="rect">
                      <a:avLst/>
                    </a:prstGeom>
                    <a:noFill/>
                    <a:ln>
                      <a:noFill/>
                    </a:ln>
                  </pic:spPr>
                </pic:pic>
              </a:graphicData>
            </a:graphic>
          </wp:inline>
        </w:drawing>
      </w:r>
      <w:r>
        <w:rPr>
          <w:noProof/>
          <w:color w:val="000000"/>
          <w:szCs w:val="22"/>
          <w:lang w:val="fr-FR"/>
        </w:rPr>
        <w:drawing>
          <wp:inline distT="0" distB="0" distL="0" distR="0" wp14:anchorId="505DFC1E" wp14:editId="071D6817">
            <wp:extent cx="1081405" cy="12325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1405" cy="1232535"/>
                    </a:xfrm>
                    <a:prstGeom prst="rect">
                      <a:avLst/>
                    </a:prstGeom>
                    <a:noFill/>
                    <a:ln>
                      <a:noFill/>
                    </a:ln>
                  </pic:spPr>
                </pic:pic>
              </a:graphicData>
            </a:graphic>
          </wp:inline>
        </w:drawing>
      </w:r>
      <w:r>
        <w:rPr>
          <w:noProof/>
          <w:color w:val="000000"/>
          <w:szCs w:val="22"/>
          <w:lang w:val="fr-FR"/>
        </w:rPr>
        <w:drawing>
          <wp:inline distT="0" distB="0" distL="0" distR="0" wp14:anchorId="409DE497" wp14:editId="44EDBFDF">
            <wp:extent cx="1081405" cy="169354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1405" cy="1693545"/>
                    </a:xfrm>
                    <a:prstGeom prst="rect">
                      <a:avLst/>
                    </a:prstGeom>
                    <a:noFill/>
                    <a:ln>
                      <a:noFill/>
                    </a:ln>
                  </pic:spPr>
                </pic:pic>
              </a:graphicData>
            </a:graphic>
          </wp:inline>
        </w:drawing>
      </w:r>
      <w:r>
        <w:rPr>
          <w:noProof/>
          <w:color w:val="000000"/>
          <w:szCs w:val="22"/>
          <w:lang w:val="fr-FR"/>
        </w:rPr>
        <w:drawing>
          <wp:inline distT="0" distB="0" distL="0" distR="0" wp14:anchorId="04573898" wp14:editId="2E0D609C">
            <wp:extent cx="1081405" cy="146304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1405" cy="1463040"/>
                    </a:xfrm>
                    <a:prstGeom prst="rect">
                      <a:avLst/>
                    </a:prstGeom>
                    <a:noFill/>
                    <a:ln>
                      <a:noFill/>
                    </a:ln>
                  </pic:spPr>
                </pic:pic>
              </a:graphicData>
            </a:graphic>
          </wp:inline>
        </w:drawing>
      </w:r>
      <w:r w:rsidR="00865EFC" w:rsidRPr="004826BB">
        <w:rPr>
          <w:color w:val="000000"/>
          <w:szCs w:val="22"/>
          <w:lang w:val="fr-FR"/>
        </w:rPr>
        <w:tab/>
      </w:r>
      <w:r>
        <w:rPr>
          <w:noProof/>
          <w:color w:val="000000"/>
          <w:szCs w:val="22"/>
          <w:lang w:val="fr-FR"/>
        </w:rPr>
        <w:drawing>
          <wp:inline distT="0" distB="0" distL="0" distR="0" wp14:anchorId="2122DA7D" wp14:editId="69D4E5A4">
            <wp:extent cx="1081405" cy="120840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81405" cy="1208405"/>
                    </a:xfrm>
                    <a:prstGeom prst="rect">
                      <a:avLst/>
                    </a:prstGeom>
                    <a:noFill/>
                    <a:ln>
                      <a:noFill/>
                    </a:ln>
                  </pic:spPr>
                </pic:pic>
              </a:graphicData>
            </a:graphic>
          </wp:inline>
        </w:drawing>
      </w:r>
      <w:r w:rsidR="00865EFC" w:rsidRPr="004826BB">
        <w:rPr>
          <w:color w:val="000000"/>
          <w:szCs w:val="22"/>
          <w:lang w:val="fr-FR"/>
        </w:rPr>
        <w:tab/>
      </w:r>
      <w:r w:rsidR="00865EFC" w:rsidRPr="004826BB">
        <w:rPr>
          <w:color w:val="000000"/>
          <w:szCs w:val="22"/>
          <w:lang w:val="fr-FR"/>
        </w:rPr>
        <w:tab/>
      </w:r>
      <w:r w:rsidR="00865EFC" w:rsidRPr="004826BB">
        <w:rPr>
          <w:color w:val="000000"/>
          <w:szCs w:val="22"/>
          <w:lang w:val="fr-FR"/>
        </w:rPr>
        <w:tab/>
        <w:t>1</w:t>
      </w:r>
      <w:r w:rsidR="00865EFC" w:rsidRPr="004826BB">
        <w:rPr>
          <w:color w:val="000000"/>
          <w:szCs w:val="22"/>
          <w:lang w:val="fr-FR"/>
        </w:rPr>
        <w:tab/>
      </w:r>
      <w:r w:rsidR="00865EFC" w:rsidRPr="004826BB">
        <w:rPr>
          <w:color w:val="000000"/>
          <w:szCs w:val="22"/>
          <w:lang w:val="fr-FR"/>
        </w:rPr>
        <w:tab/>
      </w:r>
      <w:r w:rsidR="00865EFC" w:rsidRPr="004826BB">
        <w:rPr>
          <w:color w:val="000000"/>
          <w:szCs w:val="22"/>
          <w:lang w:val="fr-FR"/>
        </w:rPr>
        <w:tab/>
        <w:t>2</w:t>
      </w:r>
      <w:r w:rsidR="00865EFC" w:rsidRPr="004826BB">
        <w:rPr>
          <w:color w:val="000000"/>
          <w:szCs w:val="22"/>
          <w:lang w:val="fr-FR"/>
        </w:rPr>
        <w:tab/>
      </w:r>
      <w:r w:rsidR="00865EFC" w:rsidRPr="004826BB">
        <w:rPr>
          <w:color w:val="000000"/>
          <w:szCs w:val="22"/>
          <w:lang w:val="fr-FR"/>
        </w:rPr>
        <w:tab/>
      </w:r>
      <w:r w:rsidR="00865EFC" w:rsidRPr="004826BB">
        <w:rPr>
          <w:color w:val="000000"/>
          <w:szCs w:val="22"/>
          <w:lang w:val="fr-FR"/>
        </w:rPr>
        <w:tab/>
        <w:t>3 / 4</w:t>
      </w:r>
      <w:r w:rsidR="00865EFC" w:rsidRPr="004826BB">
        <w:rPr>
          <w:color w:val="000000"/>
          <w:szCs w:val="22"/>
          <w:lang w:val="fr-FR"/>
        </w:rPr>
        <w:tab/>
      </w:r>
      <w:r w:rsidR="00865EFC" w:rsidRPr="004826BB">
        <w:rPr>
          <w:color w:val="000000"/>
          <w:szCs w:val="22"/>
          <w:lang w:val="fr-FR"/>
        </w:rPr>
        <w:tab/>
      </w:r>
      <w:r w:rsidR="00865EFC" w:rsidRPr="004826BB">
        <w:rPr>
          <w:color w:val="000000"/>
          <w:szCs w:val="22"/>
          <w:lang w:val="fr-FR"/>
        </w:rPr>
        <w:tab/>
        <w:t>5</w:t>
      </w:r>
      <w:r w:rsidR="00865EFC" w:rsidRPr="004826BB">
        <w:rPr>
          <w:color w:val="000000"/>
          <w:szCs w:val="22"/>
          <w:lang w:val="fr-FR"/>
        </w:rPr>
        <w:tab/>
      </w:r>
      <w:r w:rsidR="00865EFC" w:rsidRPr="004826BB">
        <w:rPr>
          <w:color w:val="000000"/>
          <w:szCs w:val="22"/>
          <w:lang w:val="fr-FR"/>
        </w:rPr>
        <w:tab/>
      </w:r>
      <w:r w:rsidR="00865EFC" w:rsidRPr="004826BB">
        <w:rPr>
          <w:color w:val="000000"/>
          <w:szCs w:val="22"/>
          <w:lang w:val="fr-FR"/>
        </w:rPr>
        <w:tab/>
        <w:t>6</w:t>
      </w:r>
    </w:p>
    <w:p w14:paraId="15C80EC8" w14:textId="77777777" w:rsidR="00865EFC" w:rsidRPr="004826BB" w:rsidRDefault="00865EFC">
      <w:pPr>
        <w:rPr>
          <w:b/>
          <w:color w:val="000000"/>
          <w:szCs w:val="22"/>
          <w:lang w:val="fr-FR"/>
        </w:rPr>
      </w:pPr>
    </w:p>
    <w:p w14:paraId="36EBC6B4" w14:textId="77777777" w:rsidR="00865EFC" w:rsidRPr="004826BB" w:rsidRDefault="00865EFC">
      <w:pPr>
        <w:rPr>
          <w:b/>
          <w:color w:val="000000"/>
          <w:szCs w:val="22"/>
          <w:lang w:val="fr-FR"/>
        </w:rPr>
      </w:pPr>
      <w:r w:rsidRPr="004826BB">
        <w:rPr>
          <w:b/>
          <w:color w:val="000000"/>
          <w:szCs w:val="22"/>
          <w:lang w:val="fr-FR"/>
        </w:rPr>
        <w:t>Nettoyage et stockage de la seringue pour administration orale :</w:t>
      </w:r>
    </w:p>
    <w:p w14:paraId="0E32BC23" w14:textId="77777777" w:rsidR="00865EFC" w:rsidRPr="004826BB" w:rsidRDefault="00865EFC">
      <w:pPr>
        <w:rPr>
          <w:b/>
          <w:color w:val="000000"/>
          <w:szCs w:val="22"/>
          <w:lang w:val="fr-FR"/>
        </w:rPr>
      </w:pPr>
    </w:p>
    <w:p w14:paraId="4B684EE6" w14:textId="77777777" w:rsidR="00865EFC" w:rsidRPr="004826BB" w:rsidRDefault="00865EFC">
      <w:pPr>
        <w:ind w:left="567" w:hanging="567"/>
        <w:rPr>
          <w:color w:val="000000"/>
          <w:szCs w:val="22"/>
          <w:lang w:val="fr-FR"/>
        </w:rPr>
      </w:pPr>
      <w:r w:rsidRPr="004826BB">
        <w:rPr>
          <w:color w:val="000000"/>
          <w:szCs w:val="22"/>
          <w:lang w:val="fr-FR"/>
        </w:rPr>
        <w:t>1.</w:t>
      </w:r>
      <w:r w:rsidRPr="004826BB">
        <w:rPr>
          <w:color w:val="000000"/>
          <w:szCs w:val="22"/>
          <w:lang w:val="fr-FR"/>
        </w:rPr>
        <w:tab/>
        <w:t>Rincez la seringue après chaque administration. Retirez le piston de la seringue et lavez les deux éléments dans de l’eau chaude savonneuse. Puis rincez à l’eau.</w:t>
      </w:r>
    </w:p>
    <w:p w14:paraId="7BA7B2A1" w14:textId="77777777" w:rsidR="00865EFC" w:rsidRPr="004826BB" w:rsidRDefault="00865EFC">
      <w:pPr>
        <w:ind w:left="567" w:hanging="567"/>
        <w:rPr>
          <w:color w:val="000000"/>
          <w:szCs w:val="22"/>
          <w:lang w:val="fr-FR"/>
        </w:rPr>
      </w:pPr>
      <w:r w:rsidRPr="004826BB">
        <w:rPr>
          <w:color w:val="000000"/>
          <w:szCs w:val="22"/>
          <w:lang w:val="fr-FR"/>
        </w:rPr>
        <w:t>2.</w:t>
      </w:r>
      <w:r w:rsidRPr="004826BB">
        <w:rPr>
          <w:b/>
          <w:color w:val="000000"/>
          <w:szCs w:val="22"/>
          <w:lang w:val="fr-FR"/>
        </w:rPr>
        <w:tab/>
      </w:r>
      <w:r w:rsidRPr="004826BB">
        <w:rPr>
          <w:color w:val="000000"/>
          <w:szCs w:val="22"/>
          <w:lang w:val="fr-FR"/>
        </w:rPr>
        <w:t>Séchez les deux éléments. Remettez le piston dans la seringue. Conservez-la dans un endroit sûr et propre, avec le médicament.</w:t>
      </w:r>
    </w:p>
    <w:p w14:paraId="6B7CCBF6" w14:textId="77777777" w:rsidR="00865EFC" w:rsidRPr="004826BB" w:rsidRDefault="00865EFC">
      <w:pPr>
        <w:pStyle w:val="BodyText2"/>
        <w:rPr>
          <w:color w:val="000000"/>
          <w:sz w:val="22"/>
          <w:szCs w:val="22"/>
          <w:lang w:val="fr-FR"/>
        </w:rPr>
      </w:pPr>
    </w:p>
    <w:p w14:paraId="2DA997C7" w14:textId="77777777" w:rsidR="00865EFC" w:rsidRPr="004826BB" w:rsidRDefault="00865EFC">
      <w:pPr>
        <w:rPr>
          <w:b/>
          <w:color w:val="000000"/>
          <w:szCs w:val="22"/>
          <w:lang w:val="fr-FR"/>
        </w:rPr>
      </w:pPr>
      <w:r w:rsidRPr="004826BB">
        <w:rPr>
          <w:b/>
          <w:color w:val="000000"/>
          <w:szCs w:val="22"/>
          <w:lang w:val="fr-FR"/>
        </w:rPr>
        <w:t>Si vous avez pris plus de VFEND que vous n’auriez dû</w:t>
      </w:r>
    </w:p>
    <w:p w14:paraId="5E306710" w14:textId="77777777" w:rsidR="00865EFC" w:rsidRPr="004826BB" w:rsidRDefault="00865EFC">
      <w:pPr>
        <w:rPr>
          <w:color w:val="000000"/>
          <w:szCs w:val="22"/>
          <w:lang w:val="fr-FR"/>
        </w:rPr>
      </w:pPr>
      <w:r w:rsidRPr="004826BB">
        <w:rPr>
          <w:color w:val="000000"/>
          <w:szCs w:val="22"/>
          <w:lang w:val="fr-FR"/>
        </w:rPr>
        <w:t>Si vous prenez plus de suspension que la quantité prescrite (ou si quelqu’un prend votre suspension), vous devez consulter un médecin immédiatement ou vous rendre au service des urgences de l’hôpital le plus proche. Emportez votre flacon de suspension de VFEND. Vous pouvez ressentir une intolérance anormale à la lumière qui résulterait de la prise plus importante que prévue de VFEND.</w:t>
      </w:r>
    </w:p>
    <w:p w14:paraId="01EEAC61" w14:textId="77777777" w:rsidR="00865EFC" w:rsidRPr="004826BB" w:rsidRDefault="00865EFC">
      <w:pPr>
        <w:rPr>
          <w:b/>
          <w:color w:val="000000"/>
          <w:lang w:val="fr-FR"/>
        </w:rPr>
      </w:pPr>
    </w:p>
    <w:p w14:paraId="3C57B75E" w14:textId="77777777" w:rsidR="00865EFC" w:rsidRPr="004826BB" w:rsidRDefault="00865EFC">
      <w:pPr>
        <w:rPr>
          <w:b/>
          <w:color w:val="000000"/>
          <w:szCs w:val="22"/>
          <w:lang w:val="fr-FR"/>
        </w:rPr>
      </w:pPr>
      <w:r w:rsidRPr="004826BB">
        <w:rPr>
          <w:b/>
          <w:color w:val="000000"/>
          <w:szCs w:val="22"/>
          <w:lang w:val="fr-FR"/>
        </w:rPr>
        <w:t>Si vous oubliez de prendre VFEND</w:t>
      </w:r>
    </w:p>
    <w:p w14:paraId="0C22587C" w14:textId="77777777" w:rsidR="00865EFC" w:rsidRPr="004826BB" w:rsidRDefault="00865EFC">
      <w:pPr>
        <w:rPr>
          <w:color w:val="000000"/>
          <w:szCs w:val="22"/>
          <w:lang w:val="fr-FR"/>
        </w:rPr>
      </w:pPr>
      <w:r w:rsidRPr="004826BB">
        <w:rPr>
          <w:color w:val="000000"/>
          <w:szCs w:val="22"/>
          <w:lang w:val="fr-FR"/>
        </w:rPr>
        <w:t>Il est important de prendre la suspension buvable VFEND régulièrement, à la même heure chaque jour. Si vous oubliez de prendre une dose, prenez la dose suivante à l’heure prévue. Ne prenez pas de dose double pour compenser la dose que vous avez oublié de prendre.</w:t>
      </w:r>
    </w:p>
    <w:p w14:paraId="1CA95488" w14:textId="77777777" w:rsidR="00865EFC" w:rsidRPr="004826BB" w:rsidRDefault="00865EFC">
      <w:pPr>
        <w:rPr>
          <w:color w:val="000000"/>
          <w:szCs w:val="22"/>
          <w:lang w:val="fr-FR"/>
        </w:rPr>
      </w:pPr>
    </w:p>
    <w:p w14:paraId="271CA3D3" w14:textId="77777777" w:rsidR="00865EFC" w:rsidRPr="004826BB" w:rsidRDefault="00865EFC">
      <w:pPr>
        <w:rPr>
          <w:b/>
          <w:color w:val="000000"/>
          <w:szCs w:val="22"/>
          <w:lang w:val="fr-FR"/>
        </w:rPr>
      </w:pPr>
      <w:r w:rsidRPr="004826BB">
        <w:rPr>
          <w:b/>
          <w:color w:val="000000"/>
          <w:szCs w:val="22"/>
          <w:lang w:val="fr-FR"/>
        </w:rPr>
        <w:t>Si vous arrêtez de prendre VFEND</w:t>
      </w:r>
    </w:p>
    <w:p w14:paraId="10C594E5" w14:textId="77777777" w:rsidR="00865EFC" w:rsidRPr="004826BB" w:rsidRDefault="00865EFC">
      <w:pPr>
        <w:rPr>
          <w:color w:val="000000"/>
          <w:szCs w:val="22"/>
          <w:lang w:val="fr-FR"/>
        </w:rPr>
      </w:pPr>
      <w:r w:rsidRPr="004826BB">
        <w:rPr>
          <w:color w:val="000000"/>
          <w:szCs w:val="22"/>
          <w:lang w:val="fr-FR"/>
        </w:rPr>
        <w:t>Il est démontré que le fait de prendre votre médicament à heures fixes peut en augmenter fortement l’efficacité. C’est pourquoi il est important de continuer à prendre VFEND correctement, comme indiqué plus haut, à moins que votre médecin ne vous dise d’arrêter le traitement.</w:t>
      </w:r>
    </w:p>
    <w:p w14:paraId="06EDD45C" w14:textId="77777777" w:rsidR="00865EFC" w:rsidRPr="004826BB" w:rsidRDefault="00865EFC">
      <w:pPr>
        <w:rPr>
          <w:color w:val="000000"/>
          <w:szCs w:val="22"/>
          <w:lang w:val="fr-FR"/>
        </w:rPr>
      </w:pPr>
    </w:p>
    <w:p w14:paraId="6CF8859E" w14:textId="77777777" w:rsidR="00865EFC" w:rsidRPr="004826BB" w:rsidRDefault="00865EFC">
      <w:pPr>
        <w:rPr>
          <w:color w:val="000000"/>
          <w:szCs w:val="22"/>
          <w:lang w:val="fr-FR"/>
        </w:rPr>
      </w:pPr>
      <w:r w:rsidRPr="004826BB">
        <w:rPr>
          <w:color w:val="000000"/>
          <w:szCs w:val="22"/>
          <w:lang w:val="fr-FR"/>
        </w:rPr>
        <w:t>Continuez à prendre VFEND jusqu’à ce que votre médecin vous dise de l’arrêter. N’interrompez pas le traitement trop tôt car votre infection pourrait ne pas être guérie. Les patients dont le système immunitaire est affaibli ou dont l’infection est grave peuvent avoir besoin d’un traitement au long cours afin d’empêcher le retour de l’infection.</w:t>
      </w:r>
    </w:p>
    <w:p w14:paraId="152AE115" w14:textId="77777777" w:rsidR="00865EFC" w:rsidRPr="004826BB" w:rsidRDefault="00865EFC">
      <w:pPr>
        <w:rPr>
          <w:color w:val="000000"/>
          <w:szCs w:val="22"/>
          <w:lang w:val="fr-FR"/>
        </w:rPr>
      </w:pPr>
    </w:p>
    <w:p w14:paraId="29099EA6" w14:textId="77777777" w:rsidR="00865EFC" w:rsidRPr="004826BB" w:rsidRDefault="00865EFC">
      <w:pPr>
        <w:rPr>
          <w:color w:val="000000"/>
          <w:szCs w:val="22"/>
          <w:lang w:val="fr-FR"/>
        </w:rPr>
      </w:pPr>
      <w:r w:rsidRPr="004826BB">
        <w:rPr>
          <w:color w:val="000000"/>
          <w:szCs w:val="22"/>
          <w:lang w:val="fr-FR"/>
        </w:rPr>
        <w:t>Si votre médecin décide d'arrêter le traitement par VFEND, il n'est pas attendu que vous ressentiez d'effet particulier.</w:t>
      </w:r>
    </w:p>
    <w:p w14:paraId="71180CBC" w14:textId="77777777" w:rsidR="00865EFC" w:rsidRPr="004826BB" w:rsidRDefault="00865EFC">
      <w:pPr>
        <w:rPr>
          <w:color w:val="000000"/>
          <w:szCs w:val="22"/>
          <w:lang w:val="fr-FR"/>
        </w:rPr>
      </w:pPr>
    </w:p>
    <w:p w14:paraId="42AD7E9C" w14:textId="77777777" w:rsidR="00865EFC" w:rsidRPr="004826BB" w:rsidRDefault="00865EFC">
      <w:pPr>
        <w:rPr>
          <w:color w:val="000000"/>
          <w:szCs w:val="22"/>
          <w:lang w:val="fr-FR"/>
        </w:rPr>
      </w:pPr>
      <w:r w:rsidRPr="004826BB">
        <w:rPr>
          <w:color w:val="000000"/>
          <w:szCs w:val="22"/>
          <w:lang w:val="fr-FR"/>
        </w:rPr>
        <w:t>Si vous avez d’autres questions sur l’utilisation de ce médicament, demandez plus d’informations à votre médecin, à votre pharmacien ou à votre infirmier/ère.</w:t>
      </w:r>
    </w:p>
    <w:p w14:paraId="14DEF952" w14:textId="77777777" w:rsidR="00865EFC" w:rsidRPr="004826BB" w:rsidRDefault="00865EFC">
      <w:pPr>
        <w:rPr>
          <w:color w:val="000000"/>
          <w:szCs w:val="22"/>
          <w:lang w:val="fr-FR"/>
        </w:rPr>
      </w:pPr>
    </w:p>
    <w:p w14:paraId="490F7FAD" w14:textId="77777777" w:rsidR="00865EFC" w:rsidRPr="004826BB" w:rsidRDefault="00865EFC">
      <w:pPr>
        <w:rPr>
          <w:color w:val="000000"/>
          <w:szCs w:val="22"/>
          <w:lang w:val="fr-FR"/>
        </w:rPr>
      </w:pPr>
    </w:p>
    <w:p w14:paraId="72A1F539" w14:textId="77777777" w:rsidR="00865EFC" w:rsidRPr="004826BB" w:rsidRDefault="00865EFC">
      <w:pPr>
        <w:rPr>
          <w:b/>
          <w:color w:val="000000"/>
          <w:lang w:val="fr-FR"/>
        </w:rPr>
      </w:pPr>
      <w:r w:rsidRPr="004826BB">
        <w:rPr>
          <w:b/>
          <w:color w:val="000000"/>
          <w:szCs w:val="22"/>
          <w:lang w:val="fr-FR"/>
        </w:rPr>
        <w:t>4.</w:t>
      </w:r>
      <w:r w:rsidRPr="004826BB">
        <w:rPr>
          <w:b/>
          <w:color w:val="000000"/>
          <w:szCs w:val="22"/>
          <w:lang w:val="fr-FR"/>
        </w:rPr>
        <w:tab/>
      </w:r>
      <w:r w:rsidR="00B83B1D" w:rsidRPr="004826BB">
        <w:rPr>
          <w:b/>
          <w:color w:val="000000"/>
          <w:szCs w:val="22"/>
          <w:lang w:val="fr-FR"/>
        </w:rPr>
        <w:t>Quels sont les e</w:t>
      </w:r>
      <w:r w:rsidRPr="004826BB">
        <w:rPr>
          <w:b/>
          <w:color w:val="000000"/>
          <w:szCs w:val="22"/>
          <w:lang w:val="fr-FR"/>
        </w:rPr>
        <w:t>ffets indésirables éventuels</w:t>
      </w:r>
      <w:r w:rsidR="00B83B1D" w:rsidRPr="004826BB">
        <w:rPr>
          <w:b/>
          <w:color w:val="000000"/>
          <w:szCs w:val="22"/>
          <w:lang w:val="fr-FR"/>
        </w:rPr>
        <w:t> ?</w:t>
      </w:r>
    </w:p>
    <w:p w14:paraId="4A4982B1" w14:textId="77777777" w:rsidR="00865EFC" w:rsidRPr="004826BB" w:rsidRDefault="00865EFC">
      <w:pPr>
        <w:rPr>
          <w:color w:val="000000"/>
          <w:szCs w:val="22"/>
          <w:lang w:val="fr-FR"/>
        </w:rPr>
      </w:pPr>
    </w:p>
    <w:p w14:paraId="0127AB3A" w14:textId="77777777" w:rsidR="00865EFC" w:rsidRPr="004826BB" w:rsidRDefault="00865EFC">
      <w:pPr>
        <w:rPr>
          <w:color w:val="000000"/>
          <w:lang w:val="fr-FR"/>
        </w:rPr>
      </w:pPr>
      <w:r w:rsidRPr="004826BB">
        <w:rPr>
          <w:color w:val="000000"/>
          <w:szCs w:val="22"/>
          <w:lang w:val="fr-FR"/>
        </w:rPr>
        <w:t>Comme tous les médicaments, ce médicament peut provoquer des effets indésirables, mais ils ne surviennent pas systématiquement chez tout le monde.</w:t>
      </w:r>
    </w:p>
    <w:p w14:paraId="69E08B43" w14:textId="77777777" w:rsidR="00865EFC" w:rsidRPr="004826BB" w:rsidRDefault="00865EFC">
      <w:pPr>
        <w:rPr>
          <w:b/>
          <w:color w:val="000000"/>
          <w:szCs w:val="22"/>
          <w:lang w:val="fr-FR"/>
        </w:rPr>
      </w:pPr>
    </w:p>
    <w:p w14:paraId="664B7636" w14:textId="77777777" w:rsidR="00865EFC" w:rsidRPr="004826BB" w:rsidRDefault="00865EFC">
      <w:pPr>
        <w:rPr>
          <w:color w:val="000000"/>
          <w:szCs w:val="22"/>
          <w:lang w:val="fr-FR"/>
        </w:rPr>
      </w:pPr>
      <w:r w:rsidRPr="004826BB">
        <w:rPr>
          <w:color w:val="000000"/>
          <w:szCs w:val="22"/>
          <w:lang w:val="fr-FR"/>
        </w:rPr>
        <w:t>S’il s’en produit, la plupart seront probablement mineurs et passagers. Toutefois, certains peuvent être graves et nécessiter une surveillance médicale.</w:t>
      </w:r>
    </w:p>
    <w:p w14:paraId="7802D7FF" w14:textId="77777777" w:rsidR="00865EFC" w:rsidRPr="004826BB" w:rsidRDefault="00865EFC">
      <w:pPr>
        <w:rPr>
          <w:color w:val="000000"/>
          <w:szCs w:val="22"/>
          <w:lang w:val="fr-FR"/>
        </w:rPr>
      </w:pPr>
    </w:p>
    <w:p w14:paraId="20253E6F" w14:textId="77777777" w:rsidR="00865EFC" w:rsidRPr="004826BB" w:rsidRDefault="00865EFC" w:rsidP="00453CC0">
      <w:pPr>
        <w:keepNext/>
        <w:keepLines/>
        <w:rPr>
          <w:b/>
          <w:color w:val="000000"/>
          <w:szCs w:val="22"/>
          <w:lang w:val="fr-FR"/>
        </w:rPr>
      </w:pPr>
      <w:r w:rsidRPr="004826BB">
        <w:rPr>
          <w:b/>
          <w:color w:val="000000"/>
          <w:szCs w:val="22"/>
          <w:lang w:val="fr-FR"/>
        </w:rPr>
        <w:t xml:space="preserve">Effets indésirables graves – </w:t>
      </w:r>
      <w:r w:rsidR="00751885" w:rsidRPr="004826BB">
        <w:rPr>
          <w:b/>
          <w:color w:val="000000"/>
          <w:szCs w:val="22"/>
          <w:lang w:val="fr-FR"/>
        </w:rPr>
        <w:t>a</w:t>
      </w:r>
      <w:r w:rsidRPr="004826BB">
        <w:rPr>
          <w:b/>
          <w:color w:val="000000"/>
          <w:szCs w:val="22"/>
          <w:lang w:val="fr-FR"/>
        </w:rPr>
        <w:t>rrêtez de prendre VFEND et consultez un médecin immédiatement</w:t>
      </w:r>
    </w:p>
    <w:p w14:paraId="4FD8F846" w14:textId="77777777" w:rsidR="00865EFC" w:rsidRPr="004826BB" w:rsidRDefault="00865EFC" w:rsidP="00453CC0">
      <w:pPr>
        <w:keepNext/>
        <w:keepLines/>
        <w:rPr>
          <w:b/>
          <w:color w:val="000000"/>
          <w:szCs w:val="22"/>
          <w:lang w:val="fr-FR"/>
        </w:rPr>
      </w:pPr>
    </w:p>
    <w:p w14:paraId="51B96800" w14:textId="77777777" w:rsidR="00865EFC" w:rsidRPr="004826BB" w:rsidRDefault="00865EFC" w:rsidP="003567EB">
      <w:pPr>
        <w:numPr>
          <w:ilvl w:val="0"/>
          <w:numId w:val="13"/>
        </w:numPr>
        <w:rPr>
          <w:color w:val="000000"/>
          <w:szCs w:val="22"/>
          <w:lang w:val="fr-FR"/>
        </w:rPr>
      </w:pPr>
      <w:r w:rsidRPr="004826BB">
        <w:rPr>
          <w:color w:val="000000"/>
          <w:szCs w:val="22"/>
          <w:lang w:val="fr-FR"/>
        </w:rPr>
        <w:t>Eruption cutanée</w:t>
      </w:r>
    </w:p>
    <w:p w14:paraId="50D7A848" w14:textId="77777777" w:rsidR="00865EFC" w:rsidRPr="004826BB" w:rsidRDefault="00865EFC" w:rsidP="003567EB">
      <w:pPr>
        <w:numPr>
          <w:ilvl w:val="0"/>
          <w:numId w:val="13"/>
        </w:numPr>
        <w:rPr>
          <w:color w:val="000000"/>
          <w:szCs w:val="22"/>
          <w:lang w:val="fr-FR"/>
        </w:rPr>
      </w:pPr>
      <w:r w:rsidRPr="004826BB">
        <w:rPr>
          <w:color w:val="000000"/>
          <w:szCs w:val="22"/>
          <w:lang w:val="fr-FR"/>
        </w:rPr>
        <w:t>Jaunisse ; changements dans les tests sanguins de la fonction hépatique</w:t>
      </w:r>
    </w:p>
    <w:p w14:paraId="7C5FBBA7" w14:textId="77777777" w:rsidR="00865EFC" w:rsidRPr="004826BB" w:rsidRDefault="00865EFC" w:rsidP="003567EB">
      <w:pPr>
        <w:numPr>
          <w:ilvl w:val="0"/>
          <w:numId w:val="13"/>
        </w:numPr>
        <w:rPr>
          <w:color w:val="000000"/>
          <w:szCs w:val="22"/>
          <w:lang w:val="fr-FR"/>
        </w:rPr>
      </w:pPr>
      <w:r w:rsidRPr="004826BB">
        <w:rPr>
          <w:color w:val="000000"/>
          <w:szCs w:val="22"/>
          <w:lang w:val="fr-FR"/>
        </w:rPr>
        <w:t>Pancréatite (inflammation du pancréas)</w:t>
      </w:r>
    </w:p>
    <w:p w14:paraId="7FAEEC47" w14:textId="77777777" w:rsidR="00865EFC" w:rsidRPr="004826BB" w:rsidRDefault="00865EFC" w:rsidP="009906FD">
      <w:pPr>
        <w:widowControl w:val="0"/>
        <w:rPr>
          <w:b/>
          <w:color w:val="000000"/>
          <w:lang w:val="fr-FR"/>
        </w:rPr>
      </w:pPr>
    </w:p>
    <w:p w14:paraId="74AB4E4F" w14:textId="77777777" w:rsidR="00865EFC" w:rsidRPr="004826BB" w:rsidRDefault="00865EFC" w:rsidP="00FF280E">
      <w:pPr>
        <w:keepNext/>
        <w:widowControl w:val="0"/>
        <w:rPr>
          <w:b/>
          <w:color w:val="000000"/>
          <w:szCs w:val="22"/>
          <w:lang w:val="fr-FR"/>
        </w:rPr>
      </w:pPr>
      <w:r w:rsidRPr="004826BB">
        <w:rPr>
          <w:b/>
          <w:color w:val="000000"/>
          <w:szCs w:val="22"/>
          <w:lang w:val="fr-FR"/>
        </w:rPr>
        <w:t>Autres effets indésirables</w:t>
      </w:r>
    </w:p>
    <w:p w14:paraId="6AE829E7" w14:textId="77777777" w:rsidR="00865EFC" w:rsidRPr="004826BB" w:rsidRDefault="00865EFC" w:rsidP="00FF280E">
      <w:pPr>
        <w:keepNext/>
        <w:widowControl w:val="0"/>
        <w:rPr>
          <w:b/>
          <w:color w:val="000000"/>
          <w:lang w:val="fr-FR"/>
        </w:rPr>
      </w:pPr>
    </w:p>
    <w:p w14:paraId="679C70D6" w14:textId="77777777" w:rsidR="00865EFC" w:rsidRPr="004826BB" w:rsidRDefault="00166AEC" w:rsidP="00FF280E">
      <w:pPr>
        <w:keepNext/>
        <w:widowControl w:val="0"/>
        <w:rPr>
          <w:color w:val="000000"/>
          <w:szCs w:val="22"/>
          <w:lang w:val="fr-FR"/>
        </w:rPr>
      </w:pPr>
      <w:r w:rsidRPr="004826BB">
        <w:rPr>
          <w:color w:val="000000"/>
          <w:szCs w:val="22"/>
          <w:lang w:val="fr-FR"/>
        </w:rPr>
        <w:t>T</w:t>
      </w:r>
      <w:r w:rsidR="00865EFC" w:rsidRPr="004826BB">
        <w:rPr>
          <w:color w:val="000000"/>
          <w:szCs w:val="22"/>
          <w:lang w:val="fr-FR"/>
        </w:rPr>
        <w:t>rès fréquents</w:t>
      </w:r>
      <w:r w:rsidRPr="004826BB">
        <w:rPr>
          <w:color w:val="000000"/>
          <w:szCs w:val="22"/>
          <w:lang w:val="fr-FR"/>
        </w:rPr>
        <w:t> :</w:t>
      </w:r>
      <w:r w:rsidR="00865EFC" w:rsidRPr="004826BB">
        <w:rPr>
          <w:color w:val="000000"/>
          <w:szCs w:val="22"/>
          <w:lang w:val="fr-FR"/>
        </w:rPr>
        <w:t xml:space="preserve"> peuvent toucher plus de 1 personne sur 10</w:t>
      </w:r>
    </w:p>
    <w:p w14:paraId="77A1AD90" w14:textId="77777777" w:rsidR="00865EFC" w:rsidRPr="004826BB" w:rsidRDefault="00865EFC" w:rsidP="00FF280E">
      <w:pPr>
        <w:keepNext/>
        <w:widowControl w:val="0"/>
        <w:rPr>
          <w:color w:val="000000"/>
          <w:szCs w:val="22"/>
          <w:lang w:val="fr-FR"/>
        </w:rPr>
      </w:pPr>
    </w:p>
    <w:p w14:paraId="108C55C4" w14:textId="77777777" w:rsidR="00865EFC" w:rsidRPr="004826BB" w:rsidRDefault="00615CE5" w:rsidP="003567EB">
      <w:pPr>
        <w:keepNext/>
        <w:widowControl w:val="0"/>
        <w:numPr>
          <w:ilvl w:val="0"/>
          <w:numId w:val="13"/>
        </w:numPr>
        <w:rPr>
          <w:color w:val="000000"/>
          <w:szCs w:val="22"/>
          <w:lang w:val="fr-FR"/>
        </w:rPr>
      </w:pPr>
      <w:r w:rsidRPr="004826BB">
        <w:rPr>
          <w:color w:val="000000"/>
          <w:szCs w:val="22"/>
          <w:lang w:val="fr-FR"/>
        </w:rPr>
        <w:t xml:space="preserve">Atteintes visuelles (modification de la vision, y compris vision trouble, altération de la vision des couleurs, intolérance anormale à la perception visuelle de la lumière, daltonisme, trouble </w:t>
      </w:r>
      <w:r w:rsidR="00FD666B" w:rsidRPr="004826BB">
        <w:rPr>
          <w:color w:val="000000"/>
          <w:szCs w:val="22"/>
          <w:lang w:val="fr-FR"/>
        </w:rPr>
        <w:t>de l’oeil</w:t>
      </w:r>
      <w:r w:rsidRPr="004826BB">
        <w:rPr>
          <w:color w:val="000000"/>
          <w:szCs w:val="22"/>
          <w:lang w:val="fr-FR"/>
        </w:rPr>
        <w:t>, halo</w:t>
      </w:r>
      <w:r w:rsidR="00CA0BAB" w:rsidRPr="004826BB">
        <w:rPr>
          <w:color w:val="000000"/>
          <w:szCs w:val="22"/>
          <w:lang w:val="fr-FR"/>
        </w:rPr>
        <w:t xml:space="preserve"> coloré</w:t>
      </w:r>
      <w:r w:rsidRPr="004826BB">
        <w:rPr>
          <w:color w:val="000000"/>
          <w:szCs w:val="22"/>
          <w:lang w:val="fr-FR"/>
        </w:rPr>
        <w:t>, cécité nocturne, vision oscillante, apparition d'étincelles, aura visuelle, baisse de l'acuité visuelle, brillance visuelle, perte d'une partie du champ visuel habituel, taches devant les yeux)</w:t>
      </w:r>
    </w:p>
    <w:p w14:paraId="72C2FBC5" w14:textId="77777777" w:rsidR="00865EFC" w:rsidRPr="004826BB" w:rsidRDefault="00865EFC" w:rsidP="003567EB">
      <w:pPr>
        <w:keepNext/>
        <w:widowControl w:val="0"/>
        <w:numPr>
          <w:ilvl w:val="0"/>
          <w:numId w:val="13"/>
        </w:numPr>
        <w:rPr>
          <w:color w:val="000000"/>
          <w:szCs w:val="22"/>
          <w:lang w:val="fr-FR"/>
        </w:rPr>
      </w:pPr>
      <w:r w:rsidRPr="004826BB">
        <w:rPr>
          <w:color w:val="000000"/>
          <w:szCs w:val="22"/>
          <w:lang w:val="fr-FR"/>
        </w:rPr>
        <w:t>Fièvre</w:t>
      </w:r>
    </w:p>
    <w:p w14:paraId="3D419DEB" w14:textId="77777777" w:rsidR="00865EFC" w:rsidRPr="004826BB" w:rsidRDefault="00865EFC" w:rsidP="003567EB">
      <w:pPr>
        <w:keepNext/>
        <w:keepLines/>
        <w:numPr>
          <w:ilvl w:val="0"/>
          <w:numId w:val="13"/>
        </w:numPr>
        <w:rPr>
          <w:color w:val="000000"/>
          <w:szCs w:val="22"/>
          <w:lang w:val="fr-FR"/>
        </w:rPr>
      </w:pPr>
      <w:r w:rsidRPr="004826BB">
        <w:rPr>
          <w:color w:val="000000"/>
          <w:szCs w:val="22"/>
          <w:lang w:val="fr-FR"/>
        </w:rPr>
        <w:t>Eruptions cutanées étendues</w:t>
      </w:r>
    </w:p>
    <w:p w14:paraId="195402D6" w14:textId="77777777" w:rsidR="00865EFC" w:rsidRPr="004826BB" w:rsidRDefault="00865EFC" w:rsidP="003567EB">
      <w:pPr>
        <w:keepNext/>
        <w:keepLines/>
        <w:numPr>
          <w:ilvl w:val="0"/>
          <w:numId w:val="13"/>
        </w:numPr>
        <w:rPr>
          <w:color w:val="000000"/>
          <w:szCs w:val="22"/>
          <w:lang w:val="fr-FR"/>
        </w:rPr>
      </w:pPr>
      <w:r w:rsidRPr="004826BB">
        <w:rPr>
          <w:color w:val="000000"/>
          <w:szCs w:val="22"/>
          <w:lang w:val="fr-FR"/>
        </w:rPr>
        <w:t>Nausées, vomissements, diarrhée</w:t>
      </w:r>
    </w:p>
    <w:p w14:paraId="46FD83A3" w14:textId="77777777" w:rsidR="00865EFC" w:rsidRPr="004826BB" w:rsidRDefault="00865EFC" w:rsidP="003567EB">
      <w:pPr>
        <w:keepNext/>
        <w:keepLines/>
        <w:numPr>
          <w:ilvl w:val="0"/>
          <w:numId w:val="13"/>
        </w:numPr>
        <w:rPr>
          <w:color w:val="000000"/>
          <w:szCs w:val="22"/>
          <w:lang w:val="fr-FR"/>
        </w:rPr>
      </w:pPr>
      <w:r w:rsidRPr="004826BB">
        <w:rPr>
          <w:color w:val="000000"/>
          <w:szCs w:val="22"/>
          <w:lang w:val="fr-FR"/>
        </w:rPr>
        <w:t>Maux de tête</w:t>
      </w:r>
    </w:p>
    <w:p w14:paraId="06AFF164" w14:textId="77777777" w:rsidR="00865EFC" w:rsidRPr="004826BB" w:rsidRDefault="00865EFC" w:rsidP="003567EB">
      <w:pPr>
        <w:keepNext/>
        <w:keepLines/>
        <w:numPr>
          <w:ilvl w:val="0"/>
          <w:numId w:val="13"/>
        </w:numPr>
        <w:rPr>
          <w:color w:val="000000"/>
          <w:szCs w:val="22"/>
          <w:lang w:val="fr-FR"/>
        </w:rPr>
      </w:pPr>
      <w:r w:rsidRPr="004826BB">
        <w:rPr>
          <w:color w:val="000000"/>
          <w:szCs w:val="22"/>
          <w:lang w:val="fr-FR"/>
        </w:rPr>
        <w:t>Gonflement des extrémités</w:t>
      </w:r>
    </w:p>
    <w:p w14:paraId="26CC2F65" w14:textId="77777777" w:rsidR="00865EFC" w:rsidRPr="004826BB" w:rsidRDefault="00865EFC" w:rsidP="003567EB">
      <w:pPr>
        <w:keepNext/>
        <w:keepLines/>
        <w:numPr>
          <w:ilvl w:val="0"/>
          <w:numId w:val="13"/>
        </w:numPr>
        <w:rPr>
          <w:color w:val="000000"/>
          <w:szCs w:val="22"/>
          <w:lang w:val="fr-FR"/>
        </w:rPr>
      </w:pPr>
      <w:r w:rsidRPr="004826BB">
        <w:rPr>
          <w:color w:val="000000"/>
          <w:szCs w:val="22"/>
          <w:lang w:val="fr-FR"/>
        </w:rPr>
        <w:t>Douleurs à l’estomac</w:t>
      </w:r>
    </w:p>
    <w:p w14:paraId="0242F3A9" w14:textId="77777777" w:rsidR="00E86443" w:rsidRPr="004826BB" w:rsidRDefault="00E86443" w:rsidP="003567EB">
      <w:pPr>
        <w:keepNext/>
        <w:keepLines/>
        <w:numPr>
          <w:ilvl w:val="0"/>
          <w:numId w:val="13"/>
        </w:numPr>
        <w:rPr>
          <w:color w:val="000000"/>
          <w:szCs w:val="22"/>
          <w:lang w:val="fr-FR"/>
        </w:rPr>
      </w:pPr>
      <w:r w:rsidRPr="004826BB">
        <w:rPr>
          <w:color w:val="000000"/>
          <w:szCs w:val="22"/>
          <w:lang w:val="fr-FR"/>
        </w:rPr>
        <w:t>Difficultés à respirer</w:t>
      </w:r>
    </w:p>
    <w:p w14:paraId="5D8A5630" w14:textId="77777777" w:rsidR="00E86443" w:rsidRPr="004826BB" w:rsidRDefault="00E86443" w:rsidP="003567EB">
      <w:pPr>
        <w:keepNext/>
        <w:keepLines/>
        <w:numPr>
          <w:ilvl w:val="0"/>
          <w:numId w:val="13"/>
        </w:numPr>
        <w:rPr>
          <w:color w:val="000000"/>
          <w:szCs w:val="22"/>
          <w:lang w:val="fr-FR"/>
        </w:rPr>
      </w:pPr>
      <w:r w:rsidRPr="004826BB">
        <w:rPr>
          <w:color w:val="000000"/>
          <w:szCs w:val="22"/>
          <w:lang w:val="fr-FR"/>
        </w:rPr>
        <w:t>Elévation des enzymes hépatiques.</w:t>
      </w:r>
    </w:p>
    <w:p w14:paraId="1F194755" w14:textId="77777777" w:rsidR="00865EFC" w:rsidRPr="004826BB" w:rsidRDefault="00865EFC" w:rsidP="005F097A">
      <w:pPr>
        <w:keepNext/>
        <w:keepLines/>
        <w:rPr>
          <w:color w:val="000000"/>
          <w:szCs w:val="22"/>
          <w:lang w:val="fr-FR"/>
        </w:rPr>
      </w:pPr>
    </w:p>
    <w:p w14:paraId="27D254D5" w14:textId="77777777" w:rsidR="00865EFC" w:rsidRPr="004826BB" w:rsidRDefault="00166AEC">
      <w:pPr>
        <w:rPr>
          <w:color w:val="000000"/>
          <w:szCs w:val="22"/>
          <w:lang w:val="fr-FR"/>
        </w:rPr>
      </w:pPr>
      <w:r w:rsidRPr="004826BB">
        <w:rPr>
          <w:color w:val="000000"/>
          <w:szCs w:val="22"/>
          <w:lang w:val="fr-FR"/>
        </w:rPr>
        <w:t>F</w:t>
      </w:r>
      <w:r w:rsidR="00865EFC" w:rsidRPr="004826BB">
        <w:rPr>
          <w:color w:val="000000"/>
          <w:szCs w:val="22"/>
          <w:lang w:val="fr-FR"/>
        </w:rPr>
        <w:t>réquents</w:t>
      </w:r>
      <w:r w:rsidRPr="004826BB">
        <w:rPr>
          <w:color w:val="000000"/>
          <w:szCs w:val="22"/>
          <w:lang w:val="fr-FR"/>
        </w:rPr>
        <w:t> :</w:t>
      </w:r>
      <w:r w:rsidR="00865EFC" w:rsidRPr="004826BB">
        <w:rPr>
          <w:color w:val="000000"/>
          <w:szCs w:val="22"/>
          <w:lang w:val="fr-FR"/>
        </w:rPr>
        <w:t xml:space="preserve"> peuvent toucher jusqu’à 1 personne sur 10</w:t>
      </w:r>
    </w:p>
    <w:p w14:paraId="4B0D37C2" w14:textId="77777777" w:rsidR="00865EFC" w:rsidRPr="004826BB" w:rsidRDefault="00865EFC">
      <w:pPr>
        <w:rPr>
          <w:color w:val="000000"/>
          <w:szCs w:val="22"/>
          <w:lang w:val="fr-FR"/>
        </w:rPr>
      </w:pPr>
    </w:p>
    <w:p w14:paraId="5520F926" w14:textId="77777777" w:rsidR="00E222AD" w:rsidRPr="004826BB" w:rsidRDefault="00E222AD" w:rsidP="003567EB">
      <w:pPr>
        <w:numPr>
          <w:ilvl w:val="0"/>
          <w:numId w:val="13"/>
        </w:numPr>
        <w:rPr>
          <w:color w:val="000000"/>
          <w:szCs w:val="22"/>
          <w:lang w:val="fr-FR"/>
        </w:rPr>
      </w:pPr>
      <w:r w:rsidRPr="004826BB">
        <w:rPr>
          <w:color w:val="000000"/>
          <w:szCs w:val="22"/>
          <w:lang w:val="fr-FR"/>
        </w:rPr>
        <w:t>Inflammation des sinus, inflammation des gencives, frissons, faiblesse</w:t>
      </w:r>
    </w:p>
    <w:p w14:paraId="6D030151" w14:textId="77777777" w:rsidR="00B83B1D" w:rsidRPr="004826BB" w:rsidRDefault="00E222AD" w:rsidP="003567EB">
      <w:pPr>
        <w:numPr>
          <w:ilvl w:val="0"/>
          <w:numId w:val="13"/>
        </w:numPr>
        <w:rPr>
          <w:color w:val="000000"/>
          <w:szCs w:val="22"/>
          <w:lang w:val="fr-FR"/>
        </w:rPr>
      </w:pPr>
      <w:r w:rsidRPr="004826BB">
        <w:rPr>
          <w:color w:val="000000"/>
          <w:szCs w:val="22"/>
          <w:lang w:val="fr-FR"/>
        </w:rPr>
        <w:t>Diminution, y compris sévère, de certains types de globules rouges (parfois d'origine immunitaire) et/ou blancs (parfois accompagnée de fièvre), diminution du nombre des cellules sanguines appelées plaquettes qui permettent la coagulation du sang</w:t>
      </w:r>
    </w:p>
    <w:p w14:paraId="27566A73" w14:textId="77777777" w:rsidR="00865EFC" w:rsidRPr="004826BB" w:rsidRDefault="001F22EE" w:rsidP="003567EB">
      <w:pPr>
        <w:numPr>
          <w:ilvl w:val="0"/>
          <w:numId w:val="13"/>
        </w:numPr>
        <w:rPr>
          <w:color w:val="000000"/>
          <w:szCs w:val="22"/>
          <w:lang w:val="fr-FR"/>
        </w:rPr>
      </w:pPr>
      <w:r w:rsidRPr="004826BB">
        <w:rPr>
          <w:color w:val="000000"/>
          <w:szCs w:val="22"/>
          <w:lang w:val="fr-FR"/>
        </w:rPr>
        <w:t xml:space="preserve">Faible </w:t>
      </w:r>
      <w:r w:rsidR="00865EFC" w:rsidRPr="004826BB">
        <w:rPr>
          <w:color w:val="000000"/>
          <w:szCs w:val="22"/>
          <w:lang w:val="fr-FR"/>
        </w:rPr>
        <w:t xml:space="preserve">taux de sucre dans le sang, </w:t>
      </w:r>
      <w:r w:rsidRPr="004826BB">
        <w:rPr>
          <w:color w:val="000000"/>
          <w:szCs w:val="22"/>
          <w:lang w:val="fr-FR"/>
        </w:rPr>
        <w:t xml:space="preserve">faible </w:t>
      </w:r>
      <w:r w:rsidR="00865EFC" w:rsidRPr="004826BB">
        <w:rPr>
          <w:color w:val="000000"/>
          <w:szCs w:val="22"/>
          <w:lang w:val="fr-FR"/>
        </w:rPr>
        <w:t xml:space="preserve">taux de potassium dans le sang, </w:t>
      </w:r>
      <w:r w:rsidRPr="004826BB">
        <w:rPr>
          <w:color w:val="000000"/>
          <w:szCs w:val="22"/>
          <w:lang w:val="fr-FR"/>
        </w:rPr>
        <w:t xml:space="preserve">faible </w:t>
      </w:r>
      <w:r w:rsidR="00865EFC" w:rsidRPr="004826BB">
        <w:rPr>
          <w:color w:val="000000"/>
          <w:szCs w:val="22"/>
          <w:lang w:val="fr-FR"/>
        </w:rPr>
        <w:t>taux de sodium dans le sang</w:t>
      </w:r>
    </w:p>
    <w:p w14:paraId="393E9884" w14:textId="77777777" w:rsidR="00865EFC" w:rsidRPr="004826BB" w:rsidRDefault="00865EFC" w:rsidP="003567EB">
      <w:pPr>
        <w:numPr>
          <w:ilvl w:val="0"/>
          <w:numId w:val="13"/>
        </w:numPr>
        <w:rPr>
          <w:color w:val="000000"/>
          <w:szCs w:val="22"/>
          <w:lang w:val="fr-FR"/>
        </w:rPr>
      </w:pPr>
      <w:r w:rsidRPr="004826BB">
        <w:rPr>
          <w:color w:val="000000"/>
          <w:szCs w:val="22"/>
          <w:lang w:val="fr-FR"/>
        </w:rPr>
        <w:t>Anxiété, dépression, confusion, agitation, incapacité à trouver le sommeil, hallucinations</w:t>
      </w:r>
    </w:p>
    <w:p w14:paraId="316DD885" w14:textId="77777777" w:rsidR="00865EFC" w:rsidRPr="004826BB" w:rsidRDefault="00865EFC" w:rsidP="003567EB">
      <w:pPr>
        <w:numPr>
          <w:ilvl w:val="0"/>
          <w:numId w:val="13"/>
        </w:numPr>
        <w:rPr>
          <w:color w:val="000000"/>
          <w:szCs w:val="22"/>
          <w:lang w:val="fr-FR"/>
        </w:rPr>
      </w:pPr>
      <w:r w:rsidRPr="004826BB">
        <w:rPr>
          <w:color w:val="000000"/>
          <w:szCs w:val="22"/>
          <w:lang w:val="fr-FR"/>
        </w:rPr>
        <w:t xml:space="preserve">Crises d’épilepsie, tremblements ou mouvements musculaires incontrôlés, picotements ou sensations anormales sur la peau, augmentation du tonus musculaire, somnolence, </w:t>
      </w:r>
      <w:r w:rsidR="001F22EE" w:rsidRPr="004826BB">
        <w:rPr>
          <w:color w:val="000000"/>
          <w:szCs w:val="22"/>
          <w:lang w:val="fr-FR"/>
        </w:rPr>
        <w:t xml:space="preserve">sensations </w:t>
      </w:r>
      <w:r w:rsidRPr="004826BB">
        <w:rPr>
          <w:color w:val="000000"/>
          <w:szCs w:val="22"/>
          <w:lang w:val="fr-FR"/>
        </w:rPr>
        <w:t>vertig</w:t>
      </w:r>
      <w:r w:rsidR="001F22EE" w:rsidRPr="004826BB">
        <w:rPr>
          <w:color w:val="000000"/>
          <w:szCs w:val="22"/>
          <w:lang w:val="fr-FR"/>
        </w:rPr>
        <w:t>ineus</w:t>
      </w:r>
      <w:r w:rsidRPr="004826BB">
        <w:rPr>
          <w:color w:val="000000"/>
          <w:szCs w:val="22"/>
          <w:lang w:val="fr-FR"/>
        </w:rPr>
        <w:t>es</w:t>
      </w:r>
    </w:p>
    <w:p w14:paraId="5E18349D" w14:textId="77777777" w:rsidR="00865EFC" w:rsidRPr="004826BB" w:rsidRDefault="00865EFC" w:rsidP="003567EB">
      <w:pPr>
        <w:numPr>
          <w:ilvl w:val="0"/>
          <w:numId w:val="13"/>
        </w:numPr>
        <w:rPr>
          <w:color w:val="000000"/>
          <w:szCs w:val="22"/>
          <w:lang w:val="fr-FR"/>
        </w:rPr>
      </w:pPr>
      <w:r w:rsidRPr="004826BB">
        <w:rPr>
          <w:color w:val="000000"/>
          <w:szCs w:val="22"/>
          <w:lang w:val="fr-FR"/>
        </w:rPr>
        <w:t>Saignement dans les yeux</w:t>
      </w:r>
    </w:p>
    <w:p w14:paraId="61A7641E" w14:textId="77777777" w:rsidR="00865EFC" w:rsidRPr="004826BB" w:rsidRDefault="00865EFC" w:rsidP="003567EB">
      <w:pPr>
        <w:numPr>
          <w:ilvl w:val="0"/>
          <w:numId w:val="13"/>
        </w:numPr>
        <w:rPr>
          <w:color w:val="000000"/>
          <w:szCs w:val="22"/>
          <w:lang w:val="fr-FR"/>
        </w:rPr>
      </w:pPr>
      <w:r w:rsidRPr="004826BB">
        <w:rPr>
          <w:color w:val="000000"/>
          <w:szCs w:val="22"/>
          <w:lang w:val="fr-FR"/>
        </w:rPr>
        <w:t>Troubles du rythme cardiaque incluant des battements de cœur très rapides ou très lents, syncope</w:t>
      </w:r>
    </w:p>
    <w:p w14:paraId="6DB8C11E" w14:textId="77777777" w:rsidR="00865EFC" w:rsidRPr="004826BB" w:rsidRDefault="00865EFC" w:rsidP="003567EB">
      <w:pPr>
        <w:numPr>
          <w:ilvl w:val="0"/>
          <w:numId w:val="13"/>
        </w:numPr>
        <w:rPr>
          <w:color w:val="000000"/>
          <w:szCs w:val="22"/>
          <w:lang w:val="fr-FR"/>
        </w:rPr>
      </w:pPr>
      <w:r w:rsidRPr="004826BB">
        <w:rPr>
          <w:color w:val="000000"/>
          <w:szCs w:val="22"/>
          <w:lang w:val="fr-FR"/>
        </w:rPr>
        <w:t>Pression artérielle basse, phlébite (formation de caillots sanguins dans les veines)</w:t>
      </w:r>
    </w:p>
    <w:p w14:paraId="63D57D27" w14:textId="77777777" w:rsidR="00255D91" w:rsidRPr="004826BB" w:rsidRDefault="00255D91" w:rsidP="003567EB">
      <w:pPr>
        <w:numPr>
          <w:ilvl w:val="0"/>
          <w:numId w:val="13"/>
        </w:numPr>
        <w:rPr>
          <w:color w:val="000000"/>
          <w:szCs w:val="22"/>
          <w:lang w:val="fr-FR"/>
        </w:rPr>
      </w:pPr>
      <w:r w:rsidRPr="004826BB">
        <w:rPr>
          <w:color w:val="000000"/>
          <w:szCs w:val="22"/>
          <w:lang w:val="fr-FR"/>
        </w:rPr>
        <w:t xml:space="preserve">Difficulté </w:t>
      </w:r>
      <w:r w:rsidR="00FD666B" w:rsidRPr="004826BB">
        <w:rPr>
          <w:color w:val="000000"/>
          <w:szCs w:val="22"/>
          <w:lang w:val="fr-FR"/>
        </w:rPr>
        <w:t xml:space="preserve">aiguë </w:t>
      </w:r>
      <w:r w:rsidRPr="004826BB">
        <w:rPr>
          <w:color w:val="000000"/>
          <w:szCs w:val="22"/>
          <w:lang w:val="fr-FR"/>
        </w:rPr>
        <w:t>à respirer, douleur dans la poitrine, gonflement du visage (bouche, lèvres et contour des yeux), accumulation de liquide dans les poumons</w:t>
      </w:r>
    </w:p>
    <w:p w14:paraId="102F38AF" w14:textId="77777777" w:rsidR="00865EFC" w:rsidRPr="004826BB" w:rsidRDefault="00865EFC" w:rsidP="003567EB">
      <w:pPr>
        <w:numPr>
          <w:ilvl w:val="0"/>
          <w:numId w:val="13"/>
        </w:numPr>
        <w:rPr>
          <w:color w:val="000000"/>
          <w:szCs w:val="22"/>
          <w:lang w:val="fr-FR"/>
        </w:rPr>
      </w:pPr>
      <w:r w:rsidRPr="004826BB">
        <w:rPr>
          <w:color w:val="000000"/>
          <w:szCs w:val="22"/>
          <w:lang w:val="fr-FR"/>
        </w:rPr>
        <w:t>Constipation, indigestion, inflammation des lèvres</w:t>
      </w:r>
    </w:p>
    <w:p w14:paraId="7E9E3A2F" w14:textId="77777777" w:rsidR="00255D91" w:rsidRPr="004826BB" w:rsidRDefault="00255D91" w:rsidP="003567EB">
      <w:pPr>
        <w:numPr>
          <w:ilvl w:val="0"/>
          <w:numId w:val="13"/>
        </w:numPr>
        <w:rPr>
          <w:color w:val="000000"/>
          <w:szCs w:val="22"/>
          <w:lang w:val="fr-FR"/>
        </w:rPr>
      </w:pPr>
      <w:r w:rsidRPr="004826BB">
        <w:rPr>
          <w:color w:val="000000"/>
          <w:szCs w:val="22"/>
          <w:lang w:val="fr-FR"/>
        </w:rPr>
        <w:t>Jaunisse, inflammation et lésion du foie</w:t>
      </w:r>
    </w:p>
    <w:p w14:paraId="172B0826" w14:textId="77777777" w:rsidR="00865EFC" w:rsidRPr="004826BB" w:rsidRDefault="00865EFC" w:rsidP="003567EB">
      <w:pPr>
        <w:numPr>
          <w:ilvl w:val="0"/>
          <w:numId w:val="13"/>
        </w:numPr>
        <w:rPr>
          <w:color w:val="000000"/>
          <w:szCs w:val="22"/>
          <w:lang w:val="fr-FR"/>
        </w:rPr>
      </w:pPr>
      <w:r w:rsidRPr="004826BB">
        <w:rPr>
          <w:color w:val="000000"/>
          <w:szCs w:val="22"/>
          <w:lang w:val="fr-FR"/>
        </w:rPr>
        <w:t xml:space="preserve">Éruptions cutanées pouvant conduire à la formation </w:t>
      </w:r>
      <w:r w:rsidR="00647C72" w:rsidRPr="004826BB">
        <w:rPr>
          <w:color w:val="000000"/>
          <w:szCs w:val="22"/>
          <w:lang w:val="fr-FR"/>
        </w:rPr>
        <w:t xml:space="preserve">importante </w:t>
      </w:r>
      <w:r w:rsidRPr="004826BB">
        <w:rPr>
          <w:color w:val="000000"/>
          <w:szCs w:val="22"/>
          <w:lang w:val="fr-FR"/>
        </w:rPr>
        <w:t xml:space="preserve">de vésicules et à un décollement de la peau caractérisé par une zone plate et rouge sur la peau couverte de petites bosses </w:t>
      </w:r>
      <w:r w:rsidR="00255D91" w:rsidRPr="004826BB">
        <w:rPr>
          <w:color w:val="000000"/>
          <w:szCs w:val="22"/>
          <w:lang w:val="fr-FR"/>
        </w:rPr>
        <w:t>confluentes, rougeur de la peau</w:t>
      </w:r>
    </w:p>
    <w:p w14:paraId="68E46302" w14:textId="77777777" w:rsidR="00865EFC" w:rsidRPr="004826BB" w:rsidRDefault="00865EFC" w:rsidP="003567EB">
      <w:pPr>
        <w:numPr>
          <w:ilvl w:val="0"/>
          <w:numId w:val="13"/>
        </w:numPr>
        <w:rPr>
          <w:color w:val="000000"/>
          <w:szCs w:val="22"/>
          <w:lang w:val="fr-FR"/>
        </w:rPr>
      </w:pPr>
      <w:r w:rsidRPr="004826BB">
        <w:rPr>
          <w:color w:val="000000"/>
          <w:szCs w:val="22"/>
          <w:lang w:val="fr-FR"/>
        </w:rPr>
        <w:t>Démangeaisons</w:t>
      </w:r>
    </w:p>
    <w:p w14:paraId="1CB72F53" w14:textId="77777777" w:rsidR="00865EFC" w:rsidRPr="004826BB" w:rsidRDefault="00865EFC" w:rsidP="003567EB">
      <w:pPr>
        <w:numPr>
          <w:ilvl w:val="0"/>
          <w:numId w:val="13"/>
        </w:numPr>
        <w:rPr>
          <w:color w:val="000000"/>
          <w:szCs w:val="22"/>
          <w:lang w:val="fr-FR"/>
        </w:rPr>
      </w:pPr>
      <w:r w:rsidRPr="004826BB">
        <w:rPr>
          <w:color w:val="000000"/>
          <w:szCs w:val="22"/>
          <w:lang w:val="fr-FR"/>
        </w:rPr>
        <w:t>Chute de cheveux</w:t>
      </w:r>
    </w:p>
    <w:p w14:paraId="3A9F56B3" w14:textId="77777777" w:rsidR="00865EFC" w:rsidRPr="004826BB" w:rsidRDefault="00865EFC" w:rsidP="003567EB">
      <w:pPr>
        <w:numPr>
          <w:ilvl w:val="0"/>
          <w:numId w:val="13"/>
        </w:numPr>
        <w:rPr>
          <w:color w:val="000000"/>
          <w:szCs w:val="22"/>
          <w:lang w:val="fr-FR"/>
        </w:rPr>
      </w:pPr>
      <w:r w:rsidRPr="004826BB">
        <w:rPr>
          <w:color w:val="000000"/>
          <w:szCs w:val="22"/>
          <w:lang w:val="fr-FR"/>
        </w:rPr>
        <w:t>Mal de dos</w:t>
      </w:r>
    </w:p>
    <w:p w14:paraId="0DCDD8D0" w14:textId="4F32B7E7" w:rsidR="00865EFC" w:rsidRDefault="00865EFC" w:rsidP="003567EB">
      <w:pPr>
        <w:numPr>
          <w:ilvl w:val="0"/>
          <w:numId w:val="13"/>
        </w:numPr>
        <w:rPr>
          <w:color w:val="000000"/>
          <w:szCs w:val="22"/>
          <w:lang w:val="fr-FR"/>
        </w:rPr>
      </w:pPr>
      <w:r w:rsidRPr="004826BB">
        <w:rPr>
          <w:color w:val="000000"/>
          <w:szCs w:val="22"/>
          <w:lang w:val="fr-FR"/>
        </w:rPr>
        <w:t>Insuffisance rénale, sang dans les urines, modifications des tests de la fonction rénale</w:t>
      </w:r>
    </w:p>
    <w:p w14:paraId="00FE2398" w14:textId="77777777" w:rsidR="004833E0" w:rsidRDefault="004833E0" w:rsidP="004833E0">
      <w:pPr>
        <w:numPr>
          <w:ilvl w:val="0"/>
          <w:numId w:val="13"/>
        </w:numPr>
        <w:rPr>
          <w:color w:val="000000"/>
          <w:szCs w:val="22"/>
          <w:lang w:val="fr-FR"/>
        </w:rPr>
      </w:pPr>
      <w:r>
        <w:rPr>
          <w:color w:val="000000"/>
          <w:szCs w:val="22"/>
          <w:lang w:val="fr-FR"/>
        </w:rPr>
        <w:t>C</w:t>
      </w:r>
      <w:r w:rsidRPr="004826BB">
        <w:rPr>
          <w:color w:val="000000"/>
          <w:szCs w:val="22"/>
          <w:lang w:val="fr-FR"/>
        </w:rPr>
        <w:t>oup de soleil ou réaction cutanée sévère faisant suite à une exposition à la lumière ou au soleil</w:t>
      </w:r>
    </w:p>
    <w:p w14:paraId="67C5EB7D" w14:textId="3F795FCE" w:rsidR="004833E0" w:rsidRPr="004833E0" w:rsidRDefault="004833E0" w:rsidP="004833E0">
      <w:pPr>
        <w:numPr>
          <w:ilvl w:val="0"/>
          <w:numId w:val="13"/>
        </w:numPr>
        <w:rPr>
          <w:color w:val="000000"/>
          <w:szCs w:val="22"/>
          <w:lang w:val="fr-FR"/>
        </w:rPr>
      </w:pPr>
      <w:r w:rsidRPr="00ED788F">
        <w:rPr>
          <w:color w:val="000000"/>
          <w:szCs w:val="22"/>
          <w:lang w:val="fr-FR"/>
        </w:rPr>
        <w:t>Cancer de la peau</w:t>
      </w:r>
    </w:p>
    <w:p w14:paraId="2D03577D" w14:textId="77777777" w:rsidR="00865EFC" w:rsidRPr="004826BB" w:rsidRDefault="00865EFC">
      <w:pPr>
        <w:rPr>
          <w:color w:val="000000"/>
          <w:szCs w:val="22"/>
          <w:lang w:val="fr-FR"/>
        </w:rPr>
      </w:pPr>
    </w:p>
    <w:p w14:paraId="74402B87" w14:textId="77777777" w:rsidR="00865EFC" w:rsidRPr="004826BB" w:rsidRDefault="00166AEC">
      <w:pPr>
        <w:keepNext/>
        <w:rPr>
          <w:color w:val="000000"/>
          <w:szCs w:val="22"/>
          <w:lang w:val="fr-FR"/>
        </w:rPr>
      </w:pPr>
      <w:r w:rsidRPr="004826BB">
        <w:rPr>
          <w:color w:val="000000"/>
          <w:szCs w:val="22"/>
          <w:lang w:val="fr-FR"/>
        </w:rPr>
        <w:t>P</w:t>
      </w:r>
      <w:r w:rsidR="00865EFC" w:rsidRPr="004826BB">
        <w:rPr>
          <w:color w:val="000000"/>
          <w:szCs w:val="22"/>
          <w:lang w:val="fr-FR"/>
        </w:rPr>
        <w:t>eu fréquents</w:t>
      </w:r>
      <w:r w:rsidRPr="004826BB">
        <w:rPr>
          <w:color w:val="000000"/>
          <w:szCs w:val="22"/>
          <w:lang w:val="fr-FR"/>
        </w:rPr>
        <w:t> :</w:t>
      </w:r>
      <w:r w:rsidR="00865EFC" w:rsidRPr="004826BB">
        <w:rPr>
          <w:color w:val="000000"/>
          <w:szCs w:val="22"/>
          <w:lang w:val="fr-FR"/>
        </w:rPr>
        <w:t xml:space="preserve"> peuvent toucher jusqu’à 1 p</w:t>
      </w:r>
      <w:r w:rsidR="00582064" w:rsidRPr="004826BB">
        <w:rPr>
          <w:color w:val="000000"/>
          <w:szCs w:val="22"/>
          <w:lang w:val="fr-FR"/>
        </w:rPr>
        <w:t>ersonne</w:t>
      </w:r>
      <w:r w:rsidR="00865EFC" w:rsidRPr="004826BB">
        <w:rPr>
          <w:color w:val="000000"/>
          <w:szCs w:val="22"/>
          <w:lang w:val="fr-FR"/>
        </w:rPr>
        <w:t xml:space="preserve"> sur 100</w:t>
      </w:r>
    </w:p>
    <w:p w14:paraId="5CD2C111" w14:textId="77777777" w:rsidR="00865EFC" w:rsidRPr="004826BB" w:rsidRDefault="00865EFC">
      <w:pPr>
        <w:keepNext/>
        <w:rPr>
          <w:color w:val="000000"/>
          <w:szCs w:val="22"/>
          <w:lang w:val="fr-FR"/>
        </w:rPr>
      </w:pPr>
    </w:p>
    <w:p w14:paraId="1C45A017" w14:textId="77777777" w:rsidR="00865EFC" w:rsidRPr="004826BB" w:rsidRDefault="00255D91" w:rsidP="003567EB">
      <w:pPr>
        <w:numPr>
          <w:ilvl w:val="0"/>
          <w:numId w:val="13"/>
        </w:numPr>
        <w:rPr>
          <w:color w:val="000000"/>
          <w:szCs w:val="22"/>
          <w:lang w:val="fr-FR"/>
        </w:rPr>
      </w:pPr>
      <w:r w:rsidRPr="004826BB">
        <w:rPr>
          <w:color w:val="000000"/>
          <w:szCs w:val="22"/>
          <w:lang w:val="fr-FR"/>
        </w:rPr>
        <w:t xml:space="preserve">Syndrome pseudo-grippal, irritation et inflammation du tractus gastro-intestinal, inflammation </w:t>
      </w:r>
      <w:r w:rsidR="00865EFC" w:rsidRPr="004826BB">
        <w:rPr>
          <w:color w:val="000000"/>
          <w:szCs w:val="22"/>
          <w:lang w:val="fr-FR"/>
        </w:rPr>
        <w:t>du tractus gastro-intestinal provoquant une diarrhée associée à la prise d’antibiotiques, inflammation des vaisseaux lymphatiques</w:t>
      </w:r>
    </w:p>
    <w:p w14:paraId="361B4FF3" w14:textId="77777777" w:rsidR="00865EFC" w:rsidRPr="004826BB" w:rsidRDefault="00865EFC" w:rsidP="003567EB">
      <w:pPr>
        <w:numPr>
          <w:ilvl w:val="0"/>
          <w:numId w:val="13"/>
        </w:numPr>
        <w:rPr>
          <w:color w:val="000000"/>
          <w:szCs w:val="22"/>
          <w:lang w:val="fr-FR"/>
        </w:rPr>
      </w:pPr>
      <w:r w:rsidRPr="004826BB">
        <w:rPr>
          <w:color w:val="000000"/>
          <w:szCs w:val="22"/>
          <w:lang w:val="fr-FR"/>
        </w:rPr>
        <w:t>Inflammation du tissu fin qui tapisse la paroi interne de l’abdomen et recouvre les organes abdominaux</w:t>
      </w:r>
    </w:p>
    <w:p w14:paraId="50D6DC97" w14:textId="77777777" w:rsidR="00255D91" w:rsidRPr="004826BB" w:rsidRDefault="00255D91" w:rsidP="003567EB">
      <w:pPr>
        <w:numPr>
          <w:ilvl w:val="0"/>
          <w:numId w:val="13"/>
        </w:numPr>
        <w:rPr>
          <w:color w:val="000000"/>
          <w:szCs w:val="22"/>
          <w:lang w:val="fr-FR"/>
        </w:rPr>
      </w:pPr>
      <w:r w:rsidRPr="004826BB">
        <w:rPr>
          <w:color w:val="000000"/>
          <w:szCs w:val="22"/>
          <w:lang w:val="fr-FR"/>
        </w:rPr>
        <w:t>Gonflement des ganglions lymphatiques (parfois douloureux), défaillance de la moelle osseuse, augmentation du nombre d’éosinophiles</w:t>
      </w:r>
    </w:p>
    <w:p w14:paraId="5DD9795A" w14:textId="77777777" w:rsidR="00865EFC" w:rsidRPr="004826BB" w:rsidRDefault="00865EFC" w:rsidP="003567EB">
      <w:pPr>
        <w:numPr>
          <w:ilvl w:val="0"/>
          <w:numId w:val="13"/>
        </w:numPr>
        <w:rPr>
          <w:color w:val="000000"/>
          <w:szCs w:val="22"/>
          <w:lang w:val="fr-FR"/>
        </w:rPr>
      </w:pPr>
      <w:r w:rsidRPr="004826BB">
        <w:rPr>
          <w:color w:val="000000"/>
          <w:szCs w:val="22"/>
          <w:lang w:val="fr-FR"/>
        </w:rPr>
        <w:t>Diminution du fonctionnement des glandes surrénales, glande thyroïde pas assez active (hypothyroïdie)</w:t>
      </w:r>
    </w:p>
    <w:p w14:paraId="7B114C21" w14:textId="77777777" w:rsidR="00865EFC" w:rsidRPr="004826BB" w:rsidRDefault="00865EFC" w:rsidP="003567EB">
      <w:pPr>
        <w:numPr>
          <w:ilvl w:val="0"/>
          <w:numId w:val="13"/>
        </w:numPr>
        <w:rPr>
          <w:color w:val="000000"/>
          <w:szCs w:val="22"/>
          <w:lang w:val="fr-FR"/>
        </w:rPr>
      </w:pPr>
      <w:r w:rsidRPr="004826BB">
        <w:rPr>
          <w:color w:val="000000"/>
          <w:szCs w:val="22"/>
          <w:lang w:val="fr-FR"/>
        </w:rPr>
        <w:t xml:space="preserve">Trouble </w:t>
      </w:r>
      <w:r w:rsidR="002F7F93" w:rsidRPr="004826BB">
        <w:rPr>
          <w:color w:val="000000"/>
          <w:szCs w:val="22"/>
          <w:lang w:val="fr-FR"/>
        </w:rPr>
        <w:t>cérébral</w:t>
      </w:r>
      <w:r w:rsidRPr="004826BB">
        <w:rPr>
          <w:color w:val="000000"/>
          <w:szCs w:val="22"/>
          <w:lang w:val="fr-FR"/>
        </w:rPr>
        <w:t>, symptômes ressemblant à la maladie de Parkinson, lésion nerveuse entraînant un engourdissement, une douleur, un picotement ou une sensation de brûlure des mains et des pieds</w:t>
      </w:r>
    </w:p>
    <w:p w14:paraId="61A29768" w14:textId="77777777" w:rsidR="00865EFC" w:rsidRPr="004826BB" w:rsidRDefault="00865EFC" w:rsidP="003567EB">
      <w:pPr>
        <w:numPr>
          <w:ilvl w:val="0"/>
          <w:numId w:val="13"/>
        </w:numPr>
        <w:rPr>
          <w:color w:val="000000"/>
          <w:szCs w:val="22"/>
          <w:lang w:val="fr-FR"/>
        </w:rPr>
      </w:pPr>
      <w:r w:rsidRPr="004826BB">
        <w:rPr>
          <w:color w:val="000000"/>
          <w:szCs w:val="22"/>
          <w:lang w:val="fr-FR"/>
        </w:rPr>
        <w:t>Problèmes d’équilibre ou de coordination</w:t>
      </w:r>
    </w:p>
    <w:p w14:paraId="35974FB7" w14:textId="77777777" w:rsidR="00865EFC" w:rsidRPr="004826BB" w:rsidRDefault="00865EFC" w:rsidP="003567EB">
      <w:pPr>
        <w:numPr>
          <w:ilvl w:val="0"/>
          <w:numId w:val="13"/>
        </w:numPr>
        <w:rPr>
          <w:color w:val="000000"/>
          <w:szCs w:val="22"/>
          <w:lang w:val="fr-FR"/>
        </w:rPr>
      </w:pPr>
      <w:r w:rsidRPr="004826BB">
        <w:rPr>
          <w:color w:val="000000"/>
          <w:szCs w:val="22"/>
          <w:lang w:val="fr-FR"/>
        </w:rPr>
        <w:t>Œdème cérébral</w:t>
      </w:r>
    </w:p>
    <w:p w14:paraId="08D9FEA5" w14:textId="77777777" w:rsidR="00865EFC" w:rsidRPr="004826BB" w:rsidRDefault="00865EFC" w:rsidP="003567EB">
      <w:pPr>
        <w:numPr>
          <w:ilvl w:val="0"/>
          <w:numId w:val="13"/>
        </w:numPr>
        <w:rPr>
          <w:color w:val="000000"/>
          <w:szCs w:val="22"/>
          <w:lang w:val="fr-FR"/>
        </w:rPr>
      </w:pPr>
      <w:r w:rsidRPr="004826BB">
        <w:rPr>
          <w:color w:val="000000"/>
          <w:szCs w:val="22"/>
          <w:lang w:val="fr-FR"/>
        </w:rPr>
        <w:t xml:space="preserve">Vision double, problèmes oculaires graves incluant : douleur et inflammation des yeux et des paupières, </w:t>
      </w:r>
      <w:r w:rsidR="00255D91" w:rsidRPr="004826BB">
        <w:rPr>
          <w:color w:val="000000"/>
          <w:szCs w:val="22"/>
          <w:lang w:val="fr-FR"/>
        </w:rPr>
        <w:t>mouvements anormaux des yeux</w:t>
      </w:r>
      <w:r w:rsidRPr="004826BB">
        <w:rPr>
          <w:color w:val="000000"/>
          <w:szCs w:val="22"/>
          <w:lang w:val="fr-FR"/>
        </w:rPr>
        <w:t>, nerf optique abîmé entraînant un handicap visuel, gonflement de la papille optique</w:t>
      </w:r>
    </w:p>
    <w:p w14:paraId="2E0AA748" w14:textId="77777777" w:rsidR="00865EFC" w:rsidRPr="004826BB" w:rsidRDefault="00865EFC" w:rsidP="003567EB">
      <w:pPr>
        <w:numPr>
          <w:ilvl w:val="0"/>
          <w:numId w:val="13"/>
        </w:numPr>
        <w:rPr>
          <w:color w:val="000000"/>
          <w:szCs w:val="22"/>
          <w:lang w:val="fr-FR"/>
        </w:rPr>
      </w:pPr>
      <w:r w:rsidRPr="004826BB">
        <w:rPr>
          <w:color w:val="000000"/>
          <w:szCs w:val="22"/>
          <w:lang w:val="fr-FR"/>
        </w:rPr>
        <w:t>Diminution de la sensibilité au toucher</w:t>
      </w:r>
    </w:p>
    <w:p w14:paraId="69C0367E" w14:textId="77777777" w:rsidR="00865EFC" w:rsidRPr="004826BB" w:rsidRDefault="00716060" w:rsidP="003567EB">
      <w:pPr>
        <w:numPr>
          <w:ilvl w:val="0"/>
          <w:numId w:val="13"/>
        </w:numPr>
        <w:rPr>
          <w:color w:val="000000"/>
          <w:szCs w:val="22"/>
          <w:lang w:val="fr-FR"/>
        </w:rPr>
      </w:pPr>
      <w:r w:rsidRPr="004826BB">
        <w:rPr>
          <w:color w:val="000000"/>
          <w:szCs w:val="22"/>
          <w:lang w:val="fr-FR"/>
        </w:rPr>
        <w:t>Sensations</w:t>
      </w:r>
      <w:r w:rsidR="00865EFC" w:rsidRPr="004826BB">
        <w:rPr>
          <w:color w:val="000000"/>
          <w:szCs w:val="22"/>
          <w:lang w:val="fr-FR"/>
        </w:rPr>
        <w:t xml:space="preserve"> anormales du goût</w:t>
      </w:r>
    </w:p>
    <w:p w14:paraId="0DF7689A" w14:textId="77777777" w:rsidR="00865EFC" w:rsidRPr="004826BB" w:rsidRDefault="00865EFC" w:rsidP="003567EB">
      <w:pPr>
        <w:numPr>
          <w:ilvl w:val="0"/>
          <w:numId w:val="13"/>
        </w:numPr>
        <w:rPr>
          <w:color w:val="000000"/>
          <w:szCs w:val="22"/>
          <w:lang w:val="fr-FR"/>
        </w:rPr>
      </w:pPr>
      <w:r w:rsidRPr="004826BB">
        <w:rPr>
          <w:color w:val="000000"/>
          <w:szCs w:val="22"/>
          <w:lang w:val="fr-FR"/>
        </w:rPr>
        <w:t>Difficultés auditives, bourdonnements dans les oreilles, vertiges</w:t>
      </w:r>
    </w:p>
    <w:p w14:paraId="677493D7" w14:textId="77777777" w:rsidR="00865EFC" w:rsidRPr="004826BB" w:rsidRDefault="00865EFC" w:rsidP="003567EB">
      <w:pPr>
        <w:numPr>
          <w:ilvl w:val="0"/>
          <w:numId w:val="13"/>
        </w:numPr>
        <w:rPr>
          <w:color w:val="000000"/>
          <w:szCs w:val="22"/>
          <w:lang w:val="fr-FR"/>
        </w:rPr>
      </w:pPr>
      <w:r w:rsidRPr="004826BB">
        <w:rPr>
          <w:color w:val="000000"/>
          <w:szCs w:val="22"/>
          <w:lang w:val="fr-FR"/>
        </w:rPr>
        <w:t>Inflammation de certains organes internes : pancréas et duodénum, gonflement et inflammation de la langue</w:t>
      </w:r>
    </w:p>
    <w:p w14:paraId="7E588C46" w14:textId="77777777" w:rsidR="00865EFC" w:rsidRPr="004826BB" w:rsidRDefault="00865EFC" w:rsidP="003567EB">
      <w:pPr>
        <w:numPr>
          <w:ilvl w:val="0"/>
          <w:numId w:val="13"/>
        </w:numPr>
        <w:rPr>
          <w:color w:val="000000"/>
          <w:szCs w:val="22"/>
          <w:lang w:val="fr-FR"/>
        </w:rPr>
      </w:pPr>
      <w:r w:rsidRPr="004826BB">
        <w:rPr>
          <w:color w:val="000000"/>
          <w:szCs w:val="22"/>
          <w:lang w:val="fr-FR"/>
        </w:rPr>
        <w:t>Augmentation de la taille du foie, insuffisance hépatique, maladie de la vésicule biliaire, calculs biliaires</w:t>
      </w:r>
    </w:p>
    <w:p w14:paraId="260A4C39" w14:textId="77777777" w:rsidR="00865EFC" w:rsidRPr="004826BB" w:rsidRDefault="00865EFC" w:rsidP="003567EB">
      <w:pPr>
        <w:numPr>
          <w:ilvl w:val="0"/>
          <w:numId w:val="13"/>
        </w:numPr>
        <w:rPr>
          <w:color w:val="000000"/>
          <w:szCs w:val="22"/>
          <w:lang w:val="fr-FR"/>
        </w:rPr>
      </w:pPr>
      <w:r w:rsidRPr="004826BB">
        <w:rPr>
          <w:color w:val="000000"/>
          <w:szCs w:val="22"/>
          <w:lang w:val="fr-FR"/>
        </w:rPr>
        <w:t>Inflammation des articulations, inflammation des veines sous la peau (pouvant être associée à la formation d’un caillot sanguin)</w:t>
      </w:r>
    </w:p>
    <w:p w14:paraId="741AE4AB" w14:textId="77777777" w:rsidR="00865EFC" w:rsidRPr="004826BB" w:rsidRDefault="00865EFC" w:rsidP="003567EB">
      <w:pPr>
        <w:numPr>
          <w:ilvl w:val="0"/>
          <w:numId w:val="13"/>
        </w:numPr>
        <w:rPr>
          <w:color w:val="000000"/>
          <w:szCs w:val="22"/>
          <w:lang w:val="fr-FR"/>
        </w:rPr>
      </w:pPr>
      <w:r w:rsidRPr="004826BB">
        <w:rPr>
          <w:color w:val="000000"/>
          <w:szCs w:val="22"/>
          <w:lang w:val="fr-FR"/>
        </w:rPr>
        <w:t xml:space="preserve">Inflammation des reins, </w:t>
      </w:r>
      <w:r w:rsidR="00582064" w:rsidRPr="004826BB">
        <w:rPr>
          <w:color w:val="000000"/>
          <w:szCs w:val="22"/>
          <w:lang w:val="fr-FR"/>
        </w:rPr>
        <w:t xml:space="preserve">présence de </w:t>
      </w:r>
      <w:r w:rsidRPr="004826BB">
        <w:rPr>
          <w:color w:val="000000"/>
          <w:szCs w:val="22"/>
          <w:lang w:val="fr-FR"/>
        </w:rPr>
        <w:t xml:space="preserve">protéines dans les </w:t>
      </w:r>
      <w:r w:rsidR="00255D91" w:rsidRPr="004826BB">
        <w:rPr>
          <w:color w:val="000000"/>
          <w:szCs w:val="22"/>
          <w:lang w:val="fr-FR"/>
        </w:rPr>
        <w:t>urines, lésion des reins</w:t>
      </w:r>
    </w:p>
    <w:p w14:paraId="46C37CA4" w14:textId="77777777" w:rsidR="00865EFC" w:rsidRPr="004826BB" w:rsidRDefault="00865EFC" w:rsidP="003567EB">
      <w:pPr>
        <w:numPr>
          <w:ilvl w:val="0"/>
          <w:numId w:val="13"/>
        </w:numPr>
        <w:rPr>
          <w:color w:val="000000"/>
          <w:szCs w:val="22"/>
          <w:lang w:val="fr-FR"/>
        </w:rPr>
      </w:pPr>
      <w:r w:rsidRPr="004826BB">
        <w:rPr>
          <w:color w:val="000000"/>
          <w:szCs w:val="22"/>
          <w:lang w:val="fr-FR"/>
        </w:rPr>
        <w:t xml:space="preserve">Fréquence cardiaque très rapide ou pause dans les battements </w:t>
      </w:r>
      <w:r w:rsidR="00255D91" w:rsidRPr="004826BB">
        <w:rPr>
          <w:color w:val="000000"/>
          <w:szCs w:val="22"/>
          <w:lang w:val="fr-FR"/>
        </w:rPr>
        <w:t>cardiaques, parfois accompagnée d'impulsions électriques erratiques</w:t>
      </w:r>
    </w:p>
    <w:p w14:paraId="5491779E" w14:textId="77777777" w:rsidR="00865EFC" w:rsidRPr="004826BB" w:rsidRDefault="00865EFC" w:rsidP="003567EB">
      <w:pPr>
        <w:numPr>
          <w:ilvl w:val="0"/>
          <w:numId w:val="13"/>
        </w:numPr>
        <w:rPr>
          <w:color w:val="000000"/>
          <w:szCs w:val="22"/>
          <w:lang w:val="fr-FR"/>
        </w:rPr>
      </w:pPr>
      <w:r w:rsidRPr="004826BB">
        <w:rPr>
          <w:color w:val="000000"/>
          <w:szCs w:val="22"/>
          <w:lang w:val="fr-FR"/>
        </w:rPr>
        <w:t>Electrocardiogramme (ECG) anormal</w:t>
      </w:r>
    </w:p>
    <w:p w14:paraId="6BA6D2A5" w14:textId="77777777" w:rsidR="00865EFC" w:rsidRPr="004826BB" w:rsidRDefault="00865EFC" w:rsidP="003567EB">
      <w:pPr>
        <w:numPr>
          <w:ilvl w:val="0"/>
          <w:numId w:val="13"/>
        </w:numPr>
        <w:rPr>
          <w:color w:val="000000"/>
          <w:szCs w:val="22"/>
          <w:lang w:val="fr-FR"/>
        </w:rPr>
      </w:pPr>
      <w:r w:rsidRPr="004826BB">
        <w:rPr>
          <w:color w:val="000000"/>
          <w:szCs w:val="22"/>
          <w:lang w:val="fr-FR"/>
        </w:rPr>
        <w:t>Augmentation du taux de cholestérol dans le sang, augmentation du taux d’urée dans le sang</w:t>
      </w:r>
    </w:p>
    <w:p w14:paraId="79EBF382" w14:textId="10635F73" w:rsidR="00865EFC" w:rsidRPr="004826BB" w:rsidRDefault="00255D91" w:rsidP="003567EB">
      <w:pPr>
        <w:pStyle w:val="CM55"/>
        <w:numPr>
          <w:ilvl w:val="0"/>
          <w:numId w:val="15"/>
        </w:numPr>
        <w:tabs>
          <w:tab w:val="left" w:pos="567"/>
        </w:tabs>
        <w:spacing w:after="0"/>
        <w:rPr>
          <w:color w:val="000000"/>
          <w:sz w:val="22"/>
          <w:szCs w:val="22"/>
          <w:lang w:val="fr-FR"/>
        </w:rPr>
      </w:pPr>
      <w:r w:rsidRPr="004826BB">
        <w:rPr>
          <w:color w:val="000000"/>
          <w:sz w:val="22"/>
          <w:szCs w:val="22"/>
          <w:lang w:val="fr-FR"/>
        </w:rPr>
        <w:t>Réactions cutanées allergiques (parfois sévères), incluant une maladie de</w:t>
      </w:r>
      <w:r w:rsidR="00CA0BAB" w:rsidRPr="004826BB">
        <w:rPr>
          <w:color w:val="000000"/>
          <w:sz w:val="22"/>
          <w:szCs w:val="22"/>
          <w:lang w:val="fr-FR"/>
        </w:rPr>
        <w:t xml:space="preserve"> la</w:t>
      </w:r>
      <w:r w:rsidRPr="004826BB">
        <w:rPr>
          <w:color w:val="000000"/>
          <w:sz w:val="22"/>
          <w:szCs w:val="22"/>
          <w:lang w:val="fr-FR"/>
        </w:rPr>
        <w:t xml:space="preserve"> peau entraînant des vésicules douloureuses et des ulcérations de la peau et des muqueuses, en particulier dans la bouche, </w:t>
      </w:r>
      <w:r w:rsidR="00CA0BAB" w:rsidRPr="004826BB">
        <w:rPr>
          <w:color w:val="000000"/>
          <w:sz w:val="22"/>
          <w:szCs w:val="22"/>
          <w:lang w:val="fr-FR"/>
        </w:rPr>
        <w:t xml:space="preserve">et mettant la vie en danger, </w:t>
      </w:r>
      <w:r w:rsidRPr="004826BB">
        <w:rPr>
          <w:color w:val="000000"/>
          <w:sz w:val="22"/>
          <w:szCs w:val="22"/>
          <w:lang w:val="fr-FR"/>
        </w:rPr>
        <w:t xml:space="preserve">inflammation de la peau, urticaire, </w:t>
      </w:r>
      <w:r w:rsidR="00865EFC" w:rsidRPr="004826BB">
        <w:rPr>
          <w:color w:val="000000"/>
          <w:sz w:val="22"/>
          <w:szCs w:val="22"/>
          <w:lang w:val="fr-FR"/>
        </w:rPr>
        <w:t>rougeur de la peau et irritation, coloration rouge ou violette de la peau pouvant être causée par la diminution du nombre de plaquettes, eczéma</w:t>
      </w:r>
    </w:p>
    <w:p w14:paraId="6BE9ADE5" w14:textId="77777777" w:rsidR="00255D91" w:rsidRPr="004826BB" w:rsidRDefault="00255D91" w:rsidP="003567EB">
      <w:pPr>
        <w:numPr>
          <w:ilvl w:val="0"/>
          <w:numId w:val="15"/>
        </w:numPr>
        <w:rPr>
          <w:color w:val="000000"/>
          <w:szCs w:val="22"/>
          <w:lang w:val="fr-FR"/>
        </w:rPr>
      </w:pPr>
      <w:r w:rsidRPr="004826BB">
        <w:rPr>
          <w:color w:val="000000"/>
          <w:szCs w:val="22"/>
          <w:lang w:val="fr-FR"/>
        </w:rPr>
        <w:t>Réaction au site de perfusion</w:t>
      </w:r>
    </w:p>
    <w:p w14:paraId="7EC12B24" w14:textId="661141C9" w:rsidR="00DE2A12" w:rsidRDefault="00DE2A12" w:rsidP="003567EB">
      <w:pPr>
        <w:numPr>
          <w:ilvl w:val="0"/>
          <w:numId w:val="15"/>
        </w:numPr>
        <w:rPr>
          <w:color w:val="000000"/>
          <w:szCs w:val="22"/>
          <w:lang w:val="fr-FR"/>
        </w:rPr>
      </w:pPr>
      <w:r w:rsidRPr="004826BB">
        <w:rPr>
          <w:color w:val="000000"/>
          <w:szCs w:val="22"/>
          <w:lang w:val="fr-FR"/>
        </w:rPr>
        <w:t>Réaction allergique ou réponse immunitaire exagérée</w:t>
      </w:r>
    </w:p>
    <w:p w14:paraId="3F159BB4" w14:textId="1961AEA7" w:rsidR="004833E0" w:rsidRPr="004833E0" w:rsidRDefault="004833E0" w:rsidP="006F3DC3">
      <w:pPr>
        <w:numPr>
          <w:ilvl w:val="0"/>
          <w:numId w:val="15"/>
        </w:numPr>
        <w:suppressAutoHyphens w:val="0"/>
        <w:rPr>
          <w:color w:val="000000"/>
          <w:szCs w:val="22"/>
          <w:lang w:val="fr-FR"/>
        </w:rPr>
      </w:pPr>
      <w:r w:rsidRPr="00ED788F">
        <w:rPr>
          <w:color w:val="000000"/>
          <w:szCs w:val="22"/>
          <w:lang w:val="fr-FR"/>
        </w:rPr>
        <w:t>Inflammation du tissu entourant les os</w:t>
      </w:r>
    </w:p>
    <w:p w14:paraId="53A0F525" w14:textId="77777777" w:rsidR="00255D91" w:rsidRPr="004826BB" w:rsidRDefault="00255D91" w:rsidP="00185566">
      <w:pPr>
        <w:tabs>
          <w:tab w:val="clear" w:pos="567"/>
        </w:tabs>
        <w:ind w:left="567"/>
        <w:rPr>
          <w:color w:val="000000"/>
          <w:szCs w:val="22"/>
          <w:lang w:val="fr-FR"/>
        </w:rPr>
      </w:pPr>
    </w:p>
    <w:p w14:paraId="60E96A06" w14:textId="77777777" w:rsidR="00255D91" w:rsidRPr="004826BB" w:rsidRDefault="00166AEC" w:rsidP="00255D91">
      <w:pPr>
        <w:tabs>
          <w:tab w:val="clear" w:pos="567"/>
        </w:tabs>
        <w:rPr>
          <w:color w:val="000000"/>
          <w:szCs w:val="22"/>
          <w:lang w:val="fr-FR"/>
        </w:rPr>
      </w:pPr>
      <w:r w:rsidRPr="004826BB">
        <w:rPr>
          <w:color w:val="000000"/>
          <w:szCs w:val="22"/>
          <w:lang w:val="fr-FR"/>
        </w:rPr>
        <w:t>R</w:t>
      </w:r>
      <w:r w:rsidR="00255D91" w:rsidRPr="004826BB">
        <w:rPr>
          <w:color w:val="000000"/>
          <w:szCs w:val="22"/>
          <w:lang w:val="fr-FR"/>
        </w:rPr>
        <w:t>ares</w:t>
      </w:r>
      <w:r w:rsidRPr="004826BB">
        <w:rPr>
          <w:color w:val="000000"/>
          <w:szCs w:val="22"/>
          <w:lang w:val="fr-FR"/>
        </w:rPr>
        <w:t> :</w:t>
      </w:r>
      <w:r w:rsidR="00255D91" w:rsidRPr="004826BB">
        <w:rPr>
          <w:color w:val="000000"/>
          <w:szCs w:val="22"/>
          <w:lang w:val="fr-FR"/>
        </w:rPr>
        <w:t xml:space="preserve"> peuvent toucher jusqu’à 1 personne sur 1000</w:t>
      </w:r>
    </w:p>
    <w:p w14:paraId="7595635C" w14:textId="77777777" w:rsidR="00865EFC" w:rsidRPr="004826BB" w:rsidRDefault="00865EFC" w:rsidP="00B83B1D">
      <w:pPr>
        <w:tabs>
          <w:tab w:val="clear" w:pos="567"/>
        </w:tabs>
        <w:ind w:left="567"/>
        <w:rPr>
          <w:color w:val="000000"/>
          <w:szCs w:val="22"/>
          <w:lang w:val="fr-FR"/>
        </w:rPr>
      </w:pPr>
    </w:p>
    <w:p w14:paraId="7F11B1EF" w14:textId="77777777" w:rsidR="00865EFC" w:rsidRPr="004826BB" w:rsidRDefault="00865EFC" w:rsidP="003567EB">
      <w:pPr>
        <w:numPr>
          <w:ilvl w:val="0"/>
          <w:numId w:val="13"/>
        </w:numPr>
        <w:rPr>
          <w:color w:val="000000"/>
          <w:szCs w:val="22"/>
          <w:lang w:val="fr-FR"/>
        </w:rPr>
      </w:pPr>
      <w:r w:rsidRPr="004826BB">
        <w:rPr>
          <w:color w:val="000000"/>
          <w:szCs w:val="22"/>
          <w:lang w:val="fr-FR"/>
        </w:rPr>
        <w:t>Glande thyroïde trop active (hyperthyroïdie)</w:t>
      </w:r>
    </w:p>
    <w:p w14:paraId="64E42538" w14:textId="77777777" w:rsidR="00865EFC" w:rsidRPr="004826BB" w:rsidRDefault="00865EFC" w:rsidP="003567EB">
      <w:pPr>
        <w:numPr>
          <w:ilvl w:val="0"/>
          <w:numId w:val="13"/>
        </w:numPr>
        <w:rPr>
          <w:color w:val="000000"/>
          <w:szCs w:val="22"/>
          <w:lang w:val="fr-FR"/>
        </w:rPr>
      </w:pPr>
      <w:r w:rsidRPr="004826BB">
        <w:rPr>
          <w:color w:val="000000"/>
          <w:szCs w:val="22"/>
          <w:lang w:val="fr-FR"/>
        </w:rPr>
        <w:t xml:space="preserve">Détérioration de la fonction cérébrale </w:t>
      </w:r>
      <w:r w:rsidR="00260380" w:rsidRPr="004826BB">
        <w:rPr>
          <w:color w:val="000000"/>
          <w:szCs w:val="22"/>
          <w:lang w:val="fr-FR"/>
        </w:rPr>
        <w:t>liée à</w:t>
      </w:r>
      <w:r w:rsidRPr="004826BB">
        <w:rPr>
          <w:color w:val="000000"/>
          <w:szCs w:val="22"/>
          <w:lang w:val="fr-FR"/>
        </w:rPr>
        <w:t xml:space="preserve"> complication grave d’une maladie hépatique</w:t>
      </w:r>
    </w:p>
    <w:p w14:paraId="1F74B7E0" w14:textId="77777777" w:rsidR="00255D91" w:rsidRPr="004826BB" w:rsidRDefault="00255D91" w:rsidP="003567EB">
      <w:pPr>
        <w:numPr>
          <w:ilvl w:val="0"/>
          <w:numId w:val="13"/>
        </w:numPr>
        <w:rPr>
          <w:color w:val="000000"/>
          <w:szCs w:val="22"/>
          <w:lang w:val="fr-FR"/>
        </w:rPr>
      </w:pPr>
      <w:r w:rsidRPr="004826BB">
        <w:rPr>
          <w:color w:val="000000"/>
          <w:szCs w:val="22"/>
          <w:lang w:val="fr-FR"/>
        </w:rPr>
        <w:t>Perte de la plupart des fibres du nerf optique, opacification de la cornée, mouvements involontaires des yeux</w:t>
      </w:r>
    </w:p>
    <w:p w14:paraId="5BBEE0BE" w14:textId="77777777" w:rsidR="00865EFC" w:rsidRPr="004826BB" w:rsidRDefault="00865EFC" w:rsidP="003567EB">
      <w:pPr>
        <w:numPr>
          <w:ilvl w:val="0"/>
          <w:numId w:val="13"/>
        </w:numPr>
        <w:rPr>
          <w:color w:val="000000"/>
          <w:szCs w:val="22"/>
          <w:lang w:val="fr-FR"/>
        </w:rPr>
      </w:pPr>
      <w:r w:rsidRPr="004826BB">
        <w:rPr>
          <w:color w:val="000000"/>
          <w:szCs w:val="22"/>
          <w:lang w:val="fr-FR"/>
        </w:rPr>
        <w:t>Photosensibilité bulleuse</w:t>
      </w:r>
    </w:p>
    <w:p w14:paraId="44C0C718" w14:textId="77777777" w:rsidR="00865EFC" w:rsidRPr="004826BB" w:rsidRDefault="00865EFC" w:rsidP="003567EB">
      <w:pPr>
        <w:numPr>
          <w:ilvl w:val="0"/>
          <w:numId w:val="13"/>
        </w:numPr>
        <w:rPr>
          <w:color w:val="000000"/>
          <w:szCs w:val="22"/>
          <w:lang w:val="fr-FR"/>
        </w:rPr>
      </w:pPr>
      <w:r w:rsidRPr="004826BB">
        <w:rPr>
          <w:color w:val="000000"/>
          <w:szCs w:val="22"/>
          <w:lang w:val="fr-FR"/>
        </w:rPr>
        <w:t>Trouble dans lequel le système immunitaire du corps attaque une partie du système nerveux périphérique</w:t>
      </w:r>
    </w:p>
    <w:p w14:paraId="32A2B70A" w14:textId="77777777" w:rsidR="00255D91" w:rsidRPr="004826BB" w:rsidRDefault="00255D91" w:rsidP="003567EB">
      <w:pPr>
        <w:numPr>
          <w:ilvl w:val="0"/>
          <w:numId w:val="13"/>
        </w:numPr>
        <w:rPr>
          <w:color w:val="000000"/>
          <w:szCs w:val="22"/>
          <w:lang w:val="fr-FR"/>
        </w:rPr>
      </w:pPr>
      <w:r w:rsidRPr="004826BB">
        <w:rPr>
          <w:color w:val="000000"/>
          <w:szCs w:val="22"/>
          <w:lang w:val="fr-FR"/>
        </w:rPr>
        <w:t xml:space="preserve">Problèmes de rythme cardiaque </w:t>
      </w:r>
      <w:r w:rsidR="00FD666B" w:rsidRPr="004826BB">
        <w:rPr>
          <w:color w:val="000000"/>
          <w:szCs w:val="22"/>
          <w:lang w:val="fr-FR"/>
        </w:rPr>
        <w:t xml:space="preserve">ou de conduction </w:t>
      </w:r>
      <w:r w:rsidR="00CA0BAB" w:rsidRPr="004826BB">
        <w:rPr>
          <w:color w:val="000000"/>
          <w:szCs w:val="22"/>
          <w:lang w:val="fr-FR"/>
        </w:rPr>
        <w:t xml:space="preserve">cardiaque </w:t>
      </w:r>
      <w:r w:rsidRPr="004826BB">
        <w:rPr>
          <w:color w:val="000000"/>
          <w:szCs w:val="22"/>
          <w:lang w:val="fr-FR"/>
        </w:rPr>
        <w:t>(mettant parfois la vie en danger)</w:t>
      </w:r>
    </w:p>
    <w:p w14:paraId="2754D3E0" w14:textId="77777777" w:rsidR="00255D91" w:rsidRPr="004826BB" w:rsidRDefault="00255D91" w:rsidP="003567EB">
      <w:pPr>
        <w:numPr>
          <w:ilvl w:val="0"/>
          <w:numId w:val="18"/>
        </w:numPr>
        <w:rPr>
          <w:color w:val="000000"/>
          <w:szCs w:val="22"/>
          <w:lang w:val="fr-FR"/>
        </w:rPr>
      </w:pPr>
      <w:r w:rsidRPr="004826BB">
        <w:rPr>
          <w:color w:val="000000"/>
          <w:szCs w:val="22"/>
          <w:lang w:val="fr-FR"/>
        </w:rPr>
        <w:t>Réaction allergique mettant la vie en danger</w:t>
      </w:r>
    </w:p>
    <w:p w14:paraId="7C50F8A9" w14:textId="77777777" w:rsidR="00255D91" w:rsidRPr="004826BB" w:rsidRDefault="00255D91" w:rsidP="003567EB">
      <w:pPr>
        <w:numPr>
          <w:ilvl w:val="0"/>
          <w:numId w:val="18"/>
        </w:numPr>
        <w:rPr>
          <w:color w:val="000000"/>
          <w:szCs w:val="22"/>
          <w:lang w:val="fr-FR"/>
        </w:rPr>
      </w:pPr>
      <w:r w:rsidRPr="004826BB">
        <w:rPr>
          <w:color w:val="000000"/>
          <w:szCs w:val="22"/>
          <w:lang w:val="fr-FR"/>
        </w:rPr>
        <w:t>Troubles de la coagulation sanguine</w:t>
      </w:r>
    </w:p>
    <w:p w14:paraId="496065C1" w14:textId="77777777" w:rsidR="00255D91" w:rsidRPr="004826BB" w:rsidRDefault="00255D91" w:rsidP="003567EB">
      <w:pPr>
        <w:numPr>
          <w:ilvl w:val="0"/>
          <w:numId w:val="13"/>
        </w:numPr>
        <w:rPr>
          <w:color w:val="000000"/>
          <w:szCs w:val="22"/>
          <w:lang w:val="fr-FR"/>
        </w:rPr>
      </w:pPr>
      <w:r w:rsidRPr="004826BB">
        <w:rPr>
          <w:color w:val="000000"/>
          <w:szCs w:val="22"/>
          <w:lang w:val="fr-FR"/>
        </w:rPr>
        <w:t xml:space="preserve">Réactions cutanées allergiques (parfois sévères) avec gonflement rapide (œdème) du derme, du tissu sous-cutané, de la muqueuse et des tissus sous-muqueux, plaques de peau épaisse et rouge qui démangent ou douloureuses avec desquamation argentée de la peau, irritation de la peau et des muqueuses, maladie de </w:t>
      </w:r>
      <w:r w:rsidR="00CA0BAB" w:rsidRPr="004826BB">
        <w:rPr>
          <w:color w:val="000000"/>
          <w:szCs w:val="22"/>
          <w:lang w:val="fr-FR"/>
        </w:rPr>
        <w:t xml:space="preserve">la </w:t>
      </w:r>
      <w:r w:rsidRPr="004826BB">
        <w:rPr>
          <w:color w:val="000000"/>
          <w:szCs w:val="22"/>
          <w:lang w:val="fr-FR"/>
        </w:rPr>
        <w:t>peau mettant la vie en danger et entraînant le décollement de grandes parties de l'épiderme (la couche la plus superficielle de la peau) des</w:t>
      </w:r>
      <w:r w:rsidR="00207CF8" w:rsidRPr="004826BB">
        <w:rPr>
          <w:color w:val="000000"/>
          <w:szCs w:val="22"/>
          <w:lang w:val="fr-FR"/>
        </w:rPr>
        <w:t xml:space="preserve"> couches plus profondes.</w:t>
      </w:r>
    </w:p>
    <w:p w14:paraId="122C686B" w14:textId="77777777" w:rsidR="00FD666B" w:rsidRPr="004826BB" w:rsidRDefault="000124D7" w:rsidP="003567EB">
      <w:pPr>
        <w:numPr>
          <w:ilvl w:val="0"/>
          <w:numId w:val="13"/>
        </w:numPr>
        <w:rPr>
          <w:color w:val="000000"/>
          <w:szCs w:val="22"/>
          <w:lang w:val="fr-FR"/>
        </w:rPr>
      </w:pPr>
      <w:r w:rsidRPr="004826BB">
        <w:rPr>
          <w:color w:val="000000"/>
          <w:szCs w:val="22"/>
          <w:lang w:val="fr-FR"/>
        </w:rPr>
        <w:t xml:space="preserve">Petites plaques </w:t>
      </w:r>
      <w:r w:rsidR="00FD666B" w:rsidRPr="004826BB">
        <w:rPr>
          <w:color w:val="000000"/>
          <w:szCs w:val="22"/>
          <w:lang w:val="fr-FR"/>
        </w:rPr>
        <w:t>de peau sèches et squameuses, parfois épaisses et accompagnées d’excroissances ou de « cornes »</w:t>
      </w:r>
    </w:p>
    <w:p w14:paraId="4CAE9967" w14:textId="77777777" w:rsidR="009C6555" w:rsidRPr="004826BB" w:rsidRDefault="009C6555" w:rsidP="009C6555">
      <w:pPr>
        <w:tabs>
          <w:tab w:val="clear" w:pos="567"/>
        </w:tabs>
        <w:ind w:left="567"/>
        <w:rPr>
          <w:color w:val="000000"/>
          <w:szCs w:val="22"/>
          <w:lang w:val="fr-FR"/>
        </w:rPr>
      </w:pPr>
    </w:p>
    <w:p w14:paraId="613FD7A9" w14:textId="77777777" w:rsidR="00FD666B" w:rsidRPr="004826BB" w:rsidRDefault="00FD666B" w:rsidP="00D319CD">
      <w:pPr>
        <w:keepNext/>
        <w:rPr>
          <w:color w:val="000000"/>
          <w:szCs w:val="22"/>
          <w:lang w:val="fr-FR"/>
        </w:rPr>
      </w:pPr>
      <w:r w:rsidRPr="004826BB">
        <w:rPr>
          <w:color w:val="000000"/>
          <w:szCs w:val="22"/>
          <w:lang w:val="fr-FR"/>
        </w:rPr>
        <w:t>Effets indésirables de fréquence indeterminée :</w:t>
      </w:r>
    </w:p>
    <w:p w14:paraId="69416707" w14:textId="77777777" w:rsidR="00FD666B" w:rsidRPr="004826BB" w:rsidRDefault="00FD666B" w:rsidP="003567EB">
      <w:pPr>
        <w:keepNext/>
        <w:numPr>
          <w:ilvl w:val="0"/>
          <w:numId w:val="13"/>
        </w:numPr>
        <w:rPr>
          <w:color w:val="000000"/>
          <w:szCs w:val="22"/>
          <w:lang w:val="fr-FR"/>
        </w:rPr>
      </w:pPr>
      <w:r w:rsidRPr="004826BB">
        <w:rPr>
          <w:color w:val="000000"/>
          <w:szCs w:val="22"/>
          <w:lang w:val="fr-FR"/>
        </w:rPr>
        <w:t>Tâches de rousse</w:t>
      </w:r>
      <w:r w:rsidR="00751885" w:rsidRPr="004826BB">
        <w:rPr>
          <w:color w:val="000000"/>
          <w:szCs w:val="22"/>
          <w:lang w:val="fr-FR"/>
        </w:rPr>
        <w:t>u</w:t>
      </w:r>
      <w:r w:rsidRPr="004826BB">
        <w:rPr>
          <w:color w:val="000000"/>
          <w:szCs w:val="22"/>
          <w:lang w:val="fr-FR"/>
        </w:rPr>
        <w:t>rs et tâches pigmentées</w:t>
      </w:r>
    </w:p>
    <w:p w14:paraId="0D1A6252" w14:textId="77777777" w:rsidR="00865EFC" w:rsidRPr="004826BB" w:rsidRDefault="00865EFC">
      <w:pPr>
        <w:rPr>
          <w:color w:val="000000"/>
          <w:szCs w:val="22"/>
          <w:lang w:val="fr-FR"/>
        </w:rPr>
      </w:pPr>
    </w:p>
    <w:p w14:paraId="483A910C" w14:textId="77777777" w:rsidR="007617EE" w:rsidRPr="004826BB" w:rsidRDefault="00865EFC" w:rsidP="00FF280E">
      <w:pPr>
        <w:keepNext/>
        <w:rPr>
          <w:color w:val="000000"/>
          <w:szCs w:val="22"/>
          <w:lang w:val="fr-FR"/>
        </w:rPr>
      </w:pPr>
      <w:r w:rsidRPr="004826BB">
        <w:rPr>
          <w:color w:val="000000"/>
          <w:szCs w:val="22"/>
          <w:lang w:val="fr-FR"/>
        </w:rPr>
        <w:t>Autres effets indésirables dont la fréquence est indéterminée, mais qui doivent être signalés immédiatement à votre médecin :</w:t>
      </w:r>
    </w:p>
    <w:p w14:paraId="50CD4F19" w14:textId="77777777" w:rsidR="00865EFC" w:rsidRPr="004826BB" w:rsidRDefault="00865EFC" w:rsidP="003567EB">
      <w:pPr>
        <w:numPr>
          <w:ilvl w:val="0"/>
          <w:numId w:val="15"/>
        </w:numPr>
        <w:tabs>
          <w:tab w:val="left" w:pos="567"/>
        </w:tabs>
        <w:suppressAutoHyphens w:val="0"/>
        <w:rPr>
          <w:color w:val="000000"/>
          <w:szCs w:val="22"/>
          <w:lang w:val="fr-FR"/>
        </w:rPr>
      </w:pPr>
      <w:r w:rsidRPr="004826BB">
        <w:rPr>
          <w:color w:val="000000"/>
          <w:szCs w:val="22"/>
          <w:lang w:val="fr-FR"/>
        </w:rPr>
        <w:t>Plaques rouges, squameuses ou lésions de la peau en forme d’anneau qui peuvent être un symptôme d’une maladie auto-immune appelée lupus érythémateux cutané</w:t>
      </w:r>
    </w:p>
    <w:p w14:paraId="6F605596" w14:textId="77777777" w:rsidR="00865EFC" w:rsidRPr="004826BB" w:rsidRDefault="00865EFC">
      <w:pPr>
        <w:pStyle w:val="BodyText2"/>
        <w:rPr>
          <w:color w:val="000000"/>
          <w:sz w:val="22"/>
          <w:szCs w:val="22"/>
          <w:lang w:val="fr-FR"/>
        </w:rPr>
      </w:pPr>
    </w:p>
    <w:p w14:paraId="5DC03DB9" w14:textId="77777777" w:rsidR="00865EFC" w:rsidRPr="004826BB" w:rsidRDefault="00865EFC">
      <w:pPr>
        <w:rPr>
          <w:color w:val="000000"/>
          <w:szCs w:val="22"/>
          <w:lang w:val="fr-FR"/>
        </w:rPr>
      </w:pPr>
      <w:r w:rsidRPr="004826BB">
        <w:rPr>
          <w:color w:val="000000"/>
          <w:szCs w:val="22"/>
          <w:lang w:val="fr-FR"/>
        </w:rPr>
        <w:t>Comme VFEND peut affecter le foie et les reins, votre médecin doit surveiller le fonctionnement de votre foie et de vos reins par des analyses de sang. Veuillez informer votre médecin si vous avez des douleurs à l'estomac ou si l’aspect de vos selles a changé.</w:t>
      </w:r>
    </w:p>
    <w:p w14:paraId="330CC124" w14:textId="77777777" w:rsidR="00865EFC" w:rsidRPr="004826BB" w:rsidRDefault="00865EFC">
      <w:pPr>
        <w:rPr>
          <w:color w:val="000000"/>
          <w:szCs w:val="22"/>
          <w:lang w:val="fr-FR"/>
        </w:rPr>
      </w:pPr>
    </w:p>
    <w:p w14:paraId="0B5A613E" w14:textId="77777777" w:rsidR="00865EFC" w:rsidRPr="004826BB" w:rsidRDefault="00865EFC">
      <w:pPr>
        <w:pStyle w:val="CM55"/>
        <w:widowControl/>
        <w:adjustRightInd/>
        <w:spacing w:after="0"/>
        <w:rPr>
          <w:color w:val="000000"/>
          <w:sz w:val="22"/>
          <w:szCs w:val="22"/>
          <w:lang w:val="fr-FR" w:eastAsia="nl-NL"/>
        </w:rPr>
      </w:pPr>
      <w:r w:rsidRPr="004826BB">
        <w:rPr>
          <w:color w:val="000000"/>
          <w:sz w:val="22"/>
          <w:szCs w:val="22"/>
          <w:lang w:val="fr-FR"/>
        </w:rPr>
        <w:t>Des cas de cancer de la peau ont été rapportés chez les patients traités par VFEND au long cours.</w:t>
      </w:r>
    </w:p>
    <w:p w14:paraId="25512EDD" w14:textId="77777777" w:rsidR="00865EFC" w:rsidRPr="004826BB" w:rsidRDefault="00865EFC">
      <w:pPr>
        <w:pStyle w:val="CM55"/>
        <w:widowControl/>
        <w:adjustRightInd/>
        <w:spacing w:after="0"/>
        <w:rPr>
          <w:color w:val="000000"/>
          <w:sz w:val="22"/>
          <w:szCs w:val="22"/>
          <w:lang w:val="fr-FR" w:eastAsia="nl-NL"/>
        </w:rPr>
      </w:pPr>
    </w:p>
    <w:p w14:paraId="367F95A0" w14:textId="77777777" w:rsidR="00865EFC" w:rsidRPr="004826BB" w:rsidRDefault="00865EFC">
      <w:pPr>
        <w:pStyle w:val="CM55"/>
        <w:widowControl/>
        <w:adjustRightInd/>
        <w:spacing w:after="0"/>
        <w:rPr>
          <w:color w:val="000000"/>
          <w:sz w:val="22"/>
          <w:szCs w:val="22"/>
          <w:lang w:val="fr-FR"/>
        </w:rPr>
      </w:pPr>
      <w:r w:rsidRPr="004826BB">
        <w:rPr>
          <w:color w:val="000000"/>
          <w:sz w:val="22"/>
          <w:szCs w:val="22"/>
          <w:lang w:val="fr-FR" w:eastAsia="nl-NL"/>
        </w:rPr>
        <w:t xml:space="preserve">Les coups de soleil ou les réactions cutanées sévères faisant suite à une exposition </w:t>
      </w:r>
      <w:r w:rsidR="00975406" w:rsidRPr="004826BB">
        <w:rPr>
          <w:color w:val="000000"/>
          <w:sz w:val="22"/>
          <w:szCs w:val="22"/>
          <w:lang w:val="fr-FR" w:eastAsia="nl-NL"/>
        </w:rPr>
        <w:t>à la lumière</w:t>
      </w:r>
      <w:r w:rsidRPr="004826BB">
        <w:rPr>
          <w:color w:val="000000"/>
          <w:sz w:val="22"/>
          <w:szCs w:val="22"/>
          <w:lang w:val="fr-FR" w:eastAsia="nl-NL"/>
        </w:rPr>
        <w:t xml:space="preserve"> ou au soleil ont été plus fréquemment observés chez les enfants</w:t>
      </w:r>
      <w:r w:rsidRPr="004826BB">
        <w:rPr>
          <w:color w:val="000000"/>
          <w:sz w:val="22"/>
          <w:szCs w:val="22"/>
          <w:lang w:val="fr-FR"/>
        </w:rPr>
        <w:t>. Si vous ou votre enfant développez des problèmes cutanés, votre médecin vous adressera peut-être à un dermatologue qui</w:t>
      </w:r>
      <w:r w:rsidR="000F343B" w:rsidRPr="004826BB">
        <w:rPr>
          <w:color w:val="000000"/>
          <w:sz w:val="22"/>
          <w:szCs w:val="22"/>
          <w:lang w:val="fr-FR"/>
        </w:rPr>
        <w:t>,</w:t>
      </w:r>
      <w:r w:rsidRPr="004826BB">
        <w:rPr>
          <w:color w:val="000000"/>
          <w:sz w:val="22"/>
          <w:szCs w:val="22"/>
          <w:lang w:val="fr-FR"/>
        </w:rPr>
        <w:t xml:space="preserve"> après la consultation, pourra décider qu’il est important pour vous ou votre enfant d’être suivi régulièrement.</w:t>
      </w:r>
      <w:r w:rsidRPr="004826BB">
        <w:rPr>
          <w:color w:val="000000"/>
          <w:sz w:val="22"/>
          <w:szCs w:val="22"/>
          <w:lang w:val="fr-FR" w:eastAsia="nl-NL"/>
        </w:rPr>
        <w:t xml:space="preserve"> </w:t>
      </w:r>
      <w:r w:rsidR="00255D91" w:rsidRPr="004826BB">
        <w:rPr>
          <w:color w:val="000000"/>
          <w:sz w:val="22"/>
          <w:szCs w:val="22"/>
          <w:lang w:val="fr-FR" w:eastAsia="nl-NL"/>
        </w:rPr>
        <w:t>Des élévations des enzymes hépatiques ont également été observées plus fréquemment chez les enfants.</w:t>
      </w:r>
    </w:p>
    <w:p w14:paraId="579BDD96" w14:textId="77777777" w:rsidR="00865EFC" w:rsidRPr="004826BB" w:rsidRDefault="00865EFC">
      <w:pPr>
        <w:rPr>
          <w:color w:val="000000"/>
          <w:szCs w:val="22"/>
          <w:lang w:val="fr-FR"/>
        </w:rPr>
      </w:pPr>
    </w:p>
    <w:p w14:paraId="1190A1C1" w14:textId="77777777" w:rsidR="00865EFC" w:rsidRPr="004826BB" w:rsidRDefault="00865EFC">
      <w:pPr>
        <w:rPr>
          <w:color w:val="000000"/>
          <w:szCs w:val="22"/>
          <w:lang w:val="fr-FR"/>
        </w:rPr>
      </w:pPr>
      <w:r w:rsidRPr="004826BB">
        <w:rPr>
          <w:color w:val="000000"/>
          <w:szCs w:val="22"/>
          <w:lang w:val="fr-FR"/>
        </w:rPr>
        <w:t>Si l’un de ces effets indésirables persiste ou devient gênant, informez</w:t>
      </w:r>
      <w:r w:rsidRPr="004826BB">
        <w:rPr>
          <w:color w:val="000000"/>
          <w:szCs w:val="22"/>
          <w:lang w:val="fr-FR"/>
        </w:rPr>
        <w:noBreakHyphen/>
        <w:t>en votre médecin.</w:t>
      </w:r>
    </w:p>
    <w:p w14:paraId="749A2FEB" w14:textId="77777777" w:rsidR="00865EFC" w:rsidRPr="004826BB" w:rsidRDefault="00865EFC">
      <w:pPr>
        <w:rPr>
          <w:color w:val="000000"/>
          <w:szCs w:val="22"/>
          <w:lang w:val="fr-FR"/>
        </w:rPr>
      </w:pPr>
    </w:p>
    <w:p w14:paraId="5A2D3D29" w14:textId="77777777" w:rsidR="00865EFC" w:rsidRPr="004826BB" w:rsidRDefault="00865EFC">
      <w:pPr>
        <w:numPr>
          <w:ilvl w:val="12"/>
          <w:numId w:val="0"/>
        </w:numPr>
        <w:outlineLvl w:val="0"/>
        <w:rPr>
          <w:b/>
          <w:noProof/>
          <w:color w:val="000000"/>
          <w:szCs w:val="22"/>
          <w:lang w:val="fr-FR"/>
        </w:rPr>
      </w:pPr>
      <w:r w:rsidRPr="004826BB">
        <w:rPr>
          <w:b/>
          <w:color w:val="000000"/>
          <w:szCs w:val="22"/>
          <w:lang w:val="fr-FR"/>
        </w:rPr>
        <w:t>Déclaration des effets secondaires</w:t>
      </w:r>
    </w:p>
    <w:p w14:paraId="1490323A" w14:textId="450651DA" w:rsidR="00865EFC" w:rsidRPr="004826BB" w:rsidRDefault="00865EFC">
      <w:pPr>
        <w:rPr>
          <w:snapToGrid w:val="0"/>
          <w:color w:val="000000"/>
          <w:szCs w:val="22"/>
          <w:lang w:val="fr-FR"/>
        </w:rPr>
      </w:pPr>
      <w:r w:rsidRPr="004826BB">
        <w:rPr>
          <w:snapToGrid w:val="0"/>
          <w:color w:val="000000"/>
          <w:szCs w:val="22"/>
          <w:lang w:val="fr-FR"/>
        </w:rPr>
        <w:t xml:space="preserve">Si vous ressentez un quelconque effet indésirable, parlez-en à votre médecin, </w:t>
      </w:r>
      <w:r w:rsidR="00FF0B00" w:rsidRPr="004826BB">
        <w:rPr>
          <w:snapToGrid w:val="0"/>
          <w:color w:val="000000"/>
          <w:szCs w:val="22"/>
          <w:lang w:val="fr-FR"/>
        </w:rPr>
        <w:t xml:space="preserve">à </w:t>
      </w:r>
      <w:r w:rsidRPr="004826BB">
        <w:rPr>
          <w:snapToGrid w:val="0"/>
          <w:color w:val="000000"/>
          <w:szCs w:val="22"/>
          <w:lang w:val="fr-FR"/>
        </w:rPr>
        <w:t xml:space="preserve">votre pharmacien ou à votre infirmier/ère. Ceci s’applique aussi à tout effet indésirable qui ne serait pas mentionné dans cette notice. Vous pouvez également déclarer les effets indésirables directement via </w:t>
      </w:r>
      <w:r w:rsidRPr="006B1DAD">
        <w:rPr>
          <w:snapToGrid w:val="0"/>
          <w:color w:val="000000"/>
          <w:szCs w:val="22"/>
          <w:highlight w:val="lightGray"/>
          <w:lang w:val="fr-FR"/>
        </w:rPr>
        <w:t>le système national de déclaration </w:t>
      </w:r>
      <w:r w:rsidRPr="006B1DAD">
        <w:rPr>
          <w:color w:val="000000"/>
          <w:szCs w:val="22"/>
          <w:highlight w:val="lightGray"/>
          <w:shd w:val="clear" w:color="auto" w:fill="BFBFBF"/>
          <w:lang w:val="fr-FR"/>
        </w:rPr>
        <w:t xml:space="preserve">décrit en </w:t>
      </w:r>
      <w:hyperlink r:id="rId28" w:history="1">
        <w:r w:rsidRPr="006B1DAD">
          <w:rPr>
            <w:rStyle w:val="Hyperlink"/>
            <w:highlight w:val="lightGray"/>
            <w:lang w:val="fr-FR"/>
          </w:rPr>
          <w:t>Annexe V</w:t>
        </w:r>
      </w:hyperlink>
      <w:r w:rsidRPr="006F3DC3">
        <w:rPr>
          <w:rStyle w:val="Hyperlink"/>
          <w:color w:val="000000" w:themeColor="text1"/>
          <w:lang w:val="fr-FR"/>
        </w:rPr>
        <w:t>.</w:t>
      </w:r>
      <w:r w:rsidRPr="004826BB">
        <w:rPr>
          <w:snapToGrid w:val="0"/>
          <w:color w:val="000000"/>
          <w:szCs w:val="22"/>
          <w:lang w:val="fr-FR"/>
        </w:rPr>
        <w:t xml:space="preserve"> En signalant les effets indésirables, vous contribuez à fournir davantage d’informations sur la sécurité du médicament.</w:t>
      </w:r>
    </w:p>
    <w:p w14:paraId="7AE396DC" w14:textId="77777777" w:rsidR="00865EFC" w:rsidRPr="004826BB" w:rsidRDefault="00865EFC">
      <w:pPr>
        <w:rPr>
          <w:color w:val="000000"/>
          <w:szCs w:val="22"/>
          <w:lang w:val="fr-FR"/>
        </w:rPr>
      </w:pPr>
    </w:p>
    <w:p w14:paraId="081F742E" w14:textId="77777777" w:rsidR="00865EFC" w:rsidRPr="004826BB" w:rsidRDefault="00865EFC">
      <w:pPr>
        <w:rPr>
          <w:color w:val="000000"/>
          <w:szCs w:val="22"/>
          <w:lang w:val="fr-FR"/>
        </w:rPr>
      </w:pPr>
    </w:p>
    <w:p w14:paraId="39B8BEBC" w14:textId="77777777" w:rsidR="00865EFC" w:rsidRPr="004826BB" w:rsidRDefault="00865EFC">
      <w:pPr>
        <w:keepNext/>
        <w:rPr>
          <w:b/>
          <w:color w:val="000000"/>
          <w:lang w:val="fr-FR"/>
        </w:rPr>
      </w:pPr>
      <w:r w:rsidRPr="004826BB">
        <w:rPr>
          <w:b/>
          <w:color w:val="000000"/>
          <w:lang w:val="fr-FR"/>
        </w:rPr>
        <w:t>5.</w:t>
      </w:r>
      <w:r w:rsidRPr="004826BB">
        <w:rPr>
          <w:b/>
          <w:color w:val="000000"/>
          <w:lang w:val="fr-FR"/>
        </w:rPr>
        <w:tab/>
        <w:t>Comment conserver VFEND</w:t>
      </w:r>
    </w:p>
    <w:p w14:paraId="7F7A0AB5" w14:textId="77777777" w:rsidR="00865EFC" w:rsidRPr="004826BB" w:rsidRDefault="00865EFC">
      <w:pPr>
        <w:keepNext/>
        <w:rPr>
          <w:color w:val="000000"/>
          <w:szCs w:val="22"/>
          <w:lang w:val="fr-FR"/>
        </w:rPr>
      </w:pPr>
    </w:p>
    <w:p w14:paraId="07F9CED9" w14:textId="77777777" w:rsidR="00865EFC" w:rsidRPr="004826BB" w:rsidRDefault="00865EFC">
      <w:pPr>
        <w:keepNext/>
        <w:rPr>
          <w:color w:val="000000"/>
          <w:szCs w:val="22"/>
          <w:lang w:val="fr-FR"/>
        </w:rPr>
      </w:pPr>
      <w:r w:rsidRPr="004826BB">
        <w:rPr>
          <w:color w:val="000000"/>
          <w:szCs w:val="22"/>
          <w:lang w:val="fr-FR"/>
        </w:rPr>
        <w:t>Tenir ce médicament hors de la vue et de la portée des enfants.</w:t>
      </w:r>
    </w:p>
    <w:p w14:paraId="15810F82" w14:textId="77777777" w:rsidR="00865EFC" w:rsidRPr="004826BB" w:rsidRDefault="00865EFC">
      <w:pPr>
        <w:rPr>
          <w:color w:val="000000"/>
          <w:szCs w:val="22"/>
          <w:lang w:val="fr-FR"/>
        </w:rPr>
      </w:pPr>
    </w:p>
    <w:p w14:paraId="133CBC4E" w14:textId="77777777" w:rsidR="00865EFC" w:rsidRPr="004826BB" w:rsidRDefault="00865EFC">
      <w:pPr>
        <w:rPr>
          <w:color w:val="000000"/>
          <w:szCs w:val="22"/>
          <w:lang w:val="fr-FR"/>
        </w:rPr>
      </w:pPr>
      <w:r w:rsidRPr="004826BB">
        <w:rPr>
          <w:color w:val="000000"/>
          <w:szCs w:val="22"/>
          <w:lang w:val="fr-FR"/>
        </w:rPr>
        <w:t>N’utilisez pas ce médicament après la date de péremption indiquée sur l’étiquette. La date de péremption fait référence au dernier jour de ce mois.</w:t>
      </w:r>
    </w:p>
    <w:p w14:paraId="1C10BA28" w14:textId="77777777" w:rsidR="00865EFC" w:rsidRPr="004826BB" w:rsidRDefault="00865EFC">
      <w:pPr>
        <w:rPr>
          <w:color w:val="000000"/>
          <w:szCs w:val="22"/>
          <w:lang w:val="fr-FR"/>
        </w:rPr>
      </w:pPr>
    </w:p>
    <w:p w14:paraId="48C23E63" w14:textId="77777777" w:rsidR="00865EFC" w:rsidRPr="004826BB" w:rsidRDefault="00865EFC">
      <w:pPr>
        <w:rPr>
          <w:color w:val="000000"/>
          <w:szCs w:val="22"/>
          <w:lang w:val="fr-FR"/>
        </w:rPr>
      </w:pPr>
      <w:r w:rsidRPr="004826BB">
        <w:rPr>
          <w:color w:val="000000"/>
          <w:szCs w:val="22"/>
          <w:lang w:val="fr-FR"/>
        </w:rPr>
        <w:t>Poudre pour suspension buvable : conserver entre 2</w:t>
      </w:r>
      <w:r w:rsidR="00E728A3" w:rsidRPr="004826BB">
        <w:rPr>
          <w:color w:val="000000"/>
          <w:szCs w:val="22"/>
          <w:lang w:val="fr-FR"/>
        </w:rPr>
        <w:t> </w:t>
      </w:r>
      <w:r w:rsidRPr="004826BB">
        <w:rPr>
          <w:color w:val="000000"/>
          <w:szCs w:val="22"/>
          <w:lang w:val="fr-FR"/>
        </w:rPr>
        <w:t>°C et 8</w:t>
      </w:r>
      <w:r w:rsidR="00E728A3" w:rsidRPr="004826BB">
        <w:rPr>
          <w:color w:val="000000"/>
          <w:szCs w:val="22"/>
          <w:lang w:val="fr-FR"/>
        </w:rPr>
        <w:t> </w:t>
      </w:r>
      <w:r w:rsidRPr="004826BB">
        <w:rPr>
          <w:color w:val="000000"/>
          <w:szCs w:val="22"/>
          <w:lang w:val="fr-FR"/>
        </w:rPr>
        <w:t>°C (au réfrigérateur) avant reconstitution.</w:t>
      </w:r>
    </w:p>
    <w:p w14:paraId="5EE03C19" w14:textId="77777777" w:rsidR="00865EFC" w:rsidRPr="004826BB" w:rsidRDefault="00865EFC">
      <w:pPr>
        <w:rPr>
          <w:color w:val="000000"/>
          <w:szCs w:val="22"/>
          <w:lang w:val="fr-FR"/>
        </w:rPr>
      </w:pPr>
      <w:r w:rsidRPr="004826BB">
        <w:rPr>
          <w:color w:val="000000"/>
          <w:szCs w:val="22"/>
          <w:lang w:val="fr-FR"/>
        </w:rPr>
        <w:t>Suspension reconstituée :</w:t>
      </w:r>
    </w:p>
    <w:p w14:paraId="5B6E66A5" w14:textId="77777777" w:rsidR="00865EFC" w:rsidRPr="004826BB" w:rsidRDefault="00C0347B">
      <w:pPr>
        <w:rPr>
          <w:color w:val="000000"/>
          <w:szCs w:val="22"/>
          <w:lang w:val="fr-FR"/>
        </w:rPr>
      </w:pPr>
      <w:r w:rsidRPr="004826BB">
        <w:rPr>
          <w:color w:val="000000"/>
          <w:szCs w:val="22"/>
          <w:lang w:val="fr-FR"/>
        </w:rPr>
        <w:t>A</w:t>
      </w:r>
      <w:r w:rsidR="00865EFC" w:rsidRPr="004826BB">
        <w:rPr>
          <w:color w:val="000000"/>
          <w:szCs w:val="22"/>
          <w:lang w:val="fr-FR"/>
        </w:rPr>
        <w:t xml:space="preserve"> conserver à une température ne dépassant pas 30</w:t>
      </w:r>
      <w:r w:rsidR="00E728A3" w:rsidRPr="004826BB">
        <w:rPr>
          <w:color w:val="000000"/>
          <w:szCs w:val="22"/>
          <w:lang w:val="fr-FR"/>
        </w:rPr>
        <w:t> </w:t>
      </w:r>
      <w:r w:rsidR="00865EFC" w:rsidRPr="004826BB">
        <w:rPr>
          <w:color w:val="000000"/>
          <w:szCs w:val="22"/>
          <w:lang w:val="fr-FR"/>
        </w:rPr>
        <w:t>°C.</w:t>
      </w:r>
    </w:p>
    <w:p w14:paraId="3564A06F" w14:textId="77777777" w:rsidR="00865EFC" w:rsidRPr="004826BB" w:rsidRDefault="00865EFC">
      <w:pPr>
        <w:rPr>
          <w:color w:val="000000"/>
          <w:szCs w:val="22"/>
          <w:lang w:val="fr-FR"/>
        </w:rPr>
      </w:pPr>
      <w:r w:rsidRPr="004826BB">
        <w:rPr>
          <w:color w:val="000000"/>
          <w:szCs w:val="22"/>
          <w:lang w:val="fr-FR"/>
        </w:rPr>
        <w:t>Ne pas mettre au réfrigérateur ni congeler.</w:t>
      </w:r>
    </w:p>
    <w:p w14:paraId="706B89A7" w14:textId="77777777" w:rsidR="00865EFC" w:rsidRPr="004826BB" w:rsidRDefault="00865EFC">
      <w:pPr>
        <w:rPr>
          <w:color w:val="000000"/>
          <w:szCs w:val="22"/>
          <w:lang w:val="fr-FR"/>
        </w:rPr>
      </w:pPr>
      <w:r w:rsidRPr="004826BB">
        <w:rPr>
          <w:color w:val="000000"/>
          <w:szCs w:val="22"/>
          <w:lang w:val="fr-FR"/>
        </w:rPr>
        <w:t>A conserver dans le flacon d’origine.</w:t>
      </w:r>
    </w:p>
    <w:p w14:paraId="688CC8DF" w14:textId="77777777" w:rsidR="00865EFC" w:rsidRPr="004826BB" w:rsidRDefault="00865EFC">
      <w:pPr>
        <w:rPr>
          <w:color w:val="000000"/>
          <w:szCs w:val="22"/>
          <w:lang w:val="fr-FR"/>
        </w:rPr>
      </w:pPr>
      <w:r w:rsidRPr="004826BB">
        <w:rPr>
          <w:color w:val="000000"/>
          <w:szCs w:val="22"/>
          <w:lang w:val="fr-FR"/>
        </w:rPr>
        <w:t>Conserver le flacon soigneusement fermé.</w:t>
      </w:r>
    </w:p>
    <w:p w14:paraId="7C0300EE" w14:textId="77777777" w:rsidR="00865EFC" w:rsidRPr="004826BB" w:rsidRDefault="00865EFC">
      <w:pPr>
        <w:rPr>
          <w:color w:val="000000"/>
          <w:szCs w:val="22"/>
          <w:lang w:val="fr-FR"/>
        </w:rPr>
      </w:pPr>
      <w:r w:rsidRPr="004826BB">
        <w:rPr>
          <w:color w:val="000000"/>
          <w:szCs w:val="22"/>
          <w:lang w:val="fr-FR"/>
        </w:rPr>
        <w:t>Toute suspension restante doit être éliminée 14 jours après reconstitution.</w:t>
      </w:r>
    </w:p>
    <w:p w14:paraId="1A479636" w14:textId="77777777" w:rsidR="00865EFC" w:rsidRPr="004826BB" w:rsidRDefault="00865EFC">
      <w:pPr>
        <w:rPr>
          <w:color w:val="000000"/>
          <w:szCs w:val="22"/>
          <w:lang w:val="fr-FR"/>
        </w:rPr>
      </w:pPr>
    </w:p>
    <w:p w14:paraId="475A50E3" w14:textId="77777777" w:rsidR="00865EFC" w:rsidRPr="004826BB" w:rsidRDefault="00865EFC">
      <w:pPr>
        <w:rPr>
          <w:color w:val="000000"/>
          <w:szCs w:val="22"/>
          <w:lang w:val="fr-FR"/>
        </w:rPr>
      </w:pPr>
      <w:r w:rsidRPr="004826BB">
        <w:rPr>
          <w:color w:val="000000"/>
          <w:szCs w:val="22"/>
          <w:lang w:val="fr-FR"/>
        </w:rPr>
        <w:t>Ne jetez aucun médicament au tout</w:t>
      </w:r>
      <w:r w:rsidR="00B04DC6" w:rsidRPr="004826BB">
        <w:rPr>
          <w:color w:val="000000"/>
          <w:szCs w:val="22"/>
          <w:lang w:val="fr-FR"/>
        </w:rPr>
        <w:t>-</w:t>
      </w:r>
      <w:r w:rsidRPr="004826BB">
        <w:rPr>
          <w:color w:val="000000"/>
          <w:szCs w:val="22"/>
          <w:lang w:val="fr-FR"/>
        </w:rPr>
        <w:t>à</w:t>
      </w:r>
      <w:r w:rsidR="00B04DC6" w:rsidRPr="004826BB">
        <w:rPr>
          <w:color w:val="000000"/>
          <w:szCs w:val="22"/>
          <w:lang w:val="fr-FR"/>
        </w:rPr>
        <w:t>-</w:t>
      </w:r>
      <w:r w:rsidRPr="004826BB">
        <w:rPr>
          <w:color w:val="000000"/>
          <w:szCs w:val="22"/>
          <w:lang w:val="fr-FR"/>
        </w:rPr>
        <w:t>l’égout ou avec les ordures ménagères. Demandez à votre pharmacien d’éliminer les médicaments que vous n’utilisez plus. Ces mesures contribueront à protéger l’environnement.</w:t>
      </w:r>
    </w:p>
    <w:p w14:paraId="6EDDE1F0" w14:textId="77777777" w:rsidR="00865EFC" w:rsidRPr="004826BB" w:rsidRDefault="00865EFC">
      <w:pPr>
        <w:rPr>
          <w:color w:val="000000"/>
          <w:lang w:val="fr-FR"/>
        </w:rPr>
      </w:pPr>
    </w:p>
    <w:p w14:paraId="5131AD59" w14:textId="77777777" w:rsidR="00865EFC" w:rsidRPr="004826BB" w:rsidRDefault="00865EFC" w:rsidP="009906FD">
      <w:pPr>
        <w:widowControl w:val="0"/>
        <w:rPr>
          <w:color w:val="000000"/>
          <w:lang w:val="fr-FR"/>
        </w:rPr>
      </w:pPr>
    </w:p>
    <w:p w14:paraId="79D3FE3A" w14:textId="77777777" w:rsidR="00865EFC" w:rsidRPr="004826BB" w:rsidRDefault="00865EFC" w:rsidP="00453CC0">
      <w:pPr>
        <w:keepNext/>
        <w:keepLines/>
        <w:widowControl w:val="0"/>
        <w:rPr>
          <w:b/>
          <w:color w:val="000000"/>
          <w:szCs w:val="22"/>
          <w:lang w:val="fr-FR"/>
        </w:rPr>
      </w:pPr>
      <w:r w:rsidRPr="004826BB">
        <w:rPr>
          <w:b/>
          <w:color w:val="000000"/>
          <w:szCs w:val="22"/>
          <w:lang w:val="fr-FR"/>
        </w:rPr>
        <w:t>6.</w:t>
      </w:r>
      <w:r w:rsidRPr="004826BB">
        <w:rPr>
          <w:b/>
          <w:color w:val="000000"/>
          <w:szCs w:val="22"/>
          <w:lang w:val="fr-FR"/>
        </w:rPr>
        <w:tab/>
        <w:t>Contenu de l’emballage et autres informations</w:t>
      </w:r>
    </w:p>
    <w:p w14:paraId="54CD0189" w14:textId="77777777" w:rsidR="00865EFC" w:rsidRPr="004826BB" w:rsidRDefault="00865EFC" w:rsidP="00453CC0">
      <w:pPr>
        <w:keepNext/>
        <w:keepLines/>
        <w:widowControl w:val="0"/>
        <w:rPr>
          <w:b/>
          <w:color w:val="000000"/>
          <w:szCs w:val="22"/>
          <w:lang w:val="fr-FR"/>
        </w:rPr>
      </w:pPr>
    </w:p>
    <w:p w14:paraId="57C0D862" w14:textId="77777777" w:rsidR="00865EFC" w:rsidRPr="004826BB" w:rsidRDefault="00865EFC" w:rsidP="00453CC0">
      <w:pPr>
        <w:keepNext/>
        <w:keepLines/>
        <w:rPr>
          <w:b/>
          <w:color w:val="000000"/>
        </w:rPr>
      </w:pPr>
      <w:r w:rsidRPr="004826BB">
        <w:rPr>
          <w:b/>
          <w:color w:val="000000"/>
        </w:rPr>
        <w:t>Ce que contient VFEND</w:t>
      </w:r>
    </w:p>
    <w:p w14:paraId="1C3A0BDC" w14:textId="23A77937" w:rsidR="00865EFC" w:rsidRPr="004826BB" w:rsidRDefault="00865EFC" w:rsidP="003567EB">
      <w:pPr>
        <w:widowControl w:val="0"/>
        <w:numPr>
          <w:ilvl w:val="0"/>
          <w:numId w:val="37"/>
        </w:numPr>
        <w:tabs>
          <w:tab w:val="clear" w:pos="567"/>
        </w:tabs>
        <w:ind w:left="567" w:hanging="567"/>
        <w:rPr>
          <w:color w:val="000000"/>
          <w:szCs w:val="22"/>
          <w:lang w:val="fr-FR"/>
        </w:rPr>
      </w:pPr>
      <w:r w:rsidRPr="004826BB">
        <w:rPr>
          <w:color w:val="000000"/>
          <w:szCs w:val="22"/>
          <w:lang w:val="fr-FR"/>
        </w:rPr>
        <w:t>La substance active est le voriconazole. Chaque flacon contient 45 g de poudre, donnant 70 </w:t>
      </w:r>
      <w:r w:rsidR="006B35C2">
        <w:rPr>
          <w:color w:val="000000"/>
          <w:szCs w:val="22"/>
          <w:lang w:val="fr-FR"/>
        </w:rPr>
        <w:t>mL</w:t>
      </w:r>
      <w:r w:rsidRPr="004826BB">
        <w:rPr>
          <w:color w:val="000000"/>
          <w:szCs w:val="22"/>
          <w:lang w:val="fr-FR"/>
        </w:rPr>
        <w:t xml:space="preserve"> de suspension après reconstitution avec de l’eau, suivant le mode d’emploi. Un </w:t>
      </w:r>
      <w:r w:rsidR="006B35C2">
        <w:rPr>
          <w:color w:val="000000"/>
          <w:szCs w:val="22"/>
          <w:lang w:val="fr-FR"/>
        </w:rPr>
        <w:t>mL</w:t>
      </w:r>
      <w:r w:rsidRPr="004826BB">
        <w:rPr>
          <w:color w:val="000000"/>
          <w:szCs w:val="22"/>
          <w:lang w:val="fr-FR"/>
        </w:rPr>
        <w:t xml:space="preserve"> de la suspension reconstituée contient 40 mg de voriconazole. (Voir rubrique 3 « Comment prendre VFEND »).</w:t>
      </w:r>
    </w:p>
    <w:p w14:paraId="79E5ABBE" w14:textId="6AE1E7A7" w:rsidR="00865EFC" w:rsidRPr="004826BB" w:rsidRDefault="00865EFC" w:rsidP="003567EB">
      <w:pPr>
        <w:widowControl w:val="0"/>
        <w:numPr>
          <w:ilvl w:val="0"/>
          <w:numId w:val="37"/>
        </w:numPr>
        <w:tabs>
          <w:tab w:val="clear" w:pos="567"/>
        </w:tabs>
        <w:ind w:left="567" w:hanging="567"/>
        <w:rPr>
          <w:color w:val="000000"/>
          <w:szCs w:val="22"/>
          <w:lang w:val="fr-FR"/>
        </w:rPr>
      </w:pPr>
      <w:r w:rsidRPr="004826BB">
        <w:rPr>
          <w:color w:val="000000"/>
          <w:szCs w:val="22"/>
          <w:lang w:val="fr-FR"/>
        </w:rPr>
        <w:t>Les autres composants sont : saccharose, silice colloïdale, dioxyde de titane, gomme xanthane ; citrate de sodium ; benzoate de sodium ; acide citrique; arôme naturel d’orange</w:t>
      </w:r>
      <w:r w:rsidR="00C0347B" w:rsidRPr="004826BB">
        <w:rPr>
          <w:color w:val="000000"/>
          <w:szCs w:val="22"/>
          <w:lang w:val="fr-FR"/>
        </w:rPr>
        <w:t xml:space="preserve"> (voir rubrique 2, </w:t>
      </w:r>
      <w:r w:rsidR="00B4428D" w:rsidRPr="004826BB">
        <w:rPr>
          <w:color w:val="000000"/>
          <w:szCs w:val="22"/>
          <w:lang w:val="fr-FR"/>
        </w:rPr>
        <w:t>VFEND 40 </w:t>
      </w:r>
      <w:r w:rsidR="00391F86" w:rsidRPr="004826BB">
        <w:rPr>
          <w:color w:val="000000"/>
          <w:szCs w:val="22"/>
          <w:lang w:val="fr-FR"/>
        </w:rPr>
        <w:t>mg/</w:t>
      </w:r>
      <w:r w:rsidR="006B35C2">
        <w:rPr>
          <w:color w:val="000000"/>
          <w:szCs w:val="22"/>
          <w:lang w:val="fr-FR"/>
        </w:rPr>
        <w:t>mL</w:t>
      </w:r>
      <w:r w:rsidR="00391F86" w:rsidRPr="004826BB">
        <w:rPr>
          <w:color w:val="000000"/>
          <w:szCs w:val="22"/>
          <w:lang w:val="fr-FR"/>
        </w:rPr>
        <w:t xml:space="preserve"> poudre pour suspension buvable contient du saccharose, du sel de benzoate (benzoate de sodium) et du sodium)</w:t>
      </w:r>
      <w:r w:rsidRPr="004826BB">
        <w:rPr>
          <w:color w:val="000000"/>
          <w:szCs w:val="22"/>
          <w:lang w:val="fr-FR"/>
        </w:rPr>
        <w:t>.</w:t>
      </w:r>
    </w:p>
    <w:p w14:paraId="7AFA9A65" w14:textId="77777777" w:rsidR="00865EFC" w:rsidRPr="004826BB" w:rsidRDefault="00865EFC">
      <w:pPr>
        <w:rPr>
          <w:color w:val="000000"/>
          <w:lang w:val="fr-FR"/>
        </w:rPr>
      </w:pPr>
    </w:p>
    <w:p w14:paraId="7B0216FD" w14:textId="77777777" w:rsidR="00865EFC" w:rsidRPr="004826BB" w:rsidRDefault="00B04DC6">
      <w:pPr>
        <w:rPr>
          <w:b/>
          <w:color w:val="000000"/>
          <w:szCs w:val="22"/>
          <w:lang w:val="fr-FR"/>
        </w:rPr>
      </w:pPr>
      <w:r w:rsidRPr="004826BB">
        <w:rPr>
          <w:b/>
          <w:color w:val="000000"/>
          <w:szCs w:val="22"/>
          <w:lang w:val="fr-FR"/>
        </w:rPr>
        <w:t>Comment se présente</w:t>
      </w:r>
      <w:r w:rsidR="00865EFC" w:rsidRPr="004826BB">
        <w:rPr>
          <w:b/>
          <w:color w:val="000000"/>
          <w:szCs w:val="22"/>
          <w:lang w:val="fr-FR"/>
        </w:rPr>
        <w:t xml:space="preserve"> VFEND et contenu de l’emballage extérieur</w:t>
      </w:r>
    </w:p>
    <w:p w14:paraId="1A38E352" w14:textId="77777777" w:rsidR="00865EFC" w:rsidRPr="004826BB" w:rsidRDefault="00865EFC">
      <w:pPr>
        <w:rPr>
          <w:color w:val="000000"/>
          <w:szCs w:val="22"/>
          <w:lang w:val="fr-FR"/>
        </w:rPr>
      </w:pPr>
      <w:r w:rsidRPr="004826BB">
        <w:rPr>
          <w:color w:val="000000"/>
          <w:szCs w:val="22"/>
          <w:lang w:val="fr-FR"/>
        </w:rPr>
        <w:t>VFEND se présente sous forme d’une poudre blanche à blanchâtre pour suspension buvable donnant une suspension blanche à blanc cassé aromatisée à l’orange après reconstitution avec de l’eau.</w:t>
      </w:r>
    </w:p>
    <w:p w14:paraId="13757A90" w14:textId="77777777" w:rsidR="00865EFC" w:rsidRPr="004826BB" w:rsidRDefault="00865EFC">
      <w:pPr>
        <w:rPr>
          <w:color w:val="000000"/>
          <w:szCs w:val="22"/>
          <w:lang w:val="fr-FR"/>
        </w:rPr>
      </w:pPr>
    </w:p>
    <w:p w14:paraId="1CEB9B84" w14:textId="77777777" w:rsidR="00865EFC" w:rsidRPr="004826BB" w:rsidRDefault="00865EFC" w:rsidP="003C51EB">
      <w:pPr>
        <w:keepNext/>
        <w:keepLines/>
        <w:widowControl w:val="0"/>
        <w:rPr>
          <w:b/>
          <w:color w:val="000000"/>
          <w:lang w:val="fr-FR"/>
        </w:rPr>
      </w:pPr>
      <w:r w:rsidRPr="004826BB">
        <w:rPr>
          <w:b/>
          <w:color w:val="000000"/>
          <w:lang w:val="fr-FR"/>
        </w:rPr>
        <w:t>Titulaire de l</w:t>
      </w:r>
      <w:r w:rsidR="003D3796" w:rsidRPr="004826BB">
        <w:rPr>
          <w:b/>
          <w:color w:val="000000"/>
          <w:lang w:val="fr-FR"/>
        </w:rPr>
        <w:t>’</w:t>
      </w:r>
      <w:r w:rsidRPr="004826BB">
        <w:rPr>
          <w:b/>
          <w:color w:val="000000"/>
          <w:lang w:val="fr-FR"/>
        </w:rPr>
        <w:t>Autorisation de mise sur le marché</w:t>
      </w:r>
    </w:p>
    <w:p w14:paraId="15B9C915" w14:textId="77777777" w:rsidR="00865EFC" w:rsidRPr="004826BB" w:rsidRDefault="007164C2" w:rsidP="003C51EB">
      <w:pPr>
        <w:keepNext/>
        <w:keepLines/>
        <w:widowControl w:val="0"/>
        <w:rPr>
          <w:color w:val="000000"/>
          <w:szCs w:val="22"/>
          <w:lang w:val="fr-FR"/>
        </w:rPr>
      </w:pPr>
      <w:r w:rsidRPr="004826BB">
        <w:rPr>
          <w:color w:val="000000"/>
          <w:szCs w:val="22"/>
          <w:lang w:val="fr-FR"/>
        </w:rPr>
        <w:t>Pfizer Europe MA EEIG, Boulevard de la Plaine 17, 1050 Bruxelles, Belgique</w:t>
      </w:r>
      <w:r w:rsidR="00865EFC" w:rsidRPr="004826BB">
        <w:rPr>
          <w:color w:val="000000"/>
          <w:szCs w:val="22"/>
          <w:lang w:val="fr-FR"/>
        </w:rPr>
        <w:t>.</w:t>
      </w:r>
    </w:p>
    <w:p w14:paraId="1363F1F7" w14:textId="77777777" w:rsidR="00865EFC" w:rsidRPr="004826BB" w:rsidRDefault="00865EFC">
      <w:pPr>
        <w:rPr>
          <w:b/>
          <w:color w:val="000000"/>
          <w:szCs w:val="22"/>
          <w:lang w:val="fr-FR"/>
        </w:rPr>
      </w:pPr>
    </w:p>
    <w:p w14:paraId="7C464135" w14:textId="77777777" w:rsidR="00865EFC" w:rsidRPr="004826BB" w:rsidRDefault="00865EFC">
      <w:pPr>
        <w:rPr>
          <w:b/>
          <w:color w:val="000000"/>
          <w:szCs w:val="22"/>
          <w:lang w:val="fr-FR"/>
        </w:rPr>
      </w:pPr>
      <w:r w:rsidRPr="004826BB">
        <w:rPr>
          <w:b/>
          <w:color w:val="000000"/>
          <w:szCs w:val="22"/>
          <w:lang w:val="fr-FR"/>
        </w:rPr>
        <w:t>Fabricant</w:t>
      </w:r>
    </w:p>
    <w:p w14:paraId="2E407C1A" w14:textId="77777777" w:rsidR="00865EFC" w:rsidRPr="004826BB" w:rsidRDefault="00FE459E">
      <w:pPr>
        <w:rPr>
          <w:color w:val="000000"/>
          <w:szCs w:val="22"/>
          <w:lang w:val="fr-FR"/>
        </w:rPr>
      </w:pPr>
      <w:r w:rsidRPr="004826BB">
        <w:rPr>
          <w:color w:val="000000"/>
          <w:lang w:val="fr-FR"/>
        </w:rPr>
        <w:t>Fareva Amboise</w:t>
      </w:r>
      <w:r w:rsidR="00865EFC" w:rsidRPr="004826BB">
        <w:rPr>
          <w:color w:val="000000"/>
          <w:szCs w:val="22"/>
          <w:lang w:val="fr-FR"/>
        </w:rPr>
        <w:t>, Zone Industrielle, 29 route des Industries, 37530 Pocé</w:t>
      </w:r>
      <w:r w:rsidR="00865EFC" w:rsidRPr="004826BB">
        <w:rPr>
          <w:color w:val="000000"/>
          <w:szCs w:val="22"/>
          <w:lang w:val="fr-FR"/>
        </w:rPr>
        <w:noBreakHyphen/>
        <w:t>sur</w:t>
      </w:r>
      <w:r w:rsidR="00865EFC" w:rsidRPr="004826BB">
        <w:rPr>
          <w:color w:val="000000"/>
          <w:szCs w:val="22"/>
          <w:lang w:val="fr-FR"/>
        </w:rPr>
        <w:noBreakHyphen/>
        <w:t>Cisse, France.</w:t>
      </w:r>
    </w:p>
    <w:p w14:paraId="7AE5B002" w14:textId="77777777" w:rsidR="00865EFC" w:rsidRPr="004826BB" w:rsidRDefault="00865EFC">
      <w:pPr>
        <w:rPr>
          <w:b/>
          <w:color w:val="000000"/>
          <w:szCs w:val="22"/>
          <w:lang w:val="fr-FR"/>
        </w:rPr>
      </w:pPr>
    </w:p>
    <w:p w14:paraId="589E3044" w14:textId="77777777" w:rsidR="00865EFC" w:rsidRPr="004826BB" w:rsidRDefault="00865EFC" w:rsidP="005407B8">
      <w:pPr>
        <w:keepNext/>
        <w:rPr>
          <w:color w:val="000000"/>
          <w:lang w:val="fr-FR"/>
        </w:rPr>
      </w:pPr>
      <w:r w:rsidRPr="004826BB">
        <w:rPr>
          <w:color w:val="000000"/>
          <w:lang w:val="fr-FR"/>
        </w:rPr>
        <w:t>Pour toute information complémentaire concernant ce médicament, veuillez prendre contact avec le représentant local du titulaire de l’autorisation de mise sur le marché</w:t>
      </w:r>
      <w:r w:rsidR="003D3796" w:rsidRPr="004826BB">
        <w:rPr>
          <w:color w:val="000000"/>
          <w:lang w:val="fr-FR"/>
        </w:rPr>
        <w:t> :</w:t>
      </w:r>
    </w:p>
    <w:p w14:paraId="47AE7E23" w14:textId="77777777" w:rsidR="00865EFC" w:rsidRPr="004826BB" w:rsidRDefault="00865EFC" w:rsidP="00932F8D">
      <w:pPr>
        <w:pStyle w:val="BodyText"/>
        <w:keepNext/>
        <w:rPr>
          <w:b w:val="0"/>
          <w:bCs/>
          <w:color w:val="000000"/>
          <w:szCs w:val="22"/>
          <w:lang w:val="fr-FR"/>
        </w:rPr>
      </w:pPr>
    </w:p>
    <w:tbl>
      <w:tblPr>
        <w:tblW w:w="5000" w:type="pct"/>
        <w:tblLook w:val="01E0" w:firstRow="1" w:lastRow="1" w:firstColumn="1" w:lastColumn="1" w:noHBand="0" w:noVBand="0"/>
      </w:tblPr>
      <w:tblGrid>
        <w:gridCol w:w="4536"/>
        <w:gridCol w:w="4536"/>
      </w:tblGrid>
      <w:tr w:rsidR="005E655B" w:rsidRPr="004826BB" w14:paraId="7188F73B" w14:textId="77777777" w:rsidTr="005E655B">
        <w:trPr>
          <w:cantSplit/>
        </w:trPr>
        <w:tc>
          <w:tcPr>
            <w:tcW w:w="4428" w:type="dxa"/>
          </w:tcPr>
          <w:p w14:paraId="0C29F1F7" w14:textId="77777777" w:rsidR="005E655B" w:rsidRPr="00B81E48" w:rsidRDefault="005E655B" w:rsidP="005E655B">
            <w:pPr>
              <w:tabs>
                <w:tab w:val="clear" w:pos="567"/>
              </w:tabs>
              <w:suppressAutoHyphens w:val="0"/>
              <w:autoSpaceDE w:val="0"/>
              <w:autoSpaceDN w:val="0"/>
              <w:adjustRightInd w:val="0"/>
              <w:rPr>
                <w:color w:val="000000"/>
                <w:szCs w:val="22"/>
                <w:lang w:val="fr-FR" w:eastAsia="en-GB"/>
              </w:rPr>
            </w:pPr>
            <w:r w:rsidRPr="00B81E48">
              <w:rPr>
                <w:b/>
                <w:bCs/>
                <w:color w:val="000000"/>
                <w:szCs w:val="22"/>
                <w:lang w:val="fr-FR" w:eastAsia="en-GB"/>
              </w:rPr>
              <w:t>België /Belgique/Belgien/</w:t>
            </w:r>
            <w:r w:rsidRPr="00B81E48">
              <w:rPr>
                <w:b/>
                <w:bCs/>
                <w:color w:val="000000"/>
                <w:szCs w:val="22"/>
                <w:lang w:val="fr-FR" w:eastAsia="en-GB"/>
              </w:rPr>
              <w:br/>
              <w:t>Luxembourg/Luxemburg</w:t>
            </w:r>
          </w:p>
          <w:p w14:paraId="40343DC3" w14:textId="77777777" w:rsidR="005E655B" w:rsidRPr="00B81E48" w:rsidRDefault="005E655B" w:rsidP="005E655B">
            <w:pPr>
              <w:tabs>
                <w:tab w:val="clear" w:pos="567"/>
              </w:tabs>
              <w:suppressAutoHyphens w:val="0"/>
              <w:autoSpaceDE w:val="0"/>
              <w:autoSpaceDN w:val="0"/>
              <w:adjustRightInd w:val="0"/>
              <w:rPr>
                <w:color w:val="000000"/>
                <w:szCs w:val="22"/>
                <w:lang w:val="fr-FR" w:eastAsia="en-GB"/>
              </w:rPr>
            </w:pPr>
            <w:r w:rsidRPr="00B81E48">
              <w:rPr>
                <w:color w:val="000000"/>
                <w:szCs w:val="22"/>
                <w:lang w:val="fr-FR" w:eastAsia="en-GB"/>
              </w:rPr>
              <w:t xml:space="preserve">Pfizer NV/SA  </w:t>
            </w:r>
            <w:r w:rsidRPr="00B81E48">
              <w:rPr>
                <w:color w:val="000000"/>
                <w:szCs w:val="22"/>
                <w:lang w:val="fr-FR" w:eastAsia="en-GB"/>
              </w:rPr>
              <w:br/>
              <w:t>Tél/Tel: +32 (0)2 554 62 11</w:t>
            </w:r>
          </w:p>
          <w:p w14:paraId="2F32420D" w14:textId="77777777" w:rsidR="005E655B" w:rsidRPr="00B81E48" w:rsidRDefault="005E655B" w:rsidP="005E655B">
            <w:pPr>
              <w:tabs>
                <w:tab w:val="clear" w:pos="567"/>
              </w:tabs>
              <w:suppressAutoHyphens w:val="0"/>
              <w:autoSpaceDE w:val="0"/>
              <w:autoSpaceDN w:val="0"/>
              <w:adjustRightInd w:val="0"/>
              <w:rPr>
                <w:b/>
                <w:bCs/>
                <w:color w:val="000000"/>
                <w:szCs w:val="22"/>
                <w:lang w:val="fr-FR" w:eastAsia="en-GB"/>
              </w:rPr>
            </w:pPr>
          </w:p>
        </w:tc>
        <w:tc>
          <w:tcPr>
            <w:tcW w:w="4428" w:type="dxa"/>
          </w:tcPr>
          <w:p w14:paraId="361CA8E4"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fr-FR" w:eastAsia="en-GB"/>
              </w:rPr>
            </w:pPr>
            <w:r w:rsidRPr="00B81E48">
              <w:rPr>
                <w:b/>
                <w:bCs/>
                <w:color w:val="000000"/>
                <w:szCs w:val="22"/>
                <w:lang w:val="fr-FR" w:eastAsia="en-GB"/>
              </w:rPr>
              <w:t xml:space="preserve">Lietuva </w:t>
            </w:r>
          </w:p>
          <w:p w14:paraId="04880734" w14:textId="77777777" w:rsidR="005E655B" w:rsidRPr="004826BB" w:rsidRDefault="005E655B" w:rsidP="005E655B">
            <w:pPr>
              <w:tabs>
                <w:tab w:val="clear" w:pos="567"/>
              </w:tabs>
              <w:suppressAutoHyphens w:val="0"/>
              <w:autoSpaceDE w:val="0"/>
              <w:autoSpaceDN w:val="0"/>
              <w:adjustRightInd w:val="0"/>
              <w:rPr>
                <w:b/>
                <w:bCs/>
                <w:color w:val="000000"/>
                <w:szCs w:val="22"/>
                <w:lang w:val="de-DE" w:eastAsia="en-GB"/>
              </w:rPr>
            </w:pPr>
            <w:r w:rsidRPr="00B81E48">
              <w:rPr>
                <w:color w:val="000000"/>
                <w:szCs w:val="22"/>
                <w:lang w:val="fr-FR" w:eastAsia="en-GB"/>
              </w:rPr>
              <w:t xml:space="preserve">Pfizer Luxembourg SARL </w:t>
            </w:r>
            <w:r w:rsidRPr="00B81E48">
              <w:rPr>
                <w:color w:val="000000"/>
                <w:szCs w:val="22"/>
                <w:lang w:val="fr-FR" w:eastAsia="en-GB"/>
              </w:rPr>
              <w:br/>
              <w:t xml:space="preserve">Filialas Lietuvoje </w:t>
            </w:r>
            <w:r w:rsidRPr="00B81E48">
              <w:rPr>
                <w:color w:val="000000"/>
                <w:szCs w:val="22"/>
                <w:lang w:val="fr-FR" w:eastAsia="en-GB"/>
              </w:rPr>
              <w:br/>
              <w:t xml:space="preserve">Tel. </w:t>
            </w:r>
            <w:r w:rsidRPr="004826BB">
              <w:rPr>
                <w:color w:val="000000"/>
                <w:szCs w:val="22"/>
                <w:lang w:eastAsia="en-GB"/>
              </w:rPr>
              <w:t>+3705 2514000</w:t>
            </w:r>
          </w:p>
        </w:tc>
      </w:tr>
      <w:tr w:rsidR="005E655B" w:rsidRPr="004826BB" w14:paraId="675369AB" w14:textId="77777777" w:rsidTr="005E655B">
        <w:trPr>
          <w:cantSplit/>
        </w:trPr>
        <w:tc>
          <w:tcPr>
            <w:tcW w:w="4428" w:type="dxa"/>
          </w:tcPr>
          <w:p w14:paraId="2E818C1E"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ru-RU" w:eastAsia="en-GB"/>
              </w:rPr>
            </w:pPr>
            <w:r w:rsidRPr="004826BB">
              <w:rPr>
                <w:b/>
                <w:bCs/>
                <w:color w:val="000000"/>
                <w:szCs w:val="22"/>
                <w:lang w:val="ru-RU" w:eastAsia="en-GB"/>
              </w:rPr>
              <w:t xml:space="preserve">България </w:t>
            </w:r>
          </w:p>
          <w:p w14:paraId="3AE93423"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ru-RU" w:eastAsia="en-GB"/>
              </w:rPr>
            </w:pPr>
            <w:r w:rsidRPr="004826BB">
              <w:rPr>
                <w:color w:val="000000"/>
                <w:szCs w:val="22"/>
                <w:lang w:val="ru-RU" w:eastAsia="en-GB"/>
              </w:rPr>
              <w:t xml:space="preserve">Пфайзер Люксембург САРЛ, Клон България </w:t>
            </w:r>
            <w:r w:rsidRPr="004826BB">
              <w:rPr>
                <w:color w:val="000000"/>
                <w:szCs w:val="22"/>
                <w:lang w:val="ru-RU" w:eastAsia="en-GB"/>
              </w:rPr>
              <w:br/>
              <w:t xml:space="preserve">Тел.: +359 2 970 4333 </w:t>
            </w:r>
          </w:p>
        </w:tc>
        <w:tc>
          <w:tcPr>
            <w:tcW w:w="4428" w:type="dxa"/>
          </w:tcPr>
          <w:p w14:paraId="1F82095E"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 xml:space="preserve">Magyarország </w:t>
            </w:r>
          </w:p>
          <w:p w14:paraId="5AAE2F24" w14:textId="77777777" w:rsidR="005E655B" w:rsidRPr="004826BB" w:rsidRDefault="005E655B" w:rsidP="005E655B">
            <w:pPr>
              <w:tabs>
                <w:tab w:val="clear" w:pos="567"/>
              </w:tabs>
              <w:suppressAutoHyphens w:val="0"/>
              <w:autoSpaceDE w:val="0"/>
              <w:autoSpaceDN w:val="0"/>
              <w:adjustRightInd w:val="0"/>
              <w:rPr>
                <w:b/>
                <w:bCs/>
                <w:color w:val="000000"/>
                <w:szCs w:val="22"/>
                <w:lang w:val="de-DE" w:eastAsia="en-GB"/>
              </w:rPr>
            </w:pPr>
            <w:r w:rsidRPr="004826BB">
              <w:rPr>
                <w:color w:val="000000"/>
                <w:szCs w:val="22"/>
                <w:lang w:val="de-DE" w:eastAsia="en-GB"/>
              </w:rPr>
              <w:t xml:space="preserve">Pfizer Kft. </w:t>
            </w:r>
            <w:r w:rsidRPr="004826BB">
              <w:rPr>
                <w:color w:val="000000"/>
                <w:szCs w:val="22"/>
                <w:lang w:val="de-DE" w:eastAsia="en-GB"/>
              </w:rPr>
              <w:br/>
              <w:t>Tel. + 36 1 488 37 00</w:t>
            </w:r>
          </w:p>
        </w:tc>
      </w:tr>
      <w:tr w:rsidR="005E655B" w:rsidRPr="00833B1E" w14:paraId="350238E8" w14:textId="77777777" w:rsidTr="005E655B">
        <w:trPr>
          <w:cantSplit/>
        </w:trPr>
        <w:tc>
          <w:tcPr>
            <w:tcW w:w="4428" w:type="dxa"/>
          </w:tcPr>
          <w:p w14:paraId="0609AD0D"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eastAsia="en-GB"/>
              </w:rPr>
            </w:pPr>
            <w:r w:rsidRPr="00B81E48">
              <w:rPr>
                <w:b/>
                <w:bCs/>
                <w:color w:val="000000"/>
                <w:szCs w:val="22"/>
                <w:lang w:eastAsia="en-GB"/>
              </w:rPr>
              <w:t xml:space="preserve">Česká republika </w:t>
            </w:r>
          </w:p>
          <w:p w14:paraId="3C407CBA" w14:textId="77777777" w:rsidR="005E655B" w:rsidRPr="00B81E48" w:rsidRDefault="005E655B" w:rsidP="005E655B">
            <w:pPr>
              <w:tabs>
                <w:tab w:val="clear" w:pos="567"/>
              </w:tabs>
              <w:suppressAutoHyphens w:val="0"/>
              <w:autoSpaceDE w:val="0"/>
              <w:autoSpaceDN w:val="0"/>
              <w:adjustRightInd w:val="0"/>
              <w:spacing w:after="243" w:line="243" w:lineRule="atLeast"/>
              <w:rPr>
                <w:color w:val="000000"/>
                <w:szCs w:val="22"/>
                <w:lang w:eastAsia="en-GB"/>
              </w:rPr>
            </w:pPr>
            <w:r w:rsidRPr="00B81E48">
              <w:rPr>
                <w:color w:val="000000"/>
                <w:szCs w:val="22"/>
                <w:lang w:eastAsia="en-GB"/>
              </w:rPr>
              <w:t>Pfizer, spol. s.r.o.</w:t>
            </w:r>
            <w:r w:rsidRPr="00B81E48">
              <w:rPr>
                <w:color w:val="000000"/>
                <w:szCs w:val="22"/>
                <w:lang w:eastAsia="en-GB"/>
              </w:rPr>
              <w:br/>
              <w:t>Tel: +420-283-004-111</w:t>
            </w:r>
          </w:p>
        </w:tc>
        <w:tc>
          <w:tcPr>
            <w:tcW w:w="4428" w:type="dxa"/>
          </w:tcPr>
          <w:p w14:paraId="10FDBD78"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it-IT" w:eastAsia="en-GB"/>
              </w:rPr>
            </w:pPr>
            <w:r w:rsidRPr="004826BB">
              <w:rPr>
                <w:b/>
                <w:bCs/>
                <w:color w:val="000000"/>
                <w:szCs w:val="22"/>
                <w:lang w:val="it-IT" w:eastAsia="en-GB"/>
              </w:rPr>
              <w:t xml:space="preserve">Malta </w:t>
            </w:r>
          </w:p>
          <w:p w14:paraId="715A6C86" w14:textId="77777777" w:rsidR="005E655B" w:rsidRPr="004826BB" w:rsidRDefault="005E655B" w:rsidP="005E655B">
            <w:pPr>
              <w:tabs>
                <w:tab w:val="clear" w:pos="567"/>
              </w:tabs>
              <w:suppressAutoHyphens w:val="0"/>
              <w:autoSpaceDE w:val="0"/>
              <w:autoSpaceDN w:val="0"/>
              <w:adjustRightInd w:val="0"/>
              <w:spacing w:after="243" w:line="243" w:lineRule="atLeast"/>
              <w:ind w:right="1320"/>
              <w:rPr>
                <w:color w:val="000000"/>
                <w:szCs w:val="22"/>
                <w:lang w:val="nb-NO" w:eastAsia="en-GB"/>
              </w:rPr>
            </w:pPr>
            <w:r w:rsidRPr="004826BB">
              <w:rPr>
                <w:color w:val="000000"/>
                <w:szCs w:val="22"/>
                <w:lang w:val="it-IT" w:eastAsia="en-GB"/>
              </w:rPr>
              <w:t xml:space="preserve">Vivian Corporation Ltd. </w:t>
            </w:r>
            <w:r w:rsidRPr="004826BB">
              <w:rPr>
                <w:color w:val="000000"/>
                <w:szCs w:val="22"/>
                <w:lang w:val="it-IT" w:eastAsia="en-GB"/>
              </w:rPr>
              <w:br/>
            </w:r>
            <w:r w:rsidRPr="004826BB">
              <w:rPr>
                <w:color w:val="000000"/>
                <w:szCs w:val="22"/>
                <w:lang w:val="nb-NO" w:eastAsia="en-GB"/>
              </w:rPr>
              <w:t>Tel : +356 21344610</w:t>
            </w:r>
          </w:p>
        </w:tc>
      </w:tr>
      <w:tr w:rsidR="005E655B" w:rsidRPr="004826BB" w14:paraId="0650038B" w14:textId="77777777" w:rsidTr="005E655B">
        <w:trPr>
          <w:cantSplit/>
        </w:trPr>
        <w:tc>
          <w:tcPr>
            <w:tcW w:w="4428" w:type="dxa"/>
          </w:tcPr>
          <w:p w14:paraId="314DE93C"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 xml:space="preserve">Danmark </w:t>
            </w:r>
          </w:p>
          <w:p w14:paraId="14F96B2E" w14:textId="4BDA0DDD"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de-DE" w:eastAsia="en-GB"/>
              </w:rPr>
            </w:pPr>
            <w:r w:rsidRPr="004826BB">
              <w:rPr>
                <w:color w:val="000000"/>
                <w:szCs w:val="22"/>
                <w:lang w:val="de-DE" w:eastAsia="en-GB"/>
              </w:rPr>
              <w:t xml:space="preserve">Pfizer ApS </w:t>
            </w:r>
            <w:r w:rsidRPr="004826BB">
              <w:rPr>
                <w:color w:val="000000"/>
                <w:szCs w:val="22"/>
                <w:lang w:val="de-DE" w:eastAsia="en-GB"/>
              </w:rPr>
              <w:br/>
            </w:r>
            <w:r w:rsidR="007509DB" w:rsidRPr="004826BB">
              <w:rPr>
                <w:color w:val="000000"/>
                <w:szCs w:val="22"/>
                <w:lang w:val="de-DE" w:eastAsia="en-GB"/>
              </w:rPr>
              <w:t>Tlf</w:t>
            </w:r>
            <w:r w:rsidR="00AF1F9E">
              <w:rPr>
                <w:color w:val="000000"/>
                <w:szCs w:val="22"/>
                <w:lang w:val="de-DE" w:eastAsia="en-GB"/>
              </w:rPr>
              <w:t>.</w:t>
            </w:r>
            <w:r w:rsidR="007509DB" w:rsidRPr="004826BB">
              <w:rPr>
                <w:color w:val="000000"/>
                <w:szCs w:val="22"/>
                <w:lang w:val="de-DE" w:eastAsia="en-GB"/>
              </w:rPr>
              <w:t xml:space="preserve">: </w:t>
            </w:r>
            <w:r w:rsidRPr="004826BB">
              <w:rPr>
                <w:color w:val="000000"/>
                <w:szCs w:val="22"/>
                <w:lang w:val="de-DE" w:eastAsia="en-GB"/>
              </w:rPr>
              <w:t xml:space="preserve">+45 44 20 11 00 </w:t>
            </w:r>
          </w:p>
        </w:tc>
        <w:tc>
          <w:tcPr>
            <w:tcW w:w="4428" w:type="dxa"/>
          </w:tcPr>
          <w:p w14:paraId="3F918905"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nb-NO" w:eastAsia="en-GB"/>
              </w:rPr>
            </w:pPr>
            <w:r w:rsidRPr="004826BB">
              <w:rPr>
                <w:b/>
                <w:bCs/>
                <w:color w:val="000000"/>
                <w:szCs w:val="22"/>
                <w:lang w:val="nb-NO" w:eastAsia="en-GB"/>
              </w:rPr>
              <w:t xml:space="preserve">Nederland </w:t>
            </w:r>
          </w:p>
          <w:p w14:paraId="4D425F54" w14:textId="77777777" w:rsidR="005E655B" w:rsidRPr="004826BB" w:rsidRDefault="005E655B" w:rsidP="00932F8D">
            <w:pPr>
              <w:tabs>
                <w:tab w:val="clear" w:pos="567"/>
              </w:tabs>
              <w:suppressAutoHyphens w:val="0"/>
              <w:autoSpaceDE w:val="0"/>
              <w:autoSpaceDN w:val="0"/>
              <w:adjustRightInd w:val="0"/>
              <w:spacing w:after="243" w:line="243" w:lineRule="atLeast"/>
              <w:rPr>
                <w:color w:val="000000"/>
                <w:szCs w:val="22"/>
                <w:lang w:val="nb-NO" w:eastAsia="en-GB"/>
              </w:rPr>
            </w:pPr>
            <w:r w:rsidRPr="004826BB">
              <w:rPr>
                <w:color w:val="000000"/>
                <w:szCs w:val="22"/>
                <w:lang w:val="nb-NO" w:eastAsia="en-GB"/>
              </w:rPr>
              <w:t xml:space="preserve">Pfizer bv </w:t>
            </w:r>
            <w:r w:rsidRPr="004826BB">
              <w:rPr>
                <w:color w:val="000000"/>
                <w:szCs w:val="22"/>
                <w:lang w:val="nb-NO" w:eastAsia="en-GB"/>
              </w:rPr>
              <w:br/>
              <w:t>Tel: +31 (0)</w:t>
            </w:r>
            <w:r w:rsidR="00932F8D">
              <w:rPr>
                <w:szCs w:val="22"/>
                <w:lang w:val="nb-NO"/>
              </w:rPr>
              <w:t>800 63 34 636</w:t>
            </w:r>
          </w:p>
        </w:tc>
      </w:tr>
      <w:tr w:rsidR="005E655B" w:rsidRPr="004826BB" w14:paraId="0539880C" w14:textId="77777777" w:rsidTr="005E655B">
        <w:trPr>
          <w:cantSplit/>
        </w:trPr>
        <w:tc>
          <w:tcPr>
            <w:tcW w:w="4428" w:type="dxa"/>
          </w:tcPr>
          <w:p w14:paraId="46A49FCC"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 xml:space="preserve">Deutschland </w:t>
            </w:r>
          </w:p>
          <w:p w14:paraId="349326B5"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de-DE" w:eastAsia="en-GB"/>
              </w:rPr>
            </w:pPr>
            <w:r w:rsidRPr="004826BB">
              <w:rPr>
                <w:color w:val="000000"/>
                <w:szCs w:val="22"/>
                <w:lang w:val="de-DE" w:eastAsia="en-GB"/>
              </w:rPr>
              <w:t xml:space="preserve">PFIZER PHARMA GmbH </w:t>
            </w:r>
            <w:r w:rsidRPr="004826BB">
              <w:rPr>
                <w:color w:val="000000"/>
                <w:szCs w:val="22"/>
                <w:lang w:val="de-DE" w:eastAsia="en-GB"/>
              </w:rPr>
              <w:br/>
              <w:t>Tel: +49 (0)30 550055-51000</w:t>
            </w:r>
          </w:p>
        </w:tc>
        <w:tc>
          <w:tcPr>
            <w:tcW w:w="4428" w:type="dxa"/>
          </w:tcPr>
          <w:p w14:paraId="0C40C02E"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nb-NO" w:eastAsia="en-GB"/>
              </w:rPr>
            </w:pPr>
            <w:r w:rsidRPr="004826BB">
              <w:rPr>
                <w:b/>
                <w:bCs/>
                <w:color w:val="000000"/>
                <w:szCs w:val="22"/>
                <w:lang w:val="nb-NO" w:eastAsia="en-GB"/>
              </w:rPr>
              <w:t xml:space="preserve">Norge </w:t>
            </w:r>
          </w:p>
          <w:p w14:paraId="2B1950B2"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pt-BR" w:eastAsia="en-GB"/>
              </w:rPr>
            </w:pPr>
            <w:r w:rsidRPr="004826BB">
              <w:rPr>
                <w:color w:val="000000"/>
                <w:szCs w:val="22"/>
                <w:lang w:val="pt-BR" w:eastAsia="en-GB"/>
              </w:rPr>
              <w:t xml:space="preserve">Pfizer AS </w:t>
            </w:r>
            <w:r w:rsidRPr="004826BB">
              <w:rPr>
                <w:color w:val="000000"/>
                <w:szCs w:val="22"/>
                <w:lang w:val="pt-BR" w:eastAsia="en-GB"/>
              </w:rPr>
              <w:br/>
              <w:t>Tlf: +47 67 52 61 00</w:t>
            </w:r>
          </w:p>
        </w:tc>
      </w:tr>
      <w:tr w:rsidR="005E655B" w:rsidRPr="00996EF2" w14:paraId="75C8957C" w14:textId="77777777" w:rsidTr="005E655B">
        <w:trPr>
          <w:cantSplit/>
        </w:trPr>
        <w:tc>
          <w:tcPr>
            <w:tcW w:w="4428" w:type="dxa"/>
          </w:tcPr>
          <w:p w14:paraId="0B24DD80"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eastAsia="en-GB"/>
              </w:rPr>
            </w:pPr>
            <w:r w:rsidRPr="00B81E48">
              <w:rPr>
                <w:b/>
                <w:bCs/>
                <w:color w:val="000000"/>
                <w:szCs w:val="22"/>
                <w:lang w:eastAsia="en-GB"/>
              </w:rPr>
              <w:t xml:space="preserve">Eesti </w:t>
            </w:r>
          </w:p>
          <w:p w14:paraId="20522043" w14:textId="77777777" w:rsidR="005E655B" w:rsidRPr="00B81E48" w:rsidRDefault="005E655B" w:rsidP="005E655B">
            <w:pPr>
              <w:tabs>
                <w:tab w:val="clear" w:pos="567"/>
              </w:tabs>
              <w:suppressAutoHyphens w:val="0"/>
              <w:autoSpaceDE w:val="0"/>
              <w:autoSpaceDN w:val="0"/>
              <w:adjustRightInd w:val="0"/>
              <w:spacing w:after="243" w:line="246" w:lineRule="atLeast"/>
              <w:ind w:right="713"/>
              <w:rPr>
                <w:color w:val="000000"/>
                <w:szCs w:val="22"/>
                <w:lang w:eastAsia="en-GB"/>
              </w:rPr>
            </w:pPr>
            <w:r w:rsidRPr="00B81E48">
              <w:rPr>
                <w:color w:val="000000"/>
                <w:szCs w:val="22"/>
                <w:lang w:eastAsia="en-GB"/>
              </w:rPr>
              <w:t xml:space="preserve">Pfizer Luxembourg SARL Eesti filiaal </w:t>
            </w:r>
            <w:r w:rsidRPr="00B81E48">
              <w:rPr>
                <w:color w:val="000000"/>
                <w:szCs w:val="22"/>
                <w:lang w:eastAsia="en-GB"/>
              </w:rPr>
              <w:br/>
              <w:t xml:space="preserve">Tel: +372 666 7500 </w:t>
            </w:r>
          </w:p>
        </w:tc>
        <w:tc>
          <w:tcPr>
            <w:tcW w:w="4428" w:type="dxa"/>
          </w:tcPr>
          <w:p w14:paraId="09AC7CFD"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eastAsia="en-GB"/>
              </w:rPr>
            </w:pPr>
            <w:r w:rsidRPr="00B81E48">
              <w:rPr>
                <w:b/>
                <w:bCs/>
                <w:color w:val="000000"/>
                <w:szCs w:val="22"/>
                <w:lang w:eastAsia="en-GB"/>
              </w:rPr>
              <w:t xml:space="preserve">Österreich </w:t>
            </w:r>
          </w:p>
          <w:p w14:paraId="0AF7FD63" w14:textId="77777777" w:rsidR="00AF1F9E" w:rsidRPr="00B81E48" w:rsidRDefault="005E655B" w:rsidP="00AF1F9E">
            <w:pPr>
              <w:tabs>
                <w:tab w:val="clear" w:pos="567"/>
              </w:tabs>
              <w:suppressAutoHyphens w:val="0"/>
              <w:autoSpaceDE w:val="0"/>
              <w:autoSpaceDN w:val="0"/>
              <w:adjustRightInd w:val="0"/>
              <w:spacing w:line="246" w:lineRule="atLeast"/>
              <w:ind w:right="408"/>
              <w:rPr>
                <w:color w:val="000000"/>
                <w:szCs w:val="22"/>
                <w:lang w:eastAsia="en-GB"/>
              </w:rPr>
            </w:pPr>
            <w:r w:rsidRPr="00B81E48">
              <w:rPr>
                <w:color w:val="000000"/>
                <w:szCs w:val="22"/>
                <w:lang w:eastAsia="en-GB"/>
              </w:rPr>
              <w:t xml:space="preserve">Pfizer Corporation Austria Ges.m.b.H. </w:t>
            </w:r>
          </w:p>
          <w:p w14:paraId="3943B6CC" w14:textId="03B9D39E" w:rsidR="005E655B" w:rsidRPr="00B81E48" w:rsidRDefault="005E655B" w:rsidP="00AF1F9E">
            <w:pPr>
              <w:tabs>
                <w:tab w:val="clear" w:pos="567"/>
              </w:tabs>
              <w:suppressAutoHyphens w:val="0"/>
              <w:autoSpaceDE w:val="0"/>
              <w:autoSpaceDN w:val="0"/>
              <w:adjustRightInd w:val="0"/>
              <w:spacing w:line="246" w:lineRule="atLeast"/>
              <w:ind w:right="408"/>
              <w:rPr>
                <w:color w:val="000000"/>
                <w:szCs w:val="22"/>
                <w:lang w:eastAsia="en-GB"/>
              </w:rPr>
            </w:pPr>
            <w:r w:rsidRPr="00B81E48">
              <w:rPr>
                <w:color w:val="000000"/>
                <w:szCs w:val="22"/>
                <w:lang w:eastAsia="en-GB"/>
              </w:rPr>
              <w:t>Tel: +43 (0)1 521 15-0</w:t>
            </w:r>
          </w:p>
        </w:tc>
      </w:tr>
      <w:tr w:rsidR="005E655B" w:rsidRPr="00B81E48" w14:paraId="763888C2" w14:textId="77777777" w:rsidTr="005E655B">
        <w:trPr>
          <w:cantSplit/>
        </w:trPr>
        <w:tc>
          <w:tcPr>
            <w:tcW w:w="4428" w:type="dxa"/>
          </w:tcPr>
          <w:p w14:paraId="2B1BAD09" w14:textId="77777777" w:rsidR="005E655B" w:rsidRPr="00B81E48" w:rsidRDefault="005E655B" w:rsidP="005E655B">
            <w:pPr>
              <w:tabs>
                <w:tab w:val="clear" w:pos="567"/>
              </w:tabs>
              <w:suppressAutoHyphens w:val="0"/>
              <w:spacing w:line="276" w:lineRule="auto"/>
              <w:rPr>
                <w:color w:val="000000"/>
                <w:szCs w:val="20"/>
                <w:lang w:val="de-DE"/>
              </w:rPr>
            </w:pPr>
            <w:r w:rsidRPr="004826BB">
              <w:rPr>
                <w:b/>
                <w:bCs/>
                <w:color w:val="000000"/>
                <w:szCs w:val="20"/>
              </w:rPr>
              <w:t>Ελλάδα</w:t>
            </w:r>
            <w:r w:rsidRPr="00B81E48">
              <w:rPr>
                <w:color w:val="000000"/>
                <w:szCs w:val="20"/>
                <w:lang w:val="de-DE"/>
              </w:rPr>
              <w:t xml:space="preserve"> </w:t>
            </w:r>
          </w:p>
          <w:p w14:paraId="5FC9F6D4" w14:textId="77777777" w:rsidR="005E655B" w:rsidRPr="00B81E48" w:rsidRDefault="005E655B" w:rsidP="005E655B">
            <w:pPr>
              <w:tabs>
                <w:tab w:val="clear" w:pos="567"/>
              </w:tabs>
              <w:suppressAutoHyphens w:val="0"/>
              <w:spacing w:line="276" w:lineRule="auto"/>
              <w:rPr>
                <w:color w:val="000000"/>
                <w:szCs w:val="20"/>
                <w:lang w:val="de-DE"/>
              </w:rPr>
            </w:pPr>
            <w:r w:rsidRPr="00B81E48">
              <w:rPr>
                <w:color w:val="000000"/>
                <w:szCs w:val="20"/>
              </w:rPr>
              <w:t xml:space="preserve">Pfizer </w:t>
            </w:r>
            <w:r w:rsidRPr="004826BB">
              <w:rPr>
                <w:color w:val="000000"/>
                <w:szCs w:val="20"/>
              </w:rPr>
              <w:t>ΕΛΛΑΣ</w:t>
            </w:r>
            <w:r w:rsidRPr="00B81E48">
              <w:rPr>
                <w:color w:val="000000"/>
                <w:szCs w:val="20"/>
                <w:lang w:val="de-DE"/>
              </w:rPr>
              <w:t xml:space="preserve"> </w:t>
            </w:r>
            <w:r w:rsidRPr="00B81E48">
              <w:rPr>
                <w:color w:val="000000"/>
                <w:szCs w:val="20"/>
              </w:rPr>
              <w:t>A</w:t>
            </w:r>
            <w:r w:rsidRPr="00B81E48">
              <w:rPr>
                <w:color w:val="000000"/>
                <w:szCs w:val="20"/>
                <w:lang w:val="de-DE"/>
              </w:rPr>
              <w:t>.</w:t>
            </w:r>
            <w:r w:rsidRPr="00B81E48">
              <w:rPr>
                <w:color w:val="000000"/>
                <w:szCs w:val="20"/>
              </w:rPr>
              <w:t>E</w:t>
            </w:r>
            <w:r w:rsidRPr="00B81E48">
              <w:rPr>
                <w:color w:val="000000"/>
                <w:szCs w:val="20"/>
                <w:lang w:val="de-DE"/>
              </w:rPr>
              <w:t>.</w:t>
            </w:r>
            <w:r w:rsidRPr="00B81E48">
              <w:rPr>
                <w:color w:val="000000"/>
                <w:szCs w:val="20"/>
                <w:lang w:val="de-DE"/>
              </w:rPr>
              <w:br/>
            </w:r>
            <w:r w:rsidRPr="004826BB">
              <w:rPr>
                <w:color w:val="000000"/>
                <w:szCs w:val="20"/>
              </w:rPr>
              <w:t>Τηλ</w:t>
            </w:r>
            <w:r w:rsidRPr="00B81E48">
              <w:rPr>
                <w:color w:val="000000"/>
                <w:szCs w:val="20"/>
                <w:lang w:val="de-DE"/>
              </w:rPr>
              <w:t>.: +30 210 6785 800</w:t>
            </w:r>
          </w:p>
          <w:p w14:paraId="620F0492" w14:textId="77777777" w:rsidR="005E655B" w:rsidRPr="00B81E48" w:rsidRDefault="005E655B" w:rsidP="005E655B">
            <w:pPr>
              <w:tabs>
                <w:tab w:val="clear" w:pos="567"/>
              </w:tabs>
              <w:suppressAutoHyphens w:val="0"/>
              <w:spacing w:line="276" w:lineRule="auto"/>
              <w:rPr>
                <w:color w:val="000000"/>
                <w:szCs w:val="20"/>
                <w:lang w:val="de-DE"/>
              </w:rPr>
            </w:pPr>
          </w:p>
        </w:tc>
        <w:tc>
          <w:tcPr>
            <w:tcW w:w="4428" w:type="dxa"/>
          </w:tcPr>
          <w:p w14:paraId="752F41E8"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pl-PL" w:eastAsia="en-GB"/>
              </w:rPr>
            </w:pPr>
            <w:r w:rsidRPr="00B81E48">
              <w:rPr>
                <w:b/>
                <w:bCs/>
                <w:color w:val="000000"/>
                <w:szCs w:val="22"/>
                <w:lang w:val="pl-PL" w:eastAsia="en-GB"/>
              </w:rPr>
              <w:t xml:space="preserve">Polska </w:t>
            </w:r>
          </w:p>
          <w:p w14:paraId="31005E90" w14:textId="77777777" w:rsidR="005E655B" w:rsidRPr="00B81E48" w:rsidRDefault="005E655B" w:rsidP="005E655B">
            <w:pPr>
              <w:tabs>
                <w:tab w:val="clear" w:pos="567"/>
              </w:tabs>
              <w:suppressAutoHyphens w:val="0"/>
              <w:autoSpaceDE w:val="0"/>
              <w:autoSpaceDN w:val="0"/>
              <w:adjustRightInd w:val="0"/>
              <w:spacing w:after="243" w:line="246" w:lineRule="atLeast"/>
              <w:ind w:right="1630"/>
              <w:rPr>
                <w:color w:val="000000"/>
                <w:szCs w:val="22"/>
                <w:lang w:val="pl-PL" w:eastAsia="en-GB"/>
              </w:rPr>
            </w:pPr>
            <w:r w:rsidRPr="00B81E48">
              <w:rPr>
                <w:color w:val="000000"/>
                <w:szCs w:val="22"/>
                <w:lang w:val="pl-PL" w:eastAsia="en-GB"/>
              </w:rPr>
              <w:t xml:space="preserve">Pfizer Polska Sp. z o.o., </w:t>
            </w:r>
            <w:r w:rsidRPr="00B81E48">
              <w:rPr>
                <w:color w:val="000000"/>
                <w:szCs w:val="22"/>
                <w:lang w:val="pl-PL" w:eastAsia="en-GB"/>
              </w:rPr>
              <w:br/>
              <w:t>Tel.: +48 22 335 61 00</w:t>
            </w:r>
          </w:p>
        </w:tc>
      </w:tr>
      <w:tr w:rsidR="005E655B" w:rsidRPr="00B81E48" w14:paraId="38381785" w14:textId="77777777" w:rsidTr="005E655B">
        <w:trPr>
          <w:cantSplit/>
        </w:trPr>
        <w:tc>
          <w:tcPr>
            <w:tcW w:w="4428" w:type="dxa"/>
          </w:tcPr>
          <w:p w14:paraId="71E3817F"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es-ES" w:eastAsia="en-GB"/>
              </w:rPr>
            </w:pPr>
            <w:r w:rsidRPr="004826BB">
              <w:rPr>
                <w:b/>
                <w:bCs/>
                <w:color w:val="000000"/>
                <w:szCs w:val="22"/>
                <w:lang w:val="es-ES" w:eastAsia="en-GB"/>
              </w:rPr>
              <w:t xml:space="preserve">España </w:t>
            </w:r>
          </w:p>
          <w:p w14:paraId="3FEBCB44" w14:textId="77777777" w:rsidR="005E655B" w:rsidRPr="004826BB" w:rsidRDefault="005E655B" w:rsidP="005E655B">
            <w:pPr>
              <w:tabs>
                <w:tab w:val="clear" w:pos="567"/>
              </w:tabs>
              <w:suppressAutoHyphens w:val="0"/>
              <w:autoSpaceDE w:val="0"/>
              <w:autoSpaceDN w:val="0"/>
              <w:adjustRightInd w:val="0"/>
              <w:rPr>
                <w:color w:val="000000"/>
                <w:szCs w:val="22"/>
                <w:lang w:val="es-ES" w:eastAsia="en-GB"/>
              </w:rPr>
            </w:pPr>
            <w:r w:rsidRPr="004826BB">
              <w:rPr>
                <w:color w:val="000000"/>
                <w:szCs w:val="22"/>
                <w:lang w:val="es-ES" w:eastAsia="en-GB"/>
              </w:rPr>
              <w:t>Pfizer, S.L.</w:t>
            </w:r>
            <w:r w:rsidRPr="004826BB">
              <w:rPr>
                <w:color w:val="000000"/>
                <w:szCs w:val="22"/>
                <w:lang w:val="es-ES" w:eastAsia="en-GB"/>
              </w:rPr>
              <w:br/>
              <w:t>Tel: +34 91 490 99 00</w:t>
            </w:r>
          </w:p>
          <w:p w14:paraId="53E1B95B" w14:textId="77777777" w:rsidR="005E655B" w:rsidRPr="00B81E48" w:rsidRDefault="005E655B" w:rsidP="005E655B">
            <w:pPr>
              <w:tabs>
                <w:tab w:val="clear" w:pos="567"/>
              </w:tabs>
              <w:suppressAutoHyphens w:val="0"/>
              <w:autoSpaceDE w:val="0"/>
              <w:autoSpaceDN w:val="0"/>
              <w:adjustRightInd w:val="0"/>
              <w:rPr>
                <w:b/>
                <w:bCs/>
                <w:color w:val="000000"/>
                <w:szCs w:val="22"/>
                <w:lang w:val="es-ES" w:eastAsia="en-GB"/>
              </w:rPr>
            </w:pPr>
          </w:p>
        </w:tc>
        <w:tc>
          <w:tcPr>
            <w:tcW w:w="4428" w:type="dxa"/>
          </w:tcPr>
          <w:p w14:paraId="1590C71B"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pt-BR" w:eastAsia="en-GB"/>
              </w:rPr>
            </w:pPr>
            <w:r w:rsidRPr="004826BB">
              <w:rPr>
                <w:b/>
                <w:bCs/>
                <w:color w:val="000000"/>
                <w:szCs w:val="22"/>
                <w:lang w:val="pt-BR" w:eastAsia="en-GB"/>
              </w:rPr>
              <w:t xml:space="preserve">Portugal </w:t>
            </w:r>
          </w:p>
          <w:p w14:paraId="6E3311A0" w14:textId="77777777" w:rsidR="005E655B" w:rsidRPr="004826BB" w:rsidRDefault="005E655B" w:rsidP="005E655B">
            <w:pPr>
              <w:tabs>
                <w:tab w:val="clear" w:pos="567"/>
              </w:tabs>
              <w:suppressAutoHyphens w:val="0"/>
              <w:autoSpaceDE w:val="0"/>
              <w:autoSpaceDN w:val="0"/>
              <w:adjustRightInd w:val="0"/>
              <w:spacing w:after="243" w:line="246" w:lineRule="atLeast"/>
              <w:ind w:right="1515"/>
              <w:rPr>
                <w:color w:val="000000"/>
                <w:szCs w:val="22"/>
                <w:lang w:val="pt-BR" w:eastAsia="en-GB"/>
              </w:rPr>
            </w:pPr>
            <w:r w:rsidRPr="004826BB">
              <w:rPr>
                <w:color w:val="000000"/>
                <w:szCs w:val="22"/>
                <w:lang w:val="pt-BR" w:eastAsia="en-GB"/>
              </w:rPr>
              <w:t xml:space="preserve">Laboratórios Pfizer, Lda. </w:t>
            </w:r>
            <w:r w:rsidRPr="004826BB">
              <w:rPr>
                <w:color w:val="000000"/>
                <w:szCs w:val="22"/>
                <w:lang w:val="pt-BR" w:eastAsia="en-GB"/>
              </w:rPr>
              <w:br/>
              <w:t>Tel: + 351 214 235 500</w:t>
            </w:r>
          </w:p>
        </w:tc>
      </w:tr>
      <w:tr w:rsidR="005E655B" w:rsidRPr="00B81E48" w14:paraId="0908E884" w14:textId="77777777" w:rsidTr="005E655B">
        <w:trPr>
          <w:cantSplit/>
        </w:trPr>
        <w:tc>
          <w:tcPr>
            <w:tcW w:w="4428" w:type="dxa"/>
          </w:tcPr>
          <w:p w14:paraId="5AEB0E79"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4826BB">
              <w:rPr>
                <w:b/>
                <w:bCs/>
                <w:color w:val="000000"/>
                <w:szCs w:val="22"/>
                <w:lang w:val="de-DE" w:eastAsia="en-GB"/>
              </w:rPr>
              <w:t>France</w:t>
            </w:r>
          </w:p>
          <w:p w14:paraId="06972AE7"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de-DE" w:eastAsia="en-GB"/>
              </w:rPr>
            </w:pPr>
            <w:r w:rsidRPr="004826BB">
              <w:rPr>
                <w:color w:val="000000"/>
                <w:szCs w:val="22"/>
                <w:lang w:val="de-DE" w:eastAsia="en-GB"/>
              </w:rPr>
              <w:t>Pfizer</w:t>
            </w:r>
            <w:r w:rsidRPr="004826BB">
              <w:rPr>
                <w:color w:val="000000"/>
                <w:szCs w:val="22"/>
                <w:lang w:val="de-DE" w:eastAsia="en-GB"/>
              </w:rPr>
              <w:br/>
              <w:t xml:space="preserve">Tél: +33 (0)1 58 07 34 40 </w:t>
            </w:r>
          </w:p>
        </w:tc>
        <w:tc>
          <w:tcPr>
            <w:tcW w:w="4428" w:type="dxa"/>
          </w:tcPr>
          <w:p w14:paraId="70558574"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de-DE" w:eastAsia="en-GB"/>
              </w:rPr>
            </w:pPr>
            <w:r w:rsidRPr="00B81E48">
              <w:rPr>
                <w:b/>
                <w:bCs/>
                <w:color w:val="000000"/>
                <w:szCs w:val="22"/>
                <w:lang w:val="de-DE" w:eastAsia="en-GB"/>
              </w:rPr>
              <w:t xml:space="preserve">România </w:t>
            </w:r>
          </w:p>
          <w:p w14:paraId="1BEDB36C" w14:textId="77777777" w:rsidR="005E655B" w:rsidRPr="00B81E48" w:rsidRDefault="005E655B" w:rsidP="005E655B">
            <w:pPr>
              <w:tabs>
                <w:tab w:val="clear" w:pos="567"/>
              </w:tabs>
              <w:suppressAutoHyphens w:val="0"/>
              <w:autoSpaceDE w:val="0"/>
              <w:autoSpaceDN w:val="0"/>
              <w:adjustRightInd w:val="0"/>
              <w:spacing w:after="243" w:line="246" w:lineRule="atLeast"/>
              <w:ind w:right="1515"/>
              <w:rPr>
                <w:color w:val="000000"/>
                <w:szCs w:val="22"/>
                <w:lang w:val="de-DE" w:eastAsia="en-GB"/>
              </w:rPr>
            </w:pPr>
            <w:r w:rsidRPr="00B81E48">
              <w:rPr>
                <w:color w:val="000000"/>
                <w:szCs w:val="22"/>
                <w:lang w:val="de-DE" w:eastAsia="en-GB"/>
              </w:rPr>
              <w:t xml:space="preserve">Pfizer România S.R.L </w:t>
            </w:r>
            <w:r w:rsidRPr="00B81E48">
              <w:rPr>
                <w:color w:val="000000"/>
                <w:szCs w:val="22"/>
                <w:lang w:val="de-DE" w:eastAsia="en-GB"/>
              </w:rPr>
              <w:br/>
              <w:t>Tel: +40 (0)21 207 28 00</w:t>
            </w:r>
          </w:p>
        </w:tc>
      </w:tr>
      <w:tr w:rsidR="005E655B" w:rsidRPr="00B81E48" w14:paraId="699B4352" w14:textId="77777777" w:rsidTr="005E655B">
        <w:trPr>
          <w:cantSplit/>
        </w:trPr>
        <w:tc>
          <w:tcPr>
            <w:tcW w:w="4428" w:type="dxa"/>
          </w:tcPr>
          <w:p w14:paraId="35CCBEDC" w14:textId="77777777" w:rsidR="005E655B" w:rsidRPr="004826BB" w:rsidRDefault="005E655B" w:rsidP="005E655B">
            <w:pPr>
              <w:tabs>
                <w:tab w:val="clear" w:pos="567"/>
              </w:tabs>
              <w:suppressAutoHyphens w:val="0"/>
              <w:autoSpaceDE w:val="0"/>
              <w:autoSpaceDN w:val="0"/>
              <w:adjustRightInd w:val="0"/>
              <w:rPr>
                <w:b/>
                <w:bCs/>
                <w:color w:val="000000"/>
                <w:szCs w:val="22"/>
                <w:lang w:val="de-DE" w:eastAsia="en-GB"/>
              </w:rPr>
            </w:pPr>
            <w:r w:rsidRPr="004826BB">
              <w:rPr>
                <w:b/>
                <w:bCs/>
                <w:color w:val="000000"/>
                <w:szCs w:val="22"/>
                <w:lang w:val="de-DE" w:eastAsia="en-GB"/>
              </w:rPr>
              <w:t>Hrvatska</w:t>
            </w:r>
          </w:p>
          <w:p w14:paraId="0AC2CC86" w14:textId="77777777" w:rsidR="005E655B" w:rsidRPr="004826BB" w:rsidRDefault="005E655B" w:rsidP="005E655B">
            <w:pPr>
              <w:numPr>
                <w:ilvl w:val="12"/>
                <w:numId w:val="0"/>
              </w:numPr>
              <w:tabs>
                <w:tab w:val="clear" w:pos="567"/>
              </w:tabs>
              <w:suppressAutoHyphens w:val="0"/>
              <w:ind w:right="-2"/>
              <w:rPr>
                <w:color w:val="000000"/>
                <w:szCs w:val="22"/>
                <w:lang w:val="hr-HR"/>
              </w:rPr>
            </w:pPr>
            <w:r w:rsidRPr="004826BB">
              <w:rPr>
                <w:color w:val="000000"/>
                <w:szCs w:val="22"/>
                <w:lang w:val="hr-HR"/>
              </w:rPr>
              <w:t>Pfizer Croatia d.o.o.</w:t>
            </w:r>
          </w:p>
          <w:p w14:paraId="6E2CF8E8"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hr-HR" w:eastAsia="en-GB"/>
              </w:rPr>
            </w:pPr>
            <w:r w:rsidRPr="004826BB">
              <w:rPr>
                <w:color w:val="000000"/>
                <w:szCs w:val="22"/>
                <w:lang w:val="hr-HR" w:eastAsia="en-GB"/>
              </w:rPr>
              <w:t>Tel: + 385 1 3908 777</w:t>
            </w:r>
          </w:p>
          <w:p w14:paraId="4E55E061" w14:textId="77777777" w:rsidR="005E655B" w:rsidRPr="004826BB" w:rsidRDefault="005E655B" w:rsidP="005E655B">
            <w:pPr>
              <w:tabs>
                <w:tab w:val="clear" w:pos="567"/>
              </w:tabs>
              <w:suppressAutoHyphens w:val="0"/>
              <w:autoSpaceDE w:val="0"/>
              <w:autoSpaceDN w:val="0"/>
              <w:adjustRightInd w:val="0"/>
              <w:rPr>
                <w:color w:val="000000"/>
                <w:szCs w:val="22"/>
                <w:lang w:val="hr-HR" w:eastAsia="en-GB"/>
              </w:rPr>
            </w:pPr>
          </w:p>
        </w:tc>
        <w:tc>
          <w:tcPr>
            <w:tcW w:w="4428" w:type="dxa"/>
          </w:tcPr>
          <w:p w14:paraId="4F8DCC11" w14:textId="77777777"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val="hr-HR" w:eastAsia="en-GB"/>
              </w:rPr>
            </w:pPr>
            <w:r w:rsidRPr="004826BB">
              <w:rPr>
                <w:b/>
                <w:bCs/>
                <w:color w:val="000000"/>
                <w:szCs w:val="22"/>
                <w:lang w:val="hr-HR" w:eastAsia="en-GB"/>
              </w:rPr>
              <w:t xml:space="preserve">Slovenija </w:t>
            </w:r>
          </w:p>
          <w:p w14:paraId="0DDA986C" w14:textId="77777777"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val="hr-HR" w:eastAsia="en-GB"/>
              </w:rPr>
            </w:pPr>
            <w:r w:rsidRPr="004826BB">
              <w:rPr>
                <w:color w:val="000000"/>
                <w:szCs w:val="22"/>
                <w:lang w:val="hr-HR" w:eastAsia="en-GB"/>
              </w:rPr>
              <w:t xml:space="preserve">Pfizer Luxembourg SARL </w:t>
            </w:r>
            <w:r w:rsidRPr="004826BB">
              <w:rPr>
                <w:color w:val="000000"/>
                <w:szCs w:val="22"/>
                <w:lang w:val="hr-HR" w:eastAsia="en-GB"/>
              </w:rPr>
              <w:br/>
              <w:t xml:space="preserve">Pfizer, podružnica za svetovanje s področja farmacevtske dejavnosti, Ljubljana </w:t>
            </w:r>
            <w:r w:rsidRPr="004826BB">
              <w:rPr>
                <w:color w:val="000000"/>
                <w:szCs w:val="22"/>
                <w:lang w:val="hr-HR" w:eastAsia="en-GB"/>
              </w:rPr>
              <w:br/>
              <w:t xml:space="preserve">Tel: + 386 (0)152 11 400 </w:t>
            </w:r>
          </w:p>
          <w:p w14:paraId="16161E76" w14:textId="77777777" w:rsidR="005E655B" w:rsidRPr="00B81E48" w:rsidRDefault="005E655B" w:rsidP="005E655B">
            <w:pPr>
              <w:tabs>
                <w:tab w:val="clear" w:pos="567"/>
              </w:tabs>
              <w:suppressAutoHyphens w:val="0"/>
              <w:autoSpaceDE w:val="0"/>
              <w:autoSpaceDN w:val="0"/>
              <w:adjustRightInd w:val="0"/>
              <w:spacing w:line="243" w:lineRule="atLeast"/>
              <w:rPr>
                <w:b/>
                <w:bCs/>
                <w:color w:val="000000"/>
                <w:szCs w:val="22"/>
                <w:lang w:val="hr-HR" w:eastAsia="en-GB"/>
              </w:rPr>
            </w:pPr>
          </w:p>
        </w:tc>
      </w:tr>
      <w:tr w:rsidR="005E655B" w:rsidRPr="004826BB" w14:paraId="260E4E7E" w14:textId="77777777" w:rsidTr="005E655B">
        <w:trPr>
          <w:cantSplit/>
        </w:trPr>
        <w:tc>
          <w:tcPr>
            <w:tcW w:w="4428" w:type="dxa"/>
          </w:tcPr>
          <w:p w14:paraId="0472924F" w14:textId="77777777"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eastAsia="en-GB"/>
              </w:rPr>
            </w:pPr>
            <w:r w:rsidRPr="004826BB">
              <w:rPr>
                <w:b/>
                <w:bCs/>
                <w:color w:val="000000"/>
                <w:szCs w:val="22"/>
                <w:lang w:eastAsia="en-GB"/>
              </w:rPr>
              <w:t xml:space="preserve">Ireland </w:t>
            </w:r>
          </w:p>
          <w:p w14:paraId="3A639B4B" w14:textId="3AB2B053" w:rsidR="005E655B" w:rsidRPr="004826BB" w:rsidRDefault="005E655B" w:rsidP="005E655B">
            <w:pPr>
              <w:keepNext/>
              <w:tabs>
                <w:tab w:val="clear" w:pos="567"/>
              </w:tabs>
              <w:suppressAutoHyphens w:val="0"/>
              <w:autoSpaceDE w:val="0"/>
              <w:autoSpaceDN w:val="0"/>
              <w:adjustRightInd w:val="0"/>
              <w:spacing w:line="243" w:lineRule="atLeast"/>
              <w:rPr>
                <w:color w:val="000000"/>
                <w:szCs w:val="22"/>
                <w:lang w:eastAsia="en-GB"/>
              </w:rPr>
            </w:pPr>
            <w:r w:rsidRPr="004826BB">
              <w:rPr>
                <w:color w:val="000000"/>
                <w:szCs w:val="22"/>
                <w:lang w:eastAsia="en-GB"/>
              </w:rPr>
              <w:t xml:space="preserve">Pfizer Healthcare Ireland </w:t>
            </w:r>
            <w:r w:rsidR="00343066" w:rsidRPr="00343066">
              <w:rPr>
                <w:color w:val="000000"/>
                <w:szCs w:val="22"/>
                <w:lang w:eastAsia="en-GB"/>
              </w:rPr>
              <w:t>Unlimited Company</w:t>
            </w:r>
            <w:r w:rsidRPr="004826BB">
              <w:rPr>
                <w:color w:val="000000"/>
                <w:szCs w:val="22"/>
                <w:lang w:eastAsia="en-GB"/>
              </w:rPr>
              <w:br/>
              <w:t>Tel: 1800 633 363 (toll free)</w:t>
            </w:r>
          </w:p>
          <w:p w14:paraId="1A4967BC" w14:textId="77777777" w:rsidR="005E655B" w:rsidRPr="004826BB" w:rsidRDefault="005E655B" w:rsidP="005E655B">
            <w:pPr>
              <w:keepNext/>
              <w:tabs>
                <w:tab w:val="clear" w:pos="567"/>
              </w:tabs>
              <w:suppressAutoHyphens w:val="0"/>
              <w:autoSpaceDE w:val="0"/>
              <w:autoSpaceDN w:val="0"/>
              <w:adjustRightInd w:val="0"/>
              <w:rPr>
                <w:color w:val="000000"/>
                <w:szCs w:val="22"/>
                <w:lang w:eastAsia="en-GB"/>
              </w:rPr>
            </w:pPr>
            <w:r w:rsidRPr="004826BB">
              <w:rPr>
                <w:color w:val="000000"/>
                <w:szCs w:val="22"/>
                <w:lang w:eastAsia="en-GB"/>
              </w:rPr>
              <w:t>+44 (0)1304 616161</w:t>
            </w:r>
          </w:p>
          <w:p w14:paraId="0D1D68D3" w14:textId="77777777" w:rsidR="005E655B" w:rsidRPr="004826BB" w:rsidRDefault="005E655B" w:rsidP="005E655B">
            <w:pPr>
              <w:keepNext/>
              <w:tabs>
                <w:tab w:val="clear" w:pos="567"/>
              </w:tabs>
              <w:suppressAutoHyphens w:val="0"/>
              <w:autoSpaceDE w:val="0"/>
              <w:autoSpaceDN w:val="0"/>
              <w:adjustRightInd w:val="0"/>
              <w:rPr>
                <w:color w:val="000000"/>
                <w:szCs w:val="22"/>
                <w:lang w:eastAsia="en-GB"/>
              </w:rPr>
            </w:pPr>
          </w:p>
        </w:tc>
        <w:tc>
          <w:tcPr>
            <w:tcW w:w="4428" w:type="dxa"/>
          </w:tcPr>
          <w:p w14:paraId="3C4B0BBE" w14:textId="77777777" w:rsidR="005E655B" w:rsidRPr="004826BB" w:rsidRDefault="005E655B" w:rsidP="005E655B">
            <w:pPr>
              <w:keepNext/>
              <w:tabs>
                <w:tab w:val="clear" w:pos="567"/>
              </w:tabs>
              <w:suppressAutoHyphens w:val="0"/>
              <w:autoSpaceDE w:val="0"/>
              <w:autoSpaceDN w:val="0"/>
              <w:adjustRightInd w:val="0"/>
              <w:spacing w:line="243" w:lineRule="atLeast"/>
              <w:rPr>
                <w:b/>
                <w:bCs/>
                <w:color w:val="000000"/>
                <w:szCs w:val="22"/>
                <w:lang w:eastAsia="en-GB"/>
              </w:rPr>
            </w:pPr>
            <w:r w:rsidRPr="00B81E48">
              <w:rPr>
                <w:b/>
                <w:bCs/>
                <w:color w:val="000000"/>
                <w:szCs w:val="22"/>
                <w:lang w:eastAsia="en-GB"/>
              </w:rPr>
              <w:t>Slovenská republika</w:t>
            </w:r>
            <w:r w:rsidRPr="00B81E48">
              <w:rPr>
                <w:color w:val="000000"/>
                <w:szCs w:val="22"/>
                <w:lang w:eastAsia="en-GB"/>
              </w:rPr>
              <w:t xml:space="preserve"> </w:t>
            </w:r>
            <w:r w:rsidRPr="00B81E48">
              <w:rPr>
                <w:color w:val="000000"/>
                <w:szCs w:val="22"/>
                <w:lang w:eastAsia="en-GB"/>
              </w:rPr>
              <w:br/>
              <w:t>Pfizer Luxembourg SARL, organizačná zložka</w:t>
            </w:r>
            <w:r w:rsidRPr="00B81E48">
              <w:rPr>
                <w:color w:val="000000"/>
                <w:szCs w:val="22"/>
                <w:lang w:eastAsia="en-GB"/>
              </w:rPr>
              <w:br/>
              <w:t>Tel: +421-2-3355 5500</w:t>
            </w:r>
          </w:p>
        </w:tc>
      </w:tr>
      <w:tr w:rsidR="005E655B" w:rsidRPr="00B81E48" w14:paraId="06E7CFE1" w14:textId="77777777" w:rsidTr="005E655B">
        <w:trPr>
          <w:cantSplit/>
        </w:trPr>
        <w:tc>
          <w:tcPr>
            <w:tcW w:w="4428" w:type="dxa"/>
          </w:tcPr>
          <w:p w14:paraId="0DE602C8"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pt-BR" w:eastAsia="en-GB"/>
              </w:rPr>
            </w:pPr>
            <w:r w:rsidRPr="004826BB">
              <w:rPr>
                <w:b/>
                <w:bCs/>
                <w:color w:val="000000"/>
                <w:szCs w:val="22"/>
                <w:lang w:val="pt-BR" w:eastAsia="en-GB"/>
              </w:rPr>
              <w:t xml:space="preserve">Ísland </w:t>
            </w:r>
          </w:p>
          <w:p w14:paraId="4C055F50" w14:textId="77777777" w:rsidR="005E655B" w:rsidRPr="004826BB" w:rsidRDefault="005E655B" w:rsidP="005E655B">
            <w:pPr>
              <w:tabs>
                <w:tab w:val="clear" w:pos="567"/>
              </w:tabs>
              <w:suppressAutoHyphens w:val="0"/>
              <w:autoSpaceDE w:val="0"/>
              <w:autoSpaceDN w:val="0"/>
              <w:adjustRightInd w:val="0"/>
              <w:spacing w:after="505" w:line="243" w:lineRule="atLeast"/>
              <w:ind w:right="248"/>
              <w:rPr>
                <w:color w:val="000000"/>
                <w:szCs w:val="22"/>
                <w:lang w:val="pt-BR" w:eastAsia="en-GB"/>
              </w:rPr>
            </w:pPr>
            <w:r w:rsidRPr="004826BB">
              <w:rPr>
                <w:color w:val="000000"/>
                <w:szCs w:val="22"/>
                <w:lang w:val="pt-BR" w:eastAsia="en-GB"/>
              </w:rPr>
              <w:t xml:space="preserve">Icepharma hf., </w:t>
            </w:r>
            <w:r w:rsidRPr="004826BB">
              <w:rPr>
                <w:color w:val="000000"/>
                <w:szCs w:val="22"/>
                <w:lang w:val="pt-BR" w:eastAsia="en-GB"/>
              </w:rPr>
              <w:br/>
              <w:t xml:space="preserve">Sími: + 354 540 8000 </w:t>
            </w:r>
          </w:p>
        </w:tc>
        <w:tc>
          <w:tcPr>
            <w:tcW w:w="4428" w:type="dxa"/>
          </w:tcPr>
          <w:p w14:paraId="052663CC" w14:textId="77777777" w:rsidR="005E655B" w:rsidRPr="004826BB" w:rsidRDefault="005E655B" w:rsidP="005E655B">
            <w:pPr>
              <w:tabs>
                <w:tab w:val="clear" w:pos="567"/>
              </w:tabs>
              <w:suppressAutoHyphens w:val="0"/>
              <w:autoSpaceDE w:val="0"/>
              <w:autoSpaceDN w:val="0"/>
              <w:adjustRightInd w:val="0"/>
              <w:rPr>
                <w:color w:val="000000"/>
                <w:szCs w:val="22"/>
                <w:lang w:val="de-DE" w:eastAsia="en-GB"/>
              </w:rPr>
            </w:pPr>
            <w:r w:rsidRPr="004826BB">
              <w:rPr>
                <w:b/>
                <w:bCs/>
                <w:color w:val="000000"/>
                <w:szCs w:val="22"/>
                <w:lang w:val="de-DE" w:eastAsia="en-GB"/>
              </w:rPr>
              <w:t>Suomi/Finland</w:t>
            </w:r>
            <w:r w:rsidRPr="004826BB">
              <w:rPr>
                <w:color w:val="000000"/>
                <w:szCs w:val="22"/>
                <w:lang w:val="de-DE" w:eastAsia="en-GB"/>
              </w:rPr>
              <w:t xml:space="preserve"> </w:t>
            </w:r>
          </w:p>
          <w:p w14:paraId="2CCF3385" w14:textId="77777777" w:rsidR="005E655B" w:rsidRPr="004826BB" w:rsidRDefault="005E655B" w:rsidP="005E655B">
            <w:pPr>
              <w:tabs>
                <w:tab w:val="clear" w:pos="567"/>
              </w:tabs>
              <w:suppressAutoHyphens w:val="0"/>
              <w:autoSpaceDE w:val="0"/>
              <w:autoSpaceDN w:val="0"/>
              <w:adjustRightInd w:val="0"/>
              <w:rPr>
                <w:color w:val="000000"/>
                <w:szCs w:val="22"/>
                <w:lang w:val="de-DE" w:eastAsia="en-GB"/>
              </w:rPr>
            </w:pPr>
            <w:r w:rsidRPr="004826BB">
              <w:rPr>
                <w:color w:val="000000"/>
                <w:szCs w:val="22"/>
                <w:lang w:val="de-DE" w:eastAsia="en-GB"/>
              </w:rPr>
              <w:t xml:space="preserve">Pfizer Oy </w:t>
            </w:r>
          </w:p>
          <w:p w14:paraId="23F847D1" w14:textId="77777777" w:rsidR="005E655B" w:rsidRPr="00B81E48" w:rsidRDefault="005E655B" w:rsidP="005E655B">
            <w:pPr>
              <w:tabs>
                <w:tab w:val="clear" w:pos="567"/>
              </w:tabs>
              <w:suppressAutoHyphens w:val="0"/>
              <w:autoSpaceDE w:val="0"/>
              <w:autoSpaceDN w:val="0"/>
              <w:adjustRightInd w:val="0"/>
              <w:rPr>
                <w:b/>
                <w:bCs/>
                <w:color w:val="000000"/>
                <w:szCs w:val="22"/>
                <w:lang w:val="de-DE" w:eastAsia="en-GB"/>
              </w:rPr>
            </w:pPr>
            <w:r w:rsidRPr="004826BB">
              <w:rPr>
                <w:color w:val="000000"/>
                <w:szCs w:val="22"/>
                <w:lang w:val="de-DE" w:eastAsia="en-GB"/>
              </w:rPr>
              <w:t>Puh/Tel: +358(0)9 43 00 40</w:t>
            </w:r>
          </w:p>
        </w:tc>
      </w:tr>
      <w:tr w:rsidR="005E655B" w:rsidRPr="004826BB" w14:paraId="42690034" w14:textId="77777777" w:rsidTr="005E655B">
        <w:trPr>
          <w:cantSplit/>
        </w:trPr>
        <w:tc>
          <w:tcPr>
            <w:tcW w:w="4428" w:type="dxa"/>
          </w:tcPr>
          <w:p w14:paraId="061EB200" w14:textId="77777777" w:rsidR="005E655B" w:rsidRPr="004826BB" w:rsidRDefault="005E655B" w:rsidP="005E655B">
            <w:pPr>
              <w:tabs>
                <w:tab w:val="clear" w:pos="567"/>
              </w:tabs>
              <w:suppressAutoHyphens w:val="0"/>
              <w:autoSpaceDE w:val="0"/>
              <w:autoSpaceDN w:val="0"/>
              <w:adjustRightInd w:val="0"/>
              <w:spacing w:line="243" w:lineRule="atLeast"/>
              <w:rPr>
                <w:color w:val="000000"/>
                <w:szCs w:val="22"/>
                <w:lang w:val="pt-BR" w:eastAsia="en-GB"/>
              </w:rPr>
            </w:pPr>
            <w:r w:rsidRPr="004826BB">
              <w:rPr>
                <w:b/>
                <w:bCs/>
                <w:color w:val="000000"/>
                <w:szCs w:val="22"/>
                <w:lang w:val="pt-BR" w:eastAsia="en-GB"/>
              </w:rPr>
              <w:t xml:space="preserve">Italia </w:t>
            </w:r>
          </w:p>
          <w:p w14:paraId="629F5382"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val="pt-BR" w:eastAsia="en-GB"/>
              </w:rPr>
            </w:pPr>
            <w:r w:rsidRPr="004826BB">
              <w:rPr>
                <w:color w:val="000000"/>
                <w:szCs w:val="22"/>
                <w:lang w:val="pt-BR" w:eastAsia="en-GB"/>
              </w:rPr>
              <w:t xml:space="preserve">Pfizer S.r.l. </w:t>
            </w:r>
            <w:r w:rsidRPr="004826BB">
              <w:rPr>
                <w:color w:val="000000"/>
                <w:szCs w:val="22"/>
                <w:lang w:val="pt-BR" w:eastAsia="en-GB"/>
              </w:rPr>
              <w:br/>
              <w:t xml:space="preserve">Tel: +39 06 33 18 21 </w:t>
            </w:r>
          </w:p>
        </w:tc>
        <w:tc>
          <w:tcPr>
            <w:tcW w:w="4428" w:type="dxa"/>
          </w:tcPr>
          <w:p w14:paraId="15539432" w14:textId="77777777" w:rsidR="005E655B" w:rsidRPr="004826BB" w:rsidRDefault="005E655B" w:rsidP="005E655B">
            <w:pPr>
              <w:tabs>
                <w:tab w:val="clear" w:pos="567"/>
              </w:tabs>
              <w:suppressAutoHyphens w:val="0"/>
              <w:autoSpaceDE w:val="0"/>
              <w:autoSpaceDN w:val="0"/>
              <w:adjustRightInd w:val="0"/>
              <w:rPr>
                <w:b/>
                <w:bCs/>
                <w:color w:val="000000"/>
                <w:szCs w:val="22"/>
                <w:lang w:val="de-DE" w:eastAsia="en-GB"/>
              </w:rPr>
            </w:pPr>
            <w:r w:rsidRPr="004826BB">
              <w:rPr>
                <w:b/>
                <w:bCs/>
                <w:color w:val="000000"/>
                <w:szCs w:val="22"/>
                <w:lang w:val="pt-BR" w:eastAsia="en-GB"/>
              </w:rPr>
              <w:t>Sverige</w:t>
            </w:r>
            <w:r w:rsidRPr="004826BB">
              <w:rPr>
                <w:color w:val="000000"/>
                <w:szCs w:val="22"/>
                <w:lang w:val="pt-BR" w:eastAsia="en-GB"/>
              </w:rPr>
              <w:t xml:space="preserve">  </w:t>
            </w:r>
            <w:r w:rsidRPr="004826BB">
              <w:rPr>
                <w:color w:val="000000"/>
                <w:szCs w:val="22"/>
                <w:lang w:val="pt-BR" w:eastAsia="en-GB"/>
              </w:rPr>
              <w:br/>
              <w:t xml:space="preserve">Pfizer AB </w:t>
            </w:r>
            <w:r w:rsidRPr="004826BB">
              <w:rPr>
                <w:color w:val="000000"/>
                <w:szCs w:val="22"/>
                <w:lang w:val="pt-BR" w:eastAsia="en-GB"/>
              </w:rPr>
              <w:br/>
              <w:t>Tel: +46 (0)8 5505 2000</w:t>
            </w:r>
          </w:p>
        </w:tc>
      </w:tr>
      <w:tr w:rsidR="005E655B" w:rsidRPr="004826BB" w14:paraId="1DFC2E05" w14:textId="77777777" w:rsidTr="005E655B">
        <w:trPr>
          <w:cantSplit/>
        </w:trPr>
        <w:tc>
          <w:tcPr>
            <w:tcW w:w="4428" w:type="dxa"/>
          </w:tcPr>
          <w:p w14:paraId="5139B404" w14:textId="77777777" w:rsidR="005E655B" w:rsidRPr="004826BB" w:rsidRDefault="005E655B" w:rsidP="005E655B">
            <w:pPr>
              <w:keepNext/>
              <w:tabs>
                <w:tab w:val="clear" w:pos="567"/>
              </w:tabs>
              <w:suppressAutoHyphens w:val="0"/>
              <w:spacing w:line="276" w:lineRule="auto"/>
              <w:rPr>
                <w:b/>
                <w:bCs/>
                <w:color w:val="000000"/>
                <w:szCs w:val="20"/>
              </w:rPr>
            </w:pPr>
            <w:r w:rsidRPr="004826BB">
              <w:rPr>
                <w:b/>
                <w:bCs/>
                <w:color w:val="000000"/>
                <w:szCs w:val="20"/>
              </w:rPr>
              <w:t>K</w:t>
            </w:r>
            <w:r w:rsidRPr="004826BB">
              <w:rPr>
                <w:b/>
                <w:bCs/>
                <w:color w:val="000000"/>
                <w:szCs w:val="20"/>
                <w:lang w:val="pt-PT"/>
              </w:rPr>
              <w:t>ύπρος</w:t>
            </w:r>
          </w:p>
          <w:p w14:paraId="2DBBD139" w14:textId="77777777" w:rsidR="005E655B" w:rsidRPr="004826BB" w:rsidRDefault="005E655B" w:rsidP="005E655B">
            <w:pPr>
              <w:tabs>
                <w:tab w:val="clear" w:pos="567"/>
              </w:tabs>
              <w:suppressAutoHyphens w:val="0"/>
              <w:spacing w:line="276" w:lineRule="auto"/>
              <w:rPr>
                <w:color w:val="000000"/>
                <w:szCs w:val="20"/>
              </w:rPr>
            </w:pPr>
            <w:r w:rsidRPr="004826BB">
              <w:rPr>
                <w:color w:val="000000"/>
                <w:szCs w:val="20"/>
              </w:rPr>
              <w:t xml:space="preserve">Pfizer ΕΛΛΑΣ Α.Ε. (Cyprus Branch) </w:t>
            </w:r>
          </w:p>
          <w:p w14:paraId="19565465" w14:textId="77777777" w:rsidR="005E655B" w:rsidRPr="004826BB" w:rsidRDefault="005E655B" w:rsidP="005E655B">
            <w:pPr>
              <w:keepNext/>
              <w:tabs>
                <w:tab w:val="clear" w:pos="567"/>
              </w:tabs>
              <w:suppressAutoHyphens w:val="0"/>
              <w:autoSpaceDE w:val="0"/>
              <w:autoSpaceDN w:val="0"/>
              <w:spacing w:line="276" w:lineRule="auto"/>
              <w:rPr>
                <w:color w:val="000000"/>
                <w:szCs w:val="20"/>
                <w:lang w:val="de-DE"/>
              </w:rPr>
            </w:pPr>
            <w:r w:rsidRPr="004826BB">
              <w:rPr>
                <w:color w:val="000000"/>
                <w:szCs w:val="20"/>
              </w:rPr>
              <w:t>Τηλ</w:t>
            </w:r>
            <w:r w:rsidRPr="004826BB">
              <w:rPr>
                <w:color w:val="000000"/>
                <w:szCs w:val="20"/>
                <w:lang w:val="de-DE"/>
              </w:rPr>
              <w:t>: +357 22 817690</w:t>
            </w:r>
          </w:p>
          <w:p w14:paraId="1FF0749E" w14:textId="77777777" w:rsidR="005E655B" w:rsidRPr="004826BB" w:rsidRDefault="005E655B" w:rsidP="005E655B">
            <w:pPr>
              <w:tabs>
                <w:tab w:val="clear" w:pos="567"/>
              </w:tabs>
              <w:suppressAutoHyphens w:val="0"/>
              <w:autoSpaceDE w:val="0"/>
              <w:autoSpaceDN w:val="0"/>
              <w:adjustRightInd w:val="0"/>
              <w:spacing w:line="243" w:lineRule="atLeast"/>
              <w:rPr>
                <w:b/>
                <w:bCs/>
                <w:color w:val="000000"/>
                <w:szCs w:val="22"/>
                <w:lang w:val="pt-BR" w:eastAsia="en-GB"/>
              </w:rPr>
            </w:pPr>
          </w:p>
        </w:tc>
        <w:tc>
          <w:tcPr>
            <w:tcW w:w="4428" w:type="dxa"/>
          </w:tcPr>
          <w:p w14:paraId="084A1B0B" w14:textId="24A504D7" w:rsidR="005E655B" w:rsidRPr="00224064" w:rsidRDefault="005E655B" w:rsidP="005E655B">
            <w:pPr>
              <w:tabs>
                <w:tab w:val="clear" w:pos="567"/>
              </w:tabs>
              <w:suppressAutoHyphens w:val="0"/>
              <w:autoSpaceDE w:val="0"/>
              <w:autoSpaceDN w:val="0"/>
              <w:adjustRightInd w:val="0"/>
              <w:spacing w:after="243" w:line="243" w:lineRule="atLeast"/>
              <w:rPr>
                <w:color w:val="000000" w:themeColor="text1"/>
                <w:szCs w:val="22"/>
                <w:lang w:val="pt-BR" w:eastAsia="en-GB"/>
              </w:rPr>
            </w:pPr>
          </w:p>
        </w:tc>
      </w:tr>
      <w:tr w:rsidR="005E655B" w:rsidRPr="004826BB" w14:paraId="72C49195" w14:textId="77777777" w:rsidTr="005E655B">
        <w:trPr>
          <w:cantSplit/>
        </w:trPr>
        <w:tc>
          <w:tcPr>
            <w:tcW w:w="4428" w:type="dxa"/>
          </w:tcPr>
          <w:p w14:paraId="6E7E320E"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fr-FR" w:eastAsia="en-GB"/>
              </w:rPr>
            </w:pPr>
            <w:r w:rsidRPr="00B81E48">
              <w:rPr>
                <w:b/>
                <w:bCs/>
                <w:color w:val="000000"/>
                <w:szCs w:val="22"/>
                <w:lang w:val="fr-FR" w:eastAsia="en-GB"/>
              </w:rPr>
              <w:t>Latvija</w:t>
            </w:r>
            <w:r w:rsidRPr="00B81E48">
              <w:rPr>
                <w:color w:val="000000"/>
                <w:szCs w:val="22"/>
                <w:lang w:val="fr-FR" w:eastAsia="en-GB"/>
              </w:rPr>
              <w:t xml:space="preserve"> </w:t>
            </w:r>
          </w:p>
          <w:p w14:paraId="7A5344C9"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fr-FR" w:eastAsia="en-GB"/>
              </w:rPr>
            </w:pPr>
            <w:r w:rsidRPr="00B81E48">
              <w:rPr>
                <w:color w:val="000000"/>
                <w:szCs w:val="22"/>
                <w:lang w:val="fr-FR" w:eastAsia="en-GB"/>
              </w:rPr>
              <w:t xml:space="preserve">Pfizer Luxembourg SARL </w:t>
            </w:r>
          </w:p>
          <w:p w14:paraId="6782BD0A" w14:textId="77777777" w:rsidR="005E655B" w:rsidRPr="00B81E48" w:rsidRDefault="005E655B" w:rsidP="005E655B">
            <w:pPr>
              <w:tabs>
                <w:tab w:val="clear" w:pos="567"/>
              </w:tabs>
              <w:suppressAutoHyphens w:val="0"/>
              <w:autoSpaceDE w:val="0"/>
              <w:autoSpaceDN w:val="0"/>
              <w:adjustRightInd w:val="0"/>
              <w:spacing w:line="243" w:lineRule="atLeast"/>
              <w:rPr>
                <w:color w:val="000000"/>
                <w:szCs w:val="22"/>
                <w:lang w:val="fr-FR" w:eastAsia="en-GB"/>
              </w:rPr>
            </w:pPr>
            <w:r w:rsidRPr="00B81E48">
              <w:rPr>
                <w:color w:val="000000"/>
                <w:szCs w:val="22"/>
                <w:lang w:val="fr-FR" w:eastAsia="en-GB"/>
              </w:rPr>
              <w:t xml:space="preserve">Filiāle Latvijā </w:t>
            </w:r>
          </w:p>
          <w:p w14:paraId="1D9B29BD" w14:textId="77777777" w:rsidR="005E655B" w:rsidRPr="004826BB" w:rsidRDefault="005E655B" w:rsidP="005E655B">
            <w:pPr>
              <w:tabs>
                <w:tab w:val="clear" w:pos="567"/>
              </w:tabs>
              <w:suppressAutoHyphens w:val="0"/>
              <w:autoSpaceDE w:val="0"/>
              <w:autoSpaceDN w:val="0"/>
              <w:adjustRightInd w:val="0"/>
              <w:spacing w:line="243" w:lineRule="atLeast"/>
              <w:rPr>
                <w:b/>
                <w:bCs/>
                <w:color w:val="000000"/>
                <w:szCs w:val="22"/>
                <w:lang w:val="pt-BR" w:eastAsia="en-GB"/>
              </w:rPr>
            </w:pPr>
            <w:r w:rsidRPr="004826BB">
              <w:rPr>
                <w:color w:val="000000"/>
                <w:szCs w:val="22"/>
                <w:lang w:val="pt-BR" w:eastAsia="en-GB"/>
              </w:rPr>
              <w:t>Tel: +371 670 35 775</w:t>
            </w:r>
            <w:r w:rsidRPr="004826BB">
              <w:rPr>
                <w:color w:val="000000"/>
                <w:szCs w:val="22"/>
                <w:lang w:val="pt-BR" w:eastAsia="en-GB"/>
              </w:rPr>
              <w:br/>
            </w:r>
          </w:p>
        </w:tc>
        <w:tc>
          <w:tcPr>
            <w:tcW w:w="4428" w:type="dxa"/>
          </w:tcPr>
          <w:p w14:paraId="649CE9DC" w14:textId="77777777" w:rsidR="005E655B" w:rsidRPr="004826BB" w:rsidRDefault="005E655B" w:rsidP="005E655B">
            <w:pPr>
              <w:tabs>
                <w:tab w:val="clear" w:pos="567"/>
              </w:tabs>
              <w:suppressAutoHyphens w:val="0"/>
              <w:autoSpaceDE w:val="0"/>
              <w:autoSpaceDN w:val="0"/>
              <w:adjustRightInd w:val="0"/>
              <w:spacing w:after="243" w:line="243" w:lineRule="atLeast"/>
              <w:rPr>
                <w:color w:val="000000"/>
                <w:szCs w:val="22"/>
                <w:lang w:eastAsia="en-GB"/>
              </w:rPr>
            </w:pPr>
            <w:r w:rsidRPr="004826BB">
              <w:rPr>
                <w:color w:val="000000"/>
                <w:szCs w:val="22"/>
                <w:lang w:eastAsia="en-GB"/>
              </w:rPr>
              <w:t xml:space="preserve"> </w:t>
            </w:r>
          </w:p>
        </w:tc>
      </w:tr>
    </w:tbl>
    <w:p w14:paraId="7A11FA36" w14:textId="77777777" w:rsidR="00865EFC" w:rsidRPr="004826BB" w:rsidRDefault="00865EFC">
      <w:pPr>
        <w:rPr>
          <w:b/>
          <w:color w:val="000000"/>
          <w:szCs w:val="22"/>
          <w:lang w:val="fr-FR"/>
        </w:rPr>
      </w:pPr>
      <w:r w:rsidRPr="004826BB">
        <w:rPr>
          <w:b/>
          <w:color w:val="000000"/>
          <w:szCs w:val="22"/>
          <w:lang w:val="fr-FR"/>
        </w:rPr>
        <w:t>La dernière date à laquelle cette notice a été approuvée est {MM/AAAA}</w:t>
      </w:r>
    </w:p>
    <w:p w14:paraId="1EB8D7D7" w14:textId="77777777" w:rsidR="00865EFC" w:rsidRPr="004826BB" w:rsidRDefault="00865EFC">
      <w:pPr>
        <w:rPr>
          <w:color w:val="000000"/>
          <w:szCs w:val="22"/>
          <w:lang w:val="fr-FR"/>
        </w:rPr>
      </w:pPr>
    </w:p>
    <w:p w14:paraId="343D0E13" w14:textId="19A64342" w:rsidR="00865EFC" w:rsidRPr="004826BB" w:rsidRDefault="00865EFC">
      <w:pPr>
        <w:rPr>
          <w:color w:val="000000"/>
          <w:lang w:val="fr-FR"/>
        </w:rPr>
      </w:pPr>
      <w:r w:rsidRPr="004826BB">
        <w:rPr>
          <w:color w:val="000000"/>
          <w:szCs w:val="22"/>
          <w:lang w:val="fr-FR"/>
        </w:rPr>
        <w:t xml:space="preserve">Des informations détaillées sur ce médicament sont disponibles sur le site internet de l’Agence européenne des médicaments </w:t>
      </w:r>
      <w:hyperlink r:id="rId29" w:history="1">
        <w:r w:rsidR="00787D74" w:rsidRPr="006B1DAD">
          <w:rPr>
            <w:rStyle w:val="Hyperlink"/>
            <w:szCs w:val="22"/>
            <w:lang w:val="fr-FR"/>
          </w:rPr>
          <w:t>https://www.ema.europa.eu</w:t>
        </w:r>
      </w:hyperlink>
      <w:r w:rsidRPr="004826BB">
        <w:rPr>
          <w:color w:val="000000"/>
          <w:szCs w:val="22"/>
          <w:lang w:val="fr-FR"/>
        </w:rPr>
        <w:t>.</w:t>
      </w:r>
    </w:p>
    <w:p w14:paraId="2551C6DF" w14:textId="77777777" w:rsidR="00056DC8" w:rsidRPr="004826BB" w:rsidRDefault="00056DC8" w:rsidP="00D0192F">
      <w:pPr>
        <w:pStyle w:val="Default"/>
        <w:widowControl/>
        <w:suppressAutoHyphens/>
        <w:autoSpaceDE/>
        <w:autoSpaceDN/>
        <w:adjustRightInd/>
        <w:rPr>
          <w:sz w:val="22"/>
          <w:szCs w:val="22"/>
          <w:lang w:val="fr-FR"/>
        </w:rPr>
      </w:pPr>
    </w:p>
    <w:sectPr w:rsidR="00056DC8" w:rsidRPr="004826BB" w:rsidSect="006B1DAD">
      <w:footerReference w:type="default" r:id="rId30"/>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69D0" w14:textId="77777777" w:rsidR="008E16BC" w:rsidRDefault="008E16BC">
      <w:r>
        <w:separator/>
      </w:r>
    </w:p>
    <w:p w14:paraId="29582D5D" w14:textId="77777777" w:rsidR="008E16BC" w:rsidRDefault="008E16BC"/>
    <w:p w14:paraId="36D10DFB" w14:textId="77777777" w:rsidR="008E16BC" w:rsidRDefault="008E16BC"/>
    <w:p w14:paraId="0D12396E" w14:textId="77777777" w:rsidR="008E16BC" w:rsidRDefault="008E16BC"/>
    <w:p w14:paraId="0F31E7A9" w14:textId="77777777" w:rsidR="008E16BC" w:rsidRDefault="008E16BC"/>
    <w:p w14:paraId="089108CD" w14:textId="77777777" w:rsidR="008E16BC" w:rsidRDefault="008E16BC"/>
    <w:p w14:paraId="3F0B621C" w14:textId="77777777" w:rsidR="008E16BC" w:rsidRDefault="008E16BC"/>
    <w:p w14:paraId="32BFAA82" w14:textId="77777777" w:rsidR="008E16BC" w:rsidRDefault="008E16BC"/>
    <w:p w14:paraId="7DFD0B00" w14:textId="77777777" w:rsidR="008E16BC" w:rsidRDefault="008E16BC"/>
    <w:p w14:paraId="6F9BEDAB" w14:textId="77777777" w:rsidR="008E16BC" w:rsidRDefault="008E16BC"/>
    <w:p w14:paraId="4BF99DE6" w14:textId="77777777" w:rsidR="008E16BC" w:rsidRDefault="008E16BC"/>
    <w:p w14:paraId="422B663C" w14:textId="77777777" w:rsidR="008E16BC" w:rsidRDefault="008E16BC"/>
    <w:p w14:paraId="15FDD1EF" w14:textId="77777777" w:rsidR="008E16BC" w:rsidRDefault="008E16BC"/>
    <w:p w14:paraId="456B71E6" w14:textId="77777777" w:rsidR="008E16BC" w:rsidRDefault="008E16BC"/>
    <w:p w14:paraId="45FD679C" w14:textId="77777777" w:rsidR="008E16BC" w:rsidRDefault="008E16BC"/>
    <w:p w14:paraId="257CAA75" w14:textId="77777777" w:rsidR="008E16BC" w:rsidRDefault="008E16BC"/>
    <w:p w14:paraId="3AA41BBA" w14:textId="77777777" w:rsidR="008E16BC" w:rsidRDefault="008E16BC"/>
    <w:p w14:paraId="44C88483" w14:textId="77777777" w:rsidR="008E16BC" w:rsidRDefault="008E16BC"/>
    <w:p w14:paraId="5B907C8A" w14:textId="77777777" w:rsidR="008E16BC" w:rsidRDefault="008E16BC"/>
    <w:p w14:paraId="5106AA00" w14:textId="77777777" w:rsidR="008E16BC" w:rsidRDefault="008E16BC"/>
    <w:p w14:paraId="07B4A31C" w14:textId="77777777" w:rsidR="008E16BC" w:rsidRDefault="008E16BC"/>
    <w:p w14:paraId="37E22C3C" w14:textId="77777777" w:rsidR="008E16BC" w:rsidRDefault="008E16BC"/>
    <w:p w14:paraId="7AC7C313" w14:textId="77777777" w:rsidR="008E16BC" w:rsidRDefault="008E16BC"/>
    <w:p w14:paraId="5C93A277" w14:textId="77777777" w:rsidR="008E16BC" w:rsidRDefault="008E16BC"/>
    <w:p w14:paraId="26CCA518" w14:textId="77777777" w:rsidR="008E16BC" w:rsidRDefault="008E16BC"/>
    <w:p w14:paraId="13E658D9" w14:textId="77777777" w:rsidR="008E16BC" w:rsidRDefault="008E16BC"/>
    <w:p w14:paraId="06EB291E" w14:textId="77777777" w:rsidR="008E16BC" w:rsidRDefault="008E16BC"/>
    <w:p w14:paraId="069524CA" w14:textId="77777777" w:rsidR="008E16BC" w:rsidRDefault="008E16BC"/>
    <w:p w14:paraId="22B11866" w14:textId="77777777" w:rsidR="008E16BC" w:rsidRDefault="008E16BC"/>
    <w:p w14:paraId="7F01D1AD" w14:textId="77777777" w:rsidR="008E16BC" w:rsidRDefault="008E16BC"/>
    <w:p w14:paraId="03D5C4C6" w14:textId="77777777" w:rsidR="008E16BC" w:rsidRDefault="008E16BC"/>
    <w:p w14:paraId="3AEA9B33" w14:textId="77777777" w:rsidR="008E16BC" w:rsidRDefault="008E16BC"/>
    <w:p w14:paraId="5550C101" w14:textId="77777777" w:rsidR="008E16BC" w:rsidRDefault="008E16BC"/>
    <w:p w14:paraId="16091629" w14:textId="77777777" w:rsidR="008E16BC" w:rsidRDefault="008E16BC"/>
    <w:p w14:paraId="75A3F1B7" w14:textId="77777777" w:rsidR="008E16BC" w:rsidRDefault="008E16BC"/>
    <w:p w14:paraId="2D7CFCFB" w14:textId="77777777" w:rsidR="008E16BC" w:rsidRDefault="008E16BC"/>
    <w:p w14:paraId="2F01FAA2" w14:textId="77777777" w:rsidR="008E16BC" w:rsidRDefault="008E16BC"/>
    <w:p w14:paraId="79F8DD55" w14:textId="77777777" w:rsidR="008E16BC" w:rsidRDefault="008E16BC"/>
    <w:p w14:paraId="5B5006D4" w14:textId="77777777" w:rsidR="008E16BC" w:rsidRDefault="008E16BC"/>
    <w:p w14:paraId="2822E416" w14:textId="77777777" w:rsidR="008E16BC" w:rsidRDefault="008E16BC"/>
    <w:p w14:paraId="5D94D723" w14:textId="77777777" w:rsidR="008E16BC" w:rsidRDefault="008E16BC"/>
    <w:p w14:paraId="320E4DEE" w14:textId="77777777" w:rsidR="008E16BC" w:rsidRDefault="008E16BC"/>
    <w:p w14:paraId="69D072BC" w14:textId="77777777" w:rsidR="008E16BC" w:rsidRDefault="008E16BC"/>
    <w:p w14:paraId="7CCE76E0" w14:textId="77777777" w:rsidR="008E16BC" w:rsidRDefault="008E16BC"/>
    <w:p w14:paraId="17B374C0" w14:textId="77777777" w:rsidR="008E16BC" w:rsidRDefault="008E16BC"/>
    <w:p w14:paraId="5A92A983" w14:textId="77777777" w:rsidR="008E16BC" w:rsidRDefault="008E16BC"/>
    <w:p w14:paraId="477DF688" w14:textId="77777777" w:rsidR="008E16BC" w:rsidRDefault="008E16BC"/>
    <w:p w14:paraId="4667A77B" w14:textId="77777777" w:rsidR="008E16BC" w:rsidRDefault="008E16BC"/>
    <w:p w14:paraId="1190FEFD" w14:textId="77777777" w:rsidR="008E16BC" w:rsidRDefault="008E16BC"/>
    <w:p w14:paraId="0292F992" w14:textId="77777777" w:rsidR="008E16BC" w:rsidRDefault="008E16BC"/>
    <w:p w14:paraId="5B7CF85B" w14:textId="77777777" w:rsidR="008E16BC" w:rsidRDefault="008E16BC"/>
    <w:p w14:paraId="64509C3E" w14:textId="77777777" w:rsidR="008E16BC" w:rsidRDefault="008E16BC"/>
    <w:p w14:paraId="0386D78F" w14:textId="77777777" w:rsidR="008E16BC" w:rsidRDefault="008E16BC"/>
    <w:p w14:paraId="6708450A" w14:textId="77777777" w:rsidR="008E16BC" w:rsidRDefault="008E16BC"/>
    <w:p w14:paraId="434D8466" w14:textId="77777777" w:rsidR="008E16BC" w:rsidRDefault="008E16BC"/>
    <w:p w14:paraId="0FDD08E3" w14:textId="77777777" w:rsidR="008E16BC" w:rsidRDefault="008E16BC"/>
    <w:p w14:paraId="2DAA990C" w14:textId="77777777" w:rsidR="008E16BC" w:rsidRDefault="008E16BC"/>
    <w:p w14:paraId="04BE3E20" w14:textId="77777777" w:rsidR="008E16BC" w:rsidRDefault="008E16BC"/>
    <w:p w14:paraId="11620029" w14:textId="77777777" w:rsidR="008E16BC" w:rsidRDefault="008E16BC"/>
  </w:endnote>
  <w:endnote w:type="continuationSeparator" w:id="0">
    <w:p w14:paraId="3BCD7381" w14:textId="77777777" w:rsidR="008E16BC" w:rsidRDefault="008E16BC">
      <w:r>
        <w:continuationSeparator/>
      </w:r>
    </w:p>
    <w:p w14:paraId="53D4F7CD" w14:textId="77777777" w:rsidR="008E16BC" w:rsidRDefault="008E16BC"/>
    <w:p w14:paraId="2C334871" w14:textId="77777777" w:rsidR="008E16BC" w:rsidRDefault="008E16BC"/>
    <w:p w14:paraId="466EF024" w14:textId="77777777" w:rsidR="008E16BC" w:rsidRDefault="008E16BC"/>
    <w:p w14:paraId="28FF6DCC" w14:textId="77777777" w:rsidR="008E16BC" w:rsidRDefault="008E16BC"/>
    <w:p w14:paraId="6A23E0FB" w14:textId="77777777" w:rsidR="008E16BC" w:rsidRDefault="008E16BC"/>
    <w:p w14:paraId="7D7AEE06" w14:textId="77777777" w:rsidR="008E16BC" w:rsidRDefault="008E16BC"/>
    <w:p w14:paraId="700A4B25" w14:textId="77777777" w:rsidR="008E16BC" w:rsidRDefault="008E16BC"/>
    <w:p w14:paraId="55F1CB18" w14:textId="77777777" w:rsidR="008E16BC" w:rsidRDefault="008E16BC"/>
    <w:p w14:paraId="38092CEA" w14:textId="77777777" w:rsidR="008E16BC" w:rsidRDefault="008E16BC"/>
    <w:p w14:paraId="530CD4A3" w14:textId="77777777" w:rsidR="008E16BC" w:rsidRDefault="008E16BC"/>
    <w:p w14:paraId="2E4663EE" w14:textId="77777777" w:rsidR="008E16BC" w:rsidRDefault="008E16BC"/>
    <w:p w14:paraId="5D747ED2" w14:textId="77777777" w:rsidR="008E16BC" w:rsidRDefault="008E16BC"/>
    <w:p w14:paraId="59322491" w14:textId="77777777" w:rsidR="008E16BC" w:rsidRDefault="008E16BC"/>
    <w:p w14:paraId="73B1A630" w14:textId="77777777" w:rsidR="008E16BC" w:rsidRDefault="008E16BC"/>
    <w:p w14:paraId="014185A3" w14:textId="77777777" w:rsidR="008E16BC" w:rsidRDefault="008E16BC"/>
    <w:p w14:paraId="49B07DFB" w14:textId="77777777" w:rsidR="008E16BC" w:rsidRDefault="008E16BC"/>
    <w:p w14:paraId="12DDCFC4" w14:textId="77777777" w:rsidR="008E16BC" w:rsidRDefault="008E16BC"/>
    <w:p w14:paraId="62785F61" w14:textId="77777777" w:rsidR="008E16BC" w:rsidRDefault="008E16BC"/>
    <w:p w14:paraId="3EEFE986" w14:textId="77777777" w:rsidR="008E16BC" w:rsidRDefault="008E16BC"/>
    <w:p w14:paraId="14DE98FE" w14:textId="77777777" w:rsidR="008E16BC" w:rsidRDefault="008E16BC"/>
    <w:p w14:paraId="3A9FFD8C" w14:textId="77777777" w:rsidR="008E16BC" w:rsidRDefault="008E16BC"/>
    <w:p w14:paraId="26CEC352" w14:textId="77777777" w:rsidR="008E16BC" w:rsidRDefault="008E16BC"/>
    <w:p w14:paraId="6527E3FF" w14:textId="77777777" w:rsidR="008E16BC" w:rsidRDefault="008E16BC"/>
    <w:p w14:paraId="4662AB37" w14:textId="77777777" w:rsidR="008E16BC" w:rsidRDefault="008E16BC"/>
    <w:p w14:paraId="524F474E" w14:textId="77777777" w:rsidR="008E16BC" w:rsidRDefault="008E16BC"/>
    <w:p w14:paraId="466F4B82" w14:textId="77777777" w:rsidR="008E16BC" w:rsidRDefault="008E16BC"/>
    <w:p w14:paraId="36B0A1B4" w14:textId="77777777" w:rsidR="008E16BC" w:rsidRDefault="008E16BC"/>
    <w:p w14:paraId="31384A50" w14:textId="77777777" w:rsidR="008E16BC" w:rsidRDefault="008E16BC"/>
    <w:p w14:paraId="5787A352" w14:textId="77777777" w:rsidR="008E16BC" w:rsidRDefault="008E16BC"/>
    <w:p w14:paraId="09916CD7" w14:textId="77777777" w:rsidR="008E16BC" w:rsidRDefault="008E16BC"/>
    <w:p w14:paraId="2B0924BC" w14:textId="77777777" w:rsidR="008E16BC" w:rsidRDefault="008E16BC"/>
    <w:p w14:paraId="18D315B8" w14:textId="77777777" w:rsidR="008E16BC" w:rsidRDefault="008E16BC"/>
    <w:p w14:paraId="74F4EA04" w14:textId="77777777" w:rsidR="008E16BC" w:rsidRDefault="008E16BC"/>
    <w:p w14:paraId="72C281CD" w14:textId="77777777" w:rsidR="008E16BC" w:rsidRDefault="008E16BC"/>
    <w:p w14:paraId="2AFA9A79" w14:textId="77777777" w:rsidR="008E16BC" w:rsidRDefault="008E16BC"/>
    <w:p w14:paraId="6B04D751" w14:textId="77777777" w:rsidR="008E16BC" w:rsidRDefault="008E16BC"/>
    <w:p w14:paraId="33C52394" w14:textId="77777777" w:rsidR="008E16BC" w:rsidRDefault="008E16BC"/>
    <w:p w14:paraId="2CF2C700" w14:textId="77777777" w:rsidR="008E16BC" w:rsidRDefault="008E16BC"/>
    <w:p w14:paraId="78C9037E" w14:textId="77777777" w:rsidR="008E16BC" w:rsidRDefault="008E16BC"/>
    <w:p w14:paraId="5297F754" w14:textId="77777777" w:rsidR="008E16BC" w:rsidRDefault="008E16BC"/>
    <w:p w14:paraId="2AF8236A" w14:textId="77777777" w:rsidR="008E16BC" w:rsidRDefault="008E16BC"/>
    <w:p w14:paraId="0C736171" w14:textId="77777777" w:rsidR="008E16BC" w:rsidRDefault="008E16BC"/>
    <w:p w14:paraId="416DEDEA" w14:textId="77777777" w:rsidR="008E16BC" w:rsidRDefault="008E16BC"/>
    <w:p w14:paraId="314CF6E3" w14:textId="77777777" w:rsidR="008E16BC" w:rsidRDefault="008E16BC"/>
    <w:p w14:paraId="70A823E0" w14:textId="77777777" w:rsidR="008E16BC" w:rsidRDefault="008E16BC"/>
    <w:p w14:paraId="7D75382A" w14:textId="77777777" w:rsidR="008E16BC" w:rsidRDefault="008E16BC"/>
    <w:p w14:paraId="14F8A3C3" w14:textId="77777777" w:rsidR="008E16BC" w:rsidRDefault="008E16BC"/>
    <w:p w14:paraId="21AF3719" w14:textId="77777777" w:rsidR="008E16BC" w:rsidRDefault="008E16BC"/>
    <w:p w14:paraId="59E189F4" w14:textId="77777777" w:rsidR="008E16BC" w:rsidRDefault="008E16BC"/>
    <w:p w14:paraId="3C76479B" w14:textId="77777777" w:rsidR="008E16BC" w:rsidRDefault="008E16BC"/>
    <w:p w14:paraId="20A5E9B7" w14:textId="77777777" w:rsidR="008E16BC" w:rsidRDefault="008E16BC"/>
    <w:p w14:paraId="1803D43F" w14:textId="77777777" w:rsidR="008E16BC" w:rsidRDefault="008E16BC"/>
    <w:p w14:paraId="65F2224B" w14:textId="77777777" w:rsidR="008E16BC" w:rsidRDefault="008E16BC"/>
    <w:p w14:paraId="151A73EF" w14:textId="77777777" w:rsidR="008E16BC" w:rsidRDefault="008E16BC"/>
    <w:p w14:paraId="32DE65C0" w14:textId="77777777" w:rsidR="008E16BC" w:rsidRDefault="008E16BC"/>
    <w:p w14:paraId="18F24CFF" w14:textId="77777777" w:rsidR="008E16BC" w:rsidRDefault="008E16BC"/>
    <w:p w14:paraId="228088BD" w14:textId="77777777" w:rsidR="008E16BC" w:rsidRDefault="008E16BC"/>
    <w:p w14:paraId="380A73AE" w14:textId="77777777" w:rsidR="008E16BC" w:rsidRDefault="008E1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9C3" w14:textId="77777777" w:rsidR="004826BB" w:rsidRPr="00332071" w:rsidRDefault="004826BB">
    <w:pPr>
      <w:pStyle w:val="Footer"/>
      <w:jc w:val="center"/>
      <w:rPr>
        <w:rStyle w:val="PageNumber"/>
        <w:color w:val="000000"/>
      </w:rPr>
    </w:pPr>
    <w:r w:rsidRPr="00332071">
      <w:rPr>
        <w:rStyle w:val="PageNumber"/>
        <w:color w:val="000000"/>
      </w:rPr>
      <w:fldChar w:fldCharType="begin"/>
    </w:r>
    <w:r w:rsidRPr="00332071">
      <w:rPr>
        <w:rStyle w:val="PageNumber"/>
        <w:color w:val="000000"/>
      </w:rPr>
      <w:instrText xml:space="preserve"> PAGE </w:instrText>
    </w:r>
    <w:r w:rsidRPr="00332071">
      <w:rPr>
        <w:rStyle w:val="PageNumber"/>
        <w:color w:val="000000"/>
      </w:rPr>
      <w:fldChar w:fldCharType="separate"/>
    </w:r>
    <w:r w:rsidR="00025CEF" w:rsidRPr="00332071">
      <w:rPr>
        <w:rStyle w:val="PageNumber"/>
        <w:noProof/>
        <w:color w:val="000000"/>
      </w:rPr>
      <w:t>168</w:t>
    </w:r>
    <w:r w:rsidRPr="00332071">
      <w:rPr>
        <w:rStyle w:val="PageNumbe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E78A" w14:textId="77777777" w:rsidR="008E16BC" w:rsidRDefault="008E16BC">
      <w:r>
        <w:separator/>
      </w:r>
    </w:p>
    <w:p w14:paraId="3004907F" w14:textId="77777777" w:rsidR="008E16BC" w:rsidRDefault="008E16BC"/>
    <w:p w14:paraId="3A281940" w14:textId="77777777" w:rsidR="008E16BC" w:rsidRDefault="008E16BC"/>
    <w:p w14:paraId="2F5D802C" w14:textId="77777777" w:rsidR="008E16BC" w:rsidRDefault="008E16BC"/>
    <w:p w14:paraId="310ADC3F" w14:textId="77777777" w:rsidR="008E16BC" w:rsidRDefault="008E16BC"/>
    <w:p w14:paraId="08B02293" w14:textId="77777777" w:rsidR="008E16BC" w:rsidRDefault="008E16BC"/>
    <w:p w14:paraId="682B1207" w14:textId="77777777" w:rsidR="008E16BC" w:rsidRDefault="008E16BC"/>
    <w:p w14:paraId="575F9253" w14:textId="77777777" w:rsidR="008E16BC" w:rsidRDefault="008E16BC"/>
    <w:p w14:paraId="087D56B1" w14:textId="77777777" w:rsidR="008E16BC" w:rsidRDefault="008E16BC"/>
    <w:p w14:paraId="4B73844A" w14:textId="77777777" w:rsidR="008E16BC" w:rsidRDefault="008E16BC"/>
    <w:p w14:paraId="29A6E95E" w14:textId="77777777" w:rsidR="008E16BC" w:rsidRDefault="008E16BC"/>
    <w:p w14:paraId="035396DD" w14:textId="77777777" w:rsidR="008E16BC" w:rsidRDefault="008E16BC"/>
    <w:p w14:paraId="38CF5C5A" w14:textId="77777777" w:rsidR="008E16BC" w:rsidRDefault="008E16BC"/>
    <w:p w14:paraId="0616A7CB" w14:textId="77777777" w:rsidR="008E16BC" w:rsidRDefault="008E16BC"/>
    <w:p w14:paraId="2E2FB89D" w14:textId="77777777" w:rsidR="008E16BC" w:rsidRDefault="008E16BC"/>
    <w:p w14:paraId="77CA3CC4" w14:textId="77777777" w:rsidR="008E16BC" w:rsidRDefault="008E16BC"/>
    <w:p w14:paraId="248A3453" w14:textId="77777777" w:rsidR="008E16BC" w:rsidRDefault="008E16BC"/>
    <w:p w14:paraId="65061736" w14:textId="77777777" w:rsidR="008E16BC" w:rsidRDefault="008E16BC"/>
    <w:p w14:paraId="35B56243" w14:textId="77777777" w:rsidR="008E16BC" w:rsidRDefault="008E16BC"/>
    <w:p w14:paraId="0A87708C" w14:textId="77777777" w:rsidR="008E16BC" w:rsidRDefault="008E16BC"/>
    <w:p w14:paraId="08F553EC" w14:textId="77777777" w:rsidR="008E16BC" w:rsidRDefault="008E16BC"/>
    <w:p w14:paraId="46A14CE4" w14:textId="77777777" w:rsidR="008E16BC" w:rsidRDefault="008E16BC"/>
    <w:p w14:paraId="350F9D99" w14:textId="77777777" w:rsidR="008E16BC" w:rsidRDefault="008E16BC"/>
    <w:p w14:paraId="331DB719" w14:textId="77777777" w:rsidR="008E16BC" w:rsidRDefault="008E16BC"/>
    <w:p w14:paraId="1605FC9F" w14:textId="77777777" w:rsidR="008E16BC" w:rsidRDefault="008E16BC"/>
    <w:p w14:paraId="7EB91EA0" w14:textId="77777777" w:rsidR="008E16BC" w:rsidRDefault="008E16BC"/>
    <w:p w14:paraId="1ED8C92D" w14:textId="77777777" w:rsidR="008E16BC" w:rsidRDefault="008E16BC"/>
    <w:p w14:paraId="7DAA904C" w14:textId="77777777" w:rsidR="008E16BC" w:rsidRDefault="008E16BC"/>
    <w:p w14:paraId="136EA25B" w14:textId="77777777" w:rsidR="008E16BC" w:rsidRDefault="008E16BC"/>
    <w:p w14:paraId="16574285" w14:textId="77777777" w:rsidR="008E16BC" w:rsidRDefault="008E16BC"/>
    <w:p w14:paraId="2C9FAA68" w14:textId="77777777" w:rsidR="008E16BC" w:rsidRDefault="008E16BC"/>
    <w:p w14:paraId="04591334" w14:textId="77777777" w:rsidR="008E16BC" w:rsidRDefault="008E16BC"/>
    <w:p w14:paraId="684266F0" w14:textId="77777777" w:rsidR="008E16BC" w:rsidRDefault="008E16BC"/>
    <w:p w14:paraId="5673F61A" w14:textId="77777777" w:rsidR="008E16BC" w:rsidRDefault="008E16BC"/>
    <w:p w14:paraId="39B53962" w14:textId="77777777" w:rsidR="008E16BC" w:rsidRDefault="008E16BC"/>
    <w:p w14:paraId="78673AB1" w14:textId="77777777" w:rsidR="008E16BC" w:rsidRDefault="008E16BC"/>
    <w:p w14:paraId="2B438D31" w14:textId="77777777" w:rsidR="008E16BC" w:rsidRDefault="008E16BC"/>
    <w:p w14:paraId="598C5210" w14:textId="77777777" w:rsidR="008E16BC" w:rsidRDefault="008E16BC"/>
    <w:p w14:paraId="773511AA" w14:textId="77777777" w:rsidR="008E16BC" w:rsidRDefault="008E16BC"/>
    <w:p w14:paraId="49F3AF80" w14:textId="77777777" w:rsidR="008E16BC" w:rsidRDefault="008E16BC"/>
    <w:p w14:paraId="24A0AE5F" w14:textId="77777777" w:rsidR="008E16BC" w:rsidRDefault="008E16BC"/>
    <w:p w14:paraId="434E496E" w14:textId="77777777" w:rsidR="008E16BC" w:rsidRDefault="008E16BC"/>
    <w:p w14:paraId="2D63CF6A" w14:textId="77777777" w:rsidR="008E16BC" w:rsidRDefault="008E16BC"/>
    <w:p w14:paraId="6918CFCD" w14:textId="77777777" w:rsidR="008E16BC" w:rsidRDefault="008E16BC"/>
    <w:p w14:paraId="77E8D172" w14:textId="77777777" w:rsidR="008E16BC" w:rsidRDefault="008E16BC"/>
    <w:p w14:paraId="39B80AC9" w14:textId="77777777" w:rsidR="008E16BC" w:rsidRDefault="008E16BC"/>
    <w:p w14:paraId="64828AF9" w14:textId="77777777" w:rsidR="008E16BC" w:rsidRDefault="008E16BC"/>
    <w:p w14:paraId="7F1A5702" w14:textId="77777777" w:rsidR="008E16BC" w:rsidRDefault="008E16BC"/>
    <w:p w14:paraId="3088DECA" w14:textId="77777777" w:rsidR="008E16BC" w:rsidRDefault="008E16BC"/>
    <w:p w14:paraId="0DD7B6FD" w14:textId="77777777" w:rsidR="008E16BC" w:rsidRDefault="008E16BC"/>
    <w:p w14:paraId="2793C5F4" w14:textId="77777777" w:rsidR="008E16BC" w:rsidRDefault="008E16BC"/>
    <w:p w14:paraId="6B1DE466" w14:textId="77777777" w:rsidR="008E16BC" w:rsidRDefault="008E16BC"/>
    <w:p w14:paraId="74D0172F" w14:textId="77777777" w:rsidR="008E16BC" w:rsidRDefault="008E16BC"/>
    <w:p w14:paraId="6E166945" w14:textId="77777777" w:rsidR="008E16BC" w:rsidRDefault="008E16BC"/>
    <w:p w14:paraId="6CD17E5D" w14:textId="77777777" w:rsidR="008E16BC" w:rsidRDefault="008E16BC"/>
    <w:p w14:paraId="3BE9B131" w14:textId="77777777" w:rsidR="008E16BC" w:rsidRDefault="008E16BC"/>
    <w:p w14:paraId="0F3F84F0" w14:textId="77777777" w:rsidR="008E16BC" w:rsidRDefault="008E16BC"/>
    <w:p w14:paraId="12DBA064" w14:textId="77777777" w:rsidR="008E16BC" w:rsidRDefault="008E16BC"/>
    <w:p w14:paraId="0EA4CE75" w14:textId="77777777" w:rsidR="008E16BC" w:rsidRDefault="008E16BC"/>
  </w:footnote>
  <w:footnote w:type="continuationSeparator" w:id="0">
    <w:p w14:paraId="52655995" w14:textId="77777777" w:rsidR="008E16BC" w:rsidRDefault="008E16BC">
      <w:r>
        <w:continuationSeparator/>
      </w:r>
    </w:p>
    <w:p w14:paraId="152A96FA" w14:textId="77777777" w:rsidR="008E16BC" w:rsidRDefault="008E16BC"/>
    <w:p w14:paraId="1DEEB33D" w14:textId="77777777" w:rsidR="008E16BC" w:rsidRDefault="008E16BC"/>
    <w:p w14:paraId="695EEA66" w14:textId="77777777" w:rsidR="008E16BC" w:rsidRDefault="008E16BC"/>
    <w:p w14:paraId="79533094" w14:textId="77777777" w:rsidR="008E16BC" w:rsidRDefault="008E16BC"/>
    <w:p w14:paraId="077BA2B1" w14:textId="77777777" w:rsidR="008E16BC" w:rsidRDefault="008E16BC"/>
    <w:p w14:paraId="2D1D1CC5" w14:textId="77777777" w:rsidR="008E16BC" w:rsidRDefault="008E16BC"/>
    <w:p w14:paraId="50E57B72" w14:textId="77777777" w:rsidR="008E16BC" w:rsidRDefault="008E16BC"/>
    <w:p w14:paraId="0EBDA201" w14:textId="77777777" w:rsidR="008E16BC" w:rsidRDefault="008E16BC"/>
    <w:p w14:paraId="1BFCAED2" w14:textId="77777777" w:rsidR="008E16BC" w:rsidRDefault="008E16BC"/>
    <w:p w14:paraId="47CB7971" w14:textId="77777777" w:rsidR="008E16BC" w:rsidRDefault="008E16BC"/>
    <w:p w14:paraId="63FEC502" w14:textId="77777777" w:rsidR="008E16BC" w:rsidRDefault="008E16BC"/>
    <w:p w14:paraId="3FD8B937" w14:textId="77777777" w:rsidR="008E16BC" w:rsidRDefault="008E16BC"/>
    <w:p w14:paraId="78464480" w14:textId="77777777" w:rsidR="008E16BC" w:rsidRDefault="008E16BC"/>
    <w:p w14:paraId="3ABED451" w14:textId="77777777" w:rsidR="008E16BC" w:rsidRDefault="008E16BC"/>
    <w:p w14:paraId="45E3FDF8" w14:textId="77777777" w:rsidR="008E16BC" w:rsidRDefault="008E16BC"/>
    <w:p w14:paraId="5692E510" w14:textId="77777777" w:rsidR="008E16BC" w:rsidRDefault="008E16BC"/>
    <w:p w14:paraId="5C6A8C13" w14:textId="77777777" w:rsidR="008E16BC" w:rsidRDefault="008E16BC"/>
    <w:p w14:paraId="7E8C9901" w14:textId="77777777" w:rsidR="008E16BC" w:rsidRDefault="008E16BC"/>
    <w:p w14:paraId="72D6AEFA" w14:textId="77777777" w:rsidR="008E16BC" w:rsidRDefault="008E16BC"/>
    <w:p w14:paraId="31039127" w14:textId="77777777" w:rsidR="008E16BC" w:rsidRDefault="008E16BC"/>
    <w:p w14:paraId="70E44108" w14:textId="77777777" w:rsidR="008E16BC" w:rsidRDefault="008E16BC"/>
    <w:p w14:paraId="7F9FD520" w14:textId="77777777" w:rsidR="008E16BC" w:rsidRDefault="008E16BC"/>
    <w:p w14:paraId="31C02B54" w14:textId="77777777" w:rsidR="008E16BC" w:rsidRDefault="008E16BC"/>
    <w:p w14:paraId="344B155A" w14:textId="77777777" w:rsidR="008E16BC" w:rsidRDefault="008E16BC"/>
    <w:p w14:paraId="3F7EDD62" w14:textId="77777777" w:rsidR="008E16BC" w:rsidRDefault="008E16BC"/>
    <w:p w14:paraId="00FFE195" w14:textId="77777777" w:rsidR="008E16BC" w:rsidRDefault="008E16BC"/>
    <w:p w14:paraId="737DB099" w14:textId="77777777" w:rsidR="008E16BC" w:rsidRDefault="008E16BC"/>
    <w:p w14:paraId="37ECC283" w14:textId="77777777" w:rsidR="008E16BC" w:rsidRDefault="008E16BC"/>
    <w:p w14:paraId="10EEF462" w14:textId="77777777" w:rsidR="008E16BC" w:rsidRDefault="008E16BC"/>
    <w:p w14:paraId="3A221072" w14:textId="77777777" w:rsidR="008E16BC" w:rsidRDefault="008E16BC"/>
    <w:p w14:paraId="47DDABC6" w14:textId="77777777" w:rsidR="008E16BC" w:rsidRDefault="008E16BC"/>
    <w:p w14:paraId="1E1393EA" w14:textId="77777777" w:rsidR="008E16BC" w:rsidRDefault="008E16BC"/>
    <w:p w14:paraId="701E2855" w14:textId="77777777" w:rsidR="008E16BC" w:rsidRDefault="008E16BC"/>
    <w:p w14:paraId="4FFE4B26" w14:textId="77777777" w:rsidR="008E16BC" w:rsidRDefault="008E16BC"/>
    <w:p w14:paraId="6995DDD3" w14:textId="77777777" w:rsidR="008E16BC" w:rsidRDefault="008E16BC"/>
    <w:p w14:paraId="356BCC82" w14:textId="77777777" w:rsidR="008E16BC" w:rsidRDefault="008E16BC"/>
    <w:p w14:paraId="03915D70" w14:textId="77777777" w:rsidR="008E16BC" w:rsidRDefault="008E16BC"/>
    <w:p w14:paraId="7ABA4CBA" w14:textId="77777777" w:rsidR="008E16BC" w:rsidRDefault="008E16BC"/>
    <w:p w14:paraId="581E80DE" w14:textId="77777777" w:rsidR="008E16BC" w:rsidRDefault="008E16BC"/>
    <w:p w14:paraId="2542A3E2" w14:textId="77777777" w:rsidR="008E16BC" w:rsidRDefault="008E16BC"/>
    <w:p w14:paraId="0895E9C6" w14:textId="77777777" w:rsidR="008E16BC" w:rsidRDefault="008E16BC"/>
    <w:p w14:paraId="7A360E25" w14:textId="77777777" w:rsidR="008E16BC" w:rsidRDefault="008E16BC"/>
    <w:p w14:paraId="06C98AA5" w14:textId="77777777" w:rsidR="008E16BC" w:rsidRDefault="008E16BC"/>
    <w:p w14:paraId="7CD89050" w14:textId="77777777" w:rsidR="008E16BC" w:rsidRDefault="008E16BC"/>
    <w:p w14:paraId="1B254BFE" w14:textId="77777777" w:rsidR="008E16BC" w:rsidRDefault="008E16BC"/>
    <w:p w14:paraId="00E11DBA" w14:textId="77777777" w:rsidR="008E16BC" w:rsidRDefault="008E16BC"/>
    <w:p w14:paraId="573E22DD" w14:textId="77777777" w:rsidR="008E16BC" w:rsidRDefault="008E16BC"/>
    <w:p w14:paraId="05CC5E45" w14:textId="77777777" w:rsidR="008E16BC" w:rsidRDefault="008E16BC"/>
    <w:p w14:paraId="0C491DD0" w14:textId="77777777" w:rsidR="008E16BC" w:rsidRDefault="008E16BC"/>
    <w:p w14:paraId="6C09767F" w14:textId="77777777" w:rsidR="008E16BC" w:rsidRDefault="008E16BC"/>
    <w:p w14:paraId="4213E058" w14:textId="77777777" w:rsidR="008E16BC" w:rsidRDefault="008E16BC"/>
    <w:p w14:paraId="0F9273B4" w14:textId="77777777" w:rsidR="008E16BC" w:rsidRDefault="008E16BC"/>
    <w:p w14:paraId="006D6ACE" w14:textId="77777777" w:rsidR="008E16BC" w:rsidRDefault="008E16BC"/>
    <w:p w14:paraId="00A70CF9" w14:textId="77777777" w:rsidR="008E16BC" w:rsidRDefault="008E16BC"/>
    <w:p w14:paraId="23A95F69" w14:textId="77777777" w:rsidR="008E16BC" w:rsidRDefault="008E16BC"/>
    <w:p w14:paraId="33BE11E7" w14:textId="77777777" w:rsidR="008E16BC" w:rsidRDefault="008E16BC"/>
    <w:p w14:paraId="1DC19270" w14:textId="77777777" w:rsidR="008E16BC" w:rsidRDefault="008E16BC"/>
    <w:p w14:paraId="261BA7C5" w14:textId="77777777" w:rsidR="008E16BC" w:rsidRDefault="008E16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7E5"/>
    <w:multiLevelType w:val="hybridMultilevel"/>
    <w:tmpl w:val="53181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74861"/>
    <w:multiLevelType w:val="hybridMultilevel"/>
    <w:tmpl w:val="E30E4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E0B6E"/>
    <w:multiLevelType w:val="hybridMultilevel"/>
    <w:tmpl w:val="C3C4E0F6"/>
    <w:lvl w:ilvl="0" w:tplc="FFFFFFFF">
      <w:start w:val="1"/>
      <w:numFmt w:val="bullet"/>
      <w:lvlText w:val="-"/>
      <w:lvlJc w:val="left"/>
      <w:pPr>
        <w:ind w:left="1283" w:hanging="360"/>
      </w:pPr>
      <w:rPr>
        <w:rFonts w:hint="default"/>
      </w:rPr>
    </w:lvl>
    <w:lvl w:ilvl="1" w:tplc="157A2B4E">
      <w:start w:val="1"/>
      <w:numFmt w:val="decimal"/>
      <w:lvlText w:val="%2."/>
      <w:lvlJc w:val="left"/>
      <w:pPr>
        <w:tabs>
          <w:tab w:val="num" w:pos="1440"/>
        </w:tabs>
        <w:ind w:left="1440" w:hanging="360"/>
      </w:pPr>
    </w:lvl>
    <w:lvl w:ilvl="2" w:tplc="CABE6C68">
      <w:start w:val="1"/>
      <w:numFmt w:val="decimal"/>
      <w:lvlText w:val="%3."/>
      <w:lvlJc w:val="left"/>
      <w:pPr>
        <w:tabs>
          <w:tab w:val="num" w:pos="2160"/>
        </w:tabs>
        <w:ind w:left="2160" w:hanging="360"/>
      </w:pPr>
    </w:lvl>
    <w:lvl w:ilvl="3" w:tplc="41CCAAB0">
      <w:start w:val="1"/>
      <w:numFmt w:val="decimal"/>
      <w:lvlText w:val="%4."/>
      <w:lvlJc w:val="left"/>
      <w:pPr>
        <w:tabs>
          <w:tab w:val="num" w:pos="2880"/>
        </w:tabs>
        <w:ind w:left="2880" w:hanging="360"/>
      </w:pPr>
    </w:lvl>
    <w:lvl w:ilvl="4" w:tplc="CAD87386">
      <w:start w:val="1"/>
      <w:numFmt w:val="decimal"/>
      <w:lvlText w:val="%5."/>
      <w:lvlJc w:val="left"/>
      <w:pPr>
        <w:tabs>
          <w:tab w:val="num" w:pos="3600"/>
        </w:tabs>
        <w:ind w:left="3600" w:hanging="360"/>
      </w:pPr>
    </w:lvl>
    <w:lvl w:ilvl="5" w:tplc="7590B8A8">
      <w:start w:val="1"/>
      <w:numFmt w:val="decimal"/>
      <w:lvlText w:val="%6."/>
      <w:lvlJc w:val="left"/>
      <w:pPr>
        <w:tabs>
          <w:tab w:val="num" w:pos="4320"/>
        </w:tabs>
        <w:ind w:left="4320" w:hanging="360"/>
      </w:pPr>
    </w:lvl>
    <w:lvl w:ilvl="6" w:tplc="ADAE611A">
      <w:start w:val="1"/>
      <w:numFmt w:val="decimal"/>
      <w:lvlText w:val="%7."/>
      <w:lvlJc w:val="left"/>
      <w:pPr>
        <w:tabs>
          <w:tab w:val="num" w:pos="5040"/>
        </w:tabs>
        <w:ind w:left="5040" w:hanging="360"/>
      </w:pPr>
    </w:lvl>
    <w:lvl w:ilvl="7" w:tplc="B14E79C4">
      <w:start w:val="1"/>
      <w:numFmt w:val="decimal"/>
      <w:lvlText w:val="%8."/>
      <w:lvlJc w:val="left"/>
      <w:pPr>
        <w:tabs>
          <w:tab w:val="num" w:pos="5760"/>
        </w:tabs>
        <w:ind w:left="5760" w:hanging="360"/>
      </w:pPr>
    </w:lvl>
    <w:lvl w:ilvl="8" w:tplc="EA0AFEA4">
      <w:start w:val="1"/>
      <w:numFmt w:val="decimal"/>
      <w:lvlText w:val="%9."/>
      <w:lvlJc w:val="left"/>
      <w:pPr>
        <w:tabs>
          <w:tab w:val="num" w:pos="6480"/>
        </w:tabs>
        <w:ind w:left="6480" w:hanging="360"/>
      </w:pPr>
    </w:lvl>
  </w:abstractNum>
  <w:abstractNum w:abstractNumId="3" w15:restartNumberingAfterBreak="0">
    <w:nsid w:val="0D523550"/>
    <w:multiLevelType w:val="hybridMultilevel"/>
    <w:tmpl w:val="E5B62F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3374C98"/>
    <w:multiLevelType w:val="hybridMultilevel"/>
    <w:tmpl w:val="0FA0D2D2"/>
    <w:lvl w:ilvl="0" w:tplc="FFFFFFFF">
      <w:start w:val="1"/>
      <w:numFmt w:val="bullet"/>
      <w:lvlText w:val="-"/>
      <w:lvlJc w:val="left"/>
      <w:pPr>
        <w:tabs>
          <w:tab w:val="num" w:pos="567"/>
        </w:tabs>
        <w:ind w:left="567" w:hanging="567"/>
      </w:pPr>
      <w:rPr>
        <w:rFonts w:hint="default"/>
        <w:color w:val="auto"/>
      </w:rPr>
    </w:lvl>
    <w:lvl w:ilvl="1" w:tplc="F5AA040C">
      <w:start w:val="1"/>
      <w:numFmt w:val="decimal"/>
      <w:lvlText w:val="%2."/>
      <w:lvlJc w:val="left"/>
      <w:pPr>
        <w:tabs>
          <w:tab w:val="num" w:pos="1440"/>
        </w:tabs>
        <w:ind w:left="1440" w:hanging="360"/>
      </w:pPr>
    </w:lvl>
    <w:lvl w:ilvl="2" w:tplc="90DE0D90">
      <w:start w:val="1"/>
      <w:numFmt w:val="decimal"/>
      <w:lvlText w:val="%3."/>
      <w:lvlJc w:val="left"/>
      <w:pPr>
        <w:tabs>
          <w:tab w:val="num" w:pos="2160"/>
        </w:tabs>
        <w:ind w:left="2160" w:hanging="360"/>
      </w:pPr>
    </w:lvl>
    <w:lvl w:ilvl="3" w:tplc="CFCA2CE2">
      <w:start w:val="1"/>
      <w:numFmt w:val="decimal"/>
      <w:lvlText w:val="%4."/>
      <w:lvlJc w:val="left"/>
      <w:pPr>
        <w:tabs>
          <w:tab w:val="num" w:pos="2880"/>
        </w:tabs>
        <w:ind w:left="2880" w:hanging="360"/>
      </w:pPr>
    </w:lvl>
    <w:lvl w:ilvl="4" w:tplc="3B7C87B4">
      <w:start w:val="1"/>
      <w:numFmt w:val="decimal"/>
      <w:lvlText w:val="%5."/>
      <w:lvlJc w:val="left"/>
      <w:pPr>
        <w:tabs>
          <w:tab w:val="num" w:pos="3600"/>
        </w:tabs>
        <w:ind w:left="3600" w:hanging="360"/>
      </w:pPr>
    </w:lvl>
    <w:lvl w:ilvl="5" w:tplc="726C3AAC">
      <w:start w:val="1"/>
      <w:numFmt w:val="decimal"/>
      <w:lvlText w:val="%6."/>
      <w:lvlJc w:val="left"/>
      <w:pPr>
        <w:tabs>
          <w:tab w:val="num" w:pos="4320"/>
        </w:tabs>
        <w:ind w:left="4320" w:hanging="360"/>
      </w:pPr>
    </w:lvl>
    <w:lvl w:ilvl="6" w:tplc="2F043D5C">
      <w:start w:val="1"/>
      <w:numFmt w:val="decimal"/>
      <w:lvlText w:val="%7."/>
      <w:lvlJc w:val="left"/>
      <w:pPr>
        <w:tabs>
          <w:tab w:val="num" w:pos="5040"/>
        </w:tabs>
        <w:ind w:left="5040" w:hanging="360"/>
      </w:pPr>
    </w:lvl>
    <w:lvl w:ilvl="7" w:tplc="42807474">
      <w:start w:val="1"/>
      <w:numFmt w:val="decimal"/>
      <w:lvlText w:val="%8."/>
      <w:lvlJc w:val="left"/>
      <w:pPr>
        <w:tabs>
          <w:tab w:val="num" w:pos="5760"/>
        </w:tabs>
        <w:ind w:left="5760" w:hanging="360"/>
      </w:pPr>
    </w:lvl>
    <w:lvl w:ilvl="8" w:tplc="20E0B36E">
      <w:start w:val="1"/>
      <w:numFmt w:val="decimal"/>
      <w:lvlText w:val="%9."/>
      <w:lvlJc w:val="left"/>
      <w:pPr>
        <w:tabs>
          <w:tab w:val="num" w:pos="6480"/>
        </w:tabs>
        <w:ind w:left="6480" w:hanging="360"/>
      </w:pPr>
    </w:lvl>
  </w:abstractNum>
  <w:abstractNum w:abstractNumId="5" w15:restartNumberingAfterBreak="0">
    <w:nsid w:val="14A06104"/>
    <w:multiLevelType w:val="hybridMultilevel"/>
    <w:tmpl w:val="0E426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CF49F3"/>
    <w:multiLevelType w:val="hybridMultilevel"/>
    <w:tmpl w:val="5C301A0C"/>
    <w:lvl w:ilvl="0" w:tplc="02D2A2CE">
      <w:start w:val="1"/>
      <w:numFmt w:val="bullet"/>
      <w:lvlText w:val=""/>
      <w:lvlJc w:val="left"/>
      <w:pPr>
        <w:ind w:left="720" w:hanging="360"/>
      </w:pPr>
      <w:rPr>
        <w:rFonts w:ascii="Symbol" w:hAnsi="Symbol" w:hint="default"/>
      </w:rPr>
    </w:lvl>
    <w:lvl w:ilvl="1" w:tplc="6832C5C0">
      <w:start w:val="1"/>
      <w:numFmt w:val="decimal"/>
      <w:lvlText w:val="%2."/>
      <w:lvlJc w:val="left"/>
      <w:pPr>
        <w:tabs>
          <w:tab w:val="num" w:pos="1440"/>
        </w:tabs>
        <w:ind w:left="1440" w:hanging="360"/>
      </w:pPr>
    </w:lvl>
    <w:lvl w:ilvl="2" w:tplc="DE502B20">
      <w:start w:val="1"/>
      <w:numFmt w:val="decimal"/>
      <w:lvlText w:val="%3."/>
      <w:lvlJc w:val="left"/>
      <w:pPr>
        <w:tabs>
          <w:tab w:val="num" w:pos="2160"/>
        </w:tabs>
        <w:ind w:left="2160" w:hanging="360"/>
      </w:pPr>
    </w:lvl>
    <w:lvl w:ilvl="3" w:tplc="C28C05E6">
      <w:start w:val="1"/>
      <w:numFmt w:val="decimal"/>
      <w:lvlText w:val="%4."/>
      <w:lvlJc w:val="left"/>
      <w:pPr>
        <w:tabs>
          <w:tab w:val="num" w:pos="2880"/>
        </w:tabs>
        <w:ind w:left="2880" w:hanging="360"/>
      </w:pPr>
    </w:lvl>
    <w:lvl w:ilvl="4" w:tplc="CA188D48">
      <w:start w:val="1"/>
      <w:numFmt w:val="decimal"/>
      <w:lvlText w:val="%5."/>
      <w:lvlJc w:val="left"/>
      <w:pPr>
        <w:tabs>
          <w:tab w:val="num" w:pos="3600"/>
        </w:tabs>
        <w:ind w:left="3600" w:hanging="360"/>
      </w:pPr>
    </w:lvl>
    <w:lvl w:ilvl="5" w:tplc="9EAEF3B4">
      <w:start w:val="1"/>
      <w:numFmt w:val="decimal"/>
      <w:lvlText w:val="%6."/>
      <w:lvlJc w:val="left"/>
      <w:pPr>
        <w:tabs>
          <w:tab w:val="num" w:pos="4320"/>
        </w:tabs>
        <w:ind w:left="4320" w:hanging="360"/>
      </w:pPr>
    </w:lvl>
    <w:lvl w:ilvl="6" w:tplc="EF8E9F6E">
      <w:start w:val="1"/>
      <w:numFmt w:val="decimal"/>
      <w:lvlText w:val="%7."/>
      <w:lvlJc w:val="left"/>
      <w:pPr>
        <w:tabs>
          <w:tab w:val="num" w:pos="5040"/>
        </w:tabs>
        <w:ind w:left="5040" w:hanging="360"/>
      </w:pPr>
    </w:lvl>
    <w:lvl w:ilvl="7" w:tplc="BD72753E">
      <w:start w:val="1"/>
      <w:numFmt w:val="decimal"/>
      <w:lvlText w:val="%8."/>
      <w:lvlJc w:val="left"/>
      <w:pPr>
        <w:tabs>
          <w:tab w:val="num" w:pos="5760"/>
        </w:tabs>
        <w:ind w:left="5760" w:hanging="360"/>
      </w:pPr>
    </w:lvl>
    <w:lvl w:ilvl="8" w:tplc="446680B4">
      <w:start w:val="1"/>
      <w:numFmt w:val="decimal"/>
      <w:lvlText w:val="%9."/>
      <w:lvlJc w:val="left"/>
      <w:pPr>
        <w:tabs>
          <w:tab w:val="num" w:pos="6480"/>
        </w:tabs>
        <w:ind w:left="6480" w:hanging="360"/>
      </w:pPr>
    </w:lvl>
  </w:abstractNum>
  <w:abstractNum w:abstractNumId="7" w15:restartNumberingAfterBreak="0">
    <w:nsid w:val="1D131263"/>
    <w:multiLevelType w:val="hybridMultilevel"/>
    <w:tmpl w:val="164A65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054C6"/>
    <w:multiLevelType w:val="hybridMultilevel"/>
    <w:tmpl w:val="D2B27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185585"/>
    <w:multiLevelType w:val="hybridMultilevel"/>
    <w:tmpl w:val="2B688796"/>
    <w:lvl w:ilvl="0" w:tplc="E29E4E90">
      <w:start w:val="1"/>
      <w:numFmt w:val="bullet"/>
      <w:lvlText w:val=""/>
      <w:lvlJc w:val="left"/>
      <w:pPr>
        <w:ind w:left="786" w:hanging="360"/>
      </w:pPr>
      <w:rPr>
        <w:rFonts w:ascii="Symbol" w:hAnsi="Symbol" w:hint="default"/>
      </w:rPr>
    </w:lvl>
    <w:lvl w:ilvl="1" w:tplc="4168B142">
      <w:start w:val="1"/>
      <w:numFmt w:val="decimal"/>
      <w:lvlText w:val="%2."/>
      <w:lvlJc w:val="left"/>
      <w:pPr>
        <w:tabs>
          <w:tab w:val="num" w:pos="1440"/>
        </w:tabs>
        <w:ind w:left="1440" w:hanging="360"/>
      </w:pPr>
    </w:lvl>
    <w:lvl w:ilvl="2" w:tplc="E250B456">
      <w:start w:val="1"/>
      <w:numFmt w:val="decimal"/>
      <w:lvlText w:val="%3."/>
      <w:lvlJc w:val="left"/>
      <w:pPr>
        <w:tabs>
          <w:tab w:val="num" w:pos="2160"/>
        </w:tabs>
        <w:ind w:left="2160" w:hanging="360"/>
      </w:pPr>
    </w:lvl>
    <w:lvl w:ilvl="3" w:tplc="FF20F720">
      <w:start w:val="1"/>
      <w:numFmt w:val="decimal"/>
      <w:lvlText w:val="%4."/>
      <w:lvlJc w:val="left"/>
      <w:pPr>
        <w:tabs>
          <w:tab w:val="num" w:pos="2880"/>
        </w:tabs>
        <w:ind w:left="2880" w:hanging="360"/>
      </w:pPr>
    </w:lvl>
    <w:lvl w:ilvl="4" w:tplc="31B8BEE8">
      <w:start w:val="1"/>
      <w:numFmt w:val="decimal"/>
      <w:lvlText w:val="%5."/>
      <w:lvlJc w:val="left"/>
      <w:pPr>
        <w:tabs>
          <w:tab w:val="num" w:pos="3600"/>
        </w:tabs>
        <w:ind w:left="3600" w:hanging="360"/>
      </w:pPr>
    </w:lvl>
    <w:lvl w:ilvl="5" w:tplc="6CB00E1C">
      <w:start w:val="1"/>
      <w:numFmt w:val="decimal"/>
      <w:lvlText w:val="%6."/>
      <w:lvlJc w:val="left"/>
      <w:pPr>
        <w:tabs>
          <w:tab w:val="num" w:pos="4320"/>
        </w:tabs>
        <w:ind w:left="4320" w:hanging="360"/>
      </w:pPr>
    </w:lvl>
    <w:lvl w:ilvl="6" w:tplc="9DFC7388">
      <w:start w:val="1"/>
      <w:numFmt w:val="decimal"/>
      <w:lvlText w:val="%7."/>
      <w:lvlJc w:val="left"/>
      <w:pPr>
        <w:tabs>
          <w:tab w:val="num" w:pos="5040"/>
        </w:tabs>
        <w:ind w:left="5040" w:hanging="360"/>
      </w:pPr>
    </w:lvl>
    <w:lvl w:ilvl="7" w:tplc="8F1A63F4">
      <w:start w:val="1"/>
      <w:numFmt w:val="decimal"/>
      <w:lvlText w:val="%8."/>
      <w:lvlJc w:val="left"/>
      <w:pPr>
        <w:tabs>
          <w:tab w:val="num" w:pos="5760"/>
        </w:tabs>
        <w:ind w:left="5760" w:hanging="360"/>
      </w:pPr>
    </w:lvl>
    <w:lvl w:ilvl="8" w:tplc="141A7994">
      <w:start w:val="1"/>
      <w:numFmt w:val="decimal"/>
      <w:lvlText w:val="%9."/>
      <w:lvlJc w:val="left"/>
      <w:pPr>
        <w:tabs>
          <w:tab w:val="num" w:pos="6480"/>
        </w:tabs>
        <w:ind w:left="6480" w:hanging="360"/>
      </w:pPr>
    </w:lvl>
  </w:abstractNum>
  <w:abstractNum w:abstractNumId="10" w15:restartNumberingAfterBreak="0">
    <w:nsid w:val="243A7154"/>
    <w:multiLevelType w:val="hybridMultilevel"/>
    <w:tmpl w:val="F5DA536E"/>
    <w:lvl w:ilvl="0" w:tplc="FFFFFFFF">
      <w:start w:val="1"/>
      <w:numFmt w:val="bullet"/>
      <w:lvlText w:val="-"/>
      <w:lvlJc w:val="left"/>
      <w:pPr>
        <w:tabs>
          <w:tab w:val="num" w:pos="567"/>
        </w:tabs>
        <w:ind w:left="567" w:hanging="567"/>
      </w:pPr>
      <w:rPr>
        <w:rFonts w:hint="default"/>
        <w:color w:val="auto"/>
      </w:rPr>
    </w:lvl>
    <w:lvl w:ilvl="1" w:tplc="3C888A5C">
      <w:start w:val="1"/>
      <w:numFmt w:val="decimal"/>
      <w:lvlText w:val="%2."/>
      <w:lvlJc w:val="left"/>
      <w:pPr>
        <w:tabs>
          <w:tab w:val="num" w:pos="1440"/>
        </w:tabs>
        <w:ind w:left="1440" w:hanging="360"/>
      </w:pPr>
    </w:lvl>
    <w:lvl w:ilvl="2" w:tplc="5AF24E42">
      <w:start w:val="1"/>
      <w:numFmt w:val="decimal"/>
      <w:lvlText w:val="%3."/>
      <w:lvlJc w:val="left"/>
      <w:pPr>
        <w:tabs>
          <w:tab w:val="num" w:pos="2160"/>
        </w:tabs>
        <w:ind w:left="2160" w:hanging="360"/>
      </w:pPr>
    </w:lvl>
    <w:lvl w:ilvl="3" w:tplc="B5448926">
      <w:start w:val="1"/>
      <w:numFmt w:val="decimal"/>
      <w:lvlText w:val="%4."/>
      <w:lvlJc w:val="left"/>
      <w:pPr>
        <w:tabs>
          <w:tab w:val="num" w:pos="2880"/>
        </w:tabs>
        <w:ind w:left="2880" w:hanging="360"/>
      </w:pPr>
    </w:lvl>
    <w:lvl w:ilvl="4" w:tplc="F0AED456">
      <w:start w:val="1"/>
      <w:numFmt w:val="decimal"/>
      <w:lvlText w:val="%5."/>
      <w:lvlJc w:val="left"/>
      <w:pPr>
        <w:tabs>
          <w:tab w:val="num" w:pos="3600"/>
        </w:tabs>
        <w:ind w:left="3600" w:hanging="360"/>
      </w:pPr>
    </w:lvl>
    <w:lvl w:ilvl="5" w:tplc="77EE5566">
      <w:start w:val="1"/>
      <w:numFmt w:val="decimal"/>
      <w:lvlText w:val="%6."/>
      <w:lvlJc w:val="left"/>
      <w:pPr>
        <w:tabs>
          <w:tab w:val="num" w:pos="4320"/>
        </w:tabs>
        <w:ind w:left="4320" w:hanging="360"/>
      </w:pPr>
    </w:lvl>
    <w:lvl w:ilvl="6" w:tplc="91B8B594">
      <w:start w:val="1"/>
      <w:numFmt w:val="decimal"/>
      <w:lvlText w:val="%7."/>
      <w:lvlJc w:val="left"/>
      <w:pPr>
        <w:tabs>
          <w:tab w:val="num" w:pos="5040"/>
        </w:tabs>
        <w:ind w:left="5040" w:hanging="360"/>
      </w:pPr>
    </w:lvl>
    <w:lvl w:ilvl="7" w:tplc="95685DFC">
      <w:start w:val="1"/>
      <w:numFmt w:val="decimal"/>
      <w:lvlText w:val="%8."/>
      <w:lvlJc w:val="left"/>
      <w:pPr>
        <w:tabs>
          <w:tab w:val="num" w:pos="5760"/>
        </w:tabs>
        <w:ind w:left="5760" w:hanging="360"/>
      </w:pPr>
    </w:lvl>
    <w:lvl w:ilvl="8" w:tplc="04520916">
      <w:start w:val="1"/>
      <w:numFmt w:val="decimal"/>
      <w:lvlText w:val="%9."/>
      <w:lvlJc w:val="left"/>
      <w:pPr>
        <w:tabs>
          <w:tab w:val="num" w:pos="6480"/>
        </w:tabs>
        <w:ind w:left="6480" w:hanging="360"/>
      </w:pPr>
    </w:lvl>
  </w:abstractNum>
  <w:abstractNum w:abstractNumId="11" w15:restartNumberingAfterBreak="0">
    <w:nsid w:val="2DCF1C05"/>
    <w:multiLevelType w:val="hybridMultilevel"/>
    <w:tmpl w:val="59E08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E94BB6"/>
    <w:multiLevelType w:val="hybridMultilevel"/>
    <w:tmpl w:val="86201300"/>
    <w:lvl w:ilvl="0" w:tplc="25E4E3A8">
      <w:start w:val="3"/>
      <w:numFmt w:val="bullet"/>
      <w:lvlText w:val=""/>
      <w:lvlJc w:val="left"/>
      <w:pPr>
        <w:tabs>
          <w:tab w:val="num" w:pos="567"/>
        </w:tabs>
        <w:ind w:left="567" w:hanging="567"/>
      </w:pPr>
      <w:rPr>
        <w:rFonts w:ascii="Symbol" w:eastAsia="Times New Roman" w:hAnsi="Symbol" w:cs="Times New Roman" w:hint="default"/>
        <w:color w:val="auto"/>
      </w:rPr>
    </w:lvl>
    <w:lvl w:ilvl="1" w:tplc="4AB2DB92">
      <w:start w:val="1"/>
      <w:numFmt w:val="decimal"/>
      <w:lvlText w:val="%2."/>
      <w:lvlJc w:val="left"/>
      <w:pPr>
        <w:tabs>
          <w:tab w:val="num" w:pos="1440"/>
        </w:tabs>
        <w:ind w:left="1440" w:hanging="360"/>
      </w:pPr>
    </w:lvl>
    <w:lvl w:ilvl="2" w:tplc="F95CEC3A">
      <w:start w:val="1"/>
      <w:numFmt w:val="decimal"/>
      <w:lvlText w:val="%3."/>
      <w:lvlJc w:val="left"/>
      <w:pPr>
        <w:tabs>
          <w:tab w:val="num" w:pos="2160"/>
        </w:tabs>
        <w:ind w:left="2160" w:hanging="360"/>
      </w:pPr>
    </w:lvl>
    <w:lvl w:ilvl="3" w:tplc="0292E59C">
      <w:start w:val="1"/>
      <w:numFmt w:val="decimal"/>
      <w:lvlText w:val="%4."/>
      <w:lvlJc w:val="left"/>
      <w:pPr>
        <w:tabs>
          <w:tab w:val="num" w:pos="2880"/>
        </w:tabs>
        <w:ind w:left="2880" w:hanging="360"/>
      </w:pPr>
    </w:lvl>
    <w:lvl w:ilvl="4" w:tplc="16529028">
      <w:start w:val="1"/>
      <w:numFmt w:val="decimal"/>
      <w:lvlText w:val="%5."/>
      <w:lvlJc w:val="left"/>
      <w:pPr>
        <w:tabs>
          <w:tab w:val="num" w:pos="3600"/>
        </w:tabs>
        <w:ind w:left="3600" w:hanging="360"/>
      </w:pPr>
    </w:lvl>
    <w:lvl w:ilvl="5" w:tplc="E1D8A8F0">
      <w:start w:val="1"/>
      <w:numFmt w:val="decimal"/>
      <w:lvlText w:val="%6."/>
      <w:lvlJc w:val="left"/>
      <w:pPr>
        <w:tabs>
          <w:tab w:val="num" w:pos="4320"/>
        </w:tabs>
        <w:ind w:left="4320" w:hanging="360"/>
      </w:pPr>
    </w:lvl>
    <w:lvl w:ilvl="6" w:tplc="A266ADC6">
      <w:start w:val="1"/>
      <w:numFmt w:val="decimal"/>
      <w:lvlText w:val="%7."/>
      <w:lvlJc w:val="left"/>
      <w:pPr>
        <w:tabs>
          <w:tab w:val="num" w:pos="5040"/>
        </w:tabs>
        <w:ind w:left="5040" w:hanging="360"/>
      </w:pPr>
    </w:lvl>
    <w:lvl w:ilvl="7" w:tplc="F166599A">
      <w:start w:val="1"/>
      <w:numFmt w:val="decimal"/>
      <w:lvlText w:val="%8."/>
      <w:lvlJc w:val="left"/>
      <w:pPr>
        <w:tabs>
          <w:tab w:val="num" w:pos="5760"/>
        </w:tabs>
        <w:ind w:left="5760" w:hanging="360"/>
      </w:pPr>
    </w:lvl>
    <w:lvl w:ilvl="8" w:tplc="D26292D0">
      <w:start w:val="1"/>
      <w:numFmt w:val="decimal"/>
      <w:lvlText w:val="%9."/>
      <w:lvlJc w:val="left"/>
      <w:pPr>
        <w:tabs>
          <w:tab w:val="num" w:pos="6480"/>
        </w:tabs>
        <w:ind w:left="6480" w:hanging="360"/>
      </w:pPr>
    </w:lvl>
  </w:abstractNum>
  <w:abstractNum w:abstractNumId="13" w15:restartNumberingAfterBreak="0">
    <w:nsid w:val="30672260"/>
    <w:multiLevelType w:val="hybridMultilevel"/>
    <w:tmpl w:val="EFBEEE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0B55E9A"/>
    <w:multiLevelType w:val="hybridMultilevel"/>
    <w:tmpl w:val="7B109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E63395"/>
    <w:multiLevelType w:val="hybridMultilevel"/>
    <w:tmpl w:val="3E720A0E"/>
    <w:lvl w:ilvl="0" w:tplc="8FF40F54">
      <w:start w:val="1"/>
      <w:numFmt w:val="bullet"/>
      <w:lvlText w:val=""/>
      <w:lvlJc w:val="left"/>
      <w:pPr>
        <w:ind w:left="720" w:hanging="360"/>
      </w:pPr>
      <w:rPr>
        <w:rFonts w:ascii="Symbol" w:hAnsi="Symbol" w:hint="default"/>
      </w:rPr>
    </w:lvl>
    <w:lvl w:ilvl="1" w:tplc="6B3E9774">
      <w:start w:val="1"/>
      <w:numFmt w:val="decimal"/>
      <w:lvlText w:val="%2."/>
      <w:lvlJc w:val="left"/>
      <w:pPr>
        <w:tabs>
          <w:tab w:val="num" w:pos="1440"/>
        </w:tabs>
        <w:ind w:left="1440" w:hanging="360"/>
      </w:pPr>
    </w:lvl>
    <w:lvl w:ilvl="2" w:tplc="B836839A">
      <w:start w:val="1"/>
      <w:numFmt w:val="decimal"/>
      <w:lvlText w:val="%3."/>
      <w:lvlJc w:val="left"/>
      <w:pPr>
        <w:tabs>
          <w:tab w:val="num" w:pos="2160"/>
        </w:tabs>
        <w:ind w:left="2160" w:hanging="360"/>
      </w:pPr>
    </w:lvl>
    <w:lvl w:ilvl="3" w:tplc="1400CB1A">
      <w:start w:val="1"/>
      <w:numFmt w:val="decimal"/>
      <w:lvlText w:val="%4."/>
      <w:lvlJc w:val="left"/>
      <w:pPr>
        <w:tabs>
          <w:tab w:val="num" w:pos="2880"/>
        </w:tabs>
        <w:ind w:left="2880" w:hanging="360"/>
      </w:pPr>
    </w:lvl>
    <w:lvl w:ilvl="4" w:tplc="1BB2E3D8">
      <w:start w:val="1"/>
      <w:numFmt w:val="decimal"/>
      <w:lvlText w:val="%5."/>
      <w:lvlJc w:val="left"/>
      <w:pPr>
        <w:tabs>
          <w:tab w:val="num" w:pos="3600"/>
        </w:tabs>
        <w:ind w:left="3600" w:hanging="360"/>
      </w:pPr>
    </w:lvl>
    <w:lvl w:ilvl="5" w:tplc="64A81EFE">
      <w:start w:val="1"/>
      <w:numFmt w:val="decimal"/>
      <w:lvlText w:val="%6."/>
      <w:lvlJc w:val="left"/>
      <w:pPr>
        <w:tabs>
          <w:tab w:val="num" w:pos="4320"/>
        </w:tabs>
        <w:ind w:left="4320" w:hanging="360"/>
      </w:pPr>
    </w:lvl>
    <w:lvl w:ilvl="6" w:tplc="3FB8E900">
      <w:start w:val="1"/>
      <w:numFmt w:val="decimal"/>
      <w:lvlText w:val="%7."/>
      <w:lvlJc w:val="left"/>
      <w:pPr>
        <w:tabs>
          <w:tab w:val="num" w:pos="5040"/>
        </w:tabs>
        <w:ind w:left="5040" w:hanging="360"/>
      </w:pPr>
    </w:lvl>
    <w:lvl w:ilvl="7" w:tplc="3ED4A4DE">
      <w:start w:val="1"/>
      <w:numFmt w:val="decimal"/>
      <w:lvlText w:val="%8."/>
      <w:lvlJc w:val="left"/>
      <w:pPr>
        <w:tabs>
          <w:tab w:val="num" w:pos="5760"/>
        </w:tabs>
        <w:ind w:left="5760" w:hanging="360"/>
      </w:pPr>
    </w:lvl>
    <w:lvl w:ilvl="8" w:tplc="5038CFB0">
      <w:start w:val="1"/>
      <w:numFmt w:val="decimal"/>
      <w:lvlText w:val="%9."/>
      <w:lvlJc w:val="left"/>
      <w:pPr>
        <w:tabs>
          <w:tab w:val="num" w:pos="6480"/>
        </w:tabs>
        <w:ind w:left="6480" w:hanging="360"/>
      </w:pPr>
    </w:lvl>
  </w:abstractNum>
  <w:abstractNum w:abstractNumId="16" w15:restartNumberingAfterBreak="0">
    <w:nsid w:val="3EAA537A"/>
    <w:multiLevelType w:val="hybridMultilevel"/>
    <w:tmpl w:val="9AF40BE0"/>
    <w:lvl w:ilvl="0" w:tplc="FFFFFFFF">
      <w:start w:val="1"/>
      <w:numFmt w:val="bullet"/>
      <w:lvlText w:val="-"/>
      <w:lvlJc w:val="left"/>
      <w:pPr>
        <w:tabs>
          <w:tab w:val="num" w:pos="567"/>
        </w:tabs>
        <w:ind w:left="567" w:hanging="567"/>
      </w:pPr>
      <w:rPr>
        <w:rFont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EBD2619"/>
    <w:multiLevelType w:val="hybridMultilevel"/>
    <w:tmpl w:val="3AC63C8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47F5D"/>
    <w:multiLevelType w:val="hybridMultilevel"/>
    <w:tmpl w:val="4730847C"/>
    <w:lvl w:ilvl="0" w:tplc="FFFFFFFF">
      <w:start w:val="1"/>
      <w:numFmt w:val="bullet"/>
      <w:lvlText w:val="-"/>
      <w:lvlJc w:val="left"/>
      <w:pPr>
        <w:tabs>
          <w:tab w:val="num" w:pos="567"/>
        </w:tabs>
        <w:ind w:left="567" w:hanging="567"/>
      </w:pPr>
      <w:rPr>
        <w:rFonts w:hint="default"/>
        <w:color w:val="auto"/>
      </w:rPr>
    </w:lvl>
    <w:lvl w:ilvl="1" w:tplc="CC5A4BFE">
      <w:start w:val="1"/>
      <w:numFmt w:val="decimal"/>
      <w:lvlText w:val="%2."/>
      <w:lvlJc w:val="left"/>
      <w:pPr>
        <w:tabs>
          <w:tab w:val="num" w:pos="1440"/>
        </w:tabs>
        <w:ind w:left="1440" w:hanging="360"/>
      </w:pPr>
    </w:lvl>
    <w:lvl w:ilvl="2" w:tplc="DABAA704">
      <w:start w:val="1"/>
      <w:numFmt w:val="decimal"/>
      <w:lvlText w:val="%3."/>
      <w:lvlJc w:val="left"/>
      <w:pPr>
        <w:tabs>
          <w:tab w:val="num" w:pos="2160"/>
        </w:tabs>
        <w:ind w:left="2160" w:hanging="360"/>
      </w:pPr>
    </w:lvl>
    <w:lvl w:ilvl="3" w:tplc="B1BA985C">
      <w:start w:val="1"/>
      <w:numFmt w:val="decimal"/>
      <w:lvlText w:val="%4."/>
      <w:lvlJc w:val="left"/>
      <w:pPr>
        <w:tabs>
          <w:tab w:val="num" w:pos="2880"/>
        </w:tabs>
        <w:ind w:left="2880" w:hanging="360"/>
      </w:pPr>
    </w:lvl>
    <w:lvl w:ilvl="4" w:tplc="7E923182">
      <w:start w:val="1"/>
      <w:numFmt w:val="decimal"/>
      <w:lvlText w:val="%5."/>
      <w:lvlJc w:val="left"/>
      <w:pPr>
        <w:tabs>
          <w:tab w:val="num" w:pos="3600"/>
        </w:tabs>
        <w:ind w:left="3600" w:hanging="360"/>
      </w:pPr>
    </w:lvl>
    <w:lvl w:ilvl="5" w:tplc="B8E6DDA0">
      <w:start w:val="1"/>
      <w:numFmt w:val="decimal"/>
      <w:lvlText w:val="%6."/>
      <w:lvlJc w:val="left"/>
      <w:pPr>
        <w:tabs>
          <w:tab w:val="num" w:pos="4320"/>
        </w:tabs>
        <w:ind w:left="4320" w:hanging="360"/>
      </w:pPr>
    </w:lvl>
    <w:lvl w:ilvl="6" w:tplc="06ECDC26">
      <w:start w:val="1"/>
      <w:numFmt w:val="decimal"/>
      <w:lvlText w:val="%7."/>
      <w:lvlJc w:val="left"/>
      <w:pPr>
        <w:tabs>
          <w:tab w:val="num" w:pos="5040"/>
        </w:tabs>
        <w:ind w:left="5040" w:hanging="360"/>
      </w:pPr>
    </w:lvl>
    <w:lvl w:ilvl="7" w:tplc="3EDCCB64">
      <w:start w:val="1"/>
      <w:numFmt w:val="decimal"/>
      <w:lvlText w:val="%8."/>
      <w:lvlJc w:val="left"/>
      <w:pPr>
        <w:tabs>
          <w:tab w:val="num" w:pos="5760"/>
        </w:tabs>
        <w:ind w:left="5760" w:hanging="360"/>
      </w:pPr>
    </w:lvl>
    <w:lvl w:ilvl="8" w:tplc="44C45F42">
      <w:start w:val="1"/>
      <w:numFmt w:val="decimal"/>
      <w:lvlText w:val="%9."/>
      <w:lvlJc w:val="left"/>
      <w:pPr>
        <w:tabs>
          <w:tab w:val="num" w:pos="6480"/>
        </w:tabs>
        <w:ind w:left="6480" w:hanging="360"/>
      </w:pPr>
    </w:lvl>
  </w:abstractNum>
  <w:abstractNum w:abstractNumId="19" w15:restartNumberingAfterBreak="0">
    <w:nsid w:val="45092118"/>
    <w:multiLevelType w:val="hybridMultilevel"/>
    <w:tmpl w:val="94503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A61A16"/>
    <w:multiLevelType w:val="hybridMultilevel"/>
    <w:tmpl w:val="CFA8DB0C"/>
    <w:lvl w:ilvl="0" w:tplc="02FC013C">
      <w:start w:val="1"/>
      <w:numFmt w:val="bullet"/>
      <w:lvlText w:val="-"/>
      <w:lvlJc w:val="left"/>
      <w:pPr>
        <w:ind w:left="1080" w:hanging="360"/>
      </w:pPr>
      <w:rPr>
        <w:rFonts w:ascii="Courier New" w:hAnsi="Courier New" w:cs="Times New Roman" w:hint="default"/>
        <w:caps w:val="0"/>
        <w:strike w:val="0"/>
        <w:dstrike w:val="0"/>
        <w:u w:val="none"/>
        <w:effect w:val="none"/>
      </w:rPr>
    </w:lvl>
    <w:lvl w:ilvl="1" w:tplc="93548F92">
      <w:start w:val="1"/>
      <w:numFmt w:val="decimal"/>
      <w:lvlText w:val="%2."/>
      <w:lvlJc w:val="left"/>
      <w:pPr>
        <w:tabs>
          <w:tab w:val="num" w:pos="1440"/>
        </w:tabs>
        <w:ind w:left="1440" w:hanging="360"/>
      </w:pPr>
    </w:lvl>
    <w:lvl w:ilvl="2" w:tplc="51767994">
      <w:start w:val="1"/>
      <w:numFmt w:val="decimal"/>
      <w:lvlText w:val="%3."/>
      <w:lvlJc w:val="left"/>
      <w:pPr>
        <w:tabs>
          <w:tab w:val="num" w:pos="2160"/>
        </w:tabs>
        <w:ind w:left="2160" w:hanging="360"/>
      </w:pPr>
    </w:lvl>
    <w:lvl w:ilvl="3" w:tplc="9AE23C66">
      <w:start w:val="1"/>
      <w:numFmt w:val="decimal"/>
      <w:lvlText w:val="%4."/>
      <w:lvlJc w:val="left"/>
      <w:pPr>
        <w:tabs>
          <w:tab w:val="num" w:pos="2880"/>
        </w:tabs>
        <w:ind w:left="2880" w:hanging="360"/>
      </w:pPr>
    </w:lvl>
    <w:lvl w:ilvl="4" w:tplc="A9C21776">
      <w:start w:val="1"/>
      <w:numFmt w:val="decimal"/>
      <w:lvlText w:val="%5."/>
      <w:lvlJc w:val="left"/>
      <w:pPr>
        <w:tabs>
          <w:tab w:val="num" w:pos="3600"/>
        </w:tabs>
        <w:ind w:left="3600" w:hanging="360"/>
      </w:pPr>
    </w:lvl>
    <w:lvl w:ilvl="5" w:tplc="5EF0702E">
      <w:start w:val="1"/>
      <w:numFmt w:val="decimal"/>
      <w:lvlText w:val="%6."/>
      <w:lvlJc w:val="left"/>
      <w:pPr>
        <w:tabs>
          <w:tab w:val="num" w:pos="4320"/>
        </w:tabs>
        <w:ind w:left="4320" w:hanging="360"/>
      </w:pPr>
    </w:lvl>
    <w:lvl w:ilvl="6" w:tplc="208AB0A0">
      <w:start w:val="1"/>
      <w:numFmt w:val="decimal"/>
      <w:lvlText w:val="%7."/>
      <w:lvlJc w:val="left"/>
      <w:pPr>
        <w:tabs>
          <w:tab w:val="num" w:pos="5040"/>
        </w:tabs>
        <w:ind w:left="5040" w:hanging="360"/>
      </w:pPr>
    </w:lvl>
    <w:lvl w:ilvl="7" w:tplc="6E4A9964">
      <w:start w:val="1"/>
      <w:numFmt w:val="decimal"/>
      <w:lvlText w:val="%8."/>
      <w:lvlJc w:val="left"/>
      <w:pPr>
        <w:tabs>
          <w:tab w:val="num" w:pos="5760"/>
        </w:tabs>
        <w:ind w:left="5760" w:hanging="360"/>
      </w:pPr>
    </w:lvl>
    <w:lvl w:ilvl="8" w:tplc="15FA716A">
      <w:start w:val="1"/>
      <w:numFmt w:val="decimal"/>
      <w:lvlText w:val="%9."/>
      <w:lvlJc w:val="left"/>
      <w:pPr>
        <w:tabs>
          <w:tab w:val="num" w:pos="6480"/>
        </w:tabs>
        <w:ind w:left="6480" w:hanging="360"/>
      </w:pPr>
    </w:lvl>
  </w:abstractNum>
  <w:abstractNum w:abstractNumId="21" w15:restartNumberingAfterBreak="0">
    <w:nsid w:val="4C4F41D6"/>
    <w:multiLevelType w:val="hybridMultilevel"/>
    <w:tmpl w:val="E3BC6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D975B0"/>
    <w:multiLevelType w:val="hybridMultilevel"/>
    <w:tmpl w:val="88E07172"/>
    <w:lvl w:ilvl="0" w:tplc="9EDCC3BA">
      <w:start w:val="1"/>
      <w:numFmt w:val="bullet"/>
      <w:lvlText w:val=""/>
      <w:lvlJc w:val="left"/>
      <w:pPr>
        <w:ind w:left="720" w:hanging="360"/>
      </w:pPr>
      <w:rPr>
        <w:rFonts w:ascii="Symbol" w:hAnsi="Symbol" w:hint="default"/>
      </w:rPr>
    </w:lvl>
    <w:lvl w:ilvl="1" w:tplc="277045AC">
      <w:start w:val="1"/>
      <w:numFmt w:val="decimal"/>
      <w:lvlText w:val="%2."/>
      <w:lvlJc w:val="left"/>
      <w:pPr>
        <w:tabs>
          <w:tab w:val="num" w:pos="1440"/>
        </w:tabs>
        <w:ind w:left="1440" w:hanging="360"/>
      </w:pPr>
    </w:lvl>
    <w:lvl w:ilvl="2" w:tplc="4146A6AA">
      <w:start w:val="1"/>
      <w:numFmt w:val="decimal"/>
      <w:lvlText w:val="%3."/>
      <w:lvlJc w:val="left"/>
      <w:pPr>
        <w:tabs>
          <w:tab w:val="num" w:pos="2160"/>
        </w:tabs>
        <w:ind w:left="2160" w:hanging="360"/>
      </w:pPr>
    </w:lvl>
    <w:lvl w:ilvl="3" w:tplc="403C9BE4">
      <w:start w:val="1"/>
      <w:numFmt w:val="decimal"/>
      <w:lvlText w:val="%4."/>
      <w:lvlJc w:val="left"/>
      <w:pPr>
        <w:tabs>
          <w:tab w:val="num" w:pos="2880"/>
        </w:tabs>
        <w:ind w:left="2880" w:hanging="360"/>
      </w:pPr>
    </w:lvl>
    <w:lvl w:ilvl="4" w:tplc="EBEAFDD2">
      <w:start w:val="1"/>
      <w:numFmt w:val="decimal"/>
      <w:lvlText w:val="%5."/>
      <w:lvlJc w:val="left"/>
      <w:pPr>
        <w:tabs>
          <w:tab w:val="num" w:pos="3600"/>
        </w:tabs>
        <w:ind w:left="3600" w:hanging="360"/>
      </w:pPr>
    </w:lvl>
    <w:lvl w:ilvl="5" w:tplc="FCDAE698">
      <w:start w:val="1"/>
      <w:numFmt w:val="decimal"/>
      <w:lvlText w:val="%6."/>
      <w:lvlJc w:val="left"/>
      <w:pPr>
        <w:tabs>
          <w:tab w:val="num" w:pos="4320"/>
        </w:tabs>
        <w:ind w:left="4320" w:hanging="360"/>
      </w:pPr>
    </w:lvl>
    <w:lvl w:ilvl="6" w:tplc="1BCCC226">
      <w:start w:val="1"/>
      <w:numFmt w:val="decimal"/>
      <w:lvlText w:val="%7."/>
      <w:lvlJc w:val="left"/>
      <w:pPr>
        <w:tabs>
          <w:tab w:val="num" w:pos="5040"/>
        </w:tabs>
        <w:ind w:left="5040" w:hanging="360"/>
      </w:pPr>
    </w:lvl>
    <w:lvl w:ilvl="7" w:tplc="C6D8E424">
      <w:start w:val="1"/>
      <w:numFmt w:val="decimal"/>
      <w:lvlText w:val="%8."/>
      <w:lvlJc w:val="left"/>
      <w:pPr>
        <w:tabs>
          <w:tab w:val="num" w:pos="5760"/>
        </w:tabs>
        <w:ind w:left="5760" w:hanging="360"/>
      </w:pPr>
    </w:lvl>
    <w:lvl w:ilvl="8" w:tplc="C9F68132">
      <w:start w:val="1"/>
      <w:numFmt w:val="decimal"/>
      <w:lvlText w:val="%9."/>
      <w:lvlJc w:val="left"/>
      <w:pPr>
        <w:tabs>
          <w:tab w:val="num" w:pos="6480"/>
        </w:tabs>
        <w:ind w:left="6480" w:hanging="360"/>
      </w:pPr>
    </w:lvl>
  </w:abstractNum>
  <w:abstractNum w:abstractNumId="23" w15:restartNumberingAfterBreak="0">
    <w:nsid w:val="4FF661B1"/>
    <w:multiLevelType w:val="hybridMultilevel"/>
    <w:tmpl w:val="1A383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4B69D2"/>
    <w:multiLevelType w:val="hybridMultilevel"/>
    <w:tmpl w:val="E3467508"/>
    <w:lvl w:ilvl="0" w:tplc="B288978A">
      <w:start w:val="1"/>
      <w:numFmt w:val="bullet"/>
      <w:lvlText w:val="-"/>
      <w:lvlJc w:val="left"/>
      <w:pPr>
        <w:ind w:left="1080" w:hanging="360"/>
      </w:pPr>
      <w:rPr>
        <w:rFonts w:ascii="Courier New" w:hAnsi="Courier New" w:cs="Times New Roman" w:hint="default"/>
        <w:caps w:val="0"/>
        <w:strike w:val="0"/>
        <w:dstrike w:val="0"/>
        <w:u w:val="none"/>
        <w:effect w:val="none"/>
      </w:rPr>
    </w:lvl>
    <w:lvl w:ilvl="1" w:tplc="F794B34C">
      <w:start w:val="1"/>
      <w:numFmt w:val="decimal"/>
      <w:lvlText w:val="%2."/>
      <w:lvlJc w:val="left"/>
      <w:pPr>
        <w:tabs>
          <w:tab w:val="num" w:pos="1440"/>
        </w:tabs>
        <w:ind w:left="1440" w:hanging="360"/>
      </w:pPr>
    </w:lvl>
    <w:lvl w:ilvl="2" w:tplc="02303398">
      <w:start w:val="1"/>
      <w:numFmt w:val="decimal"/>
      <w:lvlText w:val="%3."/>
      <w:lvlJc w:val="left"/>
      <w:pPr>
        <w:tabs>
          <w:tab w:val="num" w:pos="2160"/>
        </w:tabs>
        <w:ind w:left="2160" w:hanging="360"/>
      </w:pPr>
    </w:lvl>
    <w:lvl w:ilvl="3" w:tplc="A7D898D4">
      <w:start w:val="1"/>
      <w:numFmt w:val="decimal"/>
      <w:lvlText w:val="%4."/>
      <w:lvlJc w:val="left"/>
      <w:pPr>
        <w:tabs>
          <w:tab w:val="num" w:pos="2880"/>
        </w:tabs>
        <w:ind w:left="2880" w:hanging="360"/>
      </w:pPr>
    </w:lvl>
    <w:lvl w:ilvl="4" w:tplc="706C5C44">
      <w:start w:val="1"/>
      <w:numFmt w:val="decimal"/>
      <w:lvlText w:val="%5."/>
      <w:lvlJc w:val="left"/>
      <w:pPr>
        <w:tabs>
          <w:tab w:val="num" w:pos="3600"/>
        </w:tabs>
        <w:ind w:left="3600" w:hanging="360"/>
      </w:pPr>
    </w:lvl>
    <w:lvl w:ilvl="5" w:tplc="0CE05CA2">
      <w:start w:val="1"/>
      <w:numFmt w:val="decimal"/>
      <w:lvlText w:val="%6."/>
      <w:lvlJc w:val="left"/>
      <w:pPr>
        <w:tabs>
          <w:tab w:val="num" w:pos="4320"/>
        </w:tabs>
        <w:ind w:left="4320" w:hanging="360"/>
      </w:pPr>
    </w:lvl>
    <w:lvl w:ilvl="6" w:tplc="06065032">
      <w:start w:val="1"/>
      <w:numFmt w:val="decimal"/>
      <w:lvlText w:val="%7."/>
      <w:lvlJc w:val="left"/>
      <w:pPr>
        <w:tabs>
          <w:tab w:val="num" w:pos="5040"/>
        </w:tabs>
        <w:ind w:left="5040" w:hanging="360"/>
      </w:pPr>
    </w:lvl>
    <w:lvl w:ilvl="7" w:tplc="1E805E20">
      <w:start w:val="1"/>
      <w:numFmt w:val="decimal"/>
      <w:lvlText w:val="%8."/>
      <w:lvlJc w:val="left"/>
      <w:pPr>
        <w:tabs>
          <w:tab w:val="num" w:pos="5760"/>
        </w:tabs>
        <w:ind w:left="5760" w:hanging="360"/>
      </w:pPr>
    </w:lvl>
    <w:lvl w:ilvl="8" w:tplc="6C345E5E">
      <w:start w:val="1"/>
      <w:numFmt w:val="decimal"/>
      <w:lvlText w:val="%9."/>
      <w:lvlJc w:val="left"/>
      <w:pPr>
        <w:tabs>
          <w:tab w:val="num" w:pos="6480"/>
        </w:tabs>
        <w:ind w:left="6480" w:hanging="360"/>
      </w:pPr>
    </w:lvl>
  </w:abstractNum>
  <w:abstractNum w:abstractNumId="25" w15:restartNumberingAfterBreak="0">
    <w:nsid w:val="56CD4596"/>
    <w:multiLevelType w:val="hybridMultilevel"/>
    <w:tmpl w:val="AA981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C30CA0"/>
    <w:multiLevelType w:val="hybridMultilevel"/>
    <w:tmpl w:val="14C2D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4E5F91"/>
    <w:multiLevelType w:val="hybridMultilevel"/>
    <w:tmpl w:val="567E7026"/>
    <w:lvl w:ilvl="0" w:tplc="FFFFFFFF">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4533AF"/>
    <w:multiLevelType w:val="hybridMultilevel"/>
    <w:tmpl w:val="2D34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7C5FDE"/>
    <w:multiLevelType w:val="hybridMultilevel"/>
    <w:tmpl w:val="CBA2A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8A0E77"/>
    <w:multiLevelType w:val="hybridMultilevel"/>
    <w:tmpl w:val="5EB813B0"/>
    <w:lvl w:ilvl="0" w:tplc="18EEA4AE">
      <w:start w:val="1"/>
      <w:numFmt w:val="bullet"/>
      <w:lvlText w:val=""/>
      <w:lvlJc w:val="left"/>
      <w:pPr>
        <w:tabs>
          <w:tab w:val="num" w:pos="927"/>
        </w:tabs>
        <w:ind w:left="927" w:hanging="360"/>
      </w:pPr>
      <w:rPr>
        <w:rFonts w:ascii="Symbol" w:hAnsi="Symbol" w:hint="default"/>
        <w:sz w:val="18"/>
      </w:rPr>
    </w:lvl>
    <w:lvl w:ilvl="1" w:tplc="10090003">
      <w:start w:val="1"/>
      <w:numFmt w:val="decimal"/>
      <w:lvlText w:val="%2."/>
      <w:lvlJc w:val="left"/>
      <w:pPr>
        <w:tabs>
          <w:tab w:val="num" w:pos="2007"/>
        </w:tabs>
        <w:ind w:left="2007" w:hanging="360"/>
      </w:pPr>
      <w:rPr>
        <w:rFonts w:cs="Times New Roman"/>
      </w:rPr>
    </w:lvl>
    <w:lvl w:ilvl="2" w:tplc="10090005">
      <w:start w:val="1"/>
      <w:numFmt w:val="decimal"/>
      <w:lvlText w:val="%3."/>
      <w:lvlJc w:val="left"/>
      <w:pPr>
        <w:tabs>
          <w:tab w:val="num" w:pos="2727"/>
        </w:tabs>
        <w:ind w:left="2727" w:hanging="360"/>
      </w:pPr>
      <w:rPr>
        <w:rFonts w:cs="Times New Roman"/>
      </w:rPr>
    </w:lvl>
    <w:lvl w:ilvl="3" w:tplc="10090001">
      <w:start w:val="1"/>
      <w:numFmt w:val="decimal"/>
      <w:lvlText w:val="%4."/>
      <w:lvlJc w:val="left"/>
      <w:pPr>
        <w:tabs>
          <w:tab w:val="num" w:pos="3447"/>
        </w:tabs>
        <w:ind w:left="3447" w:hanging="360"/>
      </w:pPr>
      <w:rPr>
        <w:rFonts w:cs="Times New Roman"/>
      </w:rPr>
    </w:lvl>
    <w:lvl w:ilvl="4" w:tplc="10090003">
      <w:start w:val="1"/>
      <w:numFmt w:val="decimal"/>
      <w:lvlText w:val="%5."/>
      <w:lvlJc w:val="left"/>
      <w:pPr>
        <w:tabs>
          <w:tab w:val="num" w:pos="4167"/>
        </w:tabs>
        <w:ind w:left="4167" w:hanging="360"/>
      </w:pPr>
      <w:rPr>
        <w:rFonts w:cs="Times New Roman"/>
      </w:rPr>
    </w:lvl>
    <w:lvl w:ilvl="5" w:tplc="10090005">
      <w:start w:val="1"/>
      <w:numFmt w:val="decimal"/>
      <w:lvlText w:val="%6."/>
      <w:lvlJc w:val="left"/>
      <w:pPr>
        <w:tabs>
          <w:tab w:val="num" w:pos="4887"/>
        </w:tabs>
        <w:ind w:left="4887" w:hanging="360"/>
      </w:pPr>
      <w:rPr>
        <w:rFonts w:cs="Times New Roman"/>
      </w:rPr>
    </w:lvl>
    <w:lvl w:ilvl="6" w:tplc="10090001">
      <w:start w:val="1"/>
      <w:numFmt w:val="decimal"/>
      <w:lvlText w:val="%7."/>
      <w:lvlJc w:val="left"/>
      <w:pPr>
        <w:tabs>
          <w:tab w:val="num" w:pos="5607"/>
        </w:tabs>
        <w:ind w:left="5607" w:hanging="360"/>
      </w:pPr>
      <w:rPr>
        <w:rFonts w:cs="Times New Roman"/>
      </w:rPr>
    </w:lvl>
    <w:lvl w:ilvl="7" w:tplc="10090003">
      <w:start w:val="1"/>
      <w:numFmt w:val="decimal"/>
      <w:lvlText w:val="%8."/>
      <w:lvlJc w:val="left"/>
      <w:pPr>
        <w:tabs>
          <w:tab w:val="num" w:pos="6327"/>
        </w:tabs>
        <w:ind w:left="6327" w:hanging="360"/>
      </w:pPr>
      <w:rPr>
        <w:rFonts w:cs="Times New Roman"/>
      </w:rPr>
    </w:lvl>
    <w:lvl w:ilvl="8" w:tplc="10090005">
      <w:start w:val="1"/>
      <w:numFmt w:val="decimal"/>
      <w:lvlText w:val="%9."/>
      <w:lvlJc w:val="left"/>
      <w:pPr>
        <w:tabs>
          <w:tab w:val="num" w:pos="7047"/>
        </w:tabs>
        <w:ind w:left="7047" w:hanging="360"/>
      </w:pPr>
      <w:rPr>
        <w:rFonts w:cs="Times New Roman"/>
      </w:rPr>
    </w:lvl>
  </w:abstractNum>
  <w:abstractNum w:abstractNumId="31" w15:restartNumberingAfterBreak="0">
    <w:nsid w:val="6EDD51DD"/>
    <w:multiLevelType w:val="hybridMultilevel"/>
    <w:tmpl w:val="C8003F3C"/>
    <w:lvl w:ilvl="0" w:tplc="26A4E97E">
      <w:start w:val="1"/>
      <w:numFmt w:val="bullet"/>
      <w:lvlText w:val=""/>
      <w:lvlJc w:val="left"/>
      <w:pPr>
        <w:tabs>
          <w:tab w:val="num" w:pos="918"/>
        </w:tabs>
        <w:ind w:left="918"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6F9337D0"/>
    <w:multiLevelType w:val="hybridMultilevel"/>
    <w:tmpl w:val="B6C885E6"/>
    <w:lvl w:ilvl="0" w:tplc="18EEA4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0E43674"/>
    <w:multiLevelType w:val="hybridMultilevel"/>
    <w:tmpl w:val="BE4626AA"/>
    <w:lvl w:ilvl="0" w:tplc="FFFFFFFF">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6A264F"/>
    <w:multiLevelType w:val="hybridMultilevel"/>
    <w:tmpl w:val="9BE41666"/>
    <w:lvl w:ilvl="0" w:tplc="08090001">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3280D3D"/>
    <w:multiLevelType w:val="hybridMultilevel"/>
    <w:tmpl w:val="FAAAD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F43163"/>
    <w:multiLevelType w:val="hybridMultilevel"/>
    <w:tmpl w:val="D28CFCC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291D87"/>
    <w:multiLevelType w:val="hybridMultilevel"/>
    <w:tmpl w:val="D480B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2C6537"/>
    <w:multiLevelType w:val="hybridMultilevel"/>
    <w:tmpl w:val="6D942878"/>
    <w:lvl w:ilvl="0" w:tplc="26A4E97E">
      <w:start w:val="1"/>
      <w:numFmt w:val="bullet"/>
      <w:lvlText w:val="-"/>
      <w:lvlJc w:val="left"/>
      <w:pPr>
        <w:ind w:left="1080" w:hanging="360"/>
      </w:pPr>
      <w:rPr>
        <w:rFonts w:ascii="Courier New" w:hAnsi="Courier New" w:cs="Times New Roman" w:hint="default"/>
        <w:caps w:val="0"/>
        <w:strike w:val="0"/>
        <w:dstrike w:val="0"/>
        <w:u w:val="none"/>
        <w:effect w:val="non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7CE60FC"/>
    <w:multiLevelType w:val="hybridMultilevel"/>
    <w:tmpl w:val="C27E1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78F344AB"/>
    <w:multiLevelType w:val="hybridMultilevel"/>
    <w:tmpl w:val="BADC1102"/>
    <w:lvl w:ilvl="0" w:tplc="FFFFFFFF">
      <w:start w:val="1"/>
      <w:numFmt w:val="bullet"/>
      <w:lvlText w:val="-"/>
      <w:lvlJc w:val="left"/>
      <w:pPr>
        <w:tabs>
          <w:tab w:val="num" w:pos="567"/>
        </w:tabs>
        <w:ind w:left="567" w:hanging="567"/>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C214113"/>
    <w:multiLevelType w:val="hybridMultilevel"/>
    <w:tmpl w:val="8834B7F4"/>
    <w:lvl w:ilvl="0" w:tplc="FFFFFFFF">
      <w:start w:val="1"/>
      <w:numFmt w:val="bullet"/>
      <w:lvlText w:val="-"/>
      <w:lvlJc w:val="left"/>
      <w:pPr>
        <w:tabs>
          <w:tab w:val="num" w:pos="567"/>
        </w:tabs>
        <w:ind w:left="567" w:hanging="567"/>
      </w:pPr>
      <w:rPr>
        <w:rFonts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CAD3E37"/>
    <w:multiLevelType w:val="hybridMultilevel"/>
    <w:tmpl w:val="26FAC1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E8B006D"/>
    <w:multiLevelType w:val="hybridMultilevel"/>
    <w:tmpl w:val="6540E6E8"/>
    <w:lvl w:ilvl="0" w:tplc="FFFFFFFF">
      <w:start w:val="1"/>
      <w:numFmt w:val="bullet"/>
      <w:lvlText w:val="-"/>
      <w:lvlJc w:val="left"/>
      <w:pPr>
        <w:tabs>
          <w:tab w:val="num" w:pos="567"/>
        </w:tabs>
        <w:ind w:left="567" w:hanging="567"/>
      </w:pPr>
      <w:rPr>
        <w:rFonts w:hint="default"/>
        <w:color w:val="auto"/>
      </w:rPr>
    </w:lvl>
    <w:lvl w:ilvl="1" w:tplc="2F622F9E">
      <w:start w:val="1"/>
      <w:numFmt w:val="decimal"/>
      <w:lvlText w:val="%2."/>
      <w:lvlJc w:val="left"/>
      <w:pPr>
        <w:tabs>
          <w:tab w:val="num" w:pos="1440"/>
        </w:tabs>
        <w:ind w:left="1440" w:hanging="360"/>
      </w:pPr>
    </w:lvl>
    <w:lvl w:ilvl="2" w:tplc="1E1A5414">
      <w:start w:val="1"/>
      <w:numFmt w:val="decimal"/>
      <w:lvlText w:val="%3."/>
      <w:lvlJc w:val="left"/>
      <w:pPr>
        <w:tabs>
          <w:tab w:val="num" w:pos="2160"/>
        </w:tabs>
        <w:ind w:left="2160" w:hanging="360"/>
      </w:pPr>
    </w:lvl>
    <w:lvl w:ilvl="3" w:tplc="145A0C04">
      <w:start w:val="1"/>
      <w:numFmt w:val="decimal"/>
      <w:lvlText w:val="%4."/>
      <w:lvlJc w:val="left"/>
      <w:pPr>
        <w:tabs>
          <w:tab w:val="num" w:pos="2880"/>
        </w:tabs>
        <w:ind w:left="2880" w:hanging="360"/>
      </w:pPr>
    </w:lvl>
    <w:lvl w:ilvl="4" w:tplc="4D9E22F2">
      <w:start w:val="1"/>
      <w:numFmt w:val="decimal"/>
      <w:lvlText w:val="%5."/>
      <w:lvlJc w:val="left"/>
      <w:pPr>
        <w:tabs>
          <w:tab w:val="num" w:pos="3600"/>
        </w:tabs>
        <w:ind w:left="3600" w:hanging="360"/>
      </w:pPr>
    </w:lvl>
    <w:lvl w:ilvl="5" w:tplc="08D6695E">
      <w:start w:val="1"/>
      <w:numFmt w:val="decimal"/>
      <w:lvlText w:val="%6."/>
      <w:lvlJc w:val="left"/>
      <w:pPr>
        <w:tabs>
          <w:tab w:val="num" w:pos="4320"/>
        </w:tabs>
        <w:ind w:left="4320" w:hanging="360"/>
      </w:pPr>
    </w:lvl>
    <w:lvl w:ilvl="6" w:tplc="A06272F2">
      <w:start w:val="1"/>
      <w:numFmt w:val="decimal"/>
      <w:lvlText w:val="%7."/>
      <w:lvlJc w:val="left"/>
      <w:pPr>
        <w:tabs>
          <w:tab w:val="num" w:pos="5040"/>
        </w:tabs>
        <w:ind w:left="5040" w:hanging="360"/>
      </w:pPr>
    </w:lvl>
    <w:lvl w:ilvl="7" w:tplc="1BAE5CD4">
      <w:start w:val="1"/>
      <w:numFmt w:val="decimal"/>
      <w:lvlText w:val="%8."/>
      <w:lvlJc w:val="left"/>
      <w:pPr>
        <w:tabs>
          <w:tab w:val="num" w:pos="5760"/>
        </w:tabs>
        <w:ind w:left="5760" w:hanging="360"/>
      </w:pPr>
    </w:lvl>
    <w:lvl w:ilvl="8" w:tplc="95848F72">
      <w:start w:val="1"/>
      <w:numFmt w:val="decimal"/>
      <w:lvlText w:val="%9."/>
      <w:lvlJc w:val="left"/>
      <w:pPr>
        <w:tabs>
          <w:tab w:val="num" w:pos="6480"/>
        </w:tabs>
        <w:ind w:left="6480" w:hanging="360"/>
      </w:pPr>
    </w:lvl>
  </w:abstractNum>
  <w:num w:numId="1" w16cid:durableId="9805791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864586">
    <w:abstractNumId w:val="16"/>
  </w:num>
  <w:num w:numId="3" w16cid:durableId="1583293007">
    <w:abstractNumId w:val="2"/>
  </w:num>
  <w:num w:numId="4" w16cid:durableId="166739797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34399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29816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234340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149307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489764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03799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3615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47484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8970648">
    <w:abstractNumId w:val="40"/>
  </w:num>
  <w:num w:numId="14" w16cid:durableId="14319267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0188993">
    <w:abstractNumId w:val="10"/>
  </w:num>
  <w:num w:numId="16" w16cid:durableId="635646002">
    <w:abstractNumId w:val="18"/>
  </w:num>
  <w:num w:numId="17" w16cid:durableId="868908907">
    <w:abstractNumId w:val="4"/>
  </w:num>
  <w:num w:numId="18" w16cid:durableId="2017265770">
    <w:abstractNumId w:val="43"/>
  </w:num>
  <w:num w:numId="19" w16cid:durableId="93017382">
    <w:abstractNumId w:val="41"/>
  </w:num>
  <w:num w:numId="20" w16cid:durableId="12431078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3241377">
    <w:abstractNumId w:val="42"/>
  </w:num>
  <w:num w:numId="22" w16cid:durableId="928274537">
    <w:abstractNumId w:val="3"/>
  </w:num>
  <w:num w:numId="23" w16cid:durableId="1899440530">
    <w:abstractNumId w:val="39"/>
  </w:num>
  <w:num w:numId="24" w16cid:durableId="2115325344">
    <w:abstractNumId w:val="23"/>
  </w:num>
  <w:num w:numId="25" w16cid:durableId="1256942882">
    <w:abstractNumId w:val="19"/>
  </w:num>
  <w:num w:numId="26" w16cid:durableId="314653262">
    <w:abstractNumId w:val="37"/>
  </w:num>
  <w:num w:numId="27" w16cid:durableId="279379981">
    <w:abstractNumId w:val="8"/>
  </w:num>
  <w:num w:numId="28" w16cid:durableId="797718755">
    <w:abstractNumId w:val="11"/>
  </w:num>
  <w:num w:numId="29" w16cid:durableId="220360987">
    <w:abstractNumId w:val="0"/>
  </w:num>
  <w:num w:numId="30" w16cid:durableId="1750493426">
    <w:abstractNumId w:val="27"/>
  </w:num>
  <w:num w:numId="31" w16cid:durableId="1559589620">
    <w:abstractNumId w:val="14"/>
  </w:num>
  <w:num w:numId="32" w16cid:durableId="1426077922">
    <w:abstractNumId w:val="33"/>
  </w:num>
  <w:num w:numId="33" w16cid:durableId="1712076914">
    <w:abstractNumId w:val="5"/>
  </w:num>
  <w:num w:numId="34" w16cid:durableId="703753285">
    <w:abstractNumId w:val="13"/>
  </w:num>
  <w:num w:numId="35" w16cid:durableId="1847477805">
    <w:abstractNumId w:val="17"/>
  </w:num>
  <w:num w:numId="36" w16cid:durableId="1578441094">
    <w:abstractNumId w:val="26"/>
  </w:num>
  <w:num w:numId="37" w16cid:durableId="1777601162">
    <w:abstractNumId w:val="36"/>
  </w:num>
  <w:num w:numId="38" w16cid:durableId="1959607347">
    <w:abstractNumId w:val="10"/>
  </w:num>
  <w:num w:numId="39" w16cid:durableId="916667498">
    <w:abstractNumId w:val="25"/>
  </w:num>
  <w:num w:numId="40" w16cid:durableId="32584853">
    <w:abstractNumId w:val="1"/>
  </w:num>
  <w:num w:numId="41" w16cid:durableId="1686781267">
    <w:abstractNumId w:val="7"/>
  </w:num>
  <w:num w:numId="42" w16cid:durableId="1476558085">
    <w:abstractNumId w:val="35"/>
  </w:num>
  <w:num w:numId="43" w16cid:durableId="84544878">
    <w:abstractNumId w:val="21"/>
  </w:num>
  <w:num w:numId="44" w16cid:durableId="1976525579">
    <w:abstractNumId w:val="28"/>
  </w:num>
  <w:num w:numId="45" w16cid:durableId="204120484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WS">
    <w15:presenceInfo w15:providerId="None" w15:userId="RWS"/>
  </w15:person>
  <w15:person w15:author="RWS_3">
    <w15:presenceInfo w15:providerId="None" w15:userId="RWS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s-ES" w:vendorID="64" w:dllVersion="6" w:nlCheck="1" w:checkStyle="1"/>
  <w:activeWritingStyle w:appName="MSWord" w:lang="de-DE" w:vendorID="64" w:dllVersion="6" w:nlCheck="1" w:checkStyle="0"/>
  <w:activeWritingStyle w:appName="MSWord" w:lang="fr-BE"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en-CA" w:vendorID="64" w:dllVersion="6" w:nlCheck="1" w:checkStyle="1"/>
  <w:activeWritingStyle w:appName="MSWord" w:lang="de-CH" w:vendorID="64" w:dllVersion="6" w:nlCheck="1" w:checkStyle="1"/>
  <w:activeWritingStyle w:appName="MSWord" w:lang="fr-LU" w:vendorID="64" w:dllVersion="6" w:nlCheck="1" w:checkStyle="1"/>
  <w:activeWritingStyle w:appName="MSWord" w:lang="fr-FR" w:vendorID="64" w:dllVersion="4096" w:nlCheck="1" w:checkStyle="0"/>
  <w:activeWritingStyle w:appName="MSWord" w:lang="es-ES"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s-ES"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4096" w:nlCheck="1" w:checkStyle="0"/>
  <w:activeWritingStyle w:appName="MSWord" w:lang="pt-PT" w:vendorID="64" w:dllVersion="4096" w:nlCheck="1" w:checkStyle="0"/>
  <w:activeWritingStyle w:appName="MSWord" w:lang="sv-SE" w:vendorID="64" w:dllVersion="4096" w:nlCheck="1" w:checkStyle="0"/>
  <w:activeWritingStyle w:appName="MSWord" w:lang="de-CH" w:vendorID="64" w:dllVersion="0" w:nlCheck="1" w:checkStyle="0"/>
  <w:activeWritingStyle w:appName="MSWord" w:lang="de-DE" w:vendorID="64" w:dllVersion="0" w:nlCheck="1" w:checkStyle="0"/>
  <w:activeWritingStyle w:appName="MSWord" w:lang="fr-CA" w:vendorID="64" w:dllVersion="0" w:nlCheck="1" w:checkStyle="0"/>
  <w:activeWritingStyle w:appName="MSWord" w:lang="fr-CA" w:vendorID="64" w:dllVersion="6" w:nlCheck="1" w:checkStyle="1"/>
  <w:activeWritingStyle w:appName="MSWord" w:lang="fr-CA" w:vendorID="64" w:dllVersion="4096" w:nlCheck="1" w:checkStyle="0"/>
  <w:activeWritingStyle w:appName="MSWord" w:lang="fr-CH" w:vendorID="64" w:dllVersion="0" w:nlCheck="1" w:checkStyle="0"/>
  <w:activeWritingStyle w:appName="MSWord" w:lang="fr-CH" w:vendorID="64" w:dllVersion="6" w:nlCheck="1" w:checkStyle="1"/>
  <w:activeWritingStyle w:appName="MSWord" w:lang="fr-CH" w:vendorID="64" w:dllVersion="4096" w:nlCheck="1" w:checkStyle="0"/>
  <w:activeWritingStyle w:appName="MSWord" w:lang="it-IT" w:vendorID="64" w:dllVersion="0" w:nlCheck="1" w:checkStyle="0"/>
  <w:activeWritingStyle w:appName="MSWord" w:lang="pt-PT" w:vendorID="64" w:dllVersion="0" w:nlCheck="1" w:checkStyle="0"/>
  <w:activeWritingStyle w:appName="MSWord" w:lang="pt-BR" w:vendorID="64" w:dllVersion="0" w:nlCheck="1" w:checkStyle="0"/>
  <w:activeWritingStyle w:appName="MSWord" w:lang="ru-RU" w:vendorID="64" w:dllVersion="0" w:nlCheck="1" w:checkStyle="0"/>
  <w:activeWritingStyle w:appName="MSWord" w:lang="nb-NO" w:vendorID="64" w:dllVersion="0" w:nlCheck="1" w:checkStyle="0"/>
  <w:activeWritingStyle w:appName="MSWord" w:lang="sv-SE" w:vendorID="64" w:dllVersion="0"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025C0"/>
    <w:rsid w:val="00000FB1"/>
    <w:rsid w:val="0000181B"/>
    <w:rsid w:val="00001DD1"/>
    <w:rsid w:val="00003785"/>
    <w:rsid w:val="00003B92"/>
    <w:rsid w:val="00004A6B"/>
    <w:rsid w:val="00004C01"/>
    <w:rsid w:val="00004D1A"/>
    <w:rsid w:val="000059DD"/>
    <w:rsid w:val="00005C8D"/>
    <w:rsid w:val="0001066A"/>
    <w:rsid w:val="000124B6"/>
    <w:rsid w:val="000124D7"/>
    <w:rsid w:val="00014B28"/>
    <w:rsid w:val="000156D9"/>
    <w:rsid w:val="00017514"/>
    <w:rsid w:val="00020B87"/>
    <w:rsid w:val="000215E4"/>
    <w:rsid w:val="00022D4D"/>
    <w:rsid w:val="00023CC1"/>
    <w:rsid w:val="00024790"/>
    <w:rsid w:val="00025CEF"/>
    <w:rsid w:val="00025F64"/>
    <w:rsid w:val="00026384"/>
    <w:rsid w:val="00027DEA"/>
    <w:rsid w:val="00032F47"/>
    <w:rsid w:val="000340BC"/>
    <w:rsid w:val="000342FE"/>
    <w:rsid w:val="00034D5B"/>
    <w:rsid w:val="000369A7"/>
    <w:rsid w:val="0004134A"/>
    <w:rsid w:val="000413E1"/>
    <w:rsid w:val="000417E3"/>
    <w:rsid w:val="00041ECD"/>
    <w:rsid w:val="00045B40"/>
    <w:rsid w:val="00047A72"/>
    <w:rsid w:val="00047F1E"/>
    <w:rsid w:val="0005299D"/>
    <w:rsid w:val="00055D92"/>
    <w:rsid w:val="0005679C"/>
    <w:rsid w:val="00056DC8"/>
    <w:rsid w:val="00057AEE"/>
    <w:rsid w:val="000605E3"/>
    <w:rsid w:val="00065B34"/>
    <w:rsid w:val="00066667"/>
    <w:rsid w:val="000701F8"/>
    <w:rsid w:val="00072858"/>
    <w:rsid w:val="00080357"/>
    <w:rsid w:val="00081DE8"/>
    <w:rsid w:val="000827DF"/>
    <w:rsid w:val="00083269"/>
    <w:rsid w:val="0008480D"/>
    <w:rsid w:val="0008570B"/>
    <w:rsid w:val="00086452"/>
    <w:rsid w:val="00091184"/>
    <w:rsid w:val="00094E89"/>
    <w:rsid w:val="000A0850"/>
    <w:rsid w:val="000A0D27"/>
    <w:rsid w:val="000A1363"/>
    <w:rsid w:val="000A5FE7"/>
    <w:rsid w:val="000A6D76"/>
    <w:rsid w:val="000A6F9F"/>
    <w:rsid w:val="000B0ECF"/>
    <w:rsid w:val="000B3C18"/>
    <w:rsid w:val="000B4F23"/>
    <w:rsid w:val="000B724E"/>
    <w:rsid w:val="000C3167"/>
    <w:rsid w:val="000C37B5"/>
    <w:rsid w:val="000C5050"/>
    <w:rsid w:val="000C70DC"/>
    <w:rsid w:val="000C7723"/>
    <w:rsid w:val="000D0C7D"/>
    <w:rsid w:val="000D56F4"/>
    <w:rsid w:val="000D7142"/>
    <w:rsid w:val="000D7CC9"/>
    <w:rsid w:val="000D7DF1"/>
    <w:rsid w:val="000E01C4"/>
    <w:rsid w:val="000E2542"/>
    <w:rsid w:val="000E59A1"/>
    <w:rsid w:val="000F1206"/>
    <w:rsid w:val="000F208D"/>
    <w:rsid w:val="000F343B"/>
    <w:rsid w:val="000F5171"/>
    <w:rsid w:val="001039B8"/>
    <w:rsid w:val="001043BC"/>
    <w:rsid w:val="001112B8"/>
    <w:rsid w:val="00113F1A"/>
    <w:rsid w:val="00114034"/>
    <w:rsid w:val="00114711"/>
    <w:rsid w:val="00114C2E"/>
    <w:rsid w:val="001168BD"/>
    <w:rsid w:val="001174ED"/>
    <w:rsid w:val="00117F50"/>
    <w:rsid w:val="00121597"/>
    <w:rsid w:val="00122885"/>
    <w:rsid w:val="0012293B"/>
    <w:rsid w:val="00125EB7"/>
    <w:rsid w:val="0012611C"/>
    <w:rsid w:val="0012700C"/>
    <w:rsid w:val="0012746F"/>
    <w:rsid w:val="001279F0"/>
    <w:rsid w:val="0013155E"/>
    <w:rsid w:val="00137FCF"/>
    <w:rsid w:val="00141872"/>
    <w:rsid w:val="0014646D"/>
    <w:rsid w:val="0014706C"/>
    <w:rsid w:val="00147304"/>
    <w:rsid w:val="00147DFE"/>
    <w:rsid w:val="00152B1B"/>
    <w:rsid w:val="001537BF"/>
    <w:rsid w:val="001537D1"/>
    <w:rsid w:val="00153F09"/>
    <w:rsid w:val="001551C0"/>
    <w:rsid w:val="0016129F"/>
    <w:rsid w:val="001613CE"/>
    <w:rsid w:val="00162500"/>
    <w:rsid w:val="00164209"/>
    <w:rsid w:val="00165685"/>
    <w:rsid w:val="001666BD"/>
    <w:rsid w:val="00166AEC"/>
    <w:rsid w:val="0017068E"/>
    <w:rsid w:val="00171532"/>
    <w:rsid w:val="0017191D"/>
    <w:rsid w:val="0017290D"/>
    <w:rsid w:val="00174138"/>
    <w:rsid w:val="0017479F"/>
    <w:rsid w:val="001762D5"/>
    <w:rsid w:val="00180902"/>
    <w:rsid w:val="00182500"/>
    <w:rsid w:val="00183658"/>
    <w:rsid w:val="00183C64"/>
    <w:rsid w:val="00184B44"/>
    <w:rsid w:val="00185566"/>
    <w:rsid w:val="00190CAB"/>
    <w:rsid w:val="00191ECF"/>
    <w:rsid w:val="001925FA"/>
    <w:rsid w:val="0019281E"/>
    <w:rsid w:val="0019758D"/>
    <w:rsid w:val="001A01E9"/>
    <w:rsid w:val="001A2890"/>
    <w:rsid w:val="001A5C4D"/>
    <w:rsid w:val="001A7BDD"/>
    <w:rsid w:val="001B4FD0"/>
    <w:rsid w:val="001B6374"/>
    <w:rsid w:val="001B6B2A"/>
    <w:rsid w:val="001B7DD1"/>
    <w:rsid w:val="001C18F1"/>
    <w:rsid w:val="001C4C9D"/>
    <w:rsid w:val="001C6F89"/>
    <w:rsid w:val="001D0AED"/>
    <w:rsid w:val="001D4077"/>
    <w:rsid w:val="001D49DA"/>
    <w:rsid w:val="001D6454"/>
    <w:rsid w:val="001D6DE1"/>
    <w:rsid w:val="001D7D08"/>
    <w:rsid w:val="001E123E"/>
    <w:rsid w:val="001E1DCE"/>
    <w:rsid w:val="001E4A70"/>
    <w:rsid w:val="001E541D"/>
    <w:rsid w:val="001F0BA1"/>
    <w:rsid w:val="001F22EE"/>
    <w:rsid w:val="001F2FBD"/>
    <w:rsid w:val="001F3869"/>
    <w:rsid w:val="001F4A4D"/>
    <w:rsid w:val="001F57C1"/>
    <w:rsid w:val="00201D6D"/>
    <w:rsid w:val="002067C3"/>
    <w:rsid w:val="00207CF8"/>
    <w:rsid w:val="00210CF8"/>
    <w:rsid w:val="00210F6E"/>
    <w:rsid w:val="00211DFD"/>
    <w:rsid w:val="002148CC"/>
    <w:rsid w:val="00215745"/>
    <w:rsid w:val="00216AD7"/>
    <w:rsid w:val="002175AB"/>
    <w:rsid w:val="00222537"/>
    <w:rsid w:val="0022374C"/>
    <w:rsid w:val="00223776"/>
    <w:rsid w:val="0022384F"/>
    <w:rsid w:val="00224064"/>
    <w:rsid w:val="00224919"/>
    <w:rsid w:val="0022655C"/>
    <w:rsid w:val="00226DBE"/>
    <w:rsid w:val="00227053"/>
    <w:rsid w:val="00227AFC"/>
    <w:rsid w:val="00245CD0"/>
    <w:rsid w:val="00252ED0"/>
    <w:rsid w:val="002534DE"/>
    <w:rsid w:val="00255D91"/>
    <w:rsid w:val="00257D0E"/>
    <w:rsid w:val="00260380"/>
    <w:rsid w:val="00262612"/>
    <w:rsid w:val="00264D8D"/>
    <w:rsid w:val="002660C1"/>
    <w:rsid w:val="0027093F"/>
    <w:rsid w:val="002724D6"/>
    <w:rsid w:val="0027458C"/>
    <w:rsid w:val="002756D7"/>
    <w:rsid w:val="00275EA3"/>
    <w:rsid w:val="002760BC"/>
    <w:rsid w:val="002775C4"/>
    <w:rsid w:val="002808D5"/>
    <w:rsid w:val="00280B47"/>
    <w:rsid w:val="0028494B"/>
    <w:rsid w:val="00285041"/>
    <w:rsid w:val="00286429"/>
    <w:rsid w:val="00286CB2"/>
    <w:rsid w:val="00287008"/>
    <w:rsid w:val="00290A50"/>
    <w:rsid w:val="0029223C"/>
    <w:rsid w:val="0029614F"/>
    <w:rsid w:val="002962C8"/>
    <w:rsid w:val="002A3321"/>
    <w:rsid w:val="002A38D1"/>
    <w:rsid w:val="002A7A17"/>
    <w:rsid w:val="002B2198"/>
    <w:rsid w:val="002B3638"/>
    <w:rsid w:val="002B4391"/>
    <w:rsid w:val="002B57F1"/>
    <w:rsid w:val="002B6873"/>
    <w:rsid w:val="002B6AAB"/>
    <w:rsid w:val="002B6AC7"/>
    <w:rsid w:val="002B72BF"/>
    <w:rsid w:val="002C09E4"/>
    <w:rsid w:val="002C0B96"/>
    <w:rsid w:val="002C1353"/>
    <w:rsid w:val="002C3669"/>
    <w:rsid w:val="002C5C69"/>
    <w:rsid w:val="002C6DA6"/>
    <w:rsid w:val="002C7A8D"/>
    <w:rsid w:val="002C7F00"/>
    <w:rsid w:val="002D155A"/>
    <w:rsid w:val="002D2C50"/>
    <w:rsid w:val="002D2FAB"/>
    <w:rsid w:val="002D3839"/>
    <w:rsid w:val="002D5C96"/>
    <w:rsid w:val="002D6AD9"/>
    <w:rsid w:val="002D71E7"/>
    <w:rsid w:val="002E08F9"/>
    <w:rsid w:val="002E1096"/>
    <w:rsid w:val="002E2C14"/>
    <w:rsid w:val="002E57A7"/>
    <w:rsid w:val="002E5AE2"/>
    <w:rsid w:val="002E5C93"/>
    <w:rsid w:val="002E6C22"/>
    <w:rsid w:val="002F342A"/>
    <w:rsid w:val="002F4433"/>
    <w:rsid w:val="002F5AF9"/>
    <w:rsid w:val="002F61F8"/>
    <w:rsid w:val="002F7F93"/>
    <w:rsid w:val="0030039B"/>
    <w:rsid w:val="00300737"/>
    <w:rsid w:val="0030171E"/>
    <w:rsid w:val="0030196B"/>
    <w:rsid w:val="00305BF6"/>
    <w:rsid w:val="00306C68"/>
    <w:rsid w:val="00307D63"/>
    <w:rsid w:val="003115A6"/>
    <w:rsid w:val="00311853"/>
    <w:rsid w:val="00312810"/>
    <w:rsid w:val="00316325"/>
    <w:rsid w:val="00321C3D"/>
    <w:rsid w:val="00322A09"/>
    <w:rsid w:val="0032391F"/>
    <w:rsid w:val="003249FA"/>
    <w:rsid w:val="00326AB3"/>
    <w:rsid w:val="00332071"/>
    <w:rsid w:val="00333F87"/>
    <w:rsid w:val="0033443A"/>
    <w:rsid w:val="00335C5B"/>
    <w:rsid w:val="00336C71"/>
    <w:rsid w:val="00337915"/>
    <w:rsid w:val="0034036F"/>
    <w:rsid w:val="003411A5"/>
    <w:rsid w:val="0034121E"/>
    <w:rsid w:val="00343066"/>
    <w:rsid w:val="003433FB"/>
    <w:rsid w:val="00344C39"/>
    <w:rsid w:val="00345273"/>
    <w:rsid w:val="00346069"/>
    <w:rsid w:val="003467B4"/>
    <w:rsid w:val="00351F59"/>
    <w:rsid w:val="00353340"/>
    <w:rsid w:val="00355854"/>
    <w:rsid w:val="003567EB"/>
    <w:rsid w:val="00356DD3"/>
    <w:rsid w:val="00361B11"/>
    <w:rsid w:val="003640B1"/>
    <w:rsid w:val="0036535E"/>
    <w:rsid w:val="00367F51"/>
    <w:rsid w:val="00372EF4"/>
    <w:rsid w:val="0037368A"/>
    <w:rsid w:val="00373E88"/>
    <w:rsid w:val="0038009E"/>
    <w:rsid w:val="00381047"/>
    <w:rsid w:val="0038328E"/>
    <w:rsid w:val="00384849"/>
    <w:rsid w:val="003852C6"/>
    <w:rsid w:val="003878B5"/>
    <w:rsid w:val="00387A46"/>
    <w:rsid w:val="00387C63"/>
    <w:rsid w:val="00387D5D"/>
    <w:rsid w:val="00391F86"/>
    <w:rsid w:val="0039486D"/>
    <w:rsid w:val="00395D52"/>
    <w:rsid w:val="0039660B"/>
    <w:rsid w:val="003A0874"/>
    <w:rsid w:val="003A528D"/>
    <w:rsid w:val="003B0BD6"/>
    <w:rsid w:val="003B18B9"/>
    <w:rsid w:val="003B3B20"/>
    <w:rsid w:val="003B6047"/>
    <w:rsid w:val="003B6469"/>
    <w:rsid w:val="003B70CF"/>
    <w:rsid w:val="003B7371"/>
    <w:rsid w:val="003C0F7A"/>
    <w:rsid w:val="003C51EB"/>
    <w:rsid w:val="003C5288"/>
    <w:rsid w:val="003C5CFE"/>
    <w:rsid w:val="003C60D9"/>
    <w:rsid w:val="003C68B5"/>
    <w:rsid w:val="003C76F1"/>
    <w:rsid w:val="003C7BD7"/>
    <w:rsid w:val="003C7DBF"/>
    <w:rsid w:val="003D0103"/>
    <w:rsid w:val="003D048D"/>
    <w:rsid w:val="003D126B"/>
    <w:rsid w:val="003D1CDD"/>
    <w:rsid w:val="003D1D46"/>
    <w:rsid w:val="003D2116"/>
    <w:rsid w:val="003D2759"/>
    <w:rsid w:val="003D34D5"/>
    <w:rsid w:val="003D3796"/>
    <w:rsid w:val="003D5A5B"/>
    <w:rsid w:val="003D63EE"/>
    <w:rsid w:val="003E7F02"/>
    <w:rsid w:val="003F03BD"/>
    <w:rsid w:val="003F0DD3"/>
    <w:rsid w:val="003F1F93"/>
    <w:rsid w:val="003F2F9D"/>
    <w:rsid w:val="003F3B6A"/>
    <w:rsid w:val="003F43F6"/>
    <w:rsid w:val="003F5070"/>
    <w:rsid w:val="003F5441"/>
    <w:rsid w:val="003F681D"/>
    <w:rsid w:val="00401726"/>
    <w:rsid w:val="004063FF"/>
    <w:rsid w:val="0041010C"/>
    <w:rsid w:val="00411FDB"/>
    <w:rsid w:val="004125BE"/>
    <w:rsid w:val="0041432F"/>
    <w:rsid w:val="00414F6B"/>
    <w:rsid w:val="00416C8D"/>
    <w:rsid w:val="0042256F"/>
    <w:rsid w:val="004232D8"/>
    <w:rsid w:val="00423CA1"/>
    <w:rsid w:val="00425E63"/>
    <w:rsid w:val="00426139"/>
    <w:rsid w:val="00432DE1"/>
    <w:rsid w:val="00435F27"/>
    <w:rsid w:val="00440CF1"/>
    <w:rsid w:val="00443105"/>
    <w:rsid w:val="0044653E"/>
    <w:rsid w:val="00446BBF"/>
    <w:rsid w:val="00450CCB"/>
    <w:rsid w:val="004520C1"/>
    <w:rsid w:val="00453CC0"/>
    <w:rsid w:val="0045404B"/>
    <w:rsid w:val="00455722"/>
    <w:rsid w:val="00455754"/>
    <w:rsid w:val="0045626D"/>
    <w:rsid w:val="0045699D"/>
    <w:rsid w:val="00457902"/>
    <w:rsid w:val="00460F0B"/>
    <w:rsid w:val="004613A0"/>
    <w:rsid w:val="00462132"/>
    <w:rsid w:val="004625EF"/>
    <w:rsid w:val="0046357F"/>
    <w:rsid w:val="004639D9"/>
    <w:rsid w:val="00465E1E"/>
    <w:rsid w:val="004671A2"/>
    <w:rsid w:val="00467585"/>
    <w:rsid w:val="00467DF6"/>
    <w:rsid w:val="00472694"/>
    <w:rsid w:val="004729F3"/>
    <w:rsid w:val="00472B7C"/>
    <w:rsid w:val="00475804"/>
    <w:rsid w:val="004759B2"/>
    <w:rsid w:val="00475AEF"/>
    <w:rsid w:val="0048040B"/>
    <w:rsid w:val="004806A1"/>
    <w:rsid w:val="00481096"/>
    <w:rsid w:val="00481DD4"/>
    <w:rsid w:val="004826BB"/>
    <w:rsid w:val="00482C67"/>
    <w:rsid w:val="004833E0"/>
    <w:rsid w:val="00490C23"/>
    <w:rsid w:val="004929ED"/>
    <w:rsid w:val="00492CA2"/>
    <w:rsid w:val="00494268"/>
    <w:rsid w:val="0049640E"/>
    <w:rsid w:val="004A1C8E"/>
    <w:rsid w:val="004A235A"/>
    <w:rsid w:val="004A3E9B"/>
    <w:rsid w:val="004A5D04"/>
    <w:rsid w:val="004A607C"/>
    <w:rsid w:val="004A7A36"/>
    <w:rsid w:val="004B02F5"/>
    <w:rsid w:val="004B0A31"/>
    <w:rsid w:val="004B177A"/>
    <w:rsid w:val="004B402C"/>
    <w:rsid w:val="004B4AB6"/>
    <w:rsid w:val="004B4E29"/>
    <w:rsid w:val="004C0D86"/>
    <w:rsid w:val="004C4FF9"/>
    <w:rsid w:val="004C5482"/>
    <w:rsid w:val="004C670C"/>
    <w:rsid w:val="004D2794"/>
    <w:rsid w:val="004E1BD7"/>
    <w:rsid w:val="004E4095"/>
    <w:rsid w:val="004E7E52"/>
    <w:rsid w:val="004F09E4"/>
    <w:rsid w:val="004F1591"/>
    <w:rsid w:val="004F28B2"/>
    <w:rsid w:val="004F3896"/>
    <w:rsid w:val="004F3B80"/>
    <w:rsid w:val="004F4BF6"/>
    <w:rsid w:val="004F7A81"/>
    <w:rsid w:val="00500638"/>
    <w:rsid w:val="005012E6"/>
    <w:rsid w:val="005034E7"/>
    <w:rsid w:val="005035E1"/>
    <w:rsid w:val="00503D28"/>
    <w:rsid w:val="00504B8D"/>
    <w:rsid w:val="00505F11"/>
    <w:rsid w:val="00507D65"/>
    <w:rsid w:val="00507E84"/>
    <w:rsid w:val="005110E4"/>
    <w:rsid w:val="00512020"/>
    <w:rsid w:val="00514018"/>
    <w:rsid w:val="00514BC6"/>
    <w:rsid w:val="00515977"/>
    <w:rsid w:val="00516AAB"/>
    <w:rsid w:val="00517E65"/>
    <w:rsid w:val="00520BD4"/>
    <w:rsid w:val="0052167A"/>
    <w:rsid w:val="00522030"/>
    <w:rsid w:val="005229B8"/>
    <w:rsid w:val="00524189"/>
    <w:rsid w:val="00524AAD"/>
    <w:rsid w:val="00525BEC"/>
    <w:rsid w:val="00526AAB"/>
    <w:rsid w:val="0052791F"/>
    <w:rsid w:val="0053030B"/>
    <w:rsid w:val="005321D9"/>
    <w:rsid w:val="00532D65"/>
    <w:rsid w:val="005330C3"/>
    <w:rsid w:val="00533FF0"/>
    <w:rsid w:val="005346CF"/>
    <w:rsid w:val="00534827"/>
    <w:rsid w:val="00535B43"/>
    <w:rsid w:val="005362A5"/>
    <w:rsid w:val="00536552"/>
    <w:rsid w:val="0053728E"/>
    <w:rsid w:val="005407B8"/>
    <w:rsid w:val="0054257A"/>
    <w:rsid w:val="00543A46"/>
    <w:rsid w:val="005464F5"/>
    <w:rsid w:val="0054699D"/>
    <w:rsid w:val="00552FBB"/>
    <w:rsid w:val="00556480"/>
    <w:rsid w:val="0056064D"/>
    <w:rsid w:val="00562C88"/>
    <w:rsid w:val="005630DE"/>
    <w:rsid w:val="005648DF"/>
    <w:rsid w:val="00565008"/>
    <w:rsid w:val="005651C7"/>
    <w:rsid w:val="00570EE3"/>
    <w:rsid w:val="00572AE0"/>
    <w:rsid w:val="00575000"/>
    <w:rsid w:val="005764D4"/>
    <w:rsid w:val="00576A07"/>
    <w:rsid w:val="00580799"/>
    <w:rsid w:val="00582064"/>
    <w:rsid w:val="005837CA"/>
    <w:rsid w:val="00583BAE"/>
    <w:rsid w:val="00583E2E"/>
    <w:rsid w:val="00590C8E"/>
    <w:rsid w:val="005927D6"/>
    <w:rsid w:val="0059407F"/>
    <w:rsid w:val="00595A6E"/>
    <w:rsid w:val="0059651B"/>
    <w:rsid w:val="0059737F"/>
    <w:rsid w:val="00597AE4"/>
    <w:rsid w:val="005A204E"/>
    <w:rsid w:val="005A2870"/>
    <w:rsid w:val="005A3627"/>
    <w:rsid w:val="005A76CE"/>
    <w:rsid w:val="005B0975"/>
    <w:rsid w:val="005B3B13"/>
    <w:rsid w:val="005B3EDF"/>
    <w:rsid w:val="005B46E1"/>
    <w:rsid w:val="005B4A58"/>
    <w:rsid w:val="005B734D"/>
    <w:rsid w:val="005B7817"/>
    <w:rsid w:val="005C3E77"/>
    <w:rsid w:val="005C4C99"/>
    <w:rsid w:val="005C4CEE"/>
    <w:rsid w:val="005C65AF"/>
    <w:rsid w:val="005C7B89"/>
    <w:rsid w:val="005D1669"/>
    <w:rsid w:val="005D44DD"/>
    <w:rsid w:val="005D5AC8"/>
    <w:rsid w:val="005D65CC"/>
    <w:rsid w:val="005D7E0A"/>
    <w:rsid w:val="005E1B1F"/>
    <w:rsid w:val="005E214A"/>
    <w:rsid w:val="005E28BD"/>
    <w:rsid w:val="005E58D1"/>
    <w:rsid w:val="005E5914"/>
    <w:rsid w:val="005E655B"/>
    <w:rsid w:val="005E66AF"/>
    <w:rsid w:val="005F01B3"/>
    <w:rsid w:val="005F097A"/>
    <w:rsid w:val="005F0BC3"/>
    <w:rsid w:val="005F17DB"/>
    <w:rsid w:val="005F1FA1"/>
    <w:rsid w:val="005F2B9E"/>
    <w:rsid w:val="005F2F56"/>
    <w:rsid w:val="005F317A"/>
    <w:rsid w:val="00602B83"/>
    <w:rsid w:val="006032E5"/>
    <w:rsid w:val="00603BFC"/>
    <w:rsid w:val="00605023"/>
    <w:rsid w:val="00605F1C"/>
    <w:rsid w:val="00606372"/>
    <w:rsid w:val="00610709"/>
    <w:rsid w:val="0061090E"/>
    <w:rsid w:val="00611006"/>
    <w:rsid w:val="00611982"/>
    <w:rsid w:val="006120E8"/>
    <w:rsid w:val="006120EA"/>
    <w:rsid w:val="0061234B"/>
    <w:rsid w:val="006127E6"/>
    <w:rsid w:val="00613841"/>
    <w:rsid w:val="00614D94"/>
    <w:rsid w:val="006151E2"/>
    <w:rsid w:val="00615CE5"/>
    <w:rsid w:val="00615D99"/>
    <w:rsid w:val="0061639A"/>
    <w:rsid w:val="00617BDE"/>
    <w:rsid w:val="00623DAF"/>
    <w:rsid w:val="00624736"/>
    <w:rsid w:val="00624A4A"/>
    <w:rsid w:val="00625E51"/>
    <w:rsid w:val="00630993"/>
    <w:rsid w:val="00630F03"/>
    <w:rsid w:val="0063148E"/>
    <w:rsid w:val="00631502"/>
    <w:rsid w:val="00633623"/>
    <w:rsid w:val="00635440"/>
    <w:rsid w:val="00635DE6"/>
    <w:rsid w:val="00637576"/>
    <w:rsid w:val="00643852"/>
    <w:rsid w:val="00645519"/>
    <w:rsid w:val="006455E9"/>
    <w:rsid w:val="00647C72"/>
    <w:rsid w:val="0065279C"/>
    <w:rsid w:val="0065461F"/>
    <w:rsid w:val="00655F33"/>
    <w:rsid w:val="00657331"/>
    <w:rsid w:val="006575B2"/>
    <w:rsid w:val="00660A50"/>
    <w:rsid w:val="006619C9"/>
    <w:rsid w:val="00662414"/>
    <w:rsid w:val="006642AD"/>
    <w:rsid w:val="00664F5F"/>
    <w:rsid w:val="0066513A"/>
    <w:rsid w:val="00667FC0"/>
    <w:rsid w:val="00670236"/>
    <w:rsid w:val="006704CE"/>
    <w:rsid w:val="006705A9"/>
    <w:rsid w:val="00670629"/>
    <w:rsid w:val="00670E1B"/>
    <w:rsid w:val="00673682"/>
    <w:rsid w:val="00675536"/>
    <w:rsid w:val="0067578E"/>
    <w:rsid w:val="00676A79"/>
    <w:rsid w:val="00677192"/>
    <w:rsid w:val="0067726A"/>
    <w:rsid w:val="00677999"/>
    <w:rsid w:val="006821F4"/>
    <w:rsid w:val="00683B09"/>
    <w:rsid w:val="00684CF2"/>
    <w:rsid w:val="00691C88"/>
    <w:rsid w:val="00693EE2"/>
    <w:rsid w:val="00694FE7"/>
    <w:rsid w:val="00695FA5"/>
    <w:rsid w:val="00697CE6"/>
    <w:rsid w:val="006A0239"/>
    <w:rsid w:val="006A1546"/>
    <w:rsid w:val="006A1D61"/>
    <w:rsid w:val="006A20D1"/>
    <w:rsid w:val="006A3601"/>
    <w:rsid w:val="006A5AB6"/>
    <w:rsid w:val="006A64AD"/>
    <w:rsid w:val="006A6651"/>
    <w:rsid w:val="006A6BC6"/>
    <w:rsid w:val="006A7A0E"/>
    <w:rsid w:val="006B12F0"/>
    <w:rsid w:val="006B1312"/>
    <w:rsid w:val="006B19F7"/>
    <w:rsid w:val="006B1DAD"/>
    <w:rsid w:val="006B35C2"/>
    <w:rsid w:val="006B38CE"/>
    <w:rsid w:val="006B3B89"/>
    <w:rsid w:val="006B494B"/>
    <w:rsid w:val="006B5500"/>
    <w:rsid w:val="006B5636"/>
    <w:rsid w:val="006C0598"/>
    <w:rsid w:val="006C227E"/>
    <w:rsid w:val="006C34D1"/>
    <w:rsid w:val="006D37D7"/>
    <w:rsid w:val="006D6C98"/>
    <w:rsid w:val="006D6DB6"/>
    <w:rsid w:val="006E15CE"/>
    <w:rsid w:val="006E2E4F"/>
    <w:rsid w:val="006E37AE"/>
    <w:rsid w:val="006E580B"/>
    <w:rsid w:val="006E613F"/>
    <w:rsid w:val="006F0A91"/>
    <w:rsid w:val="006F1360"/>
    <w:rsid w:val="006F13EA"/>
    <w:rsid w:val="006F38EF"/>
    <w:rsid w:val="006F39FD"/>
    <w:rsid w:val="006F3DC3"/>
    <w:rsid w:val="006F46A0"/>
    <w:rsid w:val="006F5DAC"/>
    <w:rsid w:val="006F6913"/>
    <w:rsid w:val="006F73D3"/>
    <w:rsid w:val="00703706"/>
    <w:rsid w:val="00705023"/>
    <w:rsid w:val="0070591F"/>
    <w:rsid w:val="00706376"/>
    <w:rsid w:val="00707FE2"/>
    <w:rsid w:val="00711861"/>
    <w:rsid w:val="00712956"/>
    <w:rsid w:val="00712F7D"/>
    <w:rsid w:val="00713554"/>
    <w:rsid w:val="00716060"/>
    <w:rsid w:val="007164C2"/>
    <w:rsid w:val="00717258"/>
    <w:rsid w:val="00717D16"/>
    <w:rsid w:val="00717D5B"/>
    <w:rsid w:val="007214BA"/>
    <w:rsid w:val="00723711"/>
    <w:rsid w:val="00724177"/>
    <w:rsid w:val="00724267"/>
    <w:rsid w:val="00727A64"/>
    <w:rsid w:val="00730249"/>
    <w:rsid w:val="00733DA5"/>
    <w:rsid w:val="0073556D"/>
    <w:rsid w:val="00735C7A"/>
    <w:rsid w:val="0074061F"/>
    <w:rsid w:val="00740E36"/>
    <w:rsid w:val="007419FB"/>
    <w:rsid w:val="00743C5D"/>
    <w:rsid w:val="00744FF4"/>
    <w:rsid w:val="00746CE8"/>
    <w:rsid w:val="00747915"/>
    <w:rsid w:val="00750374"/>
    <w:rsid w:val="00750698"/>
    <w:rsid w:val="00750730"/>
    <w:rsid w:val="0075086D"/>
    <w:rsid w:val="007509DB"/>
    <w:rsid w:val="00751300"/>
    <w:rsid w:val="00751885"/>
    <w:rsid w:val="00753CBF"/>
    <w:rsid w:val="00757766"/>
    <w:rsid w:val="00760194"/>
    <w:rsid w:val="007617EE"/>
    <w:rsid w:val="00763B9C"/>
    <w:rsid w:val="007645CC"/>
    <w:rsid w:val="007651CC"/>
    <w:rsid w:val="00767EE3"/>
    <w:rsid w:val="00767FA9"/>
    <w:rsid w:val="00771D73"/>
    <w:rsid w:val="0077620C"/>
    <w:rsid w:val="007809AF"/>
    <w:rsid w:val="00780A41"/>
    <w:rsid w:val="007852A2"/>
    <w:rsid w:val="007860E7"/>
    <w:rsid w:val="007871D3"/>
    <w:rsid w:val="00787D74"/>
    <w:rsid w:val="007903CA"/>
    <w:rsid w:val="00791250"/>
    <w:rsid w:val="00792C6A"/>
    <w:rsid w:val="00794B24"/>
    <w:rsid w:val="0079789D"/>
    <w:rsid w:val="007A16FB"/>
    <w:rsid w:val="007A732E"/>
    <w:rsid w:val="007B1456"/>
    <w:rsid w:val="007B1EE7"/>
    <w:rsid w:val="007B2314"/>
    <w:rsid w:val="007B2492"/>
    <w:rsid w:val="007B3616"/>
    <w:rsid w:val="007B4455"/>
    <w:rsid w:val="007B4B62"/>
    <w:rsid w:val="007B7B1D"/>
    <w:rsid w:val="007C51E9"/>
    <w:rsid w:val="007C5BA2"/>
    <w:rsid w:val="007C5D5C"/>
    <w:rsid w:val="007C62B7"/>
    <w:rsid w:val="007C78CE"/>
    <w:rsid w:val="007D1A4C"/>
    <w:rsid w:val="007D4041"/>
    <w:rsid w:val="007D4682"/>
    <w:rsid w:val="007D5FBF"/>
    <w:rsid w:val="007D6169"/>
    <w:rsid w:val="007D6446"/>
    <w:rsid w:val="007D7690"/>
    <w:rsid w:val="007E1220"/>
    <w:rsid w:val="007E1841"/>
    <w:rsid w:val="007E3F7E"/>
    <w:rsid w:val="007E4621"/>
    <w:rsid w:val="007E4D2E"/>
    <w:rsid w:val="007F247C"/>
    <w:rsid w:val="007F2E98"/>
    <w:rsid w:val="007F3369"/>
    <w:rsid w:val="007F3A02"/>
    <w:rsid w:val="007F7A4D"/>
    <w:rsid w:val="008003C1"/>
    <w:rsid w:val="00803945"/>
    <w:rsid w:val="00803D25"/>
    <w:rsid w:val="00804D5E"/>
    <w:rsid w:val="008124D6"/>
    <w:rsid w:val="00812598"/>
    <w:rsid w:val="0081325B"/>
    <w:rsid w:val="008139D5"/>
    <w:rsid w:val="00814931"/>
    <w:rsid w:val="008210E2"/>
    <w:rsid w:val="00821F1B"/>
    <w:rsid w:val="00822D81"/>
    <w:rsid w:val="008249F5"/>
    <w:rsid w:val="008336E3"/>
    <w:rsid w:val="00833AA7"/>
    <w:rsid w:val="00833B1E"/>
    <w:rsid w:val="00833F3E"/>
    <w:rsid w:val="00834B34"/>
    <w:rsid w:val="00835F7F"/>
    <w:rsid w:val="0083748F"/>
    <w:rsid w:val="00840DB5"/>
    <w:rsid w:val="00841700"/>
    <w:rsid w:val="00843909"/>
    <w:rsid w:val="00843E15"/>
    <w:rsid w:val="00846B23"/>
    <w:rsid w:val="008472C2"/>
    <w:rsid w:val="00850703"/>
    <w:rsid w:val="008514E6"/>
    <w:rsid w:val="00852074"/>
    <w:rsid w:val="008548E6"/>
    <w:rsid w:val="0085512A"/>
    <w:rsid w:val="00855622"/>
    <w:rsid w:val="008606EB"/>
    <w:rsid w:val="008630E0"/>
    <w:rsid w:val="008639B5"/>
    <w:rsid w:val="00863D4F"/>
    <w:rsid w:val="0086480F"/>
    <w:rsid w:val="00865335"/>
    <w:rsid w:val="00865EFC"/>
    <w:rsid w:val="0086723F"/>
    <w:rsid w:val="0087139E"/>
    <w:rsid w:val="00873859"/>
    <w:rsid w:val="008748B1"/>
    <w:rsid w:val="00877A07"/>
    <w:rsid w:val="0088145F"/>
    <w:rsid w:val="00882A44"/>
    <w:rsid w:val="0088366B"/>
    <w:rsid w:val="00886E35"/>
    <w:rsid w:val="00891A7A"/>
    <w:rsid w:val="00891C4D"/>
    <w:rsid w:val="008A1AEB"/>
    <w:rsid w:val="008A2ED8"/>
    <w:rsid w:val="008A3331"/>
    <w:rsid w:val="008A6AFD"/>
    <w:rsid w:val="008A703F"/>
    <w:rsid w:val="008B06F8"/>
    <w:rsid w:val="008B51C9"/>
    <w:rsid w:val="008B5745"/>
    <w:rsid w:val="008B5EBC"/>
    <w:rsid w:val="008B7AEB"/>
    <w:rsid w:val="008C4EF7"/>
    <w:rsid w:val="008C4F1E"/>
    <w:rsid w:val="008C5334"/>
    <w:rsid w:val="008C609B"/>
    <w:rsid w:val="008C6728"/>
    <w:rsid w:val="008C7EC8"/>
    <w:rsid w:val="008D22FB"/>
    <w:rsid w:val="008D50F4"/>
    <w:rsid w:val="008D521D"/>
    <w:rsid w:val="008D6024"/>
    <w:rsid w:val="008D6C1E"/>
    <w:rsid w:val="008E00D2"/>
    <w:rsid w:val="008E16BC"/>
    <w:rsid w:val="008E2013"/>
    <w:rsid w:val="008E42DD"/>
    <w:rsid w:val="008E6685"/>
    <w:rsid w:val="008E683B"/>
    <w:rsid w:val="008F2CC7"/>
    <w:rsid w:val="008F4CA4"/>
    <w:rsid w:val="008F4DF8"/>
    <w:rsid w:val="008F66E7"/>
    <w:rsid w:val="008F6FCE"/>
    <w:rsid w:val="00900818"/>
    <w:rsid w:val="00901F8A"/>
    <w:rsid w:val="009044AC"/>
    <w:rsid w:val="00906C59"/>
    <w:rsid w:val="00907693"/>
    <w:rsid w:val="00907C44"/>
    <w:rsid w:val="00910EA3"/>
    <w:rsid w:val="009114B8"/>
    <w:rsid w:val="00911BCC"/>
    <w:rsid w:val="00912440"/>
    <w:rsid w:val="009124A3"/>
    <w:rsid w:val="009125F0"/>
    <w:rsid w:val="00913094"/>
    <w:rsid w:val="009135E6"/>
    <w:rsid w:val="0091608D"/>
    <w:rsid w:val="00916202"/>
    <w:rsid w:val="00916B55"/>
    <w:rsid w:val="00917497"/>
    <w:rsid w:val="00920874"/>
    <w:rsid w:val="009219DC"/>
    <w:rsid w:val="00923FCD"/>
    <w:rsid w:val="009241C2"/>
    <w:rsid w:val="00926E21"/>
    <w:rsid w:val="009272EB"/>
    <w:rsid w:val="00931E50"/>
    <w:rsid w:val="009329A5"/>
    <w:rsid w:val="00932F8D"/>
    <w:rsid w:val="00933AEE"/>
    <w:rsid w:val="00934FBF"/>
    <w:rsid w:val="009362A7"/>
    <w:rsid w:val="00936CC8"/>
    <w:rsid w:val="009377AA"/>
    <w:rsid w:val="009449E8"/>
    <w:rsid w:val="00945531"/>
    <w:rsid w:val="009456EC"/>
    <w:rsid w:val="009460CF"/>
    <w:rsid w:val="00946A88"/>
    <w:rsid w:val="00947A69"/>
    <w:rsid w:val="00952283"/>
    <w:rsid w:val="00952AB1"/>
    <w:rsid w:val="00952E5D"/>
    <w:rsid w:val="009560A8"/>
    <w:rsid w:val="00956AD9"/>
    <w:rsid w:val="00957AD8"/>
    <w:rsid w:val="009603F5"/>
    <w:rsid w:val="009608DD"/>
    <w:rsid w:val="009624CF"/>
    <w:rsid w:val="009639FD"/>
    <w:rsid w:val="009650FE"/>
    <w:rsid w:val="009660AA"/>
    <w:rsid w:val="0096633B"/>
    <w:rsid w:val="00967AC2"/>
    <w:rsid w:val="00971E31"/>
    <w:rsid w:val="00972A62"/>
    <w:rsid w:val="0097385A"/>
    <w:rsid w:val="00974717"/>
    <w:rsid w:val="00975406"/>
    <w:rsid w:val="00975A20"/>
    <w:rsid w:val="0097634C"/>
    <w:rsid w:val="009779C9"/>
    <w:rsid w:val="009835FA"/>
    <w:rsid w:val="00983752"/>
    <w:rsid w:val="0098451E"/>
    <w:rsid w:val="009852B1"/>
    <w:rsid w:val="009868C1"/>
    <w:rsid w:val="009906FD"/>
    <w:rsid w:val="0099118B"/>
    <w:rsid w:val="009921FD"/>
    <w:rsid w:val="00993139"/>
    <w:rsid w:val="009954DC"/>
    <w:rsid w:val="00996EF2"/>
    <w:rsid w:val="009A0831"/>
    <w:rsid w:val="009A091E"/>
    <w:rsid w:val="009A11B1"/>
    <w:rsid w:val="009A40B2"/>
    <w:rsid w:val="009A63AF"/>
    <w:rsid w:val="009A63DE"/>
    <w:rsid w:val="009A6CDB"/>
    <w:rsid w:val="009A6DD5"/>
    <w:rsid w:val="009A795B"/>
    <w:rsid w:val="009A7EBA"/>
    <w:rsid w:val="009B1017"/>
    <w:rsid w:val="009B58A3"/>
    <w:rsid w:val="009B5F41"/>
    <w:rsid w:val="009B6360"/>
    <w:rsid w:val="009B63AC"/>
    <w:rsid w:val="009B7CF0"/>
    <w:rsid w:val="009C22C2"/>
    <w:rsid w:val="009C2420"/>
    <w:rsid w:val="009C252A"/>
    <w:rsid w:val="009C6555"/>
    <w:rsid w:val="009C7709"/>
    <w:rsid w:val="009D024B"/>
    <w:rsid w:val="009D0CCD"/>
    <w:rsid w:val="009D1A4A"/>
    <w:rsid w:val="009D61E2"/>
    <w:rsid w:val="009D7E29"/>
    <w:rsid w:val="009E0833"/>
    <w:rsid w:val="009E3474"/>
    <w:rsid w:val="009E3CBD"/>
    <w:rsid w:val="009E42FC"/>
    <w:rsid w:val="009E528D"/>
    <w:rsid w:val="009E5FE7"/>
    <w:rsid w:val="009F1D9A"/>
    <w:rsid w:val="009F25F4"/>
    <w:rsid w:val="009F655C"/>
    <w:rsid w:val="00A012EF"/>
    <w:rsid w:val="00A01E33"/>
    <w:rsid w:val="00A03023"/>
    <w:rsid w:val="00A03732"/>
    <w:rsid w:val="00A05487"/>
    <w:rsid w:val="00A05BDF"/>
    <w:rsid w:val="00A06069"/>
    <w:rsid w:val="00A06475"/>
    <w:rsid w:val="00A11DD6"/>
    <w:rsid w:val="00A122A6"/>
    <w:rsid w:val="00A16C4B"/>
    <w:rsid w:val="00A16F52"/>
    <w:rsid w:val="00A20CD5"/>
    <w:rsid w:val="00A21151"/>
    <w:rsid w:val="00A21EF3"/>
    <w:rsid w:val="00A21F6C"/>
    <w:rsid w:val="00A228FE"/>
    <w:rsid w:val="00A229CD"/>
    <w:rsid w:val="00A22C88"/>
    <w:rsid w:val="00A231A1"/>
    <w:rsid w:val="00A24A30"/>
    <w:rsid w:val="00A27155"/>
    <w:rsid w:val="00A27907"/>
    <w:rsid w:val="00A3048C"/>
    <w:rsid w:val="00A31410"/>
    <w:rsid w:val="00A314A9"/>
    <w:rsid w:val="00A32530"/>
    <w:rsid w:val="00A40196"/>
    <w:rsid w:val="00A46791"/>
    <w:rsid w:val="00A47ADD"/>
    <w:rsid w:val="00A51416"/>
    <w:rsid w:val="00A51417"/>
    <w:rsid w:val="00A51943"/>
    <w:rsid w:val="00A52C86"/>
    <w:rsid w:val="00A52E76"/>
    <w:rsid w:val="00A53A63"/>
    <w:rsid w:val="00A55A41"/>
    <w:rsid w:val="00A57474"/>
    <w:rsid w:val="00A60101"/>
    <w:rsid w:val="00A603D6"/>
    <w:rsid w:val="00A624E1"/>
    <w:rsid w:val="00A6288F"/>
    <w:rsid w:val="00A62CBA"/>
    <w:rsid w:val="00A650A1"/>
    <w:rsid w:val="00A656F9"/>
    <w:rsid w:val="00A67351"/>
    <w:rsid w:val="00A67440"/>
    <w:rsid w:val="00A67697"/>
    <w:rsid w:val="00A701FA"/>
    <w:rsid w:val="00A7261B"/>
    <w:rsid w:val="00A75BA7"/>
    <w:rsid w:val="00A7723B"/>
    <w:rsid w:val="00A7782E"/>
    <w:rsid w:val="00A77A0E"/>
    <w:rsid w:val="00A818F8"/>
    <w:rsid w:val="00A81ECB"/>
    <w:rsid w:val="00A8240C"/>
    <w:rsid w:val="00A82CEF"/>
    <w:rsid w:val="00A8584D"/>
    <w:rsid w:val="00A85AC0"/>
    <w:rsid w:val="00A8726A"/>
    <w:rsid w:val="00A878F7"/>
    <w:rsid w:val="00A87CE4"/>
    <w:rsid w:val="00A9046A"/>
    <w:rsid w:val="00A90894"/>
    <w:rsid w:val="00A93FCF"/>
    <w:rsid w:val="00A946EC"/>
    <w:rsid w:val="00A958D0"/>
    <w:rsid w:val="00A959AF"/>
    <w:rsid w:val="00A95ED2"/>
    <w:rsid w:val="00A96D10"/>
    <w:rsid w:val="00AA02E4"/>
    <w:rsid w:val="00AA0F61"/>
    <w:rsid w:val="00AA186E"/>
    <w:rsid w:val="00AA2BFF"/>
    <w:rsid w:val="00AA3639"/>
    <w:rsid w:val="00AA4A5B"/>
    <w:rsid w:val="00AA4F51"/>
    <w:rsid w:val="00AA5359"/>
    <w:rsid w:val="00AA73AF"/>
    <w:rsid w:val="00AB06FB"/>
    <w:rsid w:val="00AB0BA0"/>
    <w:rsid w:val="00AB0EA1"/>
    <w:rsid w:val="00AB1B63"/>
    <w:rsid w:val="00AB3A74"/>
    <w:rsid w:val="00AB4889"/>
    <w:rsid w:val="00AB5D18"/>
    <w:rsid w:val="00AB709C"/>
    <w:rsid w:val="00AC5E32"/>
    <w:rsid w:val="00AC628A"/>
    <w:rsid w:val="00AC6E2F"/>
    <w:rsid w:val="00AD1C21"/>
    <w:rsid w:val="00AE0F4B"/>
    <w:rsid w:val="00AE1447"/>
    <w:rsid w:val="00AE2681"/>
    <w:rsid w:val="00AE35B2"/>
    <w:rsid w:val="00AE496C"/>
    <w:rsid w:val="00AE665C"/>
    <w:rsid w:val="00AE7BB7"/>
    <w:rsid w:val="00AF1F0B"/>
    <w:rsid w:val="00AF1F9E"/>
    <w:rsid w:val="00AF2813"/>
    <w:rsid w:val="00AF2DDA"/>
    <w:rsid w:val="00AF6142"/>
    <w:rsid w:val="00AF79C7"/>
    <w:rsid w:val="00B005F8"/>
    <w:rsid w:val="00B0173E"/>
    <w:rsid w:val="00B01F4B"/>
    <w:rsid w:val="00B02C39"/>
    <w:rsid w:val="00B03C02"/>
    <w:rsid w:val="00B04177"/>
    <w:rsid w:val="00B04DC6"/>
    <w:rsid w:val="00B07A31"/>
    <w:rsid w:val="00B1140B"/>
    <w:rsid w:val="00B11C8C"/>
    <w:rsid w:val="00B129B8"/>
    <w:rsid w:val="00B1362F"/>
    <w:rsid w:val="00B13E37"/>
    <w:rsid w:val="00B14661"/>
    <w:rsid w:val="00B15390"/>
    <w:rsid w:val="00B179CF"/>
    <w:rsid w:val="00B20FA7"/>
    <w:rsid w:val="00B217DF"/>
    <w:rsid w:val="00B2231D"/>
    <w:rsid w:val="00B26C91"/>
    <w:rsid w:val="00B2715D"/>
    <w:rsid w:val="00B27369"/>
    <w:rsid w:val="00B27BB2"/>
    <w:rsid w:val="00B319EA"/>
    <w:rsid w:val="00B33FB9"/>
    <w:rsid w:val="00B35A34"/>
    <w:rsid w:val="00B35A7B"/>
    <w:rsid w:val="00B36FF3"/>
    <w:rsid w:val="00B37981"/>
    <w:rsid w:val="00B4210A"/>
    <w:rsid w:val="00B4270F"/>
    <w:rsid w:val="00B42A06"/>
    <w:rsid w:val="00B4428D"/>
    <w:rsid w:val="00B474AA"/>
    <w:rsid w:val="00B50FFF"/>
    <w:rsid w:val="00B6094E"/>
    <w:rsid w:val="00B60C77"/>
    <w:rsid w:val="00B62036"/>
    <w:rsid w:val="00B700CF"/>
    <w:rsid w:val="00B70A42"/>
    <w:rsid w:val="00B722F8"/>
    <w:rsid w:val="00B7290F"/>
    <w:rsid w:val="00B76A2E"/>
    <w:rsid w:val="00B809B2"/>
    <w:rsid w:val="00B816B4"/>
    <w:rsid w:val="00B81E48"/>
    <w:rsid w:val="00B82069"/>
    <w:rsid w:val="00B8394D"/>
    <w:rsid w:val="00B83B1D"/>
    <w:rsid w:val="00B84D2A"/>
    <w:rsid w:val="00B8564C"/>
    <w:rsid w:val="00B87236"/>
    <w:rsid w:val="00B91539"/>
    <w:rsid w:val="00B93151"/>
    <w:rsid w:val="00B96591"/>
    <w:rsid w:val="00B96B31"/>
    <w:rsid w:val="00BA0C2A"/>
    <w:rsid w:val="00BA1E13"/>
    <w:rsid w:val="00BA1E7E"/>
    <w:rsid w:val="00BA2C61"/>
    <w:rsid w:val="00BA46BD"/>
    <w:rsid w:val="00BA6045"/>
    <w:rsid w:val="00BA7160"/>
    <w:rsid w:val="00BA7DF6"/>
    <w:rsid w:val="00BB0E1C"/>
    <w:rsid w:val="00BB2966"/>
    <w:rsid w:val="00BB2C93"/>
    <w:rsid w:val="00BB58E7"/>
    <w:rsid w:val="00BB639A"/>
    <w:rsid w:val="00BB6840"/>
    <w:rsid w:val="00BC048E"/>
    <w:rsid w:val="00BC1182"/>
    <w:rsid w:val="00BC2536"/>
    <w:rsid w:val="00BC2DBF"/>
    <w:rsid w:val="00BC6897"/>
    <w:rsid w:val="00BC7BD0"/>
    <w:rsid w:val="00BD0CE2"/>
    <w:rsid w:val="00BD35B7"/>
    <w:rsid w:val="00BD39F5"/>
    <w:rsid w:val="00BD4F97"/>
    <w:rsid w:val="00BD6930"/>
    <w:rsid w:val="00BD6A8D"/>
    <w:rsid w:val="00BD6EAE"/>
    <w:rsid w:val="00BD77EF"/>
    <w:rsid w:val="00BE0B70"/>
    <w:rsid w:val="00BE1C56"/>
    <w:rsid w:val="00BE4D28"/>
    <w:rsid w:val="00BE6C74"/>
    <w:rsid w:val="00BE6E43"/>
    <w:rsid w:val="00BE758D"/>
    <w:rsid w:val="00BF061C"/>
    <w:rsid w:val="00BF0BF3"/>
    <w:rsid w:val="00BF343B"/>
    <w:rsid w:val="00BF5893"/>
    <w:rsid w:val="00BF61A6"/>
    <w:rsid w:val="00BF6C1C"/>
    <w:rsid w:val="00BF6EC9"/>
    <w:rsid w:val="00C002A3"/>
    <w:rsid w:val="00C011B4"/>
    <w:rsid w:val="00C01572"/>
    <w:rsid w:val="00C02B62"/>
    <w:rsid w:val="00C0347B"/>
    <w:rsid w:val="00C04CA0"/>
    <w:rsid w:val="00C0702C"/>
    <w:rsid w:val="00C12773"/>
    <w:rsid w:val="00C13082"/>
    <w:rsid w:val="00C2271A"/>
    <w:rsid w:val="00C259EB"/>
    <w:rsid w:val="00C26C68"/>
    <w:rsid w:val="00C3184F"/>
    <w:rsid w:val="00C325CF"/>
    <w:rsid w:val="00C34B13"/>
    <w:rsid w:val="00C34F46"/>
    <w:rsid w:val="00C35C00"/>
    <w:rsid w:val="00C35C8D"/>
    <w:rsid w:val="00C411BF"/>
    <w:rsid w:val="00C41895"/>
    <w:rsid w:val="00C4192E"/>
    <w:rsid w:val="00C43838"/>
    <w:rsid w:val="00C449F8"/>
    <w:rsid w:val="00C47D82"/>
    <w:rsid w:val="00C50322"/>
    <w:rsid w:val="00C53214"/>
    <w:rsid w:val="00C5583E"/>
    <w:rsid w:val="00C566BF"/>
    <w:rsid w:val="00C57444"/>
    <w:rsid w:val="00C57CC5"/>
    <w:rsid w:val="00C61BDE"/>
    <w:rsid w:val="00C63607"/>
    <w:rsid w:val="00C67883"/>
    <w:rsid w:val="00C72501"/>
    <w:rsid w:val="00C73229"/>
    <w:rsid w:val="00C742E0"/>
    <w:rsid w:val="00C742E4"/>
    <w:rsid w:val="00C74F02"/>
    <w:rsid w:val="00C756E3"/>
    <w:rsid w:val="00C767E1"/>
    <w:rsid w:val="00C76838"/>
    <w:rsid w:val="00C77037"/>
    <w:rsid w:val="00C80AE4"/>
    <w:rsid w:val="00C80E9C"/>
    <w:rsid w:val="00C80F8A"/>
    <w:rsid w:val="00C811B1"/>
    <w:rsid w:val="00C8168B"/>
    <w:rsid w:val="00C81B4E"/>
    <w:rsid w:val="00C81E0A"/>
    <w:rsid w:val="00C85C0D"/>
    <w:rsid w:val="00C87EAE"/>
    <w:rsid w:val="00C90FEF"/>
    <w:rsid w:val="00C91469"/>
    <w:rsid w:val="00C91ECA"/>
    <w:rsid w:val="00C92D3D"/>
    <w:rsid w:val="00C9402E"/>
    <w:rsid w:val="00C96F21"/>
    <w:rsid w:val="00C977CB"/>
    <w:rsid w:val="00CA0BAB"/>
    <w:rsid w:val="00CA4541"/>
    <w:rsid w:val="00CA61B0"/>
    <w:rsid w:val="00CB18ED"/>
    <w:rsid w:val="00CB2B73"/>
    <w:rsid w:val="00CB357A"/>
    <w:rsid w:val="00CC2AEA"/>
    <w:rsid w:val="00CC3BB6"/>
    <w:rsid w:val="00CC3E9F"/>
    <w:rsid w:val="00CC5C23"/>
    <w:rsid w:val="00CD0ED4"/>
    <w:rsid w:val="00CD138D"/>
    <w:rsid w:val="00CD13E1"/>
    <w:rsid w:val="00CD288A"/>
    <w:rsid w:val="00CD2D9A"/>
    <w:rsid w:val="00CD48C4"/>
    <w:rsid w:val="00CD734D"/>
    <w:rsid w:val="00CD7479"/>
    <w:rsid w:val="00CE0252"/>
    <w:rsid w:val="00CE0EC6"/>
    <w:rsid w:val="00CE34D0"/>
    <w:rsid w:val="00CE39A6"/>
    <w:rsid w:val="00CE6582"/>
    <w:rsid w:val="00CF2FB2"/>
    <w:rsid w:val="00CF3FED"/>
    <w:rsid w:val="00D0114D"/>
    <w:rsid w:val="00D0166D"/>
    <w:rsid w:val="00D0192F"/>
    <w:rsid w:val="00D025C0"/>
    <w:rsid w:val="00D03B46"/>
    <w:rsid w:val="00D04BFC"/>
    <w:rsid w:val="00D1273A"/>
    <w:rsid w:val="00D15A87"/>
    <w:rsid w:val="00D167BF"/>
    <w:rsid w:val="00D20FDF"/>
    <w:rsid w:val="00D232BA"/>
    <w:rsid w:val="00D24D93"/>
    <w:rsid w:val="00D25336"/>
    <w:rsid w:val="00D27739"/>
    <w:rsid w:val="00D30758"/>
    <w:rsid w:val="00D31788"/>
    <w:rsid w:val="00D319BF"/>
    <w:rsid w:val="00D319CD"/>
    <w:rsid w:val="00D353D3"/>
    <w:rsid w:val="00D371AD"/>
    <w:rsid w:val="00D37A2B"/>
    <w:rsid w:val="00D37A57"/>
    <w:rsid w:val="00D40138"/>
    <w:rsid w:val="00D436E6"/>
    <w:rsid w:val="00D43F56"/>
    <w:rsid w:val="00D45EAB"/>
    <w:rsid w:val="00D51437"/>
    <w:rsid w:val="00D518CA"/>
    <w:rsid w:val="00D5211A"/>
    <w:rsid w:val="00D52173"/>
    <w:rsid w:val="00D53BF8"/>
    <w:rsid w:val="00D54F2C"/>
    <w:rsid w:val="00D57901"/>
    <w:rsid w:val="00D6054D"/>
    <w:rsid w:val="00D6181A"/>
    <w:rsid w:val="00D659C0"/>
    <w:rsid w:val="00D71FE9"/>
    <w:rsid w:val="00D72C9A"/>
    <w:rsid w:val="00D7577E"/>
    <w:rsid w:val="00D77C08"/>
    <w:rsid w:val="00D811A9"/>
    <w:rsid w:val="00D811F9"/>
    <w:rsid w:val="00D82147"/>
    <w:rsid w:val="00D82236"/>
    <w:rsid w:val="00D832D6"/>
    <w:rsid w:val="00D835C8"/>
    <w:rsid w:val="00D83885"/>
    <w:rsid w:val="00D85197"/>
    <w:rsid w:val="00D871FF"/>
    <w:rsid w:val="00D90B1F"/>
    <w:rsid w:val="00DA1C9F"/>
    <w:rsid w:val="00DA2F6F"/>
    <w:rsid w:val="00DA3DE3"/>
    <w:rsid w:val="00DA4433"/>
    <w:rsid w:val="00DA534D"/>
    <w:rsid w:val="00DA7C33"/>
    <w:rsid w:val="00DB08E0"/>
    <w:rsid w:val="00DB20B7"/>
    <w:rsid w:val="00DB23A1"/>
    <w:rsid w:val="00DB44B6"/>
    <w:rsid w:val="00DB7A47"/>
    <w:rsid w:val="00DB7E6A"/>
    <w:rsid w:val="00DC01AB"/>
    <w:rsid w:val="00DC0736"/>
    <w:rsid w:val="00DC1BBB"/>
    <w:rsid w:val="00DC52C3"/>
    <w:rsid w:val="00DC5F20"/>
    <w:rsid w:val="00DD1277"/>
    <w:rsid w:val="00DD1295"/>
    <w:rsid w:val="00DD25C1"/>
    <w:rsid w:val="00DD4BD2"/>
    <w:rsid w:val="00DD5277"/>
    <w:rsid w:val="00DD5C45"/>
    <w:rsid w:val="00DD7377"/>
    <w:rsid w:val="00DD79B4"/>
    <w:rsid w:val="00DE0781"/>
    <w:rsid w:val="00DE136E"/>
    <w:rsid w:val="00DE2A12"/>
    <w:rsid w:val="00DE2A4D"/>
    <w:rsid w:val="00DE2D1D"/>
    <w:rsid w:val="00DE3D82"/>
    <w:rsid w:val="00DE4769"/>
    <w:rsid w:val="00DE48EE"/>
    <w:rsid w:val="00DE503F"/>
    <w:rsid w:val="00DE53AE"/>
    <w:rsid w:val="00DE56FB"/>
    <w:rsid w:val="00DE5F9B"/>
    <w:rsid w:val="00DF0559"/>
    <w:rsid w:val="00DF21EA"/>
    <w:rsid w:val="00DF695B"/>
    <w:rsid w:val="00E00BCF"/>
    <w:rsid w:val="00E0139A"/>
    <w:rsid w:val="00E0765F"/>
    <w:rsid w:val="00E11D15"/>
    <w:rsid w:val="00E13878"/>
    <w:rsid w:val="00E143CE"/>
    <w:rsid w:val="00E156B7"/>
    <w:rsid w:val="00E2086D"/>
    <w:rsid w:val="00E212EC"/>
    <w:rsid w:val="00E222AD"/>
    <w:rsid w:val="00E23C07"/>
    <w:rsid w:val="00E2400C"/>
    <w:rsid w:val="00E269A9"/>
    <w:rsid w:val="00E30AC4"/>
    <w:rsid w:val="00E40609"/>
    <w:rsid w:val="00E415E0"/>
    <w:rsid w:val="00E41974"/>
    <w:rsid w:val="00E46D5D"/>
    <w:rsid w:val="00E47CDB"/>
    <w:rsid w:val="00E50157"/>
    <w:rsid w:val="00E50773"/>
    <w:rsid w:val="00E52D69"/>
    <w:rsid w:val="00E52E88"/>
    <w:rsid w:val="00E53617"/>
    <w:rsid w:val="00E55811"/>
    <w:rsid w:val="00E55D4A"/>
    <w:rsid w:val="00E5759E"/>
    <w:rsid w:val="00E575DC"/>
    <w:rsid w:val="00E57D63"/>
    <w:rsid w:val="00E57FCC"/>
    <w:rsid w:val="00E62864"/>
    <w:rsid w:val="00E6356A"/>
    <w:rsid w:val="00E65287"/>
    <w:rsid w:val="00E65DD6"/>
    <w:rsid w:val="00E66D86"/>
    <w:rsid w:val="00E671D5"/>
    <w:rsid w:val="00E6733E"/>
    <w:rsid w:val="00E71258"/>
    <w:rsid w:val="00E728A3"/>
    <w:rsid w:val="00E73DB4"/>
    <w:rsid w:val="00E807F0"/>
    <w:rsid w:val="00E80D23"/>
    <w:rsid w:val="00E819B3"/>
    <w:rsid w:val="00E8220B"/>
    <w:rsid w:val="00E82CCA"/>
    <w:rsid w:val="00E855CB"/>
    <w:rsid w:val="00E85F11"/>
    <w:rsid w:val="00E86443"/>
    <w:rsid w:val="00E86552"/>
    <w:rsid w:val="00E86812"/>
    <w:rsid w:val="00E86BDB"/>
    <w:rsid w:val="00E92F48"/>
    <w:rsid w:val="00E931AD"/>
    <w:rsid w:val="00E9375D"/>
    <w:rsid w:val="00E93935"/>
    <w:rsid w:val="00E94A83"/>
    <w:rsid w:val="00E961A3"/>
    <w:rsid w:val="00E96CBE"/>
    <w:rsid w:val="00E97693"/>
    <w:rsid w:val="00E97729"/>
    <w:rsid w:val="00EA0C67"/>
    <w:rsid w:val="00EA4E5A"/>
    <w:rsid w:val="00EA50CD"/>
    <w:rsid w:val="00EA588B"/>
    <w:rsid w:val="00EB04B8"/>
    <w:rsid w:val="00EB04D4"/>
    <w:rsid w:val="00EB260C"/>
    <w:rsid w:val="00EB7EFB"/>
    <w:rsid w:val="00EC0AC2"/>
    <w:rsid w:val="00EC0D8D"/>
    <w:rsid w:val="00EC1A01"/>
    <w:rsid w:val="00EC54DC"/>
    <w:rsid w:val="00EC6590"/>
    <w:rsid w:val="00EC6754"/>
    <w:rsid w:val="00EC70C5"/>
    <w:rsid w:val="00ED03C7"/>
    <w:rsid w:val="00ED0B4B"/>
    <w:rsid w:val="00ED1A2D"/>
    <w:rsid w:val="00ED264D"/>
    <w:rsid w:val="00ED4744"/>
    <w:rsid w:val="00ED4934"/>
    <w:rsid w:val="00ED6791"/>
    <w:rsid w:val="00ED7BAC"/>
    <w:rsid w:val="00EE0933"/>
    <w:rsid w:val="00EE1879"/>
    <w:rsid w:val="00EE1A54"/>
    <w:rsid w:val="00EE2267"/>
    <w:rsid w:val="00EE229F"/>
    <w:rsid w:val="00EE3747"/>
    <w:rsid w:val="00EE398B"/>
    <w:rsid w:val="00EE4F13"/>
    <w:rsid w:val="00EE6046"/>
    <w:rsid w:val="00EE6A55"/>
    <w:rsid w:val="00EE7FC4"/>
    <w:rsid w:val="00EF059A"/>
    <w:rsid w:val="00EF2581"/>
    <w:rsid w:val="00EF4DC8"/>
    <w:rsid w:val="00EF68A4"/>
    <w:rsid w:val="00EF6DA1"/>
    <w:rsid w:val="00F00992"/>
    <w:rsid w:val="00F01923"/>
    <w:rsid w:val="00F01AB4"/>
    <w:rsid w:val="00F0237D"/>
    <w:rsid w:val="00F02D8A"/>
    <w:rsid w:val="00F0581B"/>
    <w:rsid w:val="00F06585"/>
    <w:rsid w:val="00F073B2"/>
    <w:rsid w:val="00F10DCE"/>
    <w:rsid w:val="00F14722"/>
    <w:rsid w:val="00F15286"/>
    <w:rsid w:val="00F1541B"/>
    <w:rsid w:val="00F20932"/>
    <w:rsid w:val="00F217D8"/>
    <w:rsid w:val="00F21C30"/>
    <w:rsid w:val="00F240F3"/>
    <w:rsid w:val="00F25F1A"/>
    <w:rsid w:val="00F2702E"/>
    <w:rsid w:val="00F27B8D"/>
    <w:rsid w:val="00F32032"/>
    <w:rsid w:val="00F35A07"/>
    <w:rsid w:val="00F35ECD"/>
    <w:rsid w:val="00F4132C"/>
    <w:rsid w:val="00F4304F"/>
    <w:rsid w:val="00F43E2E"/>
    <w:rsid w:val="00F466D7"/>
    <w:rsid w:val="00F4742A"/>
    <w:rsid w:val="00F50157"/>
    <w:rsid w:val="00F5051E"/>
    <w:rsid w:val="00F52983"/>
    <w:rsid w:val="00F549B8"/>
    <w:rsid w:val="00F5526B"/>
    <w:rsid w:val="00F57D59"/>
    <w:rsid w:val="00F63966"/>
    <w:rsid w:val="00F66277"/>
    <w:rsid w:val="00F7243E"/>
    <w:rsid w:val="00F7246D"/>
    <w:rsid w:val="00F72668"/>
    <w:rsid w:val="00F73292"/>
    <w:rsid w:val="00F74A58"/>
    <w:rsid w:val="00F756F8"/>
    <w:rsid w:val="00F80861"/>
    <w:rsid w:val="00F811BC"/>
    <w:rsid w:val="00F81E22"/>
    <w:rsid w:val="00F835EB"/>
    <w:rsid w:val="00F84582"/>
    <w:rsid w:val="00F84EFF"/>
    <w:rsid w:val="00F8562B"/>
    <w:rsid w:val="00F85D7E"/>
    <w:rsid w:val="00F86A08"/>
    <w:rsid w:val="00F915FE"/>
    <w:rsid w:val="00F91A5D"/>
    <w:rsid w:val="00F92E62"/>
    <w:rsid w:val="00F93050"/>
    <w:rsid w:val="00F96B2B"/>
    <w:rsid w:val="00FA01B8"/>
    <w:rsid w:val="00FA1FDC"/>
    <w:rsid w:val="00FA2044"/>
    <w:rsid w:val="00FA4C7E"/>
    <w:rsid w:val="00FA57A5"/>
    <w:rsid w:val="00FA68CA"/>
    <w:rsid w:val="00FA6BE2"/>
    <w:rsid w:val="00FB0076"/>
    <w:rsid w:val="00FB221E"/>
    <w:rsid w:val="00FB2457"/>
    <w:rsid w:val="00FC34BE"/>
    <w:rsid w:val="00FC5112"/>
    <w:rsid w:val="00FC642B"/>
    <w:rsid w:val="00FD0D88"/>
    <w:rsid w:val="00FD647C"/>
    <w:rsid w:val="00FD666B"/>
    <w:rsid w:val="00FD79B0"/>
    <w:rsid w:val="00FE459E"/>
    <w:rsid w:val="00FF0B00"/>
    <w:rsid w:val="00FF280E"/>
    <w:rsid w:val="00FF2F58"/>
    <w:rsid w:val="00FF6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7C6694"/>
  <w15:chartTrackingRefBased/>
  <w15:docId w15:val="{A120C4BD-9606-4C4B-A557-89E2D072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sz w:val="22"/>
      <w:szCs w:val="24"/>
      <w:lang w:val="en-GB" w:eastAsia="en-US"/>
    </w:rPr>
  </w:style>
  <w:style w:type="paragraph" w:styleId="Heading1">
    <w:name w:val="heading 1"/>
    <w:basedOn w:val="Normal"/>
    <w:next w:val="Normal"/>
    <w:qFormat/>
    <w:rsid w:val="00023CC1"/>
    <w:pPr>
      <w:keepNext/>
      <w:outlineLvl w:val="0"/>
    </w:pPr>
    <w:rPr>
      <w:b/>
      <w:caps/>
      <w:color w:val="000000"/>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qFormat/>
    <w:pPr>
      <w:keepNext/>
      <w:jc w:val="center"/>
      <w:outlineLvl w:val="2"/>
    </w:pPr>
    <w:rPr>
      <w:b/>
      <w:szCs w:val="20"/>
      <w:lang w:val="fr-FR"/>
    </w:rPr>
  </w:style>
  <w:style w:type="paragraph" w:styleId="Heading4">
    <w:name w:val="heading 4"/>
    <w:basedOn w:val="Normal"/>
    <w:next w:val="Normal"/>
    <w:qFormat/>
    <w:pPr>
      <w:keepNext/>
      <w:ind w:left="-142" w:firstLine="142"/>
      <w:jc w:val="center"/>
      <w:outlineLvl w:val="3"/>
    </w:pPr>
    <w:rPr>
      <w:b/>
      <w:lang w:val="fr-FR"/>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link w:val="Heading6Char"/>
    <w:qFormat/>
    <w:pPr>
      <w:keepNext/>
      <w:snapToGrid w:val="0"/>
      <w:outlineLvl w:val="5"/>
    </w:pPr>
    <w:rPr>
      <w:color w:val="000000"/>
      <w:szCs w:val="20"/>
      <w:lang w:val="da-DK"/>
    </w:rPr>
  </w:style>
  <w:style w:type="paragraph" w:styleId="Heading7">
    <w:name w:val="heading 7"/>
    <w:basedOn w:val="Normal"/>
    <w:next w:val="Normal"/>
    <w:link w:val="Heading7Char"/>
    <w:qFormat/>
    <w:pPr>
      <w:keepNext/>
      <w:outlineLvl w:val="6"/>
    </w:pPr>
    <w:rPr>
      <w:b/>
      <w:color w:val="00CCFF"/>
      <w:sz w:val="20"/>
      <w:szCs w:val="20"/>
      <w:lang w:val="en-US"/>
    </w:rPr>
  </w:style>
  <w:style w:type="paragraph" w:styleId="Heading8">
    <w:name w:val="heading 8"/>
    <w:basedOn w:val="Normal"/>
    <w:next w:val="Normal"/>
    <w:qFormat/>
    <w:pPr>
      <w:keepNext/>
      <w:outlineLvl w:val="7"/>
    </w:pPr>
    <w:rPr>
      <w:b/>
      <w:szCs w:val="20"/>
      <w:lang w:val="fr-FR"/>
    </w:rPr>
  </w:style>
  <w:style w:type="paragraph" w:styleId="Heading9">
    <w:name w:val="heading 9"/>
    <w:basedOn w:val="Normal"/>
    <w:next w:val="Normal"/>
    <w:qFormat/>
    <w:pPr>
      <w:keepNext/>
      <w:outlineLvl w:val="8"/>
    </w:pPr>
    <w:rPr>
      <w:szCs w:val="20"/>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b w:val="0"/>
      <w:color w:val="0000FF"/>
      <w:u w:val="single"/>
    </w:rPr>
  </w:style>
  <w:style w:type="character" w:styleId="Emphasis">
    <w:name w:val="Emphasis"/>
    <w:qFormat/>
    <w:rPr>
      <w:rFonts w:ascii="Arial" w:hAnsi="Arial" w:cs="Arial" w:hint="default"/>
      <w:i/>
      <w:iCs/>
    </w:rPr>
  </w:style>
  <w:style w:type="character" w:customStyle="1" w:styleId="Heading3Char">
    <w:name w:val="Heading 3 Char"/>
    <w:link w:val="Heading3"/>
    <w:locked/>
    <w:rPr>
      <w:b/>
      <w:bCs w:val="0"/>
      <w:sz w:val="22"/>
      <w:lang w:val="fr-FR" w:eastAsia="en-US" w:bidi="ar-SA"/>
    </w:rPr>
  </w:style>
  <w:style w:type="character" w:customStyle="1" w:styleId="Heading6Char">
    <w:name w:val="Heading 6 Char"/>
    <w:link w:val="Heading6"/>
    <w:locked/>
    <w:rPr>
      <w:color w:val="000000"/>
      <w:sz w:val="22"/>
      <w:lang w:val="da-DK" w:eastAsia="en-US" w:bidi="ar-SA"/>
    </w:rPr>
  </w:style>
  <w:style w:type="paragraph" w:styleId="NormalWeb">
    <w:name w:val="Normal (Web)"/>
    <w:basedOn w:val="Normal"/>
    <w:uiPriority w:val="99"/>
    <w:pPr>
      <w:spacing w:before="100" w:beforeAutospacing="1" w:after="100" w:afterAutospacing="1"/>
    </w:pPr>
    <w:rPr>
      <w:rFonts w:eastAsia="Calibri"/>
      <w:lang w:val="en-US"/>
    </w:rPr>
  </w:style>
  <w:style w:type="character" w:customStyle="1" w:styleId="Heading7Char">
    <w:name w:val="Heading 7 Char"/>
    <w:link w:val="Heading7"/>
    <w:locked/>
    <w:rPr>
      <w:b/>
      <w:bCs w:val="0"/>
      <w:color w:val="00CCFF"/>
      <w:lang w:val="en-US" w:eastAsia="en-US" w:bidi="ar-SA"/>
    </w:rPr>
  </w:style>
  <w:style w:type="character" w:customStyle="1" w:styleId="CommentTextChar1">
    <w:name w:val="Comment Text Char1"/>
    <w:link w:val="CommentText"/>
    <w:locked/>
    <w:rPr>
      <w:lang w:val="en-GB" w:eastAsia="en-US"/>
    </w:rPr>
  </w:style>
  <w:style w:type="paragraph" w:styleId="CommentText">
    <w:name w:val="annotation text"/>
    <w:basedOn w:val="Normal"/>
    <w:link w:val="CommentTextChar1"/>
    <w:rPr>
      <w:sz w:val="20"/>
      <w:szCs w:val="20"/>
    </w:rPr>
  </w:style>
  <w:style w:type="paragraph" w:styleId="Header">
    <w:name w:val="header"/>
    <w:basedOn w:val="Normal"/>
    <w:pPr>
      <w:tabs>
        <w:tab w:val="center" w:pos="4320"/>
        <w:tab w:val="right" w:pos="8640"/>
      </w:tabs>
    </w:pPr>
    <w:rPr>
      <w:szCs w:val="22"/>
      <w:lang w:val="fr-FR"/>
    </w:rPr>
  </w:style>
  <w:style w:type="paragraph" w:styleId="Footer">
    <w:name w:val="footer"/>
    <w:basedOn w:val="Normal"/>
    <w:pPr>
      <w:tabs>
        <w:tab w:val="center" w:pos="4153"/>
        <w:tab w:val="right" w:pos="8306"/>
      </w:tabs>
    </w:pPr>
    <w:rPr>
      <w:rFonts w:ascii="Arial" w:hAnsi="Arial"/>
      <w:sz w:val="16"/>
      <w:szCs w:val="16"/>
      <w:lang w:val="fr-FR"/>
    </w:rPr>
  </w:style>
  <w:style w:type="paragraph" w:styleId="EndnoteText">
    <w:name w:val="endnote text"/>
    <w:basedOn w:val="Normal"/>
    <w:semiHidden/>
    <w:rPr>
      <w:sz w:val="18"/>
      <w:szCs w:val="20"/>
    </w:rPr>
  </w:style>
  <w:style w:type="paragraph" w:styleId="ListBullet">
    <w:name w:val="List Bullet"/>
    <w:basedOn w:val="Normal"/>
    <w:autoRedefine/>
    <w:rPr>
      <w:sz w:val="20"/>
      <w:szCs w:val="20"/>
      <w:lang w:val="fr-BE"/>
    </w:rPr>
  </w:style>
  <w:style w:type="paragraph" w:styleId="ListNumber">
    <w:name w:val="List Number"/>
    <w:basedOn w:val="Normal"/>
    <w:pPr>
      <w:tabs>
        <w:tab w:val="num" w:pos="360"/>
      </w:tabs>
      <w:ind w:left="360" w:hanging="360"/>
    </w:pPr>
    <w:rPr>
      <w:sz w:val="20"/>
      <w:szCs w:val="20"/>
      <w:lang w:val="fr-FR"/>
    </w:rPr>
  </w:style>
  <w:style w:type="paragraph" w:styleId="ListBullet2">
    <w:name w:val="List Bullet 2"/>
    <w:basedOn w:val="Normal"/>
    <w:autoRedefine/>
    <w:pPr>
      <w:tabs>
        <w:tab w:val="num" w:pos="643"/>
      </w:tabs>
      <w:ind w:left="643" w:hanging="360"/>
    </w:pPr>
    <w:rPr>
      <w:sz w:val="20"/>
      <w:szCs w:val="20"/>
      <w:lang w:val="fr-FR"/>
    </w:rPr>
  </w:style>
  <w:style w:type="paragraph" w:styleId="ListBullet3">
    <w:name w:val="List Bullet 3"/>
    <w:basedOn w:val="Normal"/>
    <w:autoRedefine/>
    <w:pPr>
      <w:tabs>
        <w:tab w:val="num" w:pos="926"/>
      </w:tabs>
      <w:ind w:left="926" w:hanging="360"/>
    </w:pPr>
    <w:rPr>
      <w:sz w:val="20"/>
      <w:szCs w:val="20"/>
      <w:lang w:val="fr-FR"/>
    </w:rPr>
  </w:style>
  <w:style w:type="paragraph" w:styleId="ListBullet4">
    <w:name w:val="List Bullet 4"/>
    <w:basedOn w:val="Normal"/>
    <w:autoRedefine/>
    <w:pPr>
      <w:tabs>
        <w:tab w:val="num" w:pos="1209"/>
      </w:tabs>
      <w:ind w:left="1209" w:hanging="360"/>
    </w:pPr>
    <w:rPr>
      <w:sz w:val="20"/>
      <w:szCs w:val="20"/>
      <w:lang w:val="fr-FR"/>
    </w:rPr>
  </w:style>
  <w:style w:type="paragraph" w:styleId="ListBullet5">
    <w:name w:val="List Bullet 5"/>
    <w:basedOn w:val="Normal"/>
    <w:autoRedefine/>
    <w:pPr>
      <w:tabs>
        <w:tab w:val="num" w:pos="1492"/>
      </w:tabs>
      <w:ind w:left="1492" w:hanging="360"/>
    </w:pPr>
    <w:rPr>
      <w:sz w:val="20"/>
      <w:szCs w:val="20"/>
      <w:lang w:val="fr-FR"/>
    </w:rPr>
  </w:style>
  <w:style w:type="paragraph" w:styleId="ListNumber2">
    <w:name w:val="List Number 2"/>
    <w:basedOn w:val="Normal"/>
    <w:pPr>
      <w:tabs>
        <w:tab w:val="num" w:pos="643"/>
      </w:tabs>
      <w:ind w:left="643" w:hanging="360"/>
    </w:pPr>
    <w:rPr>
      <w:sz w:val="20"/>
      <w:szCs w:val="20"/>
      <w:lang w:val="fr-FR"/>
    </w:rPr>
  </w:style>
  <w:style w:type="paragraph" w:styleId="ListNumber3">
    <w:name w:val="List Number 3"/>
    <w:basedOn w:val="Normal"/>
    <w:pPr>
      <w:tabs>
        <w:tab w:val="num" w:pos="926"/>
      </w:tabs>
      <w:ind w:left="926" w:hanging="360"/>
    </w:pPr>
    <w:rPr>
      <w:sz w:val="20"/>
      <w:szCs w:val="20"/>
      <w:lang w:val="fr-FR"/>
    </w:rPr>
  </w:style>
  <w:style w:type="paragraph" w:styleId="ListNumber4">
    <w:name w:val="List Number 4"/>
    <w:basedOn w:val="Normal"/>
    <w:pPr>
      <w:tabs>
        <w:tab w:val="num" w:pos="1209"/>
      </w:tabs>
      <w:ind w:left="1209" w:hanging="360"/>
    </w:pPr>
    <w:rPr>
      <w:sz w:val="20"/>
      <w:szCs w:val="20"/>
      <w:lang w:val="fr-FR"/>
    </w:rPr>
  </w:style>
  <w:style w:type="paragraph" w:styleId="ListNumber5">
    <w:name w:val="List Number 5"/>
    <w:basedOn w:val="Normal"/>
    <w:pPr>
      <w:tabs>
        <w:tab w:val="num" w:pos="1492"/>
      </w:tabs>
      <w:ind w:left="1492" w:hanging="360"/>
    </w:pPr>
    <w:rPr>
      <w:sz w:val="20"/>
      <w:szCs w:val="20"/>
      <w:lang w:val="fr-FR"/>
    </w:rPr>
  </w:style>
  <w:style w:type="paragraph" w:styleId="Title">
    <w:name w:val="Title"/>
    <w:basedOn w:val="Normal"/>
    <w:qFormat/>
    <w:pPr>
      <w:ind w:left="-142" w:firstLine="142"/>
      <w:jc w:val="center"/>
    </w:pPr>
    <w:rPr>
      <w:b/>
      <w:lang w:val="fr-FR"/>
    </w:rPr>
  </w:style>
  <w:style w:type="character" w:customStyle="1" w:styleId="BodyTextChar">
    <w:name w:val="Body Text Char"/>
    <w:link w:val="BodyText"/>
    <w:locked/>
    <w:rPr>
      <w:b/>
      <w:bCs w:val="0"/>
      <w:sz w:val="22"/>
      <w:lang w:val="en-GB" w:eastAsia="en-US" w:bidi="ar-SA"/>
    </w:rPr>
  </w:style>
  <w:style w:type="paragraph" w:styleId="BodyText">
    <w:name w:val="Body Text"/>
    <w:basedOn w:val="Normal"/>
    <w:link w:val="BodyTextChar"/>
    <w:pPr>
      <w:tabs>
        <w:tab w:val="left" w:pos="709"/>
      </w:tabs>
    </w:pPr>
    <w:rPr>
      <w:b/>
      <w:szCs w:val="20"/>
    </w:rPr>
  </w:style>
  <w:style w:type="paragraph" w:styleId="BodyTextIndent">
    <w:name w:val="Body Text Indent"/>
    <w:basedOn w:val="Normal"/>
    <w:pPr>
      <w:ind w:left="720" w:hanging="720"/>
    </w:pPr>
    <w:rPr>
      <w:lang w:val="fr-FR"/>
    </w:rPr>
  </w:style>
  <w:style w:type="paragraph" w:styleId="Subtitle">
    <w:name w:val="Subtitle"/>
    <w:basedOn w:val="Normal"/>
    <w:qFormat/>
    <w:pPr>
      <w:jc w:val="center"/>
    </w:pPr>
    <w:rPr>
      <w:b/>
      <w:bCs/>
    </w:rPr>
  </w:style>
  <w:style w:type="paragraph" w:styleId="BodyText2">
    <w:name w:val="Body Text 2"/>
    <w:basedOn w:val="Normal"/>
    <w:rPr>
      <w:sz w:val="28"/>
    </w:rPr>
  </w:style>
  <w:style w:type="character" w:customStyle="1" w:styleId="BodyText3Char">
    <w:name w:val="Body Text 3 Char"/>
    <w:link w:val="BodyText3"/>
    <w:locked/>
    <w:rPr>
      <w:color w:val="FF0000"/>
      <w:sz w:val="22"/>
      <w:szCs w:val="24"/>
      <w:u w:val="single"/>
      <w:lang w:val="en-GB" w:eastAsia="en-US" w:bidi="ar-SA"/>
    </w:rPr>
  </w:style>
  <w:style w:type="paragraph" w:styleId="BodyText3">
    <w:name w:val="Body Text 3"/>
    <w:basedOn w:val="Normal"/>
    <w:link w:val="BodyText3Char"/>
    <w:rPr>
      <w:color w:val="FF0000"/>
      <w:u w:val="single"/>
    </w:rPr>
  </w:style>
  <w:style w:type="paragraph" w:styleId="BodyTextIndent2">
    <w:name w:val="Body Text Indent 2"/>
    <w:basedOn w:val="Normal"/>
    <w:pPr>
      <w:ind w:left="360"/>
    </w:pPr>
    <w:rPr>
      <w:szCs w:val="20"/>
      <w:lang w:val="fr-FR"/>
    </w:rPr>
  </w:style>
  <w:style w:type="paragraph" w:styleId="BodyTextIndent3">
    <w:name w:val="Body Text Indent 3"/>
    <w:basedOn w:val="Normal"/>
    <w:pPr>
      <w:ind w:left="540" w:hanging="540"/>
    </w:pPr>
    <w:rPr>
      <w:bCs/>
      <w:lang w:val="fr-FR"/>
    </w:rPr>
  </w:style>
  <w:style w:type="character" w:customStyle="1" w:styleId="PlainTextChar1">
    <w:name w:val="Plain Text Char1"/>
    <w:link w:val="PlainText"/>
    <w:locked/>
    <w:rPr>
      <w:rFonts w:ascii="Courier New" w:hAnsi="Courier New" w:cs="Courier New" w:hint="default"/>
      <w:lang w:val="en-US" w:eastAsia="en-US"/>
    </w:rPr>
  </w:style>
  <w:style w:type="paragraph" w:styleId="PlainText">
    <w:name w:val="Plain Text"/>
    <w:basedOn w:val="Normal"/>
    <w:link w:val="PlainTextChar1"/>
    <w:rPr>
      <w:rFonts w:ascii="Courier New" w:hAnsi="Courier New"/>
      <w:sz w:val="20"/>
      <w:szCs w:val="20"/>
      <w:lang w:val="en-US"/>
    </w:rPr>
  </w:style>
  <w:style w:type="character" w:customStyle="1" w:styleId="CommentSubjectChar1">
    <w:name w:val="Comment Subject Char1"/>
    <w:link w:val="CommentSubject"/>
    <w:locked/>
    <w:rPr>
      <w:b/>
      <w:bCs/>
      <w:lang w:val="en-GB" w:eastAsia="en-US"/>
    </w:rPr>
  </w:style>
  <w:style w:type="paragraph" w:styleId="CommentSubject">
    <w:name w:val="annotation subject"/>
    <w:basedOn w:val="CommentText"/>
    <w:next w:val="CommentText"/>
    <w:link w:val="CommentSubjectChar1"/>
    <w:rPr>
      <w:b/>
      <w:bCs/>
    </w:rPr>
  </w:style>
  <w:style w:type="paragraph" w:styleId="BalloonText">
    <w:name w:val="Balloon Text"/>
    <w:basedOn w:val="Normal"/>
    <w:semiHidden/>
    <w:rPr>
      <w:rFonts w:ascii="Tahoma" w:hAnsi="Tahoma" w:cs="Tahoma"/>
      <w:sz w:val="16"/>
      <w:szCs w:val="16"/>
    </w:rPr>
  </w:style>
  <w:style w:type="paragraph" w:customStyle="1" w:styleId="EmeaHeading">
    <w:name w:val="Emea Heading"/>
    <w:basedOn w:val="Normal"/>
    <w:pPr>
      <w:framePr w:wrap="notBeside" w:vAnchor="text" w:hAnchor="text" w:y="1"/>
      <w:widowControl w:val="0"/>
      <w:shd w:val="solid" w:color="C0C0C0" w:fill="auto"/>
    </w:pPr>
    <w:rPr>
      <w:b/>
      <w:szCs w:val="20"/>
    </w:rPr>
  </w:style>
  <w:style w:type="paragraph" w:customStyle="1" w:styleId="E-mailSignature1">
    <w:name w:val="E-mail Signature1"/>
    <w:basedOn w:val="Normal"/>
    <w:rPr>
      <w:sz w:val="20"/>
      <w:szCs w:val="20"/>
      <w:lang w:val="fr-FR"/>
    </w:rPr>
  </w:style>
  <w:style w:type="paragraph" w:customStyle="1" w:styleId="HTMLAddress1">
    <w:name w:val="HTML Address1"/>
    <w:basedOn w:val="Normal"/>
    <w:rPr>
      <w:i/>
      <w:iCs/>
      <w:sz w:val="20"/>
      <w:szCs w:val="20"/>
      <w:lang w:val="fr-FR"/>
    </w:rPr>
  </w:style>
  <w:style w:type="paragraph" w:customStyle="1" w:styleId="HTMLPreformatted1">
    <w:name w:val="HTML Preformatted1"/>
    <w:basedOn w:val="Normal"/>
    <w:rPr>
      <w:rFonts w:ascii="Courier New" w:hAnsi="Courier New"/>
      <w:sz w:val="20"/>
      <w:szCs w:val="20"/>
      <w:lang w:val="fr-FR"/>
    </w:rPr>
  </w:style>
  <w:style w:type="paragraph" w:customStyle="1" w:styleId="PrinInv">
    <w:name w:val="Prin Inv"/>
    <w:basedOn w:val="Normal"/>
    <w:rPr>
      <w:rFonts w:ascii="Arial" w:hAnsi="Arial"/>
      <w:sz w:val="18"/>
      <w:szCs w:val="20"/>
      <w:lang w:val="en-US"/>
    </w:rPr>
  </w:style>
  <w:style w:type="paragraph" w:customStyle="1" w:styleId="Default">
    <w:name w:val="Default"/>
    <w:pPr>
      <w:widowControl w:val="0"/>
      <w:tabs>
        <w:tab w:val="left" w:pos="567"/>
      </w:tabs>
      <w:autoSpaceDE w:val="0"/>
      <w:autoSpaceDN w:val="0"/>
      <w:adjustRightInd w:val="0"/>
    </w:pPr>
    <w:rPr>
      <w:color w:val="000000"/>
      <w:sz w:val="24"/>
      <w:szCs w:val="24"/>
      <w:lang w:val="en-GB" w:eastAsia="en-GB"/>
    </w:rPr>
  </w:style>
  <w:style w:type="paragraph" w:customStyle="1" w:styleId="CM55">
    <w:name w:val="CM55"/>
    <w:basedOn w:val="Default"/>
    <w:next w:val="Default"/>
    <w:pPr>
      <w:spacing w:after="243"/>
    </w:pPr>
    <w:rPr>
      <w:color w:val="auto"/>
    </w:rPr>
  </w:style>
  <w:style w:type="paragraph" w:customStyle="1" w:styleId="default0">
    <w:name w:val="default"/>
    <w:basedOn w:val="Normal"/>
    <w:pPr>
      <w:autoSpaceDE w:val="0"/>
      <w:autoSpaceDN w:val="0"/>
    </w:pPr>
    <w:rPr>
      <w:color w:val="000000"/>
      <w:lang w:val="fr-FR" w:eastAsia="fr-FR"/>
    </w:rPr>
  </w:style>
  <w:style w:type="paragraph" w:customStyle="1" w:styleId="paragraph">
    <w:name w:val="paragraph"/>
    <w:basedOn w:val="Normal"/>
    <w:pPr>
      <w:spacing w:after="240"/>
    </w:pPr>
    <w:rPr>
      <w:lang w:val="fr-FR" w:eastAsia="fr-FR"/>
    </w:rPr>
  </w:style>
  <w:style w:type="paragraph" w:customStyle="1" w:styleId="tabletextcolhead">
    <w:name w:val="tabletextcolhead"/>
    <w:basedOn w:val="Normal"/>
    <w:pPr>
      <w:jc w:val="center"/>
    </w:pPr>
    <w:rPr>
      <w:rFonts w:ascii="Times New Roman Bold" w:hAnsi="Times New Roman Bold"/>
      <w:b/>
      <w:bCs/>
      <w:sz w:val="20"/>
      <w:szCs w:val="20"/>
      <w:lang w:val="fr-FR" w:eastAsia="fr-FR"/>
    </w:rPr>
  </w:style>
  <w:style w:type="paragraph" w:customStyle="1" w:styleId="tabletext">
    <w:name w:val="tabletext"/>
    <w:basedOn w:val="Normal"/>
    <w:rPr>
      <w:sz w:val="20"/>
      <w:szCs w:val="20"/>
      <w:lang w:val="fr-FR" w:eastAsia="fr-FR"/>
    </w:rPr>
  </w:style>
  <w:style w:type="paragraph" w:customStyle="1" w:styleId="tabletextfootnote">
    <w:name w:val="tabletextfootnote"/>
    <w:basedOn w:val="Normal"/>
    <w:rPr>
      <w:sz w:val="20"/>
      <w:szCs w:val="20"/>
      <w:lang w:val="fr-FR" w:eastAsia="fr-FR"/>
    </w:rPr>
  </w:style>
  <w:style w:type="paragraph" w:customStyle="1" w:styleId="CM61">
    <w:name w:val="CM61"/>
    <w:basedOn w:val="Default"/>
    <w:next w:val="Default"/>
    <w:pPr>
      <w:spacing w:after="345"/>
    </w:pPr>
    <w:rPr>
      <w:color w:val="auto"/>
    </w:rPr>
  </w:style>
  <w:style w:type="paragraph" w:customStyle="1" w:styleId="Revision1">
    <w:name w:val="Revision1"/>
    <w:semiHidden/>
    <w:pPr>
      <w:tabs>
        <w:tab w:val="left" w:pos="567"/>
      </w:tabs>
    </w:pPr>
    <w:rPr>
      <w:sz w:val="24"/>
      <w:szCs w:val="24"/>
      <w:lang w:val="en-GB" w:eastAsia="en-US"/>
    </w:rPr>
  </w:style>
  <w:style w:type="paragraph" w:customStyle="1" w:styleId="ListParagraph1">
    <w:name w:val="List Paragraph1"/>
    <w:basedOn w:val="Normal"/>
    <w:pPr>
      <w:ind w:left="708"/>
    </w:pPr>
  </w:style>
  <w:style w:type="paragraph" w:customStyle="1" w:styleId="CM56">
    <w:name w:val="CM56"/>
    <w:basedOn w:val="Default"/>
    <w:next w:val="Default"/>
    <w:pPr>
      <w:spacing w:after="505"/>
    </w:pPr>
    <w:rPr>
      <w:color w:val="auto"/>
    </w:rPr>
  </w:style>
  <w:style w:type="paragraph" w:customStyle="1" w:styleId="CM11">
    <w:name w:val="CM11"/>
    <w:basedOn w:val="Default"/>
    <w:next w:val="Default"/>
    <w:pPr>
      <w:spacing w:line="243" w:lineRule="atLeast"/>
    </w:pPr>
    <w:rPr>
      <w:color w:val="auto"/>
    </w:rPr>
  </w:style>
  <w:style w:type="paragraph" w:customStyle="1" w:styleId="CM65">
    <w:name w:val="CM65"/>
    <w:basedOn w:val="Default"/>
    <w:next w:val="Default"/>
    <w:pPr>
      <w:spacing w:after="98"/>
    </w:pPr>
    <w:rPr>
      <w:color w:val="auto"/>
    </w:rPr>
  </w:style>
  <w:style w:type="character" w:customStyle="1" w:styleId="ParagraphChar1">
    <w:name w:val="Paragraph Char1"/>
    <w:link w:val="Paragraph0"/>
    <w:locked/>
    <w:rPr>
      <w:sz w:val="24"/>
      <w:szCs w:val="24"/>
      <w:lang w:val="en-US" w:eastAsia="en-US" w:bidi="ar-SA"/>
    </w:rPr>
  </w:style>
  <w:style w:type="paragraph" w:customStyle="1" w:styleId="Paragraph0">
    <w:name w:val="Paragraph"/>
    <w:link w:val="ParagraphChar1"/>
    <w:qFormat/>
    <w:pPr>
      <w:tabs>
        <w:tab w:val="left" w:pos="567"/>
      </w:tabs>
      <w:spacing w:after="240"/>
    </w:pPr>
    <w:rPr>
      <w:sz w:val="24"/>
      <w:szCs w:val="24"/>
      <w:lang w:val="en-US" w:eastAsia="en-US"/>
    </w:rPr>
  </w:style>
  <w:style w:type="paragraph" w:customStyle="1" w:styleId="CM24">
    <w:name w:val="CM24"/>
    <w:basedOn w:val="Default"/>
    <w:next w:val="Default"/>
    <w:rPr>
      <w:color w:val="auto"/>
    </w:rPr>
  </w:style>
  <w:style w:type="paragraph" w:customStyle="1" w:styleId="CM2">
    <w:name w:val="CM2"/>
    <w:basedOn w:val="Default"/>
    <w:next w:val="Default"/>
    <w:rPr>
      <w:color w:val="auto"/>
    </w:rPr>
  </w:style>
  <w:style w:type="paragraph" w:customStyle="1" w:styleId="CM63">
    <w:name w:val="CM63"/>
    <w:basedOn w:val="Default"/>
    <w:next w:val="Default"/>
    <w:pPr>
      <w:spacing w:after="973"/>
    </w:pPr>
    <w:rPr>
      <w:color w:val="auto"/>
    </w:rPr>
  </w:style>
  <w:style w:type="paragraph" w:customStyle="1" w:styleId="CM3">
    <w:name w:val="CM3"/>
    <w:basedOn w:val="Default"/>
    <w:next w:val="Default"/>
    <w:pPr>
      <w:spacing w:line="243" w:lineRule="atLeast"/>
    </w:pPr>
    <w:rPr>
      <w:color w:val="auto"/>
    </w:rPr>
  </w:style>
  <w:style w:type="paragraph" w:customStyle="1" w:styleId="Revision2">
    <w:name w:val="Revision2"/>
    <w:semiHidden/>
    <w:pPr>
      <w:tabs>
        <w:tab w:val="left" w:pos="567"/>
      </w:tabs>
    </w:pPr>
    <w:rPr>
      <w:sz w:val="24"/>
      <w:szCs w:val="24"/>
      <w:lang w:val="en-GB" w:eastAsia="en-US"/>
    </w:rPr>
  </w:style>
  <w:style w:type="paragraph" w:customStyle="1" w:styleId="TitleA">
    <w:name w:val="Title A"/>
    <w:basedOn w:val="Heading3"/>
    <w:pPr>
      <w:keepNext w:val="0"/>
    </w:pPr>
    <w:rPr>
      <w:szCs w:val="22"/>
    </w:rPr>
  </w:style>
  <w:style w:type="character" w:customStyle="1" w:styleId="TitleBChar">
    <w:name w:val="Title B Char"/>
    <w:link w:val="TitleB"/>
    <w:locked/>
    <w:rPr>
      <w:b/>
      <w:bCs w:val="0"/>
      <w:sz w:val="22"/>
      <w:szCs w:val="22"/>
      <w:lang w:val="fr-FR" w:eastAsia="en-US" w:bidi="ar-SA"/>
    </w:rPr>
  </w:style>
  <w:style w:type="paragraph" w:customStyle="1" w:styleId="TitleB">
    <w:name w:val="Title B"/>
    <w:basedOn w:val="Normal"/>
    <w:link w:val="TitleBChar"/>
    <w:autoRedefine/>
    <w:pPr>
      <w:ind w:left="567" w:hanging="567"/>
    </w:pPr>
    <w:rPr>
      <w:b/>
      <w:szCs w:val="22"/>
      <w:lang w:val="fr-FR"/>
    </w:rPr>
  </w:style>
  <w:style w:type="paragraph" w:customStyle="1" w:styleId="Revision3">
    <w:name w:val="Revision3"/>
    <w:semiHidden/>
    <w:pPr>
      <w:tabs>
        <w:tab w:val="left" w:pos="567"/>
      </w:tabs>
    </w:pPr>
    <w:rPr>
      <w:sz w:val="22"/>
      <w:szCs w:val="24"/>
      <w:lang w:val="en-GB" w:eastAsia="en-US"/>
    </w:rPr>
  </w:style>
  <w:style w:type="paragraph" w:customStyle="1" w:styleId="Revision4">
    <w:name w:val="Revision4"/>
    <w:semiHidden/>
    <w:pPr>
      <w:tabs>
        <w:tab w:val="left" w:pos="567"/>
      </w:tabs>
    </w:pPr>
    <w:rPr>
      <w:sz w:val="22"/>
      <w:szCs w:val="24"/>
      <w:lang w:val="en-GB" w:eastAsia="en-US"/>
    </w:rPr>
  </w:style>
  <w:style w:type="paragraph" w:customStyle="1" w:styleId="Revision5">
    <w:name w:val="Revision5"/>
    <w:semiHidden/>
    <w:pPr>
      <w:tabs>
        <w:tab w:val="left" w:pos="567"/>
      </w:tabs>
    </w:pPr>
    <w:rPr>
      <w:sz w:val="22"/>
      <w:szCs w:val="24"/>
      <w:lang w:val="en-GB" w:eastAsia="en-US"/>
    </w:rPr>
  </w:style>
  <w:style w:type="character" w:customStyle="1" w:styleId="TableTextChar">
    <w:name w:val="TableText Char"/>
    <w:link w:val="TableText0"/>
    <w:locked/>
    <w:rPr>
      <w:rFonts w:cs="Arial"/>
      <w:lang w:val="en-US" w:eastAsia="en-US" w:bidi="ar-SA"/>
    </w:rPr>
  </w:style>
  <w:style w:type="paragraph" w:customStyle="1" w:styleId="TableText0">
    <w:name w:val="TableText"/>
    <w:link w:val="TableTextChar"/>
    <w:pPr>
      <w:tabs>
        <w:tab w:val="left" w:pos="567"/>
      </w:tabs>
    </w:pPr>
    <w:rPr>
      <w:rFonts w:cs="Arial"/>
      <w:lang w:val="en-US" w:eastAsia="en-US"/>
    </w:rPr>
  </w:style>
  <w:style w:type="paragraph" w:customStyle="1" w:styleId="TabletextrowsAgency">
    <w:name w:val="Table text rows (Agency)"/>
    <w:basedOn w:val="Normal"/>
    <w:pPr>
      <w:suppressAutoHyphens w:val="0"/>
      <w:snapToGrid w:val="0"/>
      <w:spacing w:line="280" w:lineRule="exact"/>
    </w:pPr>
    <w:rPr>
      <w:rFonts w:ascii="Verdana" w:hAnsi="Verdana"/>
      <w:sz w:val="18"/>
      <w:szCs w:val="20"/>
    </w:rPr>
  </w:style>
  <w:style w:type="paragraph" w:customStyle="1" w:styleId="Paragraphedeliste1">
    <w:name w:val="Paragraphe de liste1"/>
    <w:basedOn w:val="Normal"/>
    <w:uiPriority w:val="34"/>
    <w:qFormat/>
    <w:pPr>
      <w:widowControl w:val="0"/>
      <w:suppressAutoHyphens w:val="0"/>
    </w:pPr>
    <w:rPr>
      <w:szCs w:val="20"/>
    </w:rPr>
  </w:style>
  <w:style w:type="paragraph" w:customStyle="1" w:styleId="Rvision1">
    <w:name w:val="Révision1"/>
    <w:semiHidden/>
    <w:pPr>
      <w:tabs>
        <w:tab w:val="left" w:pos="567"/>
      </w:tabs>
    </w:pPr>
    <w:rPr>
      <w:sz w:val="22"/>
      <w:szCs w:val="24"/>
      <w:lang w:val="en-GB" w:eastAsia="en-US"/>
    </w:rPr>
  </w:style>
  <w:style w:type="character" w:styleId="CommentReference">
    <w:name w:val="annotation reference"/>
    <w:rPr>
      <w:sz w:val="16"/>
      <w:szCs w:val="16"/>
    </w:rPr>
  </w:style>
  <w:style w:type="character" w:styleId="PageNumber">
    <w:name w:val="page number"/>
    <w:rPr>
      <w:rFonts w:ascii="Arial" w:hAnsi="Arial" w:cs="Arial" w:hint="default"/>
      <w:color w:val="auto"/>
      <w:sz w:val="16"/>
      <w:szCs w:val="16"/>
      <w:lang w:val="fr-FR"/>
    </w:rPr>
  </w:style>
  <w:style w:type="character" w:customStyle="1" w:styleId="SmPCsubheading">
    <w:name w:val="SmPC subheading"/>
    <w:rPr>
      <w:rFonts w:ascii="Times New Roman" w:hAnsi="Times New Roman" w:cs="Times New Roman" w:hint="default"/>
      <w:b/>
      <w:bCs w:val="0"/>
      <w:sz w:val="22"/>
      <w:vertAlign w:val="baseline"/>
    </w:rPr>
  </w:style>
  <w:style w:type="character" w:customStyle="1" w:styleId="SmPCHeading">
    <w:name w:val="SmPC Heading"/>
    <w:rPr>
      <w:rFonts w:ascii="Times New Roman" w:hAnsi="Times New Roman" w:cs="Times New Roman" w:hint="default"/>
      <w:b/>
      <w:bCs w:val="0"/>
      <w:caps/>
      <w:strike w:val="0"/>
      <w:dstrike w:val="0"/>
      <w:sz w:val="22"/>
      <w:u w:val="none"/>
      <w:effect w:val="none"/>
      <w:vertAlign w:val="baseline"/>
    </w:rPr>
  </w:style>
  <w:style w:type="character" w:customStyle="1" w:styleId="Instructions">
    <w:name w:val="Instructions"/>
    <w:rPr>
      <w:i/>
      <w:iCs/>
      <w:color w:val="008000"/>
    </w:rPr>
  </w:style>
  <w:style w:type="character" w:customStyle="1" w:styleId="CommentTextChar">
    <w:name w:val="Comment Text Char"/>
    <w:locked/>
    <w:rPr>
      <w:lang w:val="en-GB" w:eastAsia="en-US"/>
    </w:rPr>
  </w:style>
  <w:style w:type="character" w:customStyle="1" w:styleId="PlainTextChar">
    <w:name w:val="Plain Text Char"/>
    <w:locked/>
    <w:rPr>
      <w:rFonts w:ascii="Courier New" w:hAnsi="Courier New" w:cs="Courier New" w:hint="default"/>
      <w:lang w:val="en-US" w:eastAsia="en-US"/>
    </w:rPr>
  </w:style>
  <w:style w:type="character" w:customStyle="1" w:styleId="CommentSubjectChar">
    <w:name w:val="Comment Subject Char"/>
    <w:locked/>
    <w:rPr>
      <w:b/>
      <w:bCs w:val="0"/>
      <w:lang w:val="en-GB" w:eastAsia="en-US"/>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customStyle="1" w:styleId="st1">
    <w:name w:val="st1"/>
    <w:basedOn w:val="DefaultParagraphFont"/>
    <w:rsid w:val="00643852"/>
  </w:style>
  <w:style w:type="character" w:customStyle="1" w:styleId="TableText12">
    <w:name w:val="TableText 12"/>
    <w:rsid w:val="009449E8"/>
    <w:rPr>
      <w:rFonts w:ascii="Times New Roman" w:hAnsi="Times New Roman"/>
      <w:sz w:val="24"/>
    </w:rPr>
  </w:style>
  <w:style w:type="paragraph" w:customStyle="1" w:styleId="BodytextAgency">
    <w:name w:val="Body text (Agency)"/>
    <w:basedOn w:val="Normal"/>
    <w:link w:val="BodytextAgencyChar"/>
    <w:qFormat/>
    <w:rsid w:val="00056DC8"/>
    <w:pPr>
      <w:tabs>
        <w:tab w:val="clear" w:pos="567"/>
      </w:tabs>
      <w:suppressAutoHyphens w:val="0"/>
      <w:spacing w:after="140" w:line="280" w:lineRule="atLeast"/>
    </w:pPr>
    <w:rPr>
      <w:rFonts w:ascii="Verdana" w:hAnsi="Verdana"/>
      <w:snapToGrid w:val="0"/>
      <w:sz w:val="18"/>
      <w:szCs w:val="20"/>
      <w:lang w:eastAsia="fr-FR"/>
    </w:rPr>
  </w:style>
  <w:style w:type="paragraph" w:customStyle="1" w:styleId="No-numheading3Agency">
    <w:name w:val="No-num heading 3 (Agency)"/>
    <w:link w:val="No-numheading3AgencyChar"/>
    <w:rsid w:val="00056DC8"/>
    <w:pPr>
      <w:keepNext/>
      <w:spacing w:before="280" w:after="220"/>
      <w:outlineLvl w:val="2"/>
    </w:pPr>
    <w:rPr>
      <w:rFonts w:ascii="Verdana" w:hAnsi="Verdana"/>
      <w:b/>
      <w:snapToGrid w:val="0"/>
      <w:kern w:val="32"/>
      <w:sz w:val="22"/>
      <w:lang w:val="en-GB"/>
    </w:rPr>
  </w:style>
  <w:style w:type="paragraph" w:customStyle="1" w:styleId="AmmCorpsTexte">
    <w:name w:val="AmmCorpsTexte"/>
    <w:basedOn w:val="Normal"/>
    <w:link w:val="AmmCorpsTexteCar"/>
    <w:rsid w:val="00750698"/>
    <w:pPr>
      <w:tabs>
        <w:tab w:val="clear" w:pos="567"/>
      </w:tabs>
      <w:suppressAutoHyphens w:val="0"/>
      <w:spacing w:after="120"/>
      <w:jc w:val="both"/>
    </w:pPr>
    <w:rPr>
      <w:rFonts w:ascii="Arial" w:hAnsi="Arial"/>
      <w:sz w:val="20"/>
      <w:szCs w:val="20"/>
      <w:lang w:val="fr-FR" w:eastAsia="fr-FR"/>
    </w:rPr>
  </w:style>
  <w:style w:type="character" w:customStyle="1" w:styleId="AmmCorpsTexteCar">
    <w:name w:val="AmmCorpsTexte Car"/>
    <w:link w:val="AmmCorpsTexte"/>
    <w:rsid w:val="00750698"/>
    <w:rPr>
      <w:rFonts w:ascii="Arial" w:hAnsi="Arial"/>
    </w:rPr>
  </w:style>
  <w:style w:type="paragraph" w:customStyle="1" w:styleId="DraftingNotesAgency">
    <w:name w:val="Drafting Notes (Agency)"/>
    <w:basedOn w:val="Normal"/>
    <w:next w:val="BodytextAgency"/>
    <w:link w:val="DraftingNotesAgencyChar"/>
    <w:rsid w:val="008C609B"/>
    <w:pPr>
      <w:tabs>
        <w:tab w:val="clear" w:pos="567"/>
      </w:tabs>
      <w:suppressAutoHyphens w:val="0"/>
      <w:spacing w:after="140" w:line="280" w:lineRule="atLeast"/>
    </w:pPr>
    <w:rPr>
      <w:rFonts w:ascii="Courier New" w:eastAsia="Verdana" w:hAnsi="Courier New"/>
      <w:i/>
      <w:color w:val="339966"/>
      <w:szCs w:val="18"/>
      <w:lang w:val="fr-FR" w:eastAsia="fr-FR" w:bidi="fr-FR"/>
    </w:rPr>
  </w:style>
  <w:style w:type="character" w:customStyle="1" w:styleId="DraftingNotesAgencyChar">
    <w:name w:val="Drafting Notes (Agency) Char"/>
    <w:link w:val="DraftingNotesAgency"/>
    <w:rsid w:val="008C609B"/>
    <w:rPr>
      <w:rFonts w:ascii="Courier New" w:eastAsia="Verdana" w:hAnsi="Courier New"/>
      <w:i/>
      <w:color w:val="339966"/>
      <w:sz w:val="22"/>
      <w:szCs w:val="18"/>
      <w:lang w:bidi="fr-FR"/>
    </w:rPr>
  </w:style>
  <w:style w:type="character" w:customStyle="1" w:styleId="BodytextAgencyChar">
    <w:name w:val="Body text (Agency) Char"/>
    <w:link w:val="BodytextAgency"/>
    <w:rsid w:val="008C609B"/>
    <w:rPr>
      <w:rFonts w:ascii="Verdana" w:hAnsi="Verdana"/>
      <w:snapToGrid w:val="0"/>
      <w:sz w:val="18"/>
      <w:lang w:val="en-GB"/>
    </w:rPr>
  </w:style>
  <w:style w:type="character" w:customStyle="1" w:styleId="No-numheading3AgencyChar">
    <w:name w:val="No-num heading 3 (Agency) Char"/>
    <w:link w:val="No-numheading3Agency"/>
    <w:rsid w:val="008C609B"/>
    <w:rPr>
      <w:rFonts w:ascii="Verdana" w:hAnsi="Verdana"/>
      <w:b/>
      <w:snapToGrid w:val="0"/>
      <w:kern w:val="32"/>
      <w:sz w:val="22"/>
      <w:lang w:val="en-GB"/>
    </w:rPr>
  </w:style>
  <w:style w:type="paragraph" w:styleId="Revision">
    <w:name w:val="Revision"/>
    <w:hidden/>
    <w:uiPriority w:val="99"/>
    <w:semiHidden/>
    <w:rsid w:val="005630DE"/>
    <w:rPr>
      <w:sz w:val="22"/>
      <w:szCs w:val="24"/>
      <w:lang w:val="en-GB" w:eastAsia="en-US"/>
    </w:rPr>
  </w:style>
  <w:style w:type="character" w:customStyle="1" w:styleId="UnresolvedMention1">
    <w:name w:val="Unresolved Mention1"/>
    <w:uiPriority w:val="99"/>
    <w:semiHidden/>
    <w:unhideWhenUsed/>
    <w:rsid w:val="005C65AF"/>
    <w:rPr>
      <w:color w:val="605E5C"/>
      <w:shd w:val="clear" w:color="auto" w:fill="E1DFDD"/>
    </w:rPr>
  </w:style>
  <w:style w:type="character" w:styleId="UnresolvedMention">
    <w:name w:val="Unresolved Mention"/>
    <w:basedOn w:val="DefaultParagraphFont"/>
    <w:uiPriority w:val="99"/>
    <w:semiHidden/>
    <w:unhideWhenUsed/>
    <w:rsid w:val="00332071"/>
    <w:rPr>
      <w:color w:val="605E5C"/>
      <w:shd w:val="clear" w:color="auto" w:fill="E1DFDD"/>
    </w:rPr>
  </w:style>
  <w:style w:type="character" w:customStyle="1" w:styleId="cf01">
    <w:name w:val="cf01"/>
    <w:basedOn w:val="DefaultParagraphFont"/>
    <w:rsid w:val="00BE6E43"/>
    <w:rPr>
      <w:rFonts w:ascii="Segoe UI" w:hAnsi="Segoe UI" w:cs="Segoe UI" w:hint="default"/>
      <w:sz w:val="18"/>
      <w:szCs w:val="18"/>
    </w:rPr>
  </w:style>
  <w:style w:type="paragraph" w:customStyle="1" w:styleId="wordsection1">
    <w:name w:val="wordsection1"/>
    <w:basedOn w:val="Normal"/>
    <w:uiPriority w:val="99"/>
    <w:rsid w:val="00522030"/>
    <w:pPr>
      <w:tabs>
        <w:tab w:val="clear" w:pos="567"/>
      </w:tabs>
      <w:suppressAutoHyphens w:val="0"/>
    </w:pPr>
    <w:rPr>
      <w:rFonts w:eastAsia="Calibri"/>
      <w:sz w:val="24"/>
      <w:lang w:val="en-US"/>
    </w:rPr>
  </w:style>
  <w:style w:type="paragraph" w:styleId="ListParagraph">
    <w:name w:val="List Paragraph"/>
    <w:basedOn w:val="Normal"/>
    <w:uiPriority w:val="34"/>
    <w:qFormat/>
    <w:rsid w:val="00522030"/>
    <w:pPr>
      <w:ind w:left="720"/>
      <w:contextualSpacing/>
    </w:pPr>
  </w:style>
  <w:style w:type="table" w:customStyle="1" w:styleId="TableGrid1">
    <w:name w:val="Table Grid1"/>
    <w:basedOn w:val="TableNormal"/>
    <w:next w:val="TableGrid"/>
    <w:rsid w:val="00004C01"/>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697">
      <w:bodyDiv w:val="1"/>
      <w:marLeft w:val="0"/>
      <w:marRight w:val="0"/>
      <w:marTop w:val="0"/>
      <w:marBottom w:val="0"/>
      <w:divBdr>
        <w:top w:val="none" w:sz="0" w:space="0" w:color="auto"/>
        <w:left w:val="none" w:sz="0" w:space="0" w:color="auto"/>
        <w:bottom w:val="none" w:sz="0" w:space="0" w:color="auto"/>
        <w:right w:val="none" w:sz="0" w:space="0" w:color="auto"/>
      </w:divBdr>
    </w:div>
    <w:div w:id="232738514">
      <w:bodyDiv w:val="1"/>
      <w:marLeft w:val="0"/>
      <w:marRight w:val="0"/>
      <w:marTop w:val="0"/>
      <w:marBottom w:val="0"/>
      <w:divBdr>
        <w:top w:val="none" w:sz="0" w:space="0" w:color="auto"/>
        <w:left w:val="none" w:sz="0" w:space="0" w:color="auto"/>
        <w:bottom w:val="none" w:sz="0" w:space="0" w:color="auto"/>
        <w:right w:val="none" w:sz="0" w:space="0" w:color="auto"/>
      </w:divBdr>
    </w:div>
    <w:div w:id="257567099">
      <w:bodyDiv w:val="1"/>
      <w:marLeft w:val="0"/>
      <w:marRight w:val="0"/>
      <w:marTop w:val="0"/>
      <w:marBottom w:val="0"/>
      <w:divBdr>
        <w:top w:val="none" w:sz="0" w:space="0" w:color="auto"/>
        <w:left w:val="none" w:sz="0" w:space="0" w:color="auto"/>
        <w:bottom w:val="none" w:sz="0" w:space="0" w:color="auto"/>
        <w:right w:val="none" w:sz="0" w:space="0" w:color="auto"/>
      </w:divBdr>
    </w:div>
    <w:div w:id="305162059">
      <w:marLeft w:val="0"/>
      <w:marRight w:val="0"/>
      <w:marTop w:val="0"/>
      <w:marBottom w:val="0"/>
      <w:divBdr>
        <w:top w:val="none" w:sz="0" w:space="0" w:color="auto"/>
        <w:left w:val="none" w:sz="0" w:space="0" w:color="auto"/>
        <w:bottom w:val="none" w:sz="0" w:space="0" w:color="auto"/>
        <w:right w:val="none" w:sz="0" w:space="0" w:color="auto"/>
      </w:divBdr>
    </w:div>
    <w:div w:id="308831261">
      <w:marLeft w:val="0"/>
      <w:marRight w:val="0"/>
      <w:marTop w:val="0"/>
      <w:marBottom w:val="0"/>
      <w:divBdr>
        <w:top w:val="none" w:sz="0" w:space="0" w:color="auto"/>
        <w:left w:val="none" w:sz="0" w:space="0" w:color="auto"/>
        <w:bottom w:val="none" w:sz="0" w:space="0" w:color="auto"/>
        <w:right w:val="none" w:sz="0" w:space="0" w:color="auto"/>
      </w:divBdr>
    </w:div>
    <w:div w:id="512381310">
      <w:marLeft w:val="0"/>
      <w:marRight w:val="0"/>
      <w:marTop w:val="0"/>
      <w:marBottom w:val="0"/>
      <w:divBdr>
        <w:top w:val="none" w:sz="0" w:space="0" w:color="auto"/>
        <w:left w:val="none" w:sz="0" w:space="0" w:color="auto"/>
        <w:bottom w:val="none" w:sz="0" w:space="0" w:color="auto"/>
        <w:right w:val="none" w:sz="0" w:space="0" w:color="auto"/>
      </w:divBdr>
      <w:divsChild>
        <w:div w:id="909847069">
          <w:marLeft w:val="0"/>
          <w:marRight w:val="0"/>
          <w:marTop w:val="0"/>
          <w:marBottom w:val="0"/>
          <w:divBdr>
            <w:top w:val="none" w:sz="0" w:space="0" w:color="auto"/>
            <w:left w:val="none" w:sz="0" w:space="0" w:color="auto"/>
            <w:bottom w:val="none" w:sz="0" w:space="0" w:color="auto"/>
            <w:right w:val="none" w:sz="0" w:space="0" w:color="auto"/>
          </w:divBdr>
        </w:div>
      </w:divsChild>
    </w:div>
    <w:div w:id="1156383144">
      <w:bodyDiv w:val="1"/>
      <w:marLeft w:val="0"/>
      <w:marRight w:val="0"/>
      <w:marTop w:val="0"/>
      <w:marBottom w:val="0"/>
      <w:divBdr>
        <w:top w:val="none" w:sz="0" w:space="0" w:color="auto"/>
        <w:left w:val="none" w:sz="0" w:space="0" w:color="auto"/>
        <w:bottom w:val="none" w:sz="0" w:space="0" w:color="auto"/>
        <w:right w:val="none" w:sz="0" w:space="0" w:color="auto"/>
      </w:divBdr>
    </w:div>
    <w:div w:id="1164321529">
      <w:bodyDiv w:val="1"/>
      <w:marLeft w:val="0"/>
      <w:marRight w:val="0"/>
      <w:marTop w:val="0"/>
      <w:marBottom w:val="0"/>
      <w:divBdr>
        <w:top w:val="none" w:sz="0" w:space="0" w:color="auto"/>
        <w:left w:val="none" w:sz="0" w:space="0" w:color="auto"/>
        <w:bottom w:val="none" w:sz="0" w:space="0" w:color="auto"/>
        <w:right w:val="none" w:sz="0" w:space="0" w:color="auto"/>
      </w:divBdr>
    </w:div>
    <w:div w:id="1235311590">
      <w:marLeft w:val="0"/>
      <w:marRight w:val="0"/>
      <w:marTop w:val="0"/>
      <w:marBottom w:val="0"/>
      <w:divBdr>
        <w:top w:val="none" w:sz="0" w:space="0" w:color="auto"/>
        <w:left w:val="none" w:sz="0" w:space="0" w:color="auto"/>
        <w:bottom w:val="none" w:sz="0" w:space="0" w:color="auto"/>
        <w:right w:val="none" w:sz="0" w:space="0" w:color="auto"/>
      </w:divBdr>
    </w:div>
    <w:div w:id="1382553176">
      <w:marLeft w:val="0"/>
      <w:marRight w:val="0"/>
      <w:marTop w:val="0"/>
      <w:marBottom w:val="0"/>
      <w:divBdr>
        <w:top w:val="none" w:sz="0" w:space="0" w:color="auto"/>
        <w:left w:val="none" w:sz="0" w:space="0" w:color="auto"/>
        <w:bottom w:val="none" w:sz="0" w:space="0" w:color="auto"/>
        <w:right w:val="none" w:sz="0" w:space="0" w:color="auto"/>
      </w:divBdr>
    </w:div>
    <w:div w:id="1580754516">
      <w:bodyDiv w:val="1"/>
      <w:marLeft w:val="0"/>
      <w:marRight w:val="0"/>
      <w:marTop w:val="0"/>
      <w:marBottom w:val="0"/>
      <w:divBdr>
        <w:top w:val="none" w:sz="0" w:space="0" w:color="auto"/>
        <w:left w:val="none" w:sz="0" w:space="0" w:color="auto"/>
        <w:bottom w:val="none" w:sz="0" w:space="0" w:color="auto"/>
        <w:right w:val="none" w:sz="0" w:space="0" w:color="auto"/>
      </w:divBdr>
      <w:divsChild>
        <w:div w:id="1114133766">
          <w:marLeft w:val="0"/>
          <w:marRight w:val="0"/>
          <w:marTop w:val="0"/>
          <w:marBottom w:val="0"/>
          <w:divBdr>
            <w:top w:val="none" w:sz="0" w:space="0" w:color="auto"/>
            <w:left w:val="none" w:sz="0" w:space="0" w:color="auto"/>
            <w:bottom w:val="none" w:sz="0" w:space="0" w:color="auto"/>
            <w:right w:val="none" w:sz="0" w:space="0" w:color="auto"/>
          </w:divBdr>
          <w:divsChild>
            <w:div w:id="1722898830">
              <w:marLeft w:val="0"/>
              <w:marRight w:val="0"/>
              <w:marTop w:val="0"/>
              <w:marBottom w:val="0"/>
              <w:divBdr>
                <w:top w:val="none" w:sz="0" w:space="0" w:color="auto"/>
                <w:left w:val="none" w:sz="0" w:space="0" w:color="auto"/>
                <w:bottom w:val="none" w:sz="0" w:space="0" w:color="auto"/>
                <w:right w:val="none" w:sz="0" w:space="0" w:color="auto"/>
              </w:divBdr>
              <w:divsChild>
                <w:div w:id="19565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75880">
      <w:marLeft w:val="0"/>
      <w:marRight w:val="0"/>
      <w:marTop w:val="0"/>
      <w:marBottom w:val="0"/>
      <w:divBdr>
        <w:top w:val="none" w:sz="0" w:space="0" w:color="auto"/>
        <w:left w:val="none" w:sz="0" w:space="0" w:color="auto"/>
        <w:bottom w:val="none" w:sz="0" w:space="0" w:color="auto"/>
        <w:right w:val="none" w:sz="0" w:space="0" w:color="auto"/>
      </w:divBdr>
    </w:div>
    <w:div w:id="1906530395">
      <w:marLeft w:val="0"/>
      <w:marRight w:val="0"/>
      <w:marTop w:val="0"/>
      <w:marBottom w:val="0"/>
      <w:divBdr>
        <w:top w:val="none" w:sz="0" w:space="0" w:color="auto"/>
        <w:left w:val="none" w:sz="0" w:space="0" w:color="auto"/>
        <w:bottom w:val="none" w:sz="0" w:space="0" w:color="auto"/>
        <w:right w:val="none" w:sz="0" w:space="0" w:color="auto"/>
      </w:divBdr>
    </w:div>
    <w:div w:id="2033140783">
      <w:marLeft w:val="0"/>
      <w:marRight w:val="0"/>
      <w:marTop w:val="0"/>
      <w:marBottom w:val="0"/>
      <w:divBdr>
        <w:top w:val="none" w:sz="0" w:space="0" w:color="auto"/>
        <w:left w:val="none" w:sz="0" w:space="0" w:color="auto"/>
        <w:bottom w:val="none" w:sz="0" w:space="0" w:color="auto"/>
        <w:right w:val="none" w:sz="0" w:space="0" w:color="auto"/>
      </w:divBdr>
    </w:div>
    <w:div w:id="2099671480">
      <w:bodyDiv w:val="1"/>
      <w:marLeft w:val="0"/>
      <w:marRight w:val="0"/>
      <w:marTop w:val="0"/>
      <w:marBottom w:val="0"/>
      <w:divBdr>
        <w:top w:val="none" w:sz="0" w:space="0" w:color="auto"/>
        <w:left w:val="none" w:sz="0" w:space="0" w:color="auto"/>
        <w:bottom w:val="none" w:sz="0" w:space="0" w:color="auto"/>
        <w:right w:val="none" w:sz="0" w:space="0" w:color="auto"/>
      </w:divBdr>
    </w:div>
    <w:div w:id="2132363360">
      <w:bodyDiv w:val="1"/>
      <w:marLeft w:val="0"/>
      <w:marRight w:val="0"/>
      <w:marTop w:val="0"/>
      <w:marBottom w:val="0"/>
      <w:divBdr>
        <w:top w:val="none" w:sz="0" w:space="0" w:color="auto"/>
        <w:left w:val="none" w:sz="0" w:space="0" w:color="auto"/>
        <w:bottom w:val="none" w:sz="0" w:space="0" w:color="auto"/>
        <w:right w:val="none" w:sz="0" w:space="0" w:color="auto"/>
      </w:divBdr>
    </w:div>
    <w:div w:id="21473161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www.ema.europa.eu" TargetMode="Externa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image" Target="media/image3.jpe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jpeg"/><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png"/><Relationship Id="rId27" Type="http://schemas.openxmlformats.org/officeDocument/2006/relationships/image" Target="media/image6.jpeg"/><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EMADOC-1829012207-50248</_dlc_DocId>
    <_dlc_DocIdUrl xmlns="a034c160-bfb7-45f5-8632-2eb7e0508071">
      <Url>https://euema.sharepoint.com/sites/CRM/_layouts/15/DocIdRedir.aspx?ID=EMADOC-1829012207-50248</Url>
      <Description>EMADOC-1829012207-50248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E00FF7-6EBB-4225-8B87-5AF34F44D42C}"/>
</file>

<file path=customXml/itemProps2.xml><?xml version="1.0" encoding="utf-8"?>
<ds:datastoreItem xmlns:ds="http://schemas.openxmlformats.org/officeDocument/2006/customXml" ds:itemID="{73040CBB-74E8-4FA4-BD8C-B4DB60236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3133C-602B-4445-8F78-B5B1BF5435EE}">
  <ds:schemaRefs>
    <ds:schemaRef ds:uri="http://schemas.openxmlformats.org/officeDocument/2006/bibliography"/>
  </ds:schemaRefs>
</ds:datastoreItem>
</file>

<file path=customXml/itemProps4.xml><?xml version="1.0" encoding="utf-8"?>
<ds:datastoreItem xmlns:ds="http://schemas.openxmlformats.org/officeDocument/2006/customXml" ds:itemID="{54700FF6-F180-44C2-A745-64B2F5FD9D12}">
  <ds:schemaRefs>
    <ds:schemaRef ds:uri="http://schemas.microsoft.com/sharepoint/v3/contenttype/forms"/>
  </ds:schemaRefs>
</ds:datastoreItem>
</file>

<file path=customXml/itemProps5.xml><?xml version="1.0" encoding="utf-8"?>
<ds:datastoreItem xmlns:ds="http://schemas.openxmlformats.org/officeDocument/2006/customXml" ds:itemID="{BD4A6B74-20E7-4966-ACE8-486F3A7634FE}"/>
</file>

<file path=docProps/app.xml><?xml version="1.0" encoding="utf-8"?>
<Properties xmlns="http://schemas.openxmlformats.org/officeDocument/2006/extended-properties" xmlns:vt="http://schemas.openxmlformats.org/officeDocument/2006/docPropsVTypes">
  <Template>Normal.dotm</Template>
  <TotalTime>27</TotalTime>
  <Pages>171</Pages>
  <Words>64022</Words>
  <Characters>365569</Characters>
  <Application>Microsoft Office Word</Application>
  <DocSecurity>0</DocSecurity>
  <Lines>12185</Lines>
  <Paragraphs>5114</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424477</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19</cp:revision>
  <cp:lastPrinted>2015-11-16T13:52:00Z</cp:lastPrinted>
  <dcterms:created xsi:type="dcterms:W3CDTF">2025-06-13T14:01:00Z</dcterms:created>
  <dcterms:modified xsi:type="dcterms:W3CDTF">2026-01-09T07:34:00Z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Information-EMEA/122744/2007</vt:lpwstr>
  </property>
  <property fmtid="{D5CDD505-2E9C-101B-9397-08002B2CF9AE}" pid="6" name="DM_Title">
    <vt:lpwstr/>
  </property>
  <property fmtid="{D5CDD505-2E9C-101B-9397-08002B2CF9AE}" pid="7" name="DM_Language">
    <vt:lpwstr/>
  </property>
  <property fmtid="{D5CDD505-2E9C-101B-9397-08002B2CF9AE}" pid="8" name="DM_Name">
    <vt:lpwstr>Vfend-H-387-R-42-PI-fr</vt:lpwstr>
  </property>
  <property fmtid="{D5CDD505-2E9C-101B-9397-08002B2CF9AE}" pid="9" name="DM_Owner">
    <vt:lpwstr>Gaudy Catherine</vt:lpwstr>
  </property>
  <property fmtid="{D5CDD505-2E9C-101B-9397-08002B2CF9AE}" pid="10" name="DM_Creation_Date">
    <vt:lpwstr>20/03/2007 11:53:20</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20/03/2007 11:53:20</vt:lpwstr>
  </property>
  <property fmtid="{D5CDD505-2E9C-101B-9397-08002B2CF9AE}" pid="14" name="DM_Type">
    <vt:lpwstr>emea_product_document</vt:lpwstr>
  </property>
  <property fmtid="{D5CDD505-2E9C-101B-9397-08002B2CF9AE}" pid="15" name="DM_Version">
    <vt:lpwstr>0.3, CURRENT</vt:lpwstr>
  </property>
  <property fmtid="{D5CDD505-2E9C-101B-9397-08002B2CF9AE}" pid="16" name="DM_emea_doc_ref_id">
    <vt:lpwstr>EMEA/122744/2007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122744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_NewReviewCycle">
    <vt:lpwstr/>
  </property>
  <property fmtid="{D5CDD505-2E9C-101B-9397-08002B2CF9AE}" pid="44" name="ContentTypeId">
    <vt:lpwstr>0x0101005B300CDAF94DE644BEF574497A7BD931</vt:lpwstr>
  </property>
  <property fmtid="{D5CDD505-2E9C-101B-9397-08002B2CF9AE}" pid="45" name="MSIP_Label_4791b42f-c435-42ca-9531-75a3f42aae3d_Enabled">
    <vt:lpwstr>true</vt:lpwstr>
  </property>
  <property fmtid="{D5CDD505-2E9C-101B-9397-08002B2CF9AE}" pid="46" name="MSIP_Label_4791b42f-c435-42ca-9531-75a3f42aae3d_SetDate">
    <vt:lpwstr>2023-09-14T13:56:21Z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57c3d069-6402-4daf-93e6-f168b35c4e82</vt:lpwstr>
  </property>
  <property fmtid="{D5CDD505-2E9C-101B-9397-08002B2CF9AE}" pid="51" name="MSIP_Label_4791b42f-c435-42ca-9531-75a3f42aae3d_ContentBits">
    <vt:lpwstr>0</vt:lpwstr>
  </property>
  <property fmtid="{D5CDD505-2E9C-101B-9397-08002B2CF9AE}" pid="52" name="_dlc_DocIdItemGuid">
    <vt:lpwstr>67b88b7e-dbb5-427d-8ad1-badc8d7b8367</vt:lpwstr>
  </property>
</Properties>
</file>