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F642" w14:textId="015B1966" w:rsidR="00A012B3" w:rsidRDefault="00A012B3" w:rsidP="00A012B3">
      <w:pPr>
        <w:widowControl w:val="0"/>
        <w:pBdr>
          <w:top w:val="single" w:sz="4" w:space="1" w:color="auto"/>
          <w:left w:val="single" w:sz="4" w:space="4" w:color="auto"/>
          <w:bottom w:val="single" w:sz="4" w:space="1" w:color="auto"/>
          <w:right w:val="single" w:sz="4" w:space="4" w:color="auto"/>
        </w:pBdr>
        <w:tabs>
          <w:tab w:val="clear" w:pos="567"/>
        </w:tabs>
      </w:pPr>
      <w:r>
        <w:t xml:space="preserve">Ce document </w:t>
      </w:r>
      <w:proofErr w:type="spellStart"/>
      <w:r>
        <w:t>constitue</w:t>
      </w:r>
      <w:proofErr w:type="spellEnd"/>
      <w:r>
        <w:t xml:space="preserve"> les </w:t>
      </w:r>
      <w:proofErr w:type="spellStart"/>
      <w:r>
        <w:t>informations</w:t>
      </w:r>
      <w:proofErr w:type="spellEnd"/>
      <w:r>
        <w:t xml:space="preserve"> sur le </w:t>
      </w:r>
      <w:proofErr w:type="spellStart"/>
      <w:r>
        <w:t>produit</w:t>
      </w:r>
      <w:proofErr w:type="spellEnd"/>
      <w:r>
        <w:t xml:space="preserve"> </w:t>
      </w:r>
      <w:proofErr w:type="spellStart"/>
      <w:r>
        <w:t>approuvées</w:t>
      </w:r>
      <w:proofErr w:type="spellEnd"/>
      <w:r>
        <w:t xml:space="preserve"> pour </w:t>
      </w:r>
      <w:proofErr w:type="spellStart"/>
      <w:r w:rsidRPr="00A012B3">
        <w:rPr>
          <w:lang w:val="en-US"/>
        </w:rPr>
        <w:t>Vildagliptin</w:t>
      </w:r>
      <w:r w:rsidR="00183263">
        <w:rPr>
          <w:lang w:val="en-US"/>
        </w:rPr>
        <w:t>e</w:t>
      </w:r>
      <w:proofErr w:type="spellEnd"/>
      <w:r w:rsidRPr="00A012B3">
        <w:rPr>
          <w:lang w:val="en-US"/>
        </w:rPr>
        <w:t>/</w:t>
      </w:r>
      <w:proofErr w:type="spellStart"/>
      <w:r w:rsidRPr="00A012B3">
        <w:rPr>
          <w:lang w:val="en-US"/>
        </w:rPr>
        <w:t>Metformin</w:t>
      </w:r>
      <w:r w:rsidR="00183263">
        <w:rPr>
          <w:lang w:val="en-US"/>
        </w:rPr>
        <w:t>e</w:t>
      </w:r>
      <w:proofErr w:type="spellEnd"/>
      <w:r w:rsidR="00183263">
        <w:rPr>
          <w:lang w:val="en-US"/>
        </w:rPr>
        <w:t xml:space="preserve"> </w:t>
      </w:r>
      <w:proofErr w:type="spellStart"/>
      <w:r w:rsidRPr="00A012B3">
        <w:rPr>
          <w:lang w:val="en-US"/>
        </w:rPr>
        <w:t>chlor</w:t>
      </w:r>
      <w:r w:rsidR="00183263">
        <w:rPr>
          <w:lang w:val="en-US"/>
        </w:rPr>
        <w:t>hy</w:t>
      </w:r>
      <w:r w:rsidRPr="00A012B3">
        <w:rPr>
          <w:lang w:val="en-US"/>
        </w:rPr>
        <w:t>d</w:t>
      </w:r>
      <w:r w:rsidR="00183263">
        <w:rPr>
          <w:lang w:val="en-US"/>
        </w:rPr>
        <w:t>rate</w:t>
      </w:r>
      <w:proofErr w:type="spellEnd"/>
      <w:r w:rsidRPr="00A012B3">
        <w:rPr>
          <w:lang w:val="en-US"/>
        </w:rPr>
        <w:t xml:space="preserve"> Accord</w:t>
      </w:r>
      <w:r>
        <w:t xml:space="preserve">, les modifications </w:t>
      </w:r>
      <w:proofErr w:type="spellStart"/>
      <w:r>
        <w:t>apportées</w:t>
      </w:r>
      <w:proofErr w:type="spellEnd"/>
      <w:r>
        <w:t xml:space="preserve"> </w:t>
      </w:r>
      <w:proofErr w:type="spellStart"/>
      <w:r>
        <w:t>depuis</w:t>
      </w:r>
      <w:proofErr w:type="spellEnd"/>
      <w:r>
        <w:t xml:space="preserve"> la </w:t>
      </w:r>
      <w:proofErr w:type="spellStart"/>
      <w:r>
        <w:t>procédure</w:t>
      </w:r>
      <w:proofErr w:type="spellEnd"/>
      <w:r>
        <w:t xml:space="preserve"> </w:t>
      </w:r>
      <w:proofErr w:type="spellStart"/>
      <w:r>
        <w:t>précédente</w:t>
      </w:r>
      <w:proofErr w:type="spellEnd"/>
      <w:r>
        <w:t xml:space="preserve"> qui </w:t>
      </w:r>
      <w:proofErr w:type="spellStart"/>
      <w:r>
        <w:t>ont</w:t>
      </w:r>
      <w:proofErr w:type="spellEnd"/>
      <w:r>
        <w:t xml:space="preserve"> </w:t>
      </w:r>
      <w:proofErr w:type="spellStart"/>
      <w:r>
        <w:t>une</w:t>
      </w:r>
      <w:proofErr w:type="spellEnd"/>
      <w:r>
        <w:t xml:space="preserve"> incidence sur les </w:t>
      </w:r>
      <w:proofErr w:type="spellStart"/>
      <w:r>
        <w:t>informations</w:t>
      </w:r>
      <w:proofErr w:type="spellEnd"/>
      <w:r>
        <w:t xml:space="preserve"> sur le </w:t>
      </w:r>
      <w:proofErr w:type="spellStart"/>
      <w:r>
        <w:t>produit</w:t>
      </w:r>
      <w:proofErr w:type="spellEnd"/>
      <w:r>
        <w:t xml:space="preserve"> (</w:t>
      </w:r>
      <w:r w:rsidRPr="00A012B3">
        <w:t>EMA/VR/0000261613</w:t>
      </w:r>
      <w:r>
        <w:t xml:space="preserve">) </w:t>
      </w:r>
      <w:proofErr w:type="spellStart"/>
      <w:r>
        <w:t>étant</w:t>
      </w:r>
      <w:proofErr w:type="spellEnd"/>
      <w:r>
        <w:t xml:space="preserve"> mises </w:t>
      </w:r>
      <w:proofErr w:type="spellStart"/>
      <w:r>
        <w:t>en</w:t>
      </w:r>
      <w:proofErr w:type="spellEnd"/>
      <w:r>
        <w:t xml:space="preserve"> </w:t>
      </w:r>
      <w:proofErr w:type="spellStart"/>
      <w:r>
        <w:t>évidence</w:t>
      </w:r>
      <w:proofErr w:type="spellEnd"/>
      <w:r>
        <w:t>.</w:t>
      </w:r>
    </w:p>
    <w:p w14:paraId="59090556" w14:textId="77777777" w:rsidR="00A012B3" w:rsidRDefault="00A012B3" w:rsidP="00A012B3">
      <w:pPr>
        <w:widowControl w:val="0"/>
        <w:pBdr>
          <w:top w:val="single" w:sz="4" w:space="1" w:color="auto"/>
          <w:left w:val="single" w:sz="4" w:space="4" w:color="auto"/>
          <w:bottom w:val="single" w:sz="4" w:space="1" w:color="auto"/>
          <w:right w:val="single" w:sz="4" w:space="4" w:color="auto"/>
        </w:pBdr>
        <w:tabs>
          <w:tab w:val="clear" w:pos="567"/>
        </w:tabs>
      </w:pPr>
    </w:p>
    <w:p w14:paraId="0BB494AC" w14:textId="67F585AA" w:rsidR="006B218E" w:rsidRPr="008A3E21" w:rsidRDefault="00A012B3" w:rsidP="00A012B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fr-BE"/>
        </w:rPr>
      </w:pPr>
      <w:r>
        <w:t xml:space="preserve">Pour plus </w:t>
      </w:r>
      <w:proofErr w:type="spellStart"/>
      <w:r>
        <w:t>d’informations</w:t>
      </w:r>
      <w:proofErr w:type="spellEnd"/>
      <w:r>
        <w:t xml:space="preserve">, </w:t>
      </w:r>
      <w:proofErr w:type="spellStart"/>
      <w:r>
        <w:t>voir</w:t>
      </w:r>
      <w:proofErr w:type="spellEnd"/>
      <w:r>
        <w:t xml:space="preserve"> le site web de </w:t>
      </w:r>
      <w:proofErr w:type="spellStart"/>
      <w:r>
        <w:t>l’Agence</w:t>
      </w:r>
      <w:proofErr w:type="spellEnd"/>
      <w:r>
        <w:t xml:space="preserve"> </w:t>
      </w:r>
      <w:proofErr w:type="spellStart"/>
      <w:r>
        <w:t>européenne</w:t>
      </w:r>
      <w:proofErr w:type="spellEnd"/>
      <w:r>
        <w:t xml:space="preserve"> des </w:t>
      </w:r>
      <w:proofErr w:type="spellStart"/>
      <w:r>
        <w:t>médicaments</w:t>
      </w:r>
      <w:proofErr w:type="spellEnd"/>
      <w:r>
        <w:t xml:space="preserve">: </w:t>
      </w:r>
      <w:hyperlink r:id="rId11" w:history="1">
        <w:r w:rsidRPr="00F722B0">
          <w:rPr>
            <w:rStyle w:val="Hyperlink"/>
          </w:rPr>
          <w:t>https://www.ema.europa.eu/en/medicines/human/EPAR/vildagliptine-metformin-hydrochloride-accord</w:t>
        </w:r>
      </w:hyperlink>
      <w:r>
        <w:t xml:space="preserve"> </w:t>
      </w:r>
    </w:p>
    <w:p w14:paraId="29B84AED" w14:textId="77777777" w:rsidR="006B218E" w:rsidRPr="008A3E21" w:rsidRDefault="006B218E" w:rsidP="0038766D">
      <w:pPr>
        <w:widowControl w:val="0"/>
        <w:tabs>
          <w:tab w:val="clear" w:pos="567"/>
        </w:tabs>
        <w:spacing w:line="240" w:lineRule="auto"/>
        <w:rPr>
          <w:lang w:val="fr-BE"/>
        </w:rPr>
      </w:pPr>
    </w:p>
    <w:p w14:paraId="1E1F21AB" w14:textId="77777777" w:rsidR="006B218E" w:rsidRPr="008A3E21" w:rsidRDefault="006B218E" w:rsidP="0038766D">
      <w:pPr>
        <w:widowControl w:val="0"/>
        <w:tabs>
          <w:tab w:val="clear" w:pos="567"/>
        </w:tabs>
        <w:spacing w:line="240" w:lineRule="auto"/>
        <w:rPr>
          <w:lang w:val="fr-BE"/>
        </w:rPr>
      </w:pPr>
    </w:p>
    <w:p w14:paraId="2B5B601C" w14:textId="77777777" w:rsidR="006B218E" w:rsidRPr="008A3E21" w:rsidRDefault="006B218E" w:rsidP="0038766D">
      <w:pPr>
        <w:widowControl w:val="0"/>
        <w:tabs>
          <w:tab w:val="clear" w:pos="567"/>
        </w:tabs>
        <w:spacing w:line="240" w:lineRule="auto"/>
        <w:rPr>
          <w:lang w:val="fr-BE"/>
        </w:rPr>
      </w:pPr>
    </w:p>
    <w:p w14:paraId="6B82D47B" w14:textId="77777777" w:rsidR="006B218E" w:rsidRPr="008A3E21" w:rsidRDefault="006B218E" w:rsidP="0038766D">
      <w:pPr>
        <w:widowControl w:val="0"/>
        <w:tabs>
          <w:tab w:val="clear" w:pos="567"/>
        </w:tabs>
        <w:spacing w:line="240" w:lineRule="auto"/>
        <w:rPr>
          <w:lang w:val="fr-BE"/>
        </w:rPr>
      </w:pPr>
    </w:p>
    <w:p w14:paraId="151E695F" w14:textId="77777777" w:rsidR="006B218E" w:rsidRPr="008A3E21" w:rsidRDefault="006B218E" w:rsidP="0038766D">
      <w:pPr>
        <w:widowControl w:val="0"/>
        <w:tabs>
          <w:tab w:val="clear" w:pos="567"/>
        </w:tabs>
        <w:spacing w:line="240" w:lineRule="auto"/>
        <w:rPr>
          <w:lang w:val="fr-BE"/>
        </w:rPr>
      </w:pPr>
    </w:p>
    <w:p w14:paraId="4ABD3090" w14:textId="77777777" w:rsidR="006B218E" w:rsidRPr="008A3E21" w:rsidRDefault="006B218E" w:rsidP="0038766D">
      <w:pPr>
        <w:widowControl w:val="0"/>
        <w:tabs>
          <w:tab w:val="clear" w:pos="567"/>
        </w:tabs>
        <w:spacing w:line="240" w:lineRule="auto"/>
        <w:rPr>
          <w:lang w:val="fr-BE"/>
        </w:rPr>
      </w:pPr>
    </w:p>
    <w:p w14:paraId="56FCCFFD" w14:textId="77777777" w:rsidR="006B218E" w:rsidRPr="008A3E21" w:rsidRDefault="006B218E" w:rsidP="0038766D">
      <w:pPr>
        <w:widowControl w:val="0"/>
        <w:tabs>
          <w:tab w:val="clear" w:pos="567"/>
        </w:tabs>
        <w:spacing w:line="240" w:lineRule="auto"/>
        <w:rPr>
          <w:lang w:val="fr-BE"/>
        </w:rPr>
      </w:pPr>
    </w:p>
    <w:p w14:paraId="3BC40848" w14:textId="77777777" w:rsidR="006B218E" w:rsidRPr="008A3E21" w:rsidRDefault="006B218E" w:rsidP="0038766D">
      <w:pPr>
        <w:widowControl w:val="0"/>
        <w:tabs>
          <w:tab w:val="clear" w:pos="567"/>
        </w:tabs>
        <w:spacing w:line="240" w:lineRule="auto"/>
        <w:rPr>
          <w:lang w:val="fr-BE"/>
        </w:rPr>
      </w:pPr>
    </w:p>
    <w:p w14:paraId="6A7E9728" w14:textId="77777777" w:rsidR="006B218E" w:rsidRPr="008A3E21" w:rsidRDefault="006B218E" w:rsidP="0038766D">
      <w:pPr>
        <w:widowControl w:val="0"/>
        <w:tabs>
          <w:tab w:val="clear" w:pos="567"/>
        </w:tabs>
        <w:spacing w:line="240" w:lineRule="auto"/>
        <w:rPr>
          <w:lang w:val="fr-BE"/>
        </w:rPr>
      </w:pPr>
    </w:p>
    <w:p w14:paraId="1579D40B" w14:textId="77777777" w:rsidR="006B218E" w:rsidRPr="008A3E21" w:rsidRDefault="006B218E" w:rsidP="0038766D">
      <w:pPr>
        <w:widowControl w:val="0"/>
        <w:tabs>
          <w:tab w:val="clear" w:pos="567"/>
        </w:tabs>
        <w:spacing w:line="240" w:lineRule="auto"/>
        <w:rPr>
          <w:lang w:val="fr-BE"/>
        </w:rPr>
      </w:pPr>
    </w:p>
    <w:p w14:paraId="7DC85CCB" w14:textId="77777777" w:rsidR="006B218E" w:rsidRPr="008A3E21" w:rsidRDefault="006B218E" w:rsidP="0038766D">
      <w:pPr>
        <w:widowControl w:val="0"/>
        <w:tabs>
          <w:tab w:val="clear" w:pos="567"/>
        </w:tabs>
        <w:spacing w:line="240" w:lineRule="auto"/>
        <w:rPr>
          <w:lang w:val="fr-BE"/>
        </w:rPr>
      </w:pPr>
    </w:p>
    <w:p w14:paraId="0A9CDDCC" w14:textId="77777777" w:rsidR="006B218E" w:rsidRPr="008A3E21" w:rsidRDefault="006B218E" w:rsidP="0038766D">
      <w:pPr>
        <w:widowControl w:val="0"/>
        <w:tabs>
          <w:tab w:val="clear" w:pos="567"/>
        </w:tabs>
        <w:spacing w:line="240" w:lineRule="auto"/>
        <w:rPr>
          <w:lang w:val="fr-BE"/>
        </w:rPr>
      </w:pPr>
    </w:p>
    <w:p w14:paraId="3EF58CF0" w14:textId="77777777" w:rsidR="006B218E" w:rsidRPr="008A3E21" w:rsidRDefault="006B218E" w:rsidP="0038766D">
      <w:pPr>
        <w:widowControl w:val="0"/>
        <w:tabs>
          <w:tab w:val="clear" w:pos="567"/>
        </w:tabs>
        <w:spacing w:line="240" w:lineRule="auto"/>
        <w:rPr>
          <w:lang w:val="fr-BE"/>
        </w:rPr>
      </w:pPr>
    </w:p>
    <w:p w14:paraId="6D2CA502" w14:textId="77777777" w:rsidR="006B218E" w:rsidRPr="008A3E21" w:rsidRDefault="006B218E" w:rsidP="0038766D">
      <w:pPr>
        <w:widowControl w:val="0"/>
        <w:tabs>
          <w:tab w:val="clear" w:pos="567"/>
        </w:tabs>
        <w:spacing w:line="240" w:lineRule="auto"/>
        <w:rPr>
          <w:lang w:val="fr-BE"/>
        </w:rPr>
      </w:pPr>
    </w:p>
    <w:p w14:paraId="64C3250D" w14:textId="77777777" w:rsidR="006B218E" w:rsidRPr="008A3E21" w:rsidRDefault="006B218E" w:rsidP="0038766D">
      <w:pPr>
        <w:widowControl w:val="0"/>
        <w:tabs>
          <w:tab w:val="clear" w:pos="567"/>
        </w:tabs>
        <w:spacing w:line="240" w:lineRule="auto"/>
        <w:rPr>
          <w:lang w:val="fr-BE"/>
        </w:rPr>
      </w:pPr>
    </w:p>
    <w:p w14:paraId="2D715025" w14:textId="77777777" w:rsidR="006B218E" w:rsidRPr="008A3E21" w:rsidRDefault="006B218E" w:rsidP="0038766D">
      <w:pPr>
        <w:widowControl w:val="0"/>
        <w:tabs>
          <w:tab w:val="clear" w:pos="567"/>
        </w:tabs>
        <w:spacing w:line="240" w:lineRule="auto"/>
        <w:rPr>
          <w:lang w:val="fr-BE"/>
        </w:rPr>
      </w:pPr>
    </w:p>
    <w:p w14:paraId="6F1C6EE9" w14:textId="77777777" w:rsidR="006B218E" w:rsidRPr="008A3E21" w:rsidRDefault="006B218E" w:rsidP="0038766D">
      <w:pPr>
        <w:widowControl w:val="0"/>
        <w:tabs>
          <w:tab w:val="clear" w:pos="567"/>
        </w:tabs>
        <w:spacing w:line="240" w:lineRule="auto"/>
        <w:rPr>
          <w:lang w:val="fr-BE"/>
        </w:rPr>
      </w:pPr>
    </w:p>
    <w:p w14:paraId="30D7C7D2" w14:textId="77777777" w:rsidR="006B218E" w:rsidRPr="008A3E21" w:rsidRDefault="006B218E" w:rsidP="0038766D">
      <w:pPr>
        <w:widowControl w:val="0"/>
        <w:tabs>
          <w:tab w:val="clear" w:pos="567"/>
        </w:tabs>
        <w:spacing w:line="240" w:lineRule="auto"/>
        <w:rPr>
          <w:lang w:val="fr-BE"/>
        </w:rPr>
      </w:pPr>
    </w:p>
    <w:p w14:paraId="6119A1C6" w14:textId="77777777" w:rsidR="006B218E" w:rsidRPr="008A3E21" w:rsidRDefault="006B218E" w:rsidP="0038766D">
      <w:pPr>
        <w:widowControl w:val="0"/>
        <w:tabs>
          <w:tab w:val="clear" w:pos="567"/>
        </w:tabs>
        <w:spacing w:line="240" w:lineRule="auto"/>
        <w:rPr>
          <w:lang w:val="fr-BE"/>
        </w:rPr>
      </w:pPr>
    </w:p>
    <w:p w14:paraId="2F6004A5" w14:textId="77777777" w:rsidR="006B218E" w:rsidRPr="008A3E21" w:rsidRDefault="006B218E" w:rsidP="0038766D">
      <w:pPr>
        <w:widowControl w:val="0"/>
        <w:tabs>
          <w:tab w:val="clear" w:pos="567"/>
          <w:tab w:val="left" w:pos="-1440"/>
          <w:tab w:val="left" w:pos="-720"/>
        </w:tabs>
        <w:spacing w:line="240" w:lineRule="auto"/>
        <w:rPr>
          <w:lang w:val="fr-BE"/>
        </w:rPr>
      </w:pPr>
    </w:p>
    <w:p w14:paraId="119EEE02" w14:textId="77777777" w:rsidR="006B218E" w:rsidRPr="008A3E21" w:rsidRDefault="006B218E" w:rsidP="004770FA">
      <w:pPr>
        <w:spacing w:line="240" w:lineRule="auto"/>
        <w:outlineLvl w:val="0"/>
        <w:rPr>
          <w:bCs/>
          <w:szCs w:val="20"/>
          <w:lang w:val="fr-BE" w:eastAsia="fr-FR" w:bidi="fr-FR"/>
        </w:rPr>
      </w:pPr>
    </w:p>
    <w:p w14:paraId="191D81D2" w14:textId="77777777" w:rsidR="001C5D51" w:rsidRPr="008A3E21" w:rsidRDefault="001C5D51" w:rsidP="00A64083">
      <w:pPr>
        <w:spacing w:line="240" w:lineRule="auto"/>
        <w:jc w:val="center"/>
        <w:outlineLvl w:val="0"/>
        <w:rPr>
          <w:b/>
          <w:szCs w:val="20"/>
          <w:lang w:val="fr-BE" w:eastAsia="fr-FR" w:bidi="fr-FR"/>
        </w:rPr>
      </w:pPr>
      <w:r w:rsidRPr="008A3E21">
        <w:rPr>
          <w:b/>
          <w:szCs w:val="20"/>
          <w:lang w:val="fr-BE" w:eastAsia="fr-FR" w:bidi="fr-FR"/>
        </w:rPr>
        <w:t>ANNEXE I</w:t>
      </w:r>
    </w:p>
    <w:p w14:paraId="1C0A0685" w14:textId="77777777" w:rsidR="001C5D51" w:rsidRPr="008A3E21" w:rsidRDefault="001C5D51" w:rsidP="00A64083">
      <w:pPr>
        <w:spacing w:line="240" w:lineRule="auto"/>
        <w:jc w:val="center"/>
        <w:outlineLvl w:val="0"/>
        <w:rPr>
          <w:bCs/>
          <w:szCs w:val="20"/>
          <w:lang w:val="fr-BE" w:eastAsia="fr-FR" w:bidi="fr-FR"/>
        </w:rPr>
      </w:pPr>
    </w:p>
    <w:p w14:paraId="47A8DCC1" w14:textId="77777777" w:rsidR="001C5D51" w:rsidRPr="008A3E21" w:rsidRDefault="001C5D51" w:rsidP="00A64083">
      <w:pPr>
        <w:spacing w:line="240" w:lineRule="auto"/>
        <w:jc w:val="center"/>
        <w:outlineLvl w:val="0"/>
        <w:rPr>
          <w:b/>
          <w:szCs w:val="20"/>
          <w:lang w:val="fr-BE" w:eastAsia="fr-FR" w:bidi="fr-FR"/>
        </w:rPr>
      </w:pPr>
      <w:r w:rsidRPr="008A3E21">
        <w:rPr>
          <w:b/>
          <w:szCs w:val="20"/>
          <w:lang w:val="fr-BE" w:eastAsia="fr-FR" w:bidi="fr-FR"/>
        </w:rPr>
        <w:t>R</w:t>
      </w:r>
      <w:r w:rsidR="00E12425" w:rsidRPr="008A3E21">
        <w:rPr>
          <w:b/>
          <w:szCs w:val="20"/>
          <w:lang w:val="fr-BE" w:eastAsia="fr-FR" w:bidi="fr-FR"/>
        </w:rPr>
        <w:t>É</w:t>
      </w:r>
      <w:r w:rsidRPr="008A3E21">
        <w:rPr>
          <w:b/>
          <w:szCs w:val="20"/>
          <w:lang w:val="fr-BE" w:eastAsia="fr-FR" w:bidi="fr-FR"/>
        </w:rPr>
        <w:t>SUM</w:t>
      </w:r>
      <w:r w:rsidR="00E12425" w:rsidRPr="008A3E21">
        <w:rPr>
          <w:b/>
          <w:szCs w:val="20"/>
          <w:lang w:val="fr-BE" w:eastAsia="fr-FR" w:bidi="fr-FR"/>
        </w:rPr>
        <w:t>É</w:t>
      </w:r>
      <w:r w:rsidRPr="008A3E21">
        <w:rPr>
          <w:b/>
          <w:szCs w:val="20"/>
          <w:lang w:val="fr-BE" w:eastAsia="fr-FR" w:bidi="fr-FR"/>
        </w:rPr>
        <w:t xml:space="preserve"> DES CARACT</w:t>
      </w:r>
      <w:r w:rsidR="00E12425" w:rsidRPr="008A3E21">
        <w:rPr>
          <w:b/>
          <w:szCs w:val="20"/>
          <w:lang w:val="fr-BE" w:eastAsia="fr-FR" w:bidi="fr-FR"/>
        </w:rPr>
        <w:t>É</w:t>
      </w:r>
      <w:r w:rsidRPr="008A3E21">
        <w:rPr>
          <w:b/>
          <w:szCs w:val="20"/>
          <w:lang w:val="fr-BE" w:eastAsia="fr-FR" w:bidi="fr-FR"/>
        </w:rPr>
        <w:t>RISTIQUES DU PRODUIT</w:t>
      </w:r>
    </w:p>
    <w:p w14:paraId="3429BA0C" w14:textId="77777777" w:rsidR="001C5D51" w:rsidRPr="008A3E21" w:rsidRDefault="001C5D51" w:rsidP="0038766D">
      <w:pPr>
        <w:widowControl w:val="0"/>
        <w:tabs>
          <w:tab w:val="clear" w:pos="567"/>
          <w:tab w:val="left" w:pos="-1440"/>
          <w:tab w:val="left" w:pos="-720"/>
        </w:tabs>
        <w:spacing w:line="240" w:lineRule="auto"/>
        <w:rPr>
          <w:lang w:val="fr-BE"/>
        </w:rPr>
      </w:pPr>
    </w:p>
    <w:p w14:paraId="3FD32158" w14:textId="77777777" w:rsidR="001C5D51" w:rsidRPr="008A3E21" w:rsidRDefault="001C5D51" w:rsidP="00A64083">
      <w:pPr>
        <w:spacing w:line="240" w:lineRule="auto"/>
        <w:outlineLvl w:val="0"/>
        <w:rPr>
          <w:b/>
          <w:lang w:val="fr-BE"/>
        </w:rPr>
      </w:pPr>
      <w:r w:rsidRPr="008A3E21">
        <w:rPr>
          <w:lang w:val="fr-BE"/>
        </w:rPr>
        <w:br w:type="page"/>
      </w:r>
      <w:r w:rsidRPr="008A3E21">
        <w:rPr>
          <w:b/>
          <w:lang w:val="fr-BE"/>
        </w:rPr>
        <w:lastRenderedPageBreak/>
        <w:t>1.</w:t>
      </w:r>
      <w:r w:rsidRPr="008A3E21">
        <w:rPr>
          <w:b/>
          <w:lang w:val="fr-BE"/>
        </w:rPr>
        <w:tab/>
        <w:t>D</w:t>
      </w:r>
      <w:r w:rsidR="00E12425" w:rsidRPr="008A3E21">
        <w:rPr>
          <w:b/>
          <w:lang w:val="fr-BE"/>
        </w:rPr>
        <w:t>É</w:t>
      </w:r>
      <w:r w:rsidRPr="008A3E21">
        <w:rPr>
          <w:b/>
          <w:lang w:val="fr-BE"/>
        </w:rPr>
        <w:t>NOMINATION DU M</w:t>
      </w:r>
      <w:r w:rsidR="00E12425" w:rsidRPr="008A3E21">
        <w:rPr>
          <w:b/>
          <w:lang w:val="fr-BE"/>
        </w:rPr>
        <w:t>É</w:t>
      </w:r>
      <w:r w:rsidRPr="008A3E21">
        <w:rPr>
          <w:b/>
          <w:lang w:val="fr-BE"/>
        </w:rPr>
        <w:t>DICAMENT</w:t>
      </w:r>
    </w:p>
    <w:p w14:paraId="21B315A5" w14:textId="77777777" w:rsidR="001C5D51" w:rsidRPr="008A3E21" w:rsidRDefault="001C5D51" w:rsidP="0038766D">
      <w:pPr>
        <w:widowControl w:val="0"/>
        <w:tabs>
          <w:tab w:val="clear" w:pos="567"/>
        </w:tabs>
        <w:spacing w:line="240" w:lineRule="auto"/>
        <w:ind w:left="567" w:hanging="567"/>
        <w:rPr>
          <w:caps/>
          <w:lang w:val="fr-BE"/>
        </w:rPr>
      </w:pPr>
    </w:p>
    <w:p w14:paraId="6E522B43" w14:textId="2144E918" w:rsidR="001C5D51" w:rsidRPr="00D354FA" w:rsidRDefault="00381BB4" w:rsidP="0038766D">
      <w:pPr>
        <w:widowControl w:val="0"/>
        <w:tabs>
          <w:tab w:val="clear" w:pos="567"/>
        </w:tabs>
        <w:spacing w:line="240" w:lineRule="auto"/>
        <w:ind w:left="567" w:hanging="567"/>
        <w:rPr>
          <w:bCs/>
          <w:lang w:val="fr-BE"/>
        </w:rPr>
      </w:pPr>
      <w:proofErr w:type="spellStart"/>
      <w:r w:rsidRPr="00157D84">
        <w:rPr>
          <w:bCs/>
          <w:lang w:val="fr-BE"/>
        </w:rPr>
        <w:t>Vildagliptin</w:t>
      </w:r>
      <w:r w:rsidR="00D354FA">
        <w:rPr>
          <w:bCs/>
          <w:lang w:val="fr-BE"/>
        </w:rPr>
        <w:t>e</w:t>
      </w:r>
      <w:proofErr w:type="spellEnd"/>
      <w:r w:rsidRPr="00157D84">
        <w:rPr>
          <w:bCs/>
          <w:lang w:val="fr-BE"/>
        </w:rPr>
        <w:t>/Metformin</w:t>
      </w:r>
      <w:r w:rsidR="00D354FA">
        <w:rPr>
          <w:bCs/>
          <w:lang w:val="fr-BE"/>
        </w:rPr>
        <w:t>e</w:t>
      </w:r>
      <w:r w:rsidRPr="00157D84">
        <w:rPr>
          <w:bCs/>
          <w:lang w:val="fr-BE"/>
        </w:rPr>
        <w:t xml:space="preserve"> </w:t>
      </w:r>
      <w:r w:rsidR="00D354FA">
        <w:rPr>
          <w:bCs/>
          <w:lang w:val="fr-BE"/>
        </w:rPr>
        <w:t>chlorhydrate</w:t>
      </w:r>
      <w:r w:rsidR="00D354FA" w:rsidRPr="00157D84">
        <w:rPr>
          <w:bCs/>
          <w:lang w:val="fr-BE"/>
        </w:rPr>
        <w:t xml:space="preserve"> </w:t>
      </w:r>
      <w:r w:rsidR="003C19DE" w:rsidRPr="00D354FA">
        <w:rPr>
          <w:lang w:val="fr-BE"/>
        </w:rPr>
        <w:t>Accord</w:t>
      </w:r>
      <w:r w:rsidRPr="00D354FA">
        <w:rPr>
          <w:lang w:val="fr-BE"/>
        </w:rPr>
        <w:t xml:space="preserve"> </w:t>
      </w:r>
      <w:r w:rsidR="001C5D51" w:rsidRPr="00D354FA">
        <w:rPr>
          <w:lang w:val="fr-BE"/>
        </w:rPr>
        <w:t>50 mg/850 mg comprimé</w:t>
      </w:r>
      <w:r w:rsidR="00752877" w:rsidRPr="00D354FA">
        <w:rPr>
          <w:lang w:val="fr-BE"/>
        </w:rPr>
        <w:t>s</w:t>
      </w:r>
      <w:r w:rsidR="001C5D51" w:rsidRPr="00D354FA">
        <w:rPr>
          <w:lang w:val="fr-BE"/>
        </w:rPr>
        <w:t xml:space="preserve"> pelliculé</w:t>
      </w:r>
      <w:r w:rsidR="00752877" w:rsidRPr="00D354FA">
        <w:rPr>
          <w:lang w:val="fr-BE"/>
        </w:rPr>
        <w:t>s</w:t>
      </w:r>
    </w:p>
    <w:p w14:paraId="61529EC0" w14:textId="211C1E16" w:rsidR="00861BC1" w:rsidRPr="00D354FA" w:rsidRDefault="00157D84" w:rsidP="00861BC1">
      <w:pPr>
        <w:widowControl w:val="0"/>
        <w:tabs>
          <w:tab w:val="clear" w:pos="567"/>
        </w:tabs>
        <w:spacing w:line="240" w:lineRule="auto"/>
        <w:rPr>
          <w:lang w:val="fr-BE"/>
        </w:rPr>
      </w:pPr>
      <w:proofErr w:type="spellStart"/>
      <w:r w:rsidRPr="00D354FA">
        <w:rPr>
          <w:lang w:val="fr-BE"/>
        </w:rPr>
        <w:t>Vildagliptine</w:t>
      </w:r>
      <w:proofErr w:type="spellEnd"/>
      <w:r w:rsidRPr="00D354FA">
        <w:rPr>
          <w:lang w:val="fr-BE"/>
        </w:rPr>
        <w:t>/Metformine chlorhydrate Accord 50 mg/1000 mg comprimés pelliculés</w:t>
      </w:r>
    </w:p>
    <w:p w14:paraId="39A11DDE" w14:textId="77777777" w:rsidR="001C5D51" w:rsidRPr="008A3E21" w:rsidRDefault="001C5D51" w:rsidP="0038766D">
      <w:pPr>
        <w:widowControl w:val="0"/>
        <w:tabs>
          <w:tab w:val="clear" w:pos="567"/>
        </w:tabs>
        <w:spacing w:line="240" w:lineRule="auto"/>
        <w:ind w:left="567" w:hanging="567"/>
        <w:rPr>
          <w:lang w:val="fr-BE"/>
        </w:rPr>
      </w:pPr>
    </w:p>
    <w:p w14:paraId="7503999F" w14:textId="77777777" w:rsidR="00AB32BB" w:rsidRPr="008A3E21" w:rsidRDefault="00AB32BB" w:rsidP="0038766D">
      <w:pPr>
        <w:widowControl w:val="0"/>
        <w:tabs>
          <w:tab w:val="clear" w:pos="567"/>
        </w:tabs>
        <w:spacing w:line="240" w:lineRule="auto"/>
        <w:ind w:left="567" w:hanging="567"/>
        <w:rPr>
          <w:lang w:val="fr-BE"/>
        </w:rPr>
      </w:pPr>
    </w:p>
    <w:p w14:paraId="26297002" w14:textId="77777777" w:rsidR="001C5D51" w:rsidRPr="008A3E21" w:rsidRDefault="001C5D51" w:rsidP="0038766D">
      <w:pPr>
        <w:keepNext/>
        <w:widowControl w:val="0"/>
        <w:tabs>
          <w:tab w:val="clear" w:pos="567"/>
        </w:tabs>
        <w:spacing w:line="240" w:lineRule="auto"/>
        <w:ind w:left="567" w:hanging="567"/>
        <w:rPr>
          <w:b/>
          <w:lang w:val="fr-BE"/>
        </w:rPr>
      </w:pPr>
      <w:r w:rsidRPr="008A3E21">
        <w:rPr>
          <w:b/>
          <w:lang w:val="fr-BE"/>
        </w:rPr>
        <w:t>2.</w:t>
      </w:r>
      <w:r w:rsidRPr="008A3E21">
        <w:rPr>
          <w:b/>
          <w:lang w:val="fr-BE"/>
        </w:rPr>
        <w:tab/>
        <w:t>COMPOSITION QUALITATIVE ET QUANTITATIVE</w:t>
      </w:r>
    </w:p>
    <w:p w14:paraId="1EBAD153" w14:textId="77777777" w:rsidR="001C5D51" w:rsidRPr="008A3E21" w:rsidRDefault="001C5D51" w:rsidP="0038766D">
      <w:pPr>
        <w:keepNext/>
        <w:widowControl w:val="0"/>
        <w:tabs>
          <w:tab w:val="clear" w:pos="567"/>
        </w:tabs>
        <w:spacing w:line="240" w:lineRule="auto"/>
        <w:rPr>
          <w:lang w:val="fr-BE"/>
        </w:rPr>
      </w:pPr>
    </w:p>
    <w:p w14:paraId="7FFD1366" w14:textId="73835871" w:rsidR="00861BC1" w:rsidRPr="008A3E21" w:rsidRDefault="00381BB4" w:rsidP="00A64083">
      <w:pPr>
        <w:keepLines/>
        <w:widowControl w:val="0"/>
        <w:tabs>
          <w:tab w:val="clear" w:pos="567"/>
        </w:tabs>
        <w:spacing w:line="240" w:lineRule="auto"/>
        <w:ind w:left="567" w:hanging="567"/>
        <w:rPr>
          <w:u w:val="single"/>
          <w:lang w:val="fr-BE"/>
        </w:rPr>
      </w:pPr>
      <w:proofErr w:type="spellStart"/>
      <w:r w:rsidRPr="008A3E21">
        <w:rPr>
          <w:u w:val="single"/>
          <w:lang w:val="fr-BE"/>
        </w:rPr>
        <w:t>Vildagliptin</w:t>
      </w:r>
      <w:r w:rsidR="00157D84">
        <w:rPr>
          <w:u w:val="single"/>
          <w:lang w:val="fr-BE"/>
        </w:rPr>
        <w:t>e</w:t>
      </w:r>
      <w:proofErr w:type="spellEnd"/>
      <w:r w:rsidRPr="008A3E21">
        <w:rPr>
          <w:u w:val="single"/>
          <w:lang w:val="fr-BE"/>
        </w:rPr>
        <w:t>/Metformin</w:t>
      </w:r>
      <w:r w:rsidR="00157D84">
        <w:rPr>
          <w:u w:val="single"/>
          <w:lang w:val="fr-BE"/>
        </w:rPr>
        <w:t>e</w:t>
      </w:r>
      <w:r w:rsidRPr="008A3E21">
        <w:rPr>
          <w:u w:val="single"/>
          <w:lang w:val="fr-BE"/>
        </w:rPr>
        <w:t xml:space="preserve"> </w:t>
      </w:r>
      <w:r w:rsidR="00157D84">
        <w:rPr>
          <w:bCs/>
          <w:u w:val="single"/>
          <w:lang w:val="fr-BE"/>
        </w:rPr>
        <w:t xml:space="preserve">chlorhydrate </w:t>
      </w:r>
      <w:r w:rsidR="003C19DE" w:rsidRPr="008A3E21">
        <w:rPr>
          <w:u w:val="single"/>
          <w:lang w:val="fr-BE"/>
        </w:rPr>
        <w:t xml:space="preserve">Accord </w:t>
      </w:r>
      <w:r w:rsidR="00861BC1" w:rsidRPr="008A3E21">
        <w:rPr>
          <w:u w:val="single"/>
          <w:lang w:val="fr-BE"/>
        </w:rPr>
        <w:t>50 mg/850 mg comprimés pelliculés</w:t>
      </w:r>
    </w:p>
    <w:p w14:paraId="2ADE1D60" w14:textId="77777777" w:rsidR="00861BC1" w:rsidRPr="008A3E21" w:rsidRDefault="00861BC1" w:rsidP="0038766D">
      <w:pPr>
        <w:keepNext/>
        <w:widowControl w:val="0"/>
        <w:tabs>
          <w:tab w:val="clear" w:pos="567"/>
        </w:tabs>
        <w:spacing w:line="240" w:lineRule="auto"/>
        <w:rPr>
          <w:lang w:val="fr-BE"/>
        </w:rPr>
      </w:pPr>
    </w:p>
    <w:p w14:paraId="2619C651" w14:textId="77777777" w:rsidR="001C5D51" w:rsidRPr="008A3E21" w:rsidRDefault="001C5D51" w:rsidP="0038766D">
      <w:pPr>
        <w:widowControl w:val="0"/>
        <w:autoSpaceDE w:val="0"/>
        <w:autoSpaceDN w:val="0"/>
        <w:adjustRightInd w:val="0"/>
        <w:spacing w:line="240" w:lineRule="auto"/>
        <w:rPr>
          <w:lang w:val="fr-BE"/>
        </w:rPr>
      </w:pPr>
      <w:r w:rsidRPr="008A3E21">
        <w:rPr>
          <w:lang w:val="fr-BE"/>
        </w:rPr>
        <w:t xml:space="preserve">Chaque comprimé pelliculé contient 50 mg de </w:t>
      </w:r>
      <w:proofErr w:type="spellStart"/>
      <w:r w:rsidRPr="008A3E21">
        <w:rPr>
          <w:lang w:val="fr-BE"/>
        </w:rPr>
        <w:t>vildagliptine</w:t>
      </w:r>
      <w:proofErr w:type="spellEnd"/>
      <w:r w:rsidRPr="008A3E21">
        <w:rPr>
          <w:lang w:val="fr-BE"/>
        </w:rPr>
        <w:t xml:space="preserve"> et 850 mg de chlorhydrate de metformine (correspondant à 660 mg de metformine).</w:t>
      </w:r>
    </w:p>
    <w:p w14:paraId="45D9CE1E" w14:textId="77777777" w:rsidR="001C5D51" w:rsidRPr="008A3E21" w:rsidRDefault="001C5D51" w:rsidP="0038766D">
      <w:pPr>
        <w:widowControl w:val="0"/>
        <w:tabs>
          <w:tab w:val="clear" w:pos="567"/>
        </w:tabs>
        <w:spacing w:line="240" w:lineRule="auto"/>
        <w:rPr>
          <w:lang w:val="fr-BE"/>
        </w:rPr>
      </w:pPr>
    </w:p>
    <w:p w14:paraId="4FC533AF" w14:textId="6E888903" w:rsidR="00861BC1" w:rsidRPr="008A3E21" w:rsidRDefault="00381BB4" w:rsidP="00A64083">
      <w:pPr>
        <w:keepLines/>
        <w:widowControl w:val="0"/>
        <w:tabs>
          <w:tab w:val="clear" w:pos="567"/>
        </w:tabs>
        <w:spacing w:line="240" w:lineRule="auto"/>
        <w:rPr>
          <w:bCs/>
          <w:u w:val="single"/>
          <w:lang w:val="fr-BE"/>
        </w:rPr>
      </w:pPr>
      <w:proofErr w:type="spellStart"/>
      <w:r w:rsidRPr="008A3E21">
        <w:rPr>
          <w:bCs/>
          <w:u w:val="single"/>
          <w:lang w:val="fr-BE"/>
        </w:rPr>
        <w:t>Vildagliptin</w:t>
      </w:r>
      <w:r w:rsidR="00D354FA">
        <w:rPr>
          <w:bCs/>
          <w:u w:val="single"/>
          <w:lang w:val="fr-BE"/>
        </w:rPr>
        <w:t>e</w:t>
      </w:r>
      <w:proofErr w:type="spellEnd"/>
      <w:r w:rsidRPr="008A3E21">
        <w:rPr>
          <w:bCs/>
          <w:u w:val="single"/>
          <w:lang w:val="fr-BE"/>
        </w:rPr>
        <w:t>/Metformin</w:t>
      </w:r>
      <w:r w:rsidR="00157D84">
        <w:rPr>
          <w:bCs/>
          <w:u w:val="single"/>
          <w:lang w:val="fr-BE"/>
        </w:rPr>
        <w:t>e</w:t>
      </w:r>
      <w:r w:rsidRPr="008A3E21">
        <w:rPr>
          <w:bCs/>
          <w:u w:val="single"/>
          <w:lang w:val="fr-BE"/>
        </w:rPr>
        <w:t xml:space="preserve"> </w:t>
      </w:r>
      <w:r w:rsidR="00157D84">
        <w:rPr>
          <w:bCs/>
          <w:u w:val="single"/>
          <w:lang w:val="fr-BE"/>
        </w:rPr>
        <w:t xml:space="preserve">chlorhydrate </w:t>
      </w:r>
      <w:r w:rsidR="003C19DE" w:rsidRPr="008A3E21">
        <w:rPr>
          <w:bCs/>
          <w:u w:val="single"/>
          <w:lang w:val="fr-BE"/>
        </w:rPr>
        <w:t xml:space="preserve">Accord </w:t>
      </w:r>
      <w:r w:rsidR="00861BC1" w:rsidRPr="008A3E21">
        <w:rPr>
          <w:bCs/>
          <w:u w:val="single"/>
          <w:lang w:val="fr-BE"/>
        </w:rPr>
        <w:t>50 mg/1000 mg comprimés pelliculés</w:t>
      </w:r>
    </w:p>
    <w:p w14:paraId="5B5C91CC" w14:textId="77777777" w:rsidR="00861BC1" w:rsidRPr="008A3E21" w:rsidRDefault="00861BC1" w:rsidP="00A64083">
      <w:pPr>
        <w:keepLines/>
        <w:widowControl w:val="0"/>
        <w:tabs>
          <w:tab w:val="clear" w:pos="567"/>
        </w:tabs>
        <w:spacing w:line="240" w:lineRule="auto"/>
        <w:rPr>
          <w:bCs/>
          <w:lang w:val="fr-BE"/>
        </w:rPr>
      </w:pPr>
    </w:p>
    <w:p w14:paraId="0952150E" w14:textId="77777777" w:rsidR="00861BC1" w:rsidRPr="008A3E21" w:rsidRDefault="00861BC1" w:rsidP="00861BC1">
      <w:pPr>
        <w:widowControl w:val="0"/>
        <w:tabs>
          <w:tab w:val="clear" w:pos="567"/>
        </w:tabs>
        <w:spacing w:line="240" w:lineRule="auto"/>
        <w:rPr>
          <w:bCs/>
          <w:lang w:val="fr-BE"/>
        </w:rPr>
      </w:pPr>
      <w:r w:rsidRPr="008A3E21">
        <w:rPr>
          <w:bCs/>
          <w:lang w:val="fr-BE"/>
        </w:rPr>
        <w:t xml:space="preserve">Chaque comprimé pelliculé contient 50 mg de </w:t>
      </w:r>
      <w:proofErr w:type="spellStart"/>
      <w:r w:rsidRPr="008A3E21">
        <w:rPr>
          <w:bCs/>
          <w:lang w:val="fr-BE"/>
        </w:rPr>
        <w:t>vildagliptine</w:t>
      </w:r>
      <w:proofErr w:type="spellEnd"/>
      <w:r w:rsidRPr="008A3E21">
        <w:rPr>
          <w:bCs/>
          <w:lang w:val="fr-BE"/>
        </w:rPr>
        <w:t xml:space="preserve"> et 1000 mg de chlorhydrate de metformine (correspondant à 780 mg de metformine).</w:t>
      </w:r>
    </w:p>
    <w:p w14:paraId="2CFE7AAD" w14:textId="77777777" w:rsidR="00861BC1" w:rsidRPr="008A3E21" w:rsidRDefault="00861BC1" w:rsidP="00861BC1">
      <w:pPr>
        <w:widowControl w:val="0"/>
        <w:tabs>
          <w:tab w:val="clear" w:pos="567"/>
        </w:tabs>
        <w:spacing w:line="240" w:lineRule="auto"/>
        <w:rPr>
          <w:bCs/>
          <w:lang w:val="fr-BE"/>
        </w:rPr>
      </w:pPr>
    </w:p>
    <w:p w14:paraId="39B5085A" w14:textId="77777777" w:rsidR="001C5D51" w:rsidRPr="008A3E21" w:rsidRDefault="001C5D51" w:rsidP="0038766D">
      <w:pPr>
        <w:widowControl w:val="0"/>
        <w:autoSpaceDE w:val="0"/>
        <w:autoSpaceDN w:val="0"/>
        <w:adjustRightInd w:val="0"/>
        <w:spacing w:line="240" w:lineRule="auto"/>
        <w:rPr>
          <w:szCs w:val="20"/>
          <w:lang w:val="fr-BE" w:eastAsia="fr-FR" w:bidi="fr-FR"/>
        </w:rPr>
      </w:pPr>
      <w:r w:rsidRPr="008A3E21">
        <w:rPr>
          <w:szCs w:val="20"/>
          <w:lang w:val="fr-BE" w:eastAsia="fr-FR" w:bidi="fr-FR"/>
        </w:rPr>
        <w:t>Pour la liste complète des excipients, voir rubrique 6.1.</w:t>
      </w:r>
    </w:p>
    <w:p w14:paraId="710E45CD" w14:textId="77777777" w:rsidR="001C5D51" w:rsidRPr="008A3E21" w:rsidRDefault="001C5D51" w:rsidP="0038766D">
      <w:pPr>
        <w:widowControl w:val="0"/>
        <w:autoSpaceDE w:val="0"/>
        <w:autoSpaceDN w:val="0"/>
        <w:adjustRightInd w:val="0"/>
        <w:spacing w:line="240" w:lineRule="auto"/>
        <w:rPr>
          <w:lang w:val="fr-BE"/>
        </w:rPr>
      </w:pPr>
    </w:p>
    <w:p w14:paraId="4B98B2E5" w14:textId="77777777" w:rsidR="001C5D51" w:rsidRPr="008A3E21" w:rsidRDefault="001C5D51" w:rsidP="0038766D">
      <w:pPr>
        <w:widowControl w:val="0"/>
        <w:autoSpaceDE w:val="0"/>
        <w:autoSpaceDN w:val="0"/>
        <w:adjustRightInd w:val="0"/>
        <w:spacing w:line="240" w:lineRule="auto"/>
        <w:rPr>
          <w:lang w:val="fr-BE"/>
        </w:rPr>
      </w:pPr>
    </w:p>
    <w:p w14:paraId="3C13EAE9" w14:textId="77777777" w:rsidR="001C5D51" w:rsidRPr="008A3E21" w:rsidRDefault="001C5D51" w:rsidP="0038766D">
      <w:pPr>
        <w:keepNext/>
        <w:widowControl w:val="0"/>
        <w:tabs>
          <w:tab w:val="clear" w:pos="567"/>
        </w:tabs>
        <w:spacing w:line="240" w:lineRule="auto"/>
        <w:ind w:left="567" w:hanging="567"/>
        <w:rPr>
          <w:b/>
          <w:lang w:val="fr-BE"/>
        </w:rPr>
      </w:pPr>
      <w:r w:rsidRPr="008A3E21">
        <w:rPr>
          <w:b/>
          <w:lang w:val="fr-BE"/>
        </w:rPr>
        <w:t>3.</w:t>
      </w:r>
      <w:r w:rsidRPr="008A3E21">
        <w:rPr>
          <w:b/>
          <w:lang w:val="fr-BE"/>
        </w:rPr>
        <w:tab/>
        <w:t>FORME PHARMACEUTIQUE</w:t>
      </w:r>
    </w:p>
    <w:p w14:paraId="6327BFD0" w14:textId="77777777" w:rsidR="001C5D51" w:rsidRPr="008A3E21" w:rsidRDefault="001C5D51" w:rsidP="0038766D">
      <w:pPr>
        <w:keepNext/>
        <w:widowControl w:val="0"/>
        <w:tabs>
          <w:tab w:val="clear" w:pos="567"/>
        </w:tabs>
        <w:spacing w:line="240" w:lineRule="auto"/>
        <w:ind w:left="567" w:hanging="567"/>
        <w:rPr>
          <w:caps/>
          <w:lang w:val="fr-BE"/>
        </w:rPr>
      </w:pPr>
    </w:p>
    <w:p w14:paraId="06F6803C" w14:textId="196E70D6" w:rsidR="001C5D51" w:rsidRPr="008A3E21" w:rsidRDefault="001C5D51" w:rsidP="00A64083">
      <w:pPr>
        <w:keepLines/>
        <w:widowControl w:val="0"/>
        <w:tabs>
          <w:tab w:val="clear" w:pos="567"/>
        </w:tabs>
        <w:spacing w:line="240" w:lineRule="auto"/>
        <w:ind w:left="567" w:hanging="567"/>
        <w:rPr>
          <w:lang w:val="fr-BE"/>
        </w:rPr>
      </w:pPr>
      <w:r w:rsidRPr="008A3E21">
        <w:rPr>
          <w:lang w:val="fr-BE"/>
        </w:rPr>
        <w:t>Comprimé pelliculé</w:t>
      </w:r>
      <w:r w:rsidR="00381BB4" w:rsidRPr="008A3E21">
        <w:rPr>
          <w:lang w:val="fr-BE"/>
        </w:rPr>
        <w:t xml:space="preserve"> (comprimé)</w:t>
      </w:r>
      <w:r w:rsidR="005C18A1" w:rsidRPr="008A3E21">
        <w:rPr>
          <w:lang w:val="fr-BE"/>
        </w:rPr>
        <w:t>.</w:t>
      </w:r>
    </w:p>
    <w:p w14:paraId="39A21FF7" w14:textId="77777777" w:rsidR="00861BC1" w:rsidRPr="008A3E21" w:rsidRDefault="00861BC1" w:rsidP="00861BC1">
      <w:pPr>
        <w:keepNext/>
        <w:widowControl w:val="0"/>
        <w:tabs>
          <w:tab w:val="clear" w:pos="567"/>
        </w:tabs>
        <w:spacing w:line="240" w:lineRule="auto"/>
        <w:rPr>
          <w:lang w:val="fr-BE"/>
        </w:rPr>
      </w:pPr>
    </w:p>
    <w:p w14:paraId="1BB119FA" w14:textId="371B5865" w:rsidR="001C5D51" w:rsidRPr="008A3E21" w:rsidRDefault="00381BB4" w:rsidP="00A64083">
      <w:pPr>
        <w:keepLines/>
        <w:widowControl w:val="0"/>
        <w:tabs>
          <w:tab w:val="clear" w:pos="567"/>
        </w:tabs>
        <w:spacing w:line="240" w:lineRule="auto"/>
        <w:ind w:left="567" w:hanging="567"/>
        <w:rPr>
          <w:u w:val="single"/>
          <w:lang w:val="fr-BE"/>
        </w:rPr>
      </w:pPr>
      <w:proofErr w:type="spellStart"/>
      <w:r w:rsidRPr="008A3E21">
        <w:rPr>
          <w:u w:val="single"/>
          <w:lang w:val="fr-BE"/>
        </w:rPr>
        <w:t>Vildagliptin</w:t>
      </w:r>
      <w:r w:rsidR="00157D84">
        <w:rPr>
          <w:u w:val="single"/>
          <w:lang w:val="fr-BE"/>
        </w:rPr>
        <w:t>e</w:t>
      </w:r>
      <w:proofErr w:type="spellEnd"/>
      <w:r w:rsidRPr="008A3E21">
        <w:rPr>
          <w:u w:val="single"/>
          <w:lang w:val="fr-BE"/>
        </w:rPr>
        <w:t>/Metformin</w:t>
      </w:r>
      <w:r w:rsidR="00157D84">
        <w:rPr>
          <w:u w:val="single"/>
          <w:lang w:val="fr-BE"/>
        </w:rPr>
        <w:t>e</w:t>
      </w:r>
      <w:r w:rsidRPr="008A3E21">
        <w:rPr>
          <w:u w:val="single"/>
          <w:lang w:val="fr-BE"/>
        </w:rPr>
        <w:t xml:space="preserve"> </w:t>
      </w:r>
      <w:r w:rsidR="00157D84">
        <w:rPr>
          <w:bCs/>
          <w:u w:val="single"/>
          <w:lang w:val="fr-BE"/>
        </w:rPr>
        <w:t xml:space="preserve">chlorhydrate </w:t>
      </w:r>
      <w:r w:rsidR="003C19DE" w:rsidRPr="008A3E21">
        <w:rPr>
          <w:u w:val="single"/>
          <w:lang w:val="fr-BE"/>
        </w:rPr>
        <w:t xml:space="preserve">Accord </w:t>
      </w:r>
      <w:r w:rsidR="00861BC1" w:rsidRPr="008A3E21">
        <w:rPr>
          <w:u w:val="single"/>
          <w:lang w:val="fr-BE"/>
        </w:rPr>
        <w:t>50 mg/850 mg comprimés pelliculés</w:t>
      </w:r>
    </w:p>
    <w:p w14:paraId="743E5E17" w14:textId="77777777" w:rsidR="00861BC1" w:rsidRPr="008A3E21" w:rsidRDefault="00861BC1" w:rsidP="00A64083">
      <w:pPr>
        <w:keepLines/>
        <w:widowControl w:val="0"/>
        <w:tabs>
          <w:tab w:val="clear" w:pos="567"/>
        </w:tabs>
        <w:spacing w:line="240" w:lineRule="auto"/>
        <w:ind w:left="567" w:hanging="567"/>
        <w:rPr>
          <w:lang w:val="fr-BE"/>
        </w:rPr>
      </w:pPr>
    </w:p>
    <w:p w14:paraId="17AC8322" w14:textId="17765E14" w:rsidR="001C5D51" w:rsidRPr="008A3E21" w:rsidRDefault="001C5D51" w:rsidP="0038766D">
      <w:pPr>
        <w:widowControl w:val="0"/>
        <w:autoSpaceDE w:val="0"/>
        <w:autoSpaceDN w:val="0"/>
        <w:adjustRightInd w:val="0"/>
        <w:spacing w:line="240" w:lineRule="auto"/>
        <w:rPr>
          <w:lang w:val="fr-BE"/>
        </w:rPr>
      </w:pPr>
      <w:r w:rsidRPr="008A3E21">
        <w:rPr>
          <w:lang w:val="fr-BE"/>
        </w:rPr>
        <w:t>Comprimé pelliculé ovale</w:t>
      </w:r>
      <w:r w:rsidR="009620E3" w:rsidRPr="008A3E21">
        <w:rPr>
          <w:lang w:val="fr-BE"/>
        </w:rPr>
        <w:t>,</w:t>
      </w:r>
      <w:r w:rsidRPr="008A3E21">
        <w:rPr>
          <w:lang w:val="fr-BE"/>
        </w:rPr>
        <w:t xml:space="preserve"> de couleur jaune</w:t>
      </w:r>
      <w:r w:rsidR="009620E3" w:rsidRPr="008A3E21">
        <w:rPr>
          <w:lang w:val="fr-BE"/>
        </w:rPr>
        <w:t>,</w:t>
      </w:r>
      <w:r w:rsidRPr="008A3E21">
        <w:rPr>
          <w:lang w:val="fr-BE"/>
        </w:rPr>
        <w:t xml:space="preserve"> </w:t>
      </w:r>
      <w:r w:rsidR="00381BB4" w:rsidRPr="008A3E21">
        <w:rPr>
          <w:lang w:val="fr-BE"/>
        </w:rPr>
        <w:t>biconvexe</w:t>
      </w:r>
      <w:r w:rsidRPr="008A3E21">
        <w:rPr>
          <w:lang w:val="fr-BE"/>
        </w:rPr>
        <w:t xml:space="preserve">, portant </w:t>
      </w:r>
      <w:r w:rsidR="007D180A" w:rsidRPr="008A3E21">
        <w:rPr>
          <w:lang w:val="fr-BE"/>
        </w:rPr>
        <w:t>l’inscription</w:t>
      </w:r>
      <w:r w:rsidRPr="008A3E21">
        <w:rPr>
          <w:lang w:val="fr-BE"/>
        </w:rPr>
        <w:t xml:space="preserve"> « </w:t>
      </w:r>
      <w:r w:rsidR="00381BB4" w:rsidRPr="008A3E21">
        <w:rPr>
          <w:lang w:val="fr-BE"/>
        </w:rPr>
        <w:t>GG2 </w:t>
      </w:r>
      <w:r w:rsidRPr="008A3E21">
        <w:rPr>
          <w:lang w:val="fr-BE"/>
        </w:rPr>
        <w:t xml:space="preserve">» gravée sur une face et </w:t>
      </w:r>
      <w:r w:rsidR="00381BB4" w:rsidRPr="008A3E21">
        <w:rPr>
          <w:lang w:val="fr-BE"/>
        </w:rPr>
        <w:t>sans inscription sur l’autre face. La taille du comprimé est d’environ 20,15 x 8,00 </w:t>
      </w:r>
      <w:proofErr w:type="spellStart"/>
      <w:r w:rsidR="00381BB4" w:rsidRPr="008A3E21">
        <w:rPr>
          <w:lang w:val="fr-BE"/>
        </w:rPr>
        <w:t>mm</w:t>
      </w:r>
      <w:r w:rsidRPr="008A3E21">
        <w:rPr>
          <w:lang w:val="fr-BE"/>
        </w:rPr>
        <w:t>.</w:t>
      </w:r>
      <w:proofErr w:type="spellEnd"/>
    </w:p>
    <w:p w14:paraId="502F5CAF" w14:textId="77777777" w:rsidR="001C5D51" w:rsidRPr="008A3E21" w:rsidRDefault="001C5D51" w:rsidP="00A64083">
      <w:pPr>
        <w:widowControl w:val="0"/>
        <w:autoSpaceDE w:val="0"/>
        <w:autoSpaceDN w:val="0"/>
        <w:adjustRightInd w:val="0"/>
        <w:spacing w:line="240" w:lineRule="auto"/>
        <w:rPr>
          <w:lang w:val="fr-BE"/>
        </w:rPr>
      </w:pPr>
    </w:p>
    <w:p w14:paraId="44037B4B" w14:textId="0CE0622E" w:rsidR="00861BC1" w:rsidRPr="008A3E21" w:rsidRDefault="00157D84" w:rsidP="00861BC1">
      <w:pPr>
        <w:keepLines/>
        <w:widowControl w:val="0"/>
        <w:tabs>
          <w:tab w:val="clear" w:pos="567"/>
        </w:tabs>
        <w:spacing w:line="240" w:lineRule="auto"/>
        <w:rPr>
          <w:bCs/>
          <w:u w:val="single"/>
          <w:lang w:val="fr-BE"/>
        </w:rPr>
      </w:pPr>
      <w:proofErr w:type="spellStart"/>
      <w:r>
        <w:rPr>
          <w:bCs/>
          <w:u w:val="single"/>
          <w:lang w:val="fr-BE"/>
        </w:rPr>
        <w:t>Vildagliptine</w:t>
      </w:r>
      <w:proofErr w:type="spellEnd"/>
      <w:r>
        <w:rPr>
          <w:bCs/>
          <w:u w:val="single"/>
          <w:lang w:val="fr-BE"/>
        </w:rPr>
        <w:t>/Metformine chlorhydrate Accord 50 mg/1000 mg comprimés pelliculés</w:t>
      </w:r>
    </w:p>
    <w:p w14:paraId="549DBE4B" w14:textId="77777777" w:rsidR="00861BC1" w:rsidRPr="008A3E21" w:rsidRDefault="00861BC1" w:rsidP="00861BC1">
      <w:pPr>
        <w:keepLines/>
        <w:widowControl w:val="0"/>
        <w:tabs>
          <w:tab w:val="clear" w:pos="567"/>
        </w:tabs>
        <w:spacing w:line="240" w:lineRule="auto"/>
        <w:rPr>
          <w:bCs/>
          <w:lang w:val="fr-BE"/>
        </w:rPr>
      </w:pPr>
    </w:p>
    <w:p w14:paraId="429A191D" w14:textId="3880D2E6" w:rsidR="00861BC1" w:rsidRPr="008A3E21" w:rsidRDefault="00861BC1" w:rsidP="00861BC1">
      <w:pPr>
        <w:widowControl w:val="0"/>
        <w:tabs>
          <w:tab w:val="clear" w:pos="567"/>
        </w:tabs>
        <w:spacing w:line="240" w:lineRule="auto"/>
        <w:rPr>
          <w:bCs/>
          <w:lang w:val="fr-BE"/>
        </w:rPr>
      </w:pPr>
      <w:r w:rsidRPr="008A3E21">
        <w:rPr>
          <w:bCs/>
          <w:lang w:val="fr-BE"/>
        </w:rPr>
        <w:t xml:space="preserve">Comprimé pelliculé ovale, de couleur jaune foncé, </w:t>
      </w:r>
      <w:r w:rsidR="00381BB4" w:rsidRPr="008A3E21">
        <w:rPr>
          <w:bCs/>
          <w:lang w:val="fr-BE"/>
        </w:rPr>
        <w:t>biconvexe</w:t>
      </w:r>
      <w:r w:rsidRPr="008A3E21">
        <w:rPr>
          <w:bCs/>
          <w:lang w:val="fr-BE"/>
        </w:rPr>
        <w:t>, portant l’inscription « </w:t>
      </w:r>
      <w:r w:rsidR="00381BB4" w:rsidRPr="008A3E21">
        <w:rPr>
          <w:bCs/>
          <w:lang w:val="fr-BE"/>
        </w:rPr>
        <w:t>GG3 </w:t>
      </w:r>
      <w:r w:rsidRPr="008A3E21">
        <w:rPr>
          <w:bCs/>
          <w:lang w:val="fr-BE"/>
        </w:rPr>
        <w:t xml:space="preserve">» gravée sur une face et </w:t>
      </w:r>
      <w:r w:rsidR="00381BB4" w:rsidRPr="008A3E21">
        <w:rPr>
          <w:bCs/>
          <w:lang w:val="fr-BE"/>
        </w:rPr>
        <w:t>sans inscription sur l’autre face. La taille du comprimé est d’environ 21,11 x 8,38 </w:t>
      </w:r>
      <w:proofErr w:type="spellStart"/>
      <w:r w:rsidR="00381BB4" w:rsidRPr="008A3E21">
        <w:rPr>
          <w:bCs/>
          <w:lang w:val="fr-BE"/>
        </w:rPr>
        <w:t>mm.</w:t>
      </w:r>
      <w:proofErr w:type="spellEnd"/>
    </w:p>
    <w:p w14:paraId="2CC24D85" w14:textId="77777777" w:rsidR="001C5D51" w:rsidRPr="008A3E21" w:rsidRDefault="001C5D51" w:rsidP="0038766D">
      <w:pPr>
        <w:widowControl w:val="0"/>
        <w:tabs>
          <w:tab w:val="clear" w:pos="567"/>
        </w:tabs>
        <w:spacing w:line="240" w:lineRule="auto"/>
        <w:ind w:left="567" w:hanging="567"/>
        <w:rPr>
          <w:lang w:val="fr-BE"/>
        </w:rPr>
      </w:pPr>
    </w:p>
    <w:p w14:paraId="3524B4F1" w14:textId="77777777" w:rsidR="00861BC1" w:rsidRPr="008A3E21" w:rsidRDefault="00861BC1" w:rsidP="0038766D">
      <w:pPr>
        <w:widowControl w:val="0"/>
        <w:tabs>
          <w:tab w:val="clear" w:pos="567"/>
        </w:tabs>
        <w:spacing w:line="240" w:lineRule="auto"/>
        <w:ind w:left="567" w:hanging="567"/>
        <w:rPr>
          <w:lang w:val="fr-BE"/>
        </w:rPr>
      </w:pPr>
    </w:p>
    <w:p w14:paraId="5C3E6248" w14:textId="77777777" w:rsidR="001C5D51" w:rsidRPr="008A3E21" w:rsidRDefault="001C5D51" w:rsidP="0038766D">
      <w:pPr>
        <w:keepNext/>
        <w:widowControl w:val="0"/>
        <w:tabs>
          <w:tab w:val="clear" w:pos="567"/>
        </w:tabs>
        <w:spacing w:line="240" w:lineRule="auto"/>
        <w:ind w:left="567" w:hanging="567"/>
        <w:rPr>
          <w:b/>
          <w:lang w:val="fr-BE"/>
        </w:rPr>
      </w:pPr>
      <w:r w:rsidRPr="008A3E21">
        <w:rPr>
          <w:b/>
          <w:lang w:val="fr-BE"/>
        </w:rPr>
        <w:t>4.</w:t>
      </w:r>
      <w:r w:rsidRPr="008A3E21">
        <w:rPr>
          <w:b/>
          <w:lang w:val="fr-BE"/>
        </w:rPr>
        <w:tab/>
      </w:r>
      <w:r w:rsidR="009447F3" w:rsidRPr="008A3E21">
        <w:rPr>
          <w:b/>
          <w:lang w:val="fr-BE"/>
        </w:rPr>
        <w:t>INFORMATIONS</w:t>
      </w:r>
      <w:r w:rsidRPr="008A3E21">
        <w:rPr>
          <w:b/>
          <w:lang w:val="fr-BE"/>
        </w:rPr>
        <w:t xml:space="preserve"> CLINIQUES</w:t>
      </w:r>
    </w:p>
    <w:p w14:paraId="604D511A" w14:textId="77777777" w:rsidR="001C5D51" w:rsidRPr="008A3E21" w:rsidRDefault="001C5D51" w:rsidP="0038766D">
      <w:pPr>
        <w:keepNext/>
        <w:widowControl w:val="0"/>
        <w:tabs>
          <w:tab w:val="clear" w:pos="567"/>
        </w:tabs>
        <w:spacing w:line="240" w:lineRule="auto"/>
        <w:ind w:left="567" w:hanging="567"/>
        <w:rPr>
          <w:lang w:val="fr-BE"/>
        </w:rPr>
      </w:pPr>
    </w:p>
    <w:p w14:paraId="112D3055" w14:textId="77777777" w:rsidR="001C5D51" w:rsidRPr="008A3E21" w:rsidRDefault="001C5D51" w:rsidP="0038766D">
      <w:pPr>
        <w:keepNext/>
        <w:widowControl w:val="0"/>
        <w:tabs>
          <w:tab w:val="clear" w:pos="567"/>
        </w:tabs>
        <w:spacing w:line="240" w:lineRule="auto"/>
        <w:ind w:left="567" w:hanging="567"/>
        <w:rPr>
          <w:b/>
          <w:lang w:val="fr-BE"/>
        </w:rPr>
      </w:pPr>
      <w:r w:rsidRPr="008A3E21">
        <w:rPr>
          <w:b/>
          <w:lang w:val="fr-BE"/>
        </w:rPr>
        <w:t>4.1</w:t>
      </w:r>
      <w:r w:rsidRPr="008A3E21">
        <w:rPr>
          <w:b/>
          <w:lang w:val="fr-BE"/>
        </w:rPr>
        <w:tab/>
        <w:t>Indications thérapeutiques</w:t>
      </w:r>
    </w:p>
    <w:p w14:paraId="0DA3F736" w14:textId="77777777" w:rsidR="001C5D51" w:rsidRPr="008A3E21" w:rsidRDefault="001C5D51" w:rsidP="0038766D">
      <w:pPr>
        <w:keepNext/>
        <w:widowControl w:val="0"/>
        <w:tabs>
          <w:tab w:val="clear" w:pos="567"/>
        </w:tabs>
        <w:spacing w:line="240" w:lineRule="auto"/>
        <w:ind w:left="567" w:hanging="567"/>
        <w:outlineLvl w:val="0"/>
        <w:rPr>
          <w:lang w:val="fr-BE"/>
        </w:rPr>
      </w:pPr>
    </w:p>
    <w:p w14:paraId="664F8D49" w14:textId="3345A817" w:rsidR="000D2AA5" w:rsidRPr="008A3E21" w:rsidRDefault="00157D84" w:rsidP="0038766D">
      <w:pPr>
        <w:keepNext/>
        <w:widowControl w:val="0"/>
        <w:tabs>
          <w:tab w:val="clear" w:pos="567"/>
        </w:tabs>
        <w:autoSpaceDE w:val="0"/>
        <w:autoSpaceDN w:val="0"/>
        <w:adjustRightInd w:val="0"/>
        <w:spacing w:line="240" w:lineRule="auto"/>
        <w:rPr>
          <w:lang w:val="fr-BE"/>
        </w:rPr>
      </w:pPr>
      <w:proofErr w:type="spellStart"/>
      <w:r>
        <w:rPr>
          <w:lang w:val="fr-BE"/>
        </w:rPr>
        <w:t>Vildagliptine</w:t>
      </w:r>
      <w:proofErr w:type="spellEnd"/>
      <w:r>
        <w:rPr>
          <w:lang w:val="fr-BE"/>
        </w:rPr>
        <w:t>/Metformine chlorhydrate Accord</w:t>
      </w:r>
      <w:r w:rsidR="003C19DE" w:rsidRPr="008A3E21">
        <w:rPr>
          <w:lang w:val="fr-BE"/>
        </w:rPr>
        <w:t xml:space="preserve"> </w:t>
      </w:r>
      <w:r w:rsidR="001C5D51" w:rsidRPr="008A3E21">
        <w:rPr>
          <w:lang w:val="fr-BE"/>
        </w:rPr>
        <w:t xml:space="preserve">est indiqué </w:t>
      </w:r>
      <w:r w:rsidR="00116F68" w:rsidRPr="008A3E21">
        <w:rPr>
          <w:lang w:val="fr-BE"/>
        </w:rPr>
        <w:t xml:space="preserve">en complément d’un régime alimentaire et de l’exercice physique </w:t>
      </w:r>
      <w:r w:rsidR="009B330C" w:rsidRPr="008A3E21">
        <w:rPr>
          <w:lang w:val="fr-BE"/>
        </w:rPr>
        <w:t xml:space="preserve">pour améliorer le contrôle de la glycémie </w:t>
      </w:r>
      <w:r w:rsidR="00116F68" w:rsidRPr="008A3E21">
        <w:rPr>
          <w:lang w:val="fr-BE"/>
        </w:rPr>
        <w:t xml:space="preserve">chez les patients adultes diabétiques </w:t>
      </w:r>
      <w:bookmarkStart w:id="0" w:name="OLE_LINK1"/>
      <w:r w:rsidR="001C5D51" w:rsidRPr="008A3E21">
        <w:rPr>
          <w:lang w:val="fr-BE"/>
        </w:rPr>
        <w:t>de type </w:t>
      </w:r>
      <w:proofErr w:type="gramStart"/>
      <w:r w:rsidR="001C5D51" w:rsidRPr="008A3E21">
        <w:rPr>
          <w:lang w:val="fr-BE"/>
        </w:rPr>
        <w:t>2</w:t>
      </w:r>
      <w:r w:rsidR="000D2AA5" w:rsidRPr="008A3E21">
        <w:rPr>
          <w:lang w:val="fr-BE"/>
        </w:rPr>
        <w:t>:</w:t>
      </w:r>
      <w:proofErr w:type="gramEnd"/>
    </w:p>
    <w:p w14:paraId="5CB1EBC6" w14:textId="68603924" w:rsidR="00116F68" w:rsidRPr="008A3E21" w:rsidRDefault="00116F68" w:rsidP="0038766D">
      <w:pPr>
        <w:widowControl w:val="0"/>
        <w:numPr>
          <w:ilvl w:val="0"/>
          <w:numId w:val="42"/>
        </w:numPr>
        <w:tabs>
          <w:tab w:val="clear" w:pos="567"/>
        </w:tabs>
        <w:autoSpaceDE w:val="0"/>
        <w:autoSpaceDN w:val="0"/>
        <w:adjustRightInd w:val="0"/>
        <w:spacing w:line="240" w:lineRule="auto"/>
        <w:ind w:left="567" w:hanging="567"/>
        <w:rPr>
          <w:lang w:val="fr-BE"/>
        </w:rPr>
      </w:pPr>
      <w:proofErr w:type="gramStart"/>
      <w:r w:rsidRPr="008A3E21">
        <w:rPr>
          <w:lang w:val="fr-BE"/>
        </w:rPr>
        <w:t>chez</w:t>
      </w:r>
      <w:proofErr w:type="gramEnd"/>
      <w:r w:rsidRPr="008A3E21">
        <w:rPr>
          <w:lang w:val="fr-BE"/>
        </w:rPr>
        <w:t xml:space="preserve"> les </w:t>
      </w:r>
      <w:r w:rsidR="001C5D51" w:rsidRPr="008A3E21">
        <w:rPr>
          <w:lang w:val="fr-BE"/>
        </w:rPr>
        <w:t>patients</w:t>
      </w:r>
      <w:r w:rsidR="005C18A1" w:rsidRPr="008A3E21">
        <w:rPr>
          <w:lang w:val="fr-BE"/>
        </w:rPr>
        <w:t xml:space="preserve"> </w:t>
      </w:r>
      <w:r w:rsidRPr="008A3E21">
        <w:rPr>
          <w:lang w:val="fr-BE"/>
        </w:rPr>
        <w:t xml:space="preserve">insuffisamment contrôlés par le chlorhydrate </w:t>
      </w:r>
      <w:r w:rsidR="001C5D51" w:rsidRPr="008A3E21">
        <w:rPr>
          <w:lang w:val="fr-BE"/>
        </w:rPr>
        <w:t>de metformine en monothérapie</w:t>
      </w:r>
      <w:r w:rsidRPr="008A3E21">
        <w:rPr>
          <w:lang w:val="fr-BE"/>
        </w:rPr>
        <w:t>.</w:t>
      </w:r>
    </w:p>
    <w:p w14:paraId="013F0AAF" w14:textId="19D6A9C8" w:rsidR="00116F68" w:rsidRPr="008A3E21" w:rsidRDefault="001C5D51" w:rsidP="0038766D">
      <w:pPr>
        <w:widowControl w:val="0"/>
        <w:numPr>
          <w:ilvl w:val="0"/>
          <w:numId w:val="42"/>
        </w:numPr>
        <w:tabs>
          <w:tab w:val="clear" w:pos="567"/>
        </w:tabs>
        <w:autoSpaceDE w:val="0"/>
        <w:autoSpaceDN w:val="0"/>
        <w:adjustRightInd w:val="0"/>
        <w:spacing w:line="240" w:lineRule="auto"/>
        <w:ind w:left="567" w:hanging="567"/>
        <w:rPr>
          <w:lang w:val="fr-BE"/>
        </w:rPr>
      </w:pPr>
      <w:proofErr w:type="gramStart"/>
      <w:r w:rsidRPr="008A3E21">
        <w:rPr>
          <w:lang w:val="fr-BE"/>
        </w:rPr>
        <w:t>chez</w:t>
      </w:r>
      <w:proofErr w:type="gramEnd"/>
      <w:r w:rsidRPr="008A3E21">
        <w:rPr>
          <w:lang w:val="fr-BE"/>
        </w:rPr>
        <w:t xml:space="preserve"> les patients déjà traités par l’association de </w:t>
      </w:r>
      <w:proofErr w:type="spellStart"/>
      <w:r w:rsidRPr="008A3E21">
        <w:rPr>
          <w:lang w:val="fr-BE"/>
        </w:rPr>
        <w:t>vildagliptine</w:t>
      </w:r>
      <w:proofErr w:type="spellEnd"/>
      <w:r w:rsidRPr="008A3E21">
        <w:rPr>
          <w:lang w:val="fr-BE"/>
        </w:rPr>
        <w:t xml:space="preserve"> et de </w:t>
      </w:r>
      <w:r w:rsidR="00116F68" w:rsidRPr="008A3E21">
        <w:rPr>
          <w:lang w:val="fr-BE"/>
        </w:rPr>
        <w:t xml:space="preserve">chlorhydrate de </w:t>
      </w:r>
      <w:r w:rsidRPr="008A3E21">
        <w:rPr>
          <w:lang w:val="fr-BE"/>
        </w:rPr>
        <w:t>metformine</w:t>
      </w:r>
      <w:r w:rsidR="00116F68" w:rsidRPr="008A3E21">
        <w:rPr>
          <w:lang w:val="fr-BE"/>
        </w:rPr>
        <w:t>,</w:t>
      </w:r>
      <w:r w:rsidRPr="008A3E21">
        <w:rPr>
          <w:lang w:val="fr-BE"/>
        </w:rPr>
        <w:t xml:space="preserve"> sous forme de comprimés séparés</w:t>
      </w:r>
      <w:bookmarkEnd w:id="0"/>
      <w:r w:rsidRPr="008A3E21">
        <w:rPr>
          <w:lang w:val="fr-BE"/>
        </w:rPr>
        <w:t>.</w:t>
      </w:r>
    </w:p>
    <w:p w14:paraId="58E3AD89" w14:textId="230D7BB1" w:rsidR="000D2AA5" w:rsidRPr="008A3E21" w:rsidRDefault="00116F68" w:rsidP="001A3D68">
      <w:pPr>
        <w:widowControl w:val="0"/>
        <w:numPr>
          <w:ilvl w:val="0"/>
          <w:numId w:val="42"/>
        </w:numPr>
        <w:tabs>
          <w:tab w:val="clear" w:pos="567"/>
        </w:tabs>
        <w:autoSpaceDE w:val="0"/>
        <w:autoSpaceDN w:val="0"/>
        <w:adjustRightInd w:val="0"/>
        <w:spacing w:line="240" w:lineRule="auto"/>
        <w:ind w:left="567" w:hanging="567"/>
        <w:rPr>
          <w:lang w:val="fr-BE"/>
        </w:rPr>
      </w:pPr>
      <w:proofErr w:type="gramStart"/>
      <w:r w:rsidRPr="008A3E21">
        <w:rPr>
          <w:lang w:val="fr-BE"/>
        </w:rPr>
        <w:t>en</w:t>
      </w:r>
      <w:proofErr w:type="gramEnd"/>
      <w:r w:rsidRPr="008A3E21">
        <w:rPr>
          <w:lang w:val="fr-BE"/>
        </w:rPr>
        <w:t xml:space="preserve"> association avec d’autres médicaments antidiabétiques, y compris l’insuline, quand ces derniers ne permettent pas d’obtenir</w:t>
      </w:r>
      <w:r w:rsidR="00F05FAD" w:rsidRPr="008A3E21">
        <w:rPr>
          <w:lang w:val="fr-BE"/>
        </w:rPr>
        <w:t xml:space="preserve"> un contrôle glycémique suffisant </w:t>
      </w:r>
      <w:r w:rsidRPr="008A3E21">
        <w:rPr>
          <w:lang w:val="fr-BE"/>
        </w:rPr>
        <w:t>(voir rubriques 4.4, 4.5 et 5.1 pour les données disponibles sur les différentes associations).</w:t>
      </w:r>
    </w:p>
    <w:p w14:paraId="318533B7" w14:textId="77777777" w:rsidR="001C5D51" w:rsidRPr="008A3E21" w:rsidRDefault="001C5D51" w:rsidP="0038766D">
      <w:pPr>
        <w:widowControl w:val="0"/>
        <w:tabs>
          <w:tab w:val="clear" w:pos="567"/>
        </w:tabs>
        <w:spacing w:line="240" w:lineRule="auto"/>
        <w:outlineLvl w:val="0"/>
        <w:rPr>
          <w:lang w:val="fr-BE"/>
        </w:rPr>
      </w:pPr>
    </w:p>
    <w:p w14:paraId="5E1DD03D" w14:textId="77777777" w:rsidR="001C5D51" w:rsidRPr="008A3E21" w:rsidRDefault="001C5D51" w:rsidP="0038766D">
      <w:pPr>
        <w:keepNext/>
        <w:widowControl w:val="0"/>
        <w:tabs>
          <w:tab w:val="clear" w:pos="567"/>
        </w:tabs>
        <w:spacing w:line="240" w:lineRule="auto"/>
        <w:ind w:left="567" w:hanging="567"/>
        <w:rPr>
          <w:b/>
          <w:lang w:val="fr-BE"/>
        </w:rPr>
      </w:pPr>
      <w:r w:rsidRPr="008A3E21">
        <w:rPr>
          <w:b/>
          <w:lang w:val="fr-BE"/>
        </w:rPr>
        <w:t>4.2</w:t>
      </w:r>
      <w:r w:rsidRPr="008A3E21">
        <w:rPr>
          <w:b/>
          <w:lang w:val="fr-BE"/>
        </w:rPr>
        <w:tab/>
      </w:r>
      <w:r w:rsidRPr="008A3E21">
        <w:rPr>
          <w:b/>
          <w:szCs w:val="20"/>
          <w:lang w:val="fr-BE" w:eastAsia="fr-FR" w:bidi="fr-FR"/>
        </w:rPr>
        <w:t>Posologie et mode d’administration</w:t>
      </w:r>
    </w:p>
    <w:p w14:paraId="38CAAF6B" w14:textId="77777777" w:rsidR="001C5D51" w:rsidRPr="008A3E21" w:rsidRDefault="001C5D51" w:rsidP="0038766D">
      <w:pPr>
        <w:keepNext/>
        <w:widowControl w:val="0"/>
        <w:autoSpaceDE w:val="0"/>
        <w:autoSpaceDN w:val="0"/>
        <w:adjustRightInd w:val="0"/>
        <w:spacing w:line="240" w:lineRule="auto"/>
        <w:rPr>
          <w:lang w:val="fr-BE"/>
        </w:rPr>
      </w:pPr>
    </w:p>
    <w:p w14:paraId="52B86DFE" w14:textId="77777777" w:rsidR="00A64083" w:rsidRPr="008A3E21" w:rsidRDefault="005C18A1" w:rsidP="0038766D">
      <w:pPr>
        <w:keepNext/>
        <w:widowControl w:val="0"/>
        <w:spacing w:line="240" w:lineRule="auto"/>
        <w:outlineLvl w:val="0"/>
        <w:rPr>
          <w:u w:val="single"/>
          <w:lang w:val="fr-BE"/>
        </w:rPr>
      </w:pPr>
      <w:r w:rsidRPr="008A3E21">
        <w:rPr>
          <w:u w:val="single"/>
          <w:lang w:val="fr-BE"/>
        </w:rPr>
        <w:t>Posolog</w:t>
      </w:r>
      <w:r w:rsidR="00184ECF" w:rsidRPr="008A3E21">
        <w:rPr>
          <w:u w:val="single"/>
          <w:lang w:val="fr-BE"/>
        </w:rPr>
        <w:t>ie</w:t>
      </w:r>
    </w:p>
    <w:p w14:paraId="0860861D" w14:textId="77777777" w:rsidR="00A64083" w:rsidRPr="008A3E21" w:rsidRDefault="00A64083" w:rsidP="0038766D">
      <w:pPr>
        <w:keepNext/>
        <w:widowControl w:val="0"/>
        <w:spacing w:line="240" w:lineRule="auto"/>
        <w:outlineLvl w:val="0"/>
        <w:rPr>
          <w:i/>
          <w:u w:val="single"/>
          <w:lang w:val="fr-BE"/>
        </w:rPr>
      </w:pPr>
    </w:p>
    <w:p w14:paraId="7A05BC08" w14:textId="77777777" w:rsidR="001C5D51" w:rsidRPr="008A3E21" w:rsidRDefault="001C5D51" w:rsidP="0038766D">
      <w:pPr>
        <w:keepNext/>
        <w:widowControl w:val="0"/>
        <w:spacing w:line="240" w:lineRule="auto"/>
        <w:outlineLvl w:val="0"/>
        <w:rPr>
          <w:i/>
          <w:u w:val="single"/>
          <w:lang w:val="fr-BE"/>
        </w:rPr>
      </w:pPr>
      <w:r w:rsidRPr="008A3E21">
        <w:rPr>
          <w:i/>
          <w:u w:val="single"/>
          <w:lang w:val="fr-BE"/>
        </w:rPr>
        <w:t>Adultes</w:t>
      </w:r>
      <w:r w:rsidR="00052AC5" w:rsidRPr="008A3E21">
        <w:rPr>
          <w:i/>
          <w:u w:val="single"/>
          <w:lang w:val="fr-BE"/>
        </w:rPr>
        <w:t xml:space="preserve"> dont la fonction rénale est normale (DFG </w:t>
      </w:r>
      <w:r w:rsidR="006A16D0" w:rsidRPr="008A3E21">
        <w:rPr>
          <w:i/>
          <w:u w:val="single"/>
          <w:lang w:val="fr-BE"/>
        </w:rPr>
        <w:t>≥ </w:t>
      </w:r>
      <w:r w:rsidR="00052AC5" w:rsidRPr="008A3E21">
        <w:rPr>
          <w:i/>
          <w:u w:val="single"/>
          <w:lang w:val="fr-BE"/>
        </w:rPr>
        <w:t>90 ml/min)</w:t>
      </w:r>
    </w:p>
    <w:p w14:paraId="490B7345" w14:textId="14775901" w:rsidR="001A10EC" w:rsidRPr="008A3E21" w:rsidRDefault="001A10EC" w:rsidP="0038766D">
      <w:pPr>
        <w:widowControl w:val="0"/>
        <w:autoSpaceDE w:val="0"/>
        <w:autoSpaceDN w:val="0"/>
        <w:adjustRightInd w:val="0"/>
        <w:spacing w:line="240" w:lineRule="auto"/>
        <w:rPr>
          <w:lang w:val="fr-BE"/>
        </w:rPr>
      </w:pPr>
      <w:r w:rsidRPr="008A3E21">
        <w:rPr>
          <w:lang w:val="fr-BE"/>
        </w:rPr>
        <w:t xml:space="preserve">La posologie du traitement antidiabétique par </w:t>
      </w:r>
      <w:proofErr w:type="spellStart"/>
      <w:r w:rsidR="00157D84">
        <w:rPr>
          <w:lang w:val="fr-BE"/>
        </w:rPr>
        <w:t>Vildagliptine</w:t>
      </w:r>
      <w:proofErr w:type="spellEnd"/>
      <w:r w:rsidR="00157D84">
        <w:rPr>
          <w:lang w:val="fr-BE"/>
        </w:rPr>
        <w:t>/Metformine chlorhydrate Accord</w:t>
      </w:r>
      <w:r w:rsidR="00381BB4" w:rsidRPr="008A3E21">
        <w:rPr>
          <w:lang w:val="fr-BE"/>
        </w:rPr>
        <w:t xml:space="preserve"> </w:t>
      </w:r>
      <w:r w:rsidRPr="008A3E21">
        <w:rPr>
          <w:lang w:val="fr-BE"/>
        </w:rPr>
        <w:t xml:space="preserve">doit être individualisée en fonction du traitement en cours, de l’efficacité et de la tolérance tout en ne dépassant </w:t>
      </w:r>
      <w:r w:rsidRPr="008A3E21">
        <w:rPr>
          <w:lang w:val="fr-BE"/>
        </w:rPr>
        <w:lastRenderedPageBreak/>
        <w:t xml:space="preserve">pas la dose quotidienne maximale recommandée de 100 mg de </w:t>
      </w:r>
      <w:proofErr w:type="spellStart"/>
      <w:r w:rsidRPr="008A3E21">
        <w:rPr>
          <w:lang w:val="fr-BE"/>
        </w:rPr>
        <w:t>vildagliptine</w:t>
      </w:r>
      <w:proofErr w:type="spellEnd"/>
      <w:r w:rsidRPr="008A3E21">
        <w:rPr>
          <w:lang w:val="fr-BE"/>
        </w:rPr>
        <w:t xml:space="preserve">. </w:t>
      </w:r>
      <w:r w:rsidR="00381BB4" w:rsidRPr="008A3E21">
        <w:rPr>
          <w:lang w:val="fr-BE"/>
        </w:rPr>
        <w:t xml:space="preserve">Le traitement par </w:t>
      </w:r>
      <w:proofErr w:type="spellStart"/>
      <w:r w:rsidR="00157D84">
        <w:rPr>
          <w:lang w:val="fr-BE"/>
        </w:rPr>
        <w:t>Vildagliptine</w:t>
      </w:r>
      <w:proofErr w:type="spellEnd"/>
      <w:r w:rsidR="00157D84">
        <w:rPr>
          <w:lang w:val="fr-BE"/>
        </w:rPr>
        <w:t>/Metformine chlorhydrate Accord</w:t>
      </w:r>
      <w:r w:rsidRPr="008A3E21">
        <w:rPr>
          <w:lang w:val="fr-BE"/>
        </w:rPr>
        <w:t xml:space="preserve"> peut être initié à la dose de 50 mg/850mg ou 50 mg/1000 mg deux fois par jour, un comprimé le matin et l’autre dans la soirée.</w:t>
      </w:r>
    </w:p>
    <w:p w14:paraId="5751FB5A" w14:textId="77777777" w:rsidR="001A10EC" w:rsidRPr="008A3E21" w:rsidRDefault="001A10EC" w:rsidP="0038766D">
      <w:pPr>
        <w:widowControl w:val="0"/>
        <w:autoSpaceDE w:val="0"/>
        <w:autoSpaceDN w:val="0"/>
        <w:adjustRightInd w:val="0"/>
        <w:spacing w:line="240" w:lineRule="auto"/>
        <w:rPr>
          <w:lang w:val="fr-BE"/>
        </w:rPr>
      </w:pPr>
    </w:p>
    <w:p w14:paraId="7F248B00" w14:textId="77777777" w:rsidR="00555C78" w:rsidRPr="008A3E21" w:rsidRDefault="001A10EC" w:rsidP="0038766D">
      <w:pPr>
        <w:keepNext/>
        <w:keepLines/>
        <w:widowControl w:val="0"/>
        <w:numPr>
          <w:ilvl w:val="0"/>
          <w:numId w:val="43"/>
        </w:numPr>
        <w:autoSpaceDE w:val="0"/>
        <w:autoSpaceDN w:val="0"/>
        <w:adjustRightInd w:val="0"/>
        <w:spacing w:line="240" w:lineRule="auto"/>
        <w:ind w:left="567" w:hanging="567"/>
        <w:rPr>
          <w:lang w:val="fr-BE"/>
        </w:rPr>
      </w:pPr>
      <w:r w:rsidRPr="008A3E21">
        <w:rPr>
          <w:lang w:val="fr-BE"/>
        </w:rPr>
        <w:t>Pour les patients insuffisamment contrôlés à l</w:t>
      </w:r>
      <w:r w:rsidR="00C1203A" w:rsidRPr="008A3E21">
        <w:rPr>
          <w:lang w:val="fr-BE"/>
        </w:rPr>
        <w:t>eur</w:t>
      </w:r>
      <w:r w:rsidRPr="008A3E21">
        <w:rPr>
          <w:lang w:val="fr-BE"/>
        </w:rPr>
        <w:t xml:space="preserve"> dose maximale tolérée de metformine en </w:t>
      </w:r>
      <w:proofErr w:type="gramStart"/>
      <w:r w:rsidRPr="008A3E21">
        <w:rPr>
          <w:lang w:val="fr-BE"/>
        </w:rPr>
        <w:t>monothérapie:</w:t>
      </w:r>
      <w:proofErr w:type="gramEnd"/>
    </w:p>
    <w:p w14:paraId="37F58100" w14:textId="419E3043" w:rsidR="001A10EC" w:rsidRPr="008A3E21" w:rsidRDefault="00555C78" w:rsidP="0038766D">
      <w:pPr>
        <w:widowControl w:val="0"/>
        <w:autoSpaceDE w:val="0"/>
        <w:autoSpaceDN w:val="0"/>
        <w:adjustRightInd w:val="0"/>
        <w:spacing w:line="240" w:lineRule="auto"/>
        <w:rPr>
          <w:lang w:val="fr-BE"/>
        </w:rPr>
      </w:pPr>
      <w:r w:rsidRPr="008A3E21">
        <w:rPr>
          <w:lang w:val="fr-BE"/>
        </w:rPr>
        <w:t>L</w:t>
      </w:r>
      <w:r w:rsidR="001A10EC" w:rsidRPr="008A3E21">
        <w:rPr>
          <w:lang w:val="fr-BE"/>
        </w:rPr>
        <w:t>a dose initiale d</w:t>
      </w:r>
      <w:r w:rsidR="00381BB4" w:rsidRPr="008A3E21">
        <w:rPr>
          <w:lang w:val="fr-BE"/>
        </w:rPr>
        <w:t xml:space="preserve">e </w:t>
      </w:r>
      <w:proofErr w:type="spellStart"/>
      <w:r w:rsidR="00157D84">
        <w:rPr>
          <w:lang w:val="fr-BE"/>
        </w:rPr>
        <w:t>Vildagliptine</w:t>
      </w:r>
      <w:proofErr w:type="spellEnd"/>
      <w:r w:rsidR="00157D84">
        <w:rPr>
          <w:lang w:val="fr-BE"/>
        </w:rPr>
        <w:t>/Metformine chlorhydrate Accord</w:t>
      </w:r>
      <w:r w:rsidR="001A10EC" w:rsidRPr="008A3E21">
        <w:rPr>
          <w:lang w:val="fr-BE"/>
        </w:rPr>
        <w:t xml:space="preserve"> doit fournir 50 mg de </w:t>
      </w:r>
      <w:proofErr w:type="spellStart"/>
      <w:r w:rsidR="001A10EC" w:rsidRPr="008A3E21">
        <w:rPr>
          <w:lang w:val="fr-BE"/>
        </w:rPr>
        <w:t>vildagliptine</w:t>
      </w:r>
      <w:proofErr w:type="spellEnd"/>
      <w:r w:rsidR="001A10EC" w:rsidRPr="008A3E21">
        <w:rPr>
          <w:lang w:val="fr-BE"/>
        </w:rPr>
        <w:t xml:space="preserve"> deux fois par jour (100 mg</w:t>
      </w:r>
      <w:r w:rsidR="006C0606" w:rsidRPr="008A3E21">
        <w:rPr>
          <w:lang w:val="fr-BE"/>
        </w:rPr>
        <w:t xml:space="preserve"> en dose quotidienne totale) plus la dose de metformine déjà </w:t>
      </w:r>
      <w:r w:rsidR="00EF267E" w:rsidRPr="008A3E21">
        <w:rPr>
          <w:lang w:val="fr-BE"/>
        </w:rPr>
        <w:t>administrée</w:t>
      </w:r>
      <w:r w:rsidR="006C0606" w:rsidRPr="008A3E21">
        <w:rPr>
          <w:lang w:val="fr-BE"/>
        </w:rPr>
        <w:t>.</w:t>
      </w:r>
    </w:p>
    <w:p w14:paraId="6062BC88" w14:textId="77777777" w:rsidR="006C0606" w:rsidRPr="008A3E21" w:rsidRDefault="006C0606" w:rsidP="0038766D">
      <w:pPr>
        <w:widowControl w:val="0"/>
        <w:autoSpaceDE w:val="0"/>
        <w:autoSpaceDN w:val="0"/>
        <w:adjustRightInd w:val="0"/>
        <w:spacing w:line="240" w:lineRule="auto"/>
        <w:rPr>
          <w:lang w:val="fr-BE"/>
        </w:rPr>
      </w:pPr>
    </w:p>
    <w:p w14:paraId="46E79DF3" w14:textId="6CAE5D51" w:rsidR="00EF267E" w:rsidRPr="008A3E21" w:rsidRDefault="006C0606" w:rsidP="0038766D">
      <w:pPr>
        <w:keepNext/>
        <w:keepLines/>
        <w:widowControl w:val="0"/>
        <w:numPr>
          <w:ilvl w:val="0"/>
          <w:numId w:val="43"/>
        </w:numPr>
        <w:autoSpaceDE w:val="0"/>
        <w:autoSpaceDN w:val="0"/>
        <w:adjustRightInd w:val="0"/>
        <w:spacing w:line="240" w:lineRule="auto"/>
        <w:ind w:left="567" w:hanging="567"/>
        <w:rPr>
          <w:lang w:val="fr-BE"/>
        </w:rPr>
      </w:pPr>
      <w:r w:rsidRPr="008A3E21">
        <w:rPr>
          <w:lang w:val="fr-BE"/>
        </w:rPr>
        <w:t>Pour les patients</w:t>
      </w:r>
      <w:r w:rsidR="00EF267E" w:rsidRPr="008A3E21">
        <w:rPr>
          <w:lang w:val="fr-BE"/>
        </w:rPr>
        <w:t xml:space="preserve"> </w:t>
      </w:r>
      <w:r w:rsidR="006C6598" w:rsidRPr="008A3E21">
        <w:rPr>
          <w:lang w:val="fr-BE"/>
        </w:rPr>
        <w:t xml:space="preserve">passant </w:t>
      </w:r>
      <w:r w:rsidR="00EF267E" w:rsidRPr="008A3E21">
        <w:rPr>
          <w:lang w:val="fr-BE"/>
        </w:rPr>
        <w:t xml:space="preserve">de la </w:t>
      </w:r>
      <w:proofErr w:type="spellStart"/>
      <w:r w:rsidR="00EF267E" w:rsidRPr="008A3E21">
        <w:rPr>
          <w:lang w:val="fr-BE"/>
        </w:rPr>
        <w:t>co</w:t>
      </w:r>
      <w:proofErr w:type="spellEnd"/>
      <w:r w:rsidR="00EF267E" w:rsidRPr="008A3E21">
        <w:rPr>
          <w:lang w:val="fr-BE"/>
        </w:rPr>
        <w:t xml:space="preserve">-administration </w:t>
      </w:r>
      <w:r w:rsidR="006C6598" w:rsidRPr="008A3E21">
        <w:rPr>
          <w:lang w:val="fr-BE"/>
        </w:rPr>
        <w:t>en comprimés séparé</w:t>
      </w:r>
      <w:r w:rsidR="004A5599" w:rsidRPr="008A3E21">
        <w:rPr>
          <w:lang w:val="fr-BE"/>
        </w:rPr>
        <w:t>s</w:t>
      </w:r>
      <w:r w:rsidR="006C6598" w:rsidRPr="008A3E21">
        <w:rPr>
          <w:lang w:val="fr-BE"/>
        </w:rPr>
        <w:t xml:space="preserve"> </w:t>
      </w:r>
      <w:r w:rsidR="00EF267E" w:rsidRPr="008A3E21">
        <w:rPr>
          <w:lang w:val="fr-BE"/>
        </w:rPr>
        <w:t xml:space="preserve">de </w:t>
      </w:r>
      <w:proofErr w:type="spellStart"/>
      <w:r w:rsidR="00EF267E" w:rsidRPr="008A3E21">
        <w:rPr>
          <w:lang w:val="fr-BE"/>
        </w:rPr>
        <w:t>vildagliptine</w:t>
      </w:r>
      <w:proofErr w:type="spellEnd"/>
      <w:r w:rsidR="00EF267E" w:rsidRPr="008A3E21">
        <w:rPr>
          <w:lang w:val="fr-BE"/>
        </w:rPr>
        <w:t xml:space="preserve"> et metformine</w:t>
      </w:r>
      <w:r w:rsidR="00484F73" w:rsidRPr="008A3E21">
        <w:rPr>
          <w:lang w:val="fr-BE"/>
        </w:rPr>
        <w:t xml:space="preserve"> </w:t>
      </w:r>
      <w:r w:rsidR="004A5599" w:rsidRPr="008A3E21">
        <w:rPr>
          <w:lang w:val="fr-BE"/>
        </w:rPr>
        <w:t xml:space="preserve">à </w:t>
      </w:r>
      <w:proofErr w:type="spellStart"/>
      <w:r w:rsidR="00157D84">
        <w:rPr>
          <w:lang w:val="fr-BE"/>
        </w:rPr>
        <w:t>Vildagliptine</w:t>
      </w:r>
      <w:proofErr w:type="spellEnd"/>
      <w:r w:rsidR="00157D84">
        <w:rPr>
          <w:lang w:val="fr-BE"/>
        </w:rPr>
        <w:t>/Metformine chlorhydrate Accord</w:t>
      </w:r>
      <w:r w:rsidR="00B33714" w:rsidRPr="008A3E21">
        <w:rPr>
          <w:lang w:val="fr-BE"/>
        </w:rPr>
        <w:t> </w:t>
      </w:r>
      <w:r w:rsidR="00EF267E" w:rsidRPr="008A3E21">
        <w:rPr>
          <w:lang w:val="fr-BE"/>
        </w:rPr>
        <w:t>:</w:t>
      </w:r>
    </w:p>
    <w:p w14:paraId="3EA34660" w14:textId="77777777" w:rsidR="006C0606" w:rsidRPr="008A3E21" w:rsidRDefault="00484F73" w:rsidP="0038766D">
      <w:pPr>
        <w:widowControl w:val="0"/>
        <w:autoSpaceDE w:val="0"/>
        <w:autoSpaceDN w:val="0"/>
        <w:adjustRightInd w:val="0"/>
        <w:spacing w:line="240" w:lineRule="auto"/>
        <w:rPr>
          <w:lang w:val="fr-BE"/>
        </w:rPr>
      </w:pPr>
      <w:r w:rsidRPr="008A3E21">
        <w:rPr>
          <w:lang w:val="fr-BE"/>
        </w:rPr>
        <w:t>C</w:t>
      </w:r>
      <w:r w:rsidR="004A5599" w:rsidRPr="008A3E21">
        <w:rPr>
          <w:lang w:val="fr-BE"/>
        </w:rPr>
        <w:t>e dernier</w:t>
      </w:r>
      <w:r w:rsidR="00EF267E" w:rsidRPr="008A3E21">
        <w:rPr>
          <w:lang w:val="fr-BE"/>
        </w:rPr>
        <w:t xml:space="preserve"> doit être initié à la dose de </w:t>
      </w:r>
      <w:proofErr w:type="spellStart"/>
      <w:r w:rsidR="00EF267E" w:rsidRPr="008A3E21">
        <w:rPr>
          <w:lang w:val="fr-BE"/>
        </w:rPr>
        <w:t>vildagliptine</w:t>
      </w:r>
      <w:proofErr w:type="spellEnd"/>
      <w:r w:rsidR="00EF267E" w:rsidRPr="008A3E21">
        <w:rPr>
          <w:lang w:val="fr-BE"/>
        </w:rPr>
        <w:t xml:space="preserve"> et de </w:t>
      </w:r>
      <w:proofErr w:type="gramStart"/>
      <w:r w:rsidR="00EF267E" w:rsidRPr="008A3E21">
        <w:rPr>
          <w:lang w:val="fr-BE"/>
        </w:rPr>
        <w:t>metformine déjà administrées</w:t>
      </w:r>
      <w:proofErr w:type="gramEnd"/>
      <w:r w:rsidR="00EF267E" w:rsidRPr="008A3E21">
        <w:rPr>
          <w:lang w:val="fr-BE"/>
        </w:rPr>
        <w:t>.</w:t>
      </w:r>
    </w:p>
    <w:p w14:paraId="18CF9536" w14:textId="77777777" w:rsidR="00EF267E" w:rsidRPr="008A3E21" w:rsidRDefault="00EF267E" w:rsidP="0038766D">
      <w:pPr>
        <w:widowControl w:val="0"/>
        <w:autoSpaceDE w:val="0"/>
        <w:autoSpaceDN w:val="0"/>
        <w:adjustRightInd w:val="0"/>
        <w:spacing w:line="240" w:lineRule="auto"/>
        <w:rPr>
          <w:lang w:val="fr-BE"/>
        </w:rPr>
      </w:pPr>
    </w:p>
    <w:p w14:paraId="6E9C0544" w14:textId="77777777" w:rsidR="00EF267E" w:rsidRPr="008A3E21" w:rsidRDefault="00EF267E" w:rsidP="0038766D">
      <w:pPr>
        <w:keepNext/>
        <w:keepLines/>
        <w:widowControl w:val="0"/>
        <w:numPr>
          <w:ilvl w:val="0"/>
          <w:numId w:val="43"/>
        </w:numPr>
        <w:autoSpaceDE w:val="0"/>
        <w:autoSpaceDN w:val="0"/>
        <w:adjustRightInd w:val="0"/>
        <w:spacing w:line="240" w:lineRule="auto"/>
        <w:ind w:left="567" w:hanging="567"/>
        <w:rPr>
          <w:lang w:val="fr-BE"/>
        </w:rPr>
      </w:pPr>
      <w:r w:rsidRPr="008A3E21">
        <w:rPr>
          <w:lang w:val="fr-BE"/>
        </w:rPr>
        <w:t xml:space="preserve">Pour les patients insuffisamment contrôlés par </w:t>
      </w:r>
      <w:r w:rsidR="00621601" w:rsidRPr="008A3E21">
        <w:rPr>
          <w:lang w:val="fr-BE"/>
        </w:rPr>
        <w:t>l’</w:t>
      </w:r>
      <w:r w:rsidRPr="008A3E21">
        <w:rPr>
          <w:lang w:val="fr-BE"/>
        </w:rPr>
        <w:t xml:space="preserve">association metformine </w:t>
      </w:r>
      <w:r w:rsidR="00A8778D" w:rsidRPr="008A3E21">
        <w:rPr>
          <w:lang w:val="fr-BE"/>
        </w:rPr>
        <w:t>avec</w:t>
      </w:r>
      <w:r w:rsidRPr="008A3E21">
        <w:rPr>
          <w:lang w:val="fr-BE"/>
        </w:rPr>
        <w:t xml:space="preserve"> un </w:t>
      </w:r>
      <w:r w:rsidR="009F74B9" w:rsidRPr="008A3E21">
        <w:rPr>
          <w:lang w:val="fr-BE"/>
        </w:rPr>
        <w:t xml:space="preserve">sulfamide </w:t>
      </w:r>
      <w:proofErr w:type="gramStart"/>
      <w:r w:rsidR="009F74B9" w:rsidRPr="008A3E21">
        <w:rPr>
          <w:lang w:val="fr-BE"/>
        </w:rPr>
        <w:t>hypoglycémiant</w:t>
      </w:r>
      <w:r w:rsidRPr="008A3E21">
        <w:rPr>
          <w:lang w:val="fr-BE"/>
        </w:rPr>
        <w:t>:</w:t>
      </w:r>
      <w:proofErr w:type="gramEnd"/>
    </w:p>
    <w:p w14:paraId="7282FAEF" w14:textId="20BB11A7" w:rsidR="00EF267E" w:rsidRPr="008A3E21" w:rsidRDefault="00EF267E" w:rsidP="0038766D">
      <w:pPr>
        <w:widowControl w:val="0"/>
        <w:autoSpaceDE w:val="0"/>
        <w:autoSpaceDN w:val="0"/>
        <w:adjustRightInd w:val="0"/>
        <w:spacing w:line="240" w:lineRule="auto"/>
        <w:rPr>
          <w:lang w:val="fr-BE"/>
        </w:rPr>
      </w:pPr>
      <w:r w:rsidRPr="008A3E21">
        <w:rPr>
          <w:lang w:val="fr-BE"/>
        </w:rPr>
        <w:t>Les doses d</w:t>
      </w:r>
      <w:r w:rsidR="00B33714"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doivent fournir 50 mg de </w:t>
      </w:r>
      <w:proofErr w:type="spellStart"/>
      <w:r w:rsidRPr="008A3E21">
        <w:rPr>
          <w:lang w:val="fr-BE"/>
        </w:rPr>
        <w:t>vildagliptine</w:t>
      </w:r>
      <w:proofErr w:type="spellEnd"/>
      <w:r w:rsidRPr="008A3E21">
        <w:rPr>
          <w:lang w:val="fr-BE"/>
        </w:rPr>
        <w:t xml:space="preserve"> deux fois par jour (100 mg en dose quotidienne totale) et une dose de metformine similaire à la dose déjà administrée. Quand </w:t>
      </w:r>
      <w:proofErr w:type="spellStart"/>
      <w:r w:rsidR="00157D84">
        <w:rPr>
          <w:lang w:val="fr-BE"/>
        </w:rPr>
        <w:t>Vildagliptine</w:t>
      </w:r>
      <w:proofErr w:type="spellEnd"/>
      <w:r w:rsidR="00157D84">
        <w:rPr>
          <w:lang w:val="fr-BE"/>
        </w:rPr>
        <w:t>/Metformine chlorhydrate Accord</w:t>
      </w:r>
      <w:r w:rsidR="00B33714" w:rsidRPr="008A3E21">
        <w:rPr>
          <w:lang w:val="fr-BE"/>
        </w:rPr>
        <w:t xml:space="preserve"> </w:t>
      </w:r>
      <w:r w:rsidR="00C1203A" w:rsidRPr="008A3E21">
        <w:rPr>
          <w:lang w:val="fr-BE"/>
        </w:rPr>
        <w:t xml:space="preserve">est </w:t>
      </w:r>
      <w:r w:rsidRPr="008A3E21">
        <w:rPr>
          <w:lang w:val="fr-BE"/>
        </w:rPr>
        <w:t xml:space="preserve">utilisé </w:t>
      </w:r>
      <w:r w:rsidR="00C1203A" w:rsidRPr="008A3E21">
        <w:rPr>
          <w:lang w:val="fr-BE"/>
        </w:rPr>
        <w:t xml:space="preserve">en association </w:t>
      </w:r>
      <w:r w:rsidRPr="008A3E21">
        <w:rPr>
          <w:lang w:val="fr-BE"/>
        </w:rPr>
        <w:t xml:space="preserve">avec un </w:t>
      </w:r>
      <w:r w:rsidR="009F74B9" w:rsidRPr="008A3E21">
        <w:rPr>
          <w:lang w:val="fr-BE"/>
        </w:rPr>
        <w:t>sulfamide hypoglycémiant</w:t>
      </w:r>
      <w:r w:rsidRPr="008A3E21">
        <w:rPr>
          <w:lang w:val="fr-BE"/>
        </w:rPr>
        <w:t xml:space="preserve">, une dose plus </w:t>
      </w:r>
      <w:r w:rsidR="00110D90" w:rsidRPr="008A3E21">
        <w:rPr>
          <w:lang w:val="fr-BE"/>
        </w:rPr>
        <w:t>faible</w:t>
      </w:r>
      <w:r w:rsidRPr="008A3E21">
        <w:rPr>
          <w:lang w:val="fr-BE"/>
        </w:rPr>
        <w:t xml:space="preserve"> de </w:t>
      </w:r>
      <w:r w:rsidR="009F74B9" w:rsidRPr="008A3E21">
        <w:rPr>
          <w:lang w:val="fr-BE"/>
        </w:rPr>
        <w:t>sulfamide hypoglycémiant</w:t>
      </w:r>
      <w:r w:rsidRPr="008A3E21">
        <w:rPr>
          <w:lang w:val="fr-BE"/>
        </w:rPr>
        <w:t xml:space="preserve"> peut être </w:t>
      </w:r>
      <w:r w:rsidR="004A5599" w:rsidRPr="008A3E21">
        <w:rPr>
          <w:lang w:val="fr-BE"/>
        </w:rPr>
        <w:t xml:space="preserve">envisagée </w:t>
      </w:r>
      <w:r w:rsidRPr="008A3E21">
        <w:rPr>
          <w:lang w:val="fr-BE"/>
        </w:rPr>
        <w:t>pour réduire le risque d’hypoglycémie.</w:t>
      </w:r>
    </w:p>
    <w:p w14:paraId="25E19F22" w14:textId="77777777" w:rsidR="00EF267E" w:rsidRPr="008A3E21" w:rsidRDefault="00EF267E" w:rsidP="0038766D">
      <w:pPr>
        <w:widowControl w:val="0"/>
        <w:autoSpaceDE w:val="0"/>
        <w:autoSpaceDN w:val="0"/>
        <w:adjustRightInd w:val="0"/>
        <w:spacing w:line="240" w:lineRule="auto"/>
        <w:rPr>
          <w:lang w:val="fr-BE"/>
        </w:rPr>
      </w:pPr>
    </w:p>
    <w:p w14:paraId="5BA29C03" w14:textId="77777777" w:rsidR="00EF267E" w:rsidRPr="008A3E21" w:rsidRDefault="00EF267E" w:rsidP="0038766D">
      <w:pPr>
        <w:keepNext/>
        <w:keepLines/>
        <w:widowControl w:val="0"/>
        <w:numPr>
          <w:ilvl w:val="0"/>
          <w:numId w:val="43"/>
        </w:numPr>
        <w:autoSpaceDE w:val="0"/>
        <w:autoSpaceDN w:val="0"/>
        <w:adjustRightInd w:val="0"/>
        <w:spacing w:line="240" w:lineRule="auto"/>
        <w:ind w:left="567" w:hanging="567"/>
        <w:rPr>
          <w:lang w:val="fr-BE"/>
        </w:rPr>
      </w:pPr>
      <w:r w:rsidRPr="008A3E21">
        <w:rPr>
          <w:lang w:val="fr-BE"/>
        </w:rPr>
        <w:t xml:space="preserve">Pour les patients insuffisamment contrôlés par une bithérapie avec l’insuline et la dose maximale tolérée de </w:t>
      </w:r>
      <w:proofErr w:type="gramStart"/>
      <w:r w:rsidRPr="008A3E21">
        <w:rPr>
          <w:lang w:val="fr-BE"/>
        </w:rPr>
        <w:t>metformine:</w:t>
      </w:r>
      <w:proofErr w:type="gramEnd"/>
    </w:p>
    <w:p w14:paraId="084815EE" w14:textId="43A10950" w:rsidR="00DC75C0" w:rsidRPr="008A3E21" w:rsidRDefault="00DC75C0" w:rsidP="0038766D">
      <w:pPr>
        <w:widowControl w:val="0"/>
        <w:autoSpaceDE w:val="0"/>
        <w:autoSpaceDN w:val="0"/>
        <w:adjustRightInd w:val="0"/>
        <w:spacing w:line="240" w:lineRule="auto"/>
        <w:rPr>
          <w:lang w:val="fr-BE"/>
        </w:rPr>
      </w:pPr>
      <w:r w:rsidRPr="008A3E21">
        <w:rPr>
          <w:lang w:val="fr-BE"/>
        </w:rPr>
        <w:t>La dose d</w:t>
      </w:r>
      <w:r w:rsidR="00B33714"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doit fournir 50 mg de </w:t>
      </w:r>
      <w:proofErr w:type="spellStart"/>
      <w:r w:rsidRPr="008A3E21">
        <w:rPr>
          <w:lang w:val="fr-BE"/>
        </w:rPr>
        <w:t>vildagliptine</w:t>
      </w:r>
      <w:proofErr w:type="spellEnd"/>
      <w:r w:rsidRPr="008A3E21">
        <w:rPr>
          <w:lang w:val="fr-BE"/>
        </w:rPr>
        <w:t xml:space="preserve"> deux fois par jour (100 mg de dose quotidienne total) et la dose de metformine similaire à la dose déjà administrée.</w:t>
      </w:r>
    </w:p>
    <w:p w14:paraId="507E0215" w14:textId="77777777" w:rsidR="001C5D51" w:rsidRPr="008A3E21" w:rsidRDefault="001C5D51" w:rsidP="0038766D">
      <w:pPr>
        <w:widowControl w:val="0"/>
        <w:autoSpaceDE w:val="0"/>
        <w:autoSpaceDN w:val="0"/>
        <w:adjustRightInd w:val="0"/>
        <w:spacing w:line="240" w:lineRule="auto"/>
        <w:rPr>
          <w:lang w:val="fr-BE"/>
        </w:rPr>
      </w:pPr>
    </w:p>
    <w:p w14:paraId="0D22C96E" w14:textId="77777777" w:rsidR="001C5D51" w:rsidRPr="008A3E21" w:rsidRDefault="00E3630E" w:rsidP="0038766D">
      <w:pPr>
        <w:widowControl w:val="0"/>
        <w:autoSpaceDE w:val="0"/>
        <w:autoSpaceDN w:val="0"/>
        <w:adjustRightInd w:val="0"/>
        <w:spacing w:line="240" w:lineRule="auto"/>
        <w:rPr>
          <w:lang w:val="fr-BE" w:eastAsia="fr-FR"/>
        </w:rPr>
      </w:pPr>
      <w:r w:rsidRPr="008A3E21">
        <w:rPr>
          <w:lang w:val="fr-BE" w:eastAsia="fr-FR"/>
        </w:rPr>
        <w:t xml:space="preserve">La sécurité et l’efficacité de la </w:t>
      </w:r>
      <w:proofErr w:type="spellStart"/>
      <w:r w:rsidRPr="008A3E21">
        <w:rPr>
          <w:lang w:val="fr-BE" w:eastAsia="fr-FR"/>
        </w:rPr>
        <w:t>vildagliptine</w:t>
      </w:r>
      <w:proofErr w:type="spellEnd"/>
      <w:r w:rsidRPr="008A3E21">
        <w:rPr>
          <w:lang w:val="fr-BE" w:eastAsia="fr-FR"/>
        </w:rPr>
        <w:t xml:space="preserve"> et de la metformine en association triple avec une thiazolidinedione n’ont pas été établies.</w:t>
      </w:r>
    </w:p>
    <w:p w14:paraId="0A9646B9" w14:textId="77777777" w:rsidR="001C5D51" w:rsidRPr="008A3E21" w:rsidRDefault="001C5D51" w:rsidP="0038766D">
      <w:pPr>
        <w:widowControl w:val="0"/>
        <w:autoSpaceDE w:val="0"/>
        <w:autoSpaceDN w:val="0"/>
        <w:adjustRightInd w:val="0"/>
        <w:spacing w:line="240" w:lineRule="auto"/>
        <w:rPr>
          <w:lang w:val="fr-BE"/>
        </w:rPr>
      </w:pPr>
    </w:p>
    <w:p w14:paraId="4223DECE" w14:textId="77777777" w:rsidR="001C5D51" w:rsidRPr="008A3E21" w:rsidRDefault="005C18A1" w:rsidP="0038766D">
      <w:pPr>
        <w:keepNext/>
        <w:widowControl w:val="0"/>
        <w:autoSpaceDE w:val="0"/>
        <w:autoSpaceDN w:val="0"/>
        <w:adjustRightInd w:val="0"/>
        <w:spacing w:line="240" w:lineRule="auto"/>
        <w:rPr>
          <w:i/>
          <w:u w:val="single"/>
          <w:lang w:val="fr-BE"/>
        </w:rPr>
      </w:pPr>
      <w:r w:rsidRPr="008A3E21">
        <w:rPr>
          <w:i/>
          <w:u w:val="single"/>
          <w:lang w:val="fr-BE"/>
        </w:rPr>
        <w:t>P</w:t>
      </w:r>
      <w:r w:rsidR="001C5D51" w:rsidRPr="008A3E21">
        <w:rPr>
          <w:i/>
          <w:u w:val="single"/>
          <w:lang w:val="fr-BE"/>
        </w:rPr>
        <w:t>opulations particulières</w:t>
      </w:r>
    </w:p>
    <w:p w14:paraId="75275621" w14:textId="77777777" w:rsidR="005C18A1" w:rsidRPr="008A3E21" w:rsidRDefault="005C18A1" w:rsidP="0038766D">
      <w:pPr>
        <w:keepNext/>
        <w:widowControl w:val="0"/>
        <w:autoSpaceDE w:val="0"/>
        <w:autoSpaceDN w:val="0"/>
        <w:adjustRightInd w:val="0"/>
        <w:spacing w:line="240" w:lineRule="auto"/>
        <w:rPr>
          <w:i/>
          <w:lang w:val="fr-BE"/>
        </w:rPr>
      </w:pPr>
      <w:r w:rsidRPr="008A3E21">
        <w:rPr>
          <w:i/>
          <w:lang w:val="fr-BE"/>
        </w:rPr>
        <w:t>Sujets âgés (65 ans et plus)</w:t>
      </w:r>
    </w:p>
    <w:p w14:paraId="01203344" w14:textId="13EF0D25" w:rsidR="005C18A1" w:rsidRPr="008A3E21" w:rsidRDefault="005C18A1" w:rsidP="0038766D">
      <w:pPr>
        <w:widowControl w:val="0"/>
        <w:autoSpaceDE w:val="0"/>
        <w:autoSpaceDN w:val="0"/>
        <w:adjustRightInd w:val="0"/>
        <w:spacing w:line="240" w:lineRule="auto"/>
        <w:rPr>
          <w:lang w:val="fr-BE"/>
        </w:rPr>
      </w:pPr>
      <w:r w:rsidRPr="008A3E21">
        <w:rPr>
          <w:lang w:val="fr-BE"/>
        </w:rPr>
        <w:t xml:space="preserve">La metformine étant éliminée par le rein et compte tenu du fait que la fonction rénale des patients âgés a tendance à être diminuée, la fonction rénale des patients âgés prenant </w:t>
      </w:r>
      <w:proofErr w:type="spellStart"/>
      <w:r w:rsidR="00157D84">
        <w:rPr>
          <w:lang w:val="fr-BE"/>
        </w:rPr>
        <w:t>Vildagliptine</w:t>
      </w:r>
      <w:proofErr w:type="spellEnd"/>
      <w:r w:rsidR="00157D84">
        <w:rPr>
          <w:lang w:val="fr-BE"/>
        </w:rPr>
        <w:t>/Metformine chlorhydrate Accord</w:t>
      </w:r>
      <w:r w:rsidR="00B33714" w:rsidRPr="008A3E21">
        <w:rPr>
          <w:lang w:val="fr-BE"/>
        </w:rPr>
        <w:t xml:space="preserve"> </w:t>
      </w:r>
      <w:r w:rsidRPr="008A3E21">
        <w:rPr>
          <w:lang w:val="fr-BE"/>
        </w:rPr>
        <w:t>doit être surveillée régulièrement (voir rubriques 4.4 et 5.2).</w:t>
      </w:r>
    </w:p>
    <w:p w14:paraId="4B5B742B" w14:textId="77777777" w:rsidR="005C18A1" w:rsidRPr="008A3E21" w:rsidRDefault="005C18A1" w:rsidP="0038766D">
      <w:pPr>
        <w:pStyle w:val="Text"/>
        <w:widowControl w:val="0"/>
        <w:spacing w:before="0"/>
        <w:jc w:val="left"/>
        <w:rPr>
          <w:i/>
          <w:sz w:val="22"/>
          <w:szCs w:val="22"/>
          <w:lang w:val="fr-BE"/>
        </w:rPr>
      </w:pPr>
    </w:p>
    <w:p w14:paraId="0E8485DE" w14:textId="77777777" w:rsidR="001C5D51" w:rsidRPr="008A3E21" w:rsidRDefault="001C5D51" w:rsidP="0038766D">
      <w:pPr>
        <w:pStyle w:val="Text"/>
        <w:keepNext/>
        <w:widowControl w:val="0"/>
        <w:spacing w:before="0"/>
        <w:jc w:val="left"/>
        <w:rPr>
          <w:i/>
          <w:sz w:val="22"/>
          <w:szCs w:val="22"/>
          <w:lang w:val="fr-BE"/>
        </w:rPr>
      </w:pPr>
      <w:r w:rsidRPr="008A3E21">
        <w:rPr>
          <w:i/>
          <w:sz w:val="22"/>
          <w:szCs w:val="22"/>
          <w:lang w:val="fr-BE"/>
        </w:rPr>
        <w:t>Insuffisance rénale</w:t>
      </w:r>
    </w:p>
    <w:p w14:paraId="0D105857" w14:textId="77777777" w:rsidR="00FE425A" w:rsidRPr="008A3E21" w:rsidRDefault="00FE425A" w:rsidP="0038766D">
      <w:pPr>
        <w:pStyle w:val="BodytextAgency"/>
        <w:spacing w:after="0" w:line="240" w:lineRule="auto"/>
        <w:rPr>
          <w:rFonts w:ascii="Times New Roman" w:eastAsia="Verdana" w:hAnsi="Times New Roman"/>
          <w:snapToGrid/>
          <w:sz w:val="22"/>
          <w:szCs w:val="22"/>
          <w:lang w:val="fr-BE" w:eastAsia="en-GB"/>
        </w:rPr>
      </w:pPr>
      <w:r w:rsidRPr="008A3E21">
        <w:rPr>
          <w:rFonts w:ascii="Times New Roman" w:eastAsia="Verdana" w:hAnsi="Times New Roman"/>
          <w:snapToGrid/>
          <w:sz w:val="22"/>
          <w:szCs w:val="22"/>
          <w:lang w:val="fr-BE" w:eastAsia="en-GB"/>
        </w:rPr>
        <w:t>Le DFG doit être évalué avant toute initiation de traitement par un médicament contenant de la metformine et au moins une fois par an par la suite. Chez les patients dont l’insuffisance rénale risque de progresser et chez les patients âgés, la fonction rénale doit être évaluée plus fréquemment, par exemple tous les 3 à 6</w:t>
      </w:r>
      <w:r w:rsidR="006A16D0" w:rsidRPr="008A3E21">
        <w:rPr>
          <w:rFonts w:ascii="Times New Roman" w:eastAsia="Verdana" w:hAnsi="Times New Roman"/>
          <w:snapToGrid/>
          <w:sz w:val="22"/>
          <w:szCs w:val="22"/>
          <w:lang w:val="fr-BE" w:eastAsia="en-GB"/>
        </w:rPr>
        <w:t> </w:t>
      </w:r>
      <w:r w:rsidRPr="008A3E21">
        <w:rPr>
          <w:rFonts w:ascii="Times New Roman" w:eastAsia="Verdana" w:hAnsi="Times New Roman"/>
          <w:snapToGrid/>
          <w:sz w:val="22"/>
          <w:szCs w:val="22"/>
          <w:lang w:val="fr-BE" w:eastAsia="en-GB"/>
        </w:rPr>
        <w:t>mois.</w:t>
      </w:r>
    </w:p>
    <w:p w14:paraId="4719A80B" w14:textId="77777777" w:rsidR="006A16D0" w:rsidRPr="008A3E21" w:rsidRDefault="006A16D0" w:rsidP="0038766D">
      <w:pPr>
        <w:widowControl w:val="0"/>
        <w:spacing w:line="240" w:lineRule="auto"/>
        <w:rPr>
          <w:color w:val="333333"/>
          <w:lang w:val="fr-BE"/>
        </w:rPr>
      </w:pPr>
    </w:p>
    <w:p w14:paraId="3E508ECE" w14:textId="77777777" w:rsidR="00FE425A" w:rsidRPr="008A3E21" w:rsidRDefault="00FE425A" w:rsidP="0038766D">
      <w:pPr>
        <w:spacing w:line="240" w:lineRule="auto"/>
        <w:rPr>
          <w:rFonts w:eastAsia="Verdana"/>
          <w:lang w:val="fr-BE" w:eastAsia="en-GB"/>
        </w:rPr>
      </w:pPr>
      <w:r w:rsidRPr="008A3E21">
        <w:rPr>
          <w:rFonts w:eastAsia="Verdana"/>
          <w:lang w:val="fr-BE" w:eastAsia="en-GB"/>
        </w:rPr>
        <w:t>La dose journalière maximale de metformine doit, de préférence, être répartie en 2 à 3 prises quotidiennes. Les facteurs susceptibles d'augmenter le risque d'une acidose lactique (voir rubrique 4.4) doivent être évalués avant d'envisager l'initiation d’un traitement par la metformine che</w:t>
      </w:r>
      <w:r w:rsidR="006A16D0" w:rsidRPr="008A3E21">
        <w:rPr>
          <w:rFonts w:eastAsia="Verdana"/>
          <w:lang w:val="fr-BE" w:eastAsia="en-GB"/>
        </w:rPr>
        <w:t>z les patients avec un DFG &lt;</w:t>
      </w:r>
      <w:r w:rsidR="0038766D" w:rsidRPr="008A3E21">
        <w:rPr>
          <w:rFonts w:eastAsia="Verdana"/>
          <w:lang w:val="fr-BE" w:eastAsia="en-GB"/>
        </w:rPr>
        <w:t> </w:t>
      </w:r>
      <w:r w:rsidR="006A16D0" w:rsidRPr="008A3E21">
        <w:rPr>
          <w:rFonts w:eastAsia="Verdana"/>
          <w:lang w:val="fr-BE" w:eastAsia="en-GB"/>
        </w:rPr>
        <w:t>60 ml</w:t>
      </w:r>
      <w:r w:rsidRPr="008A3E21">
        <w:rPr>
          <w:rFonts w:eastAsia="Verdana"/>
          <w:lang w:val="fr-BE" w:eastAsia="en-GB"/>
        </w:rPr>
        <w:t>/min.</w:t>
      </w:r>
    </w:p>
    <w:p w14:paraId="33834263" w14:textId="77777777" w:rsidR="006A16D0" w:rsidRPr="008A3E21" w:rsidRDefault="006A16D0" w:rsidP="0038766D">
      <w:pPr>
        <w:widowControl w:val="0"/>
        <w:spacing w:line="240" w:lineRule="auto"/>
        <w:rPr>
          <w:color w:val="333333"/>
          <w:lang w:val="fr-BE"/>
        </w:rPr>
      </w:pPr>
    </w:p>
    <w:p w14:paraId="4D96A9BA" w14:textId="54D7F811" w:rsidR="0038766D" w:rsidRPr="008A3E21" w:rsidRDefault="00CA0355" w:rsidP="0038766D">
      <w:pPr>
        <w:spacing w:line="240" w:lineRule="auto"/>
        <w:rPr>
          <w:lang w:val="fr-BE"/>
        </w:rPr>
      </w:pPr>
      <w:r w:rsidRPr="008A3E21">
        <w:rPr>
          <w:lang w:val="fr-BE"/>
        </w:rPr>
        <w:t>Si aucun dosage adéquat d</w:t>
      </w:r>
      <w:r w:rsidR="00B33714"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w:t>
      </w:r>
      <w:r w:rsidR="00FE425A" w:rsidRPr="008A3E21">
        <w:rPr>
          <w:lang w:val="fr-BE"/>
        </w:rPr>
        <w:t>n'est disponible, les composants individuels doivent être utilisés à la place de l’association fixe.</w:t>
      </w:r>
    </w:p>
    <w:p w14:paraId="27FA35A4" w14:textId="77777777" w:rsidR="0067326F" w:rsidRPr="008A3E21" w:rsidRDefault="0067326F" w:rsidP="0038766D">
      <w:pPr>
        <w:widowControl w:val="0"/>
        <w:spacing w:line="240" w:lineRule="auto"/>
        <w:rPr>
          <w:color w:val="333333"/>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918"/>
        <w:gridCol w:w="3578"/>
      </w:tblGrid>
      <w:tr w:rsidR="0067326F" w:rsidRPr="008A3E21" w14:paraId="46282DCF" w14:textId="77777777" w:rsidTr="0067326F">
        <w:tc>
          <w:tcPr>
            <w:tcW w:w="1594" w:type="dxa"/>
            <w:tcBorders>
              <w:top w:val="single" w:sz="4" w:space="0" w:color="auto"/>
              <w:left w:val="single" w:sz="4" w:space="0" w:color="auto"/>
              <w:bottom w:val="single" w:sz="4" w:space="0" w:color="auto"/>
              <w:right w:val="single" w:sz="4" w:space="0" w:color="auto"/>
            </w:tcBorders>
            <w:hideMark/>
          </w:tcPr>
          <w:p w14:paraId="44E88BBA" w14:textId="77777777" w:rsidR="0067326F" w:rsidRPr="008A3E21" w:rsidRDefault="0067326F" w:rsidP="0038766D">
            <w:pPr>
              <w:keepNext/>
              <w:keepLines/>
              <w:widowControl w:val="0"/>
              <w:spacing w:line="240" w:lineRule="auto"/>
              <w:rPr>
                <w:color w:val="333333"/>
                <w:lang w:val="fr-BE"/>
              </w:rPr>
            </w:pPr>
            <w:r w:rsidRPr="008A3E21">
              <w:rPr>
                <w:color w:val="333333"/>
                <w:lang w:val="fr-BE"/>
              </w:rPr>
              <w:lastRenderedPageBreak/>
              <w:t>DFG ml/min</w:t>
            </w:r>
          </w:p>
        </w:tc>
        <w:tc>
          <w:tcPr>
            <w:tcW w:w="4024" w:type="dxa"/>
            <w:tcBorders>
              <w:top w:val="single" w:sz="4" w:space="0" w:color="auto"/>
              <w:left w:val="single" w:sz="4" w:space="0" w:color="auto"/>
              <w:bottom w:val="single" w:sz="4" w:space="0" w:color="auto"/>
              <w:right w:val="single" w:sz="4" w:space="0" w:color="auto"/>
            </w:tcBorders>
            <w:hideMark/>
          </w:tcPr>
          <w:p w14:paraId="28452C6C" w14:textId="77777777" w:rsidR="0067326F" w:rsidRPr="008A3E21" w:rsidRDefault="00FE425A" w:rsidP="0038766D">
            <w:pPr>
              <w:spacing w:line="240" w:lineRule="auto"/>
              <w:rPr>
                <w:lang w:val="fr-BE"/>
              </w:rPr>
            </w:pPr>
            <w:r w:rsidRPr="008A3E21">
              <w:rPr>
                <w:lang w:val="fr-BE"/>
              </w:rPr>
              <w:t>Metformine</w:t>
            </w:r>
          </w:p>
        </w:tc>
        <w:tc>
          <w:tcPr>
            <w:tcW w:w="3669" w:type="dxa"/>
            <w:tcBorders>
              <w:top w:val="single" w:sz="4" w:space="0" w:color="auto"/>
              <w:left w:val="single" w:sz="4" w:space="0" w:color="auto"/>
              <w:bottom w:val="single" w:sz="4" w:space="0" w:color="auto"/>
              <w:right w:val="single" w:sz="4" w:space="0" w:color="auto"/>
            </w:tcBorders>
            <w:hideMark/>
          </w:tcPr>
          <w:p w14:paraId="00C5FA83" w14:textId="77777777" w:rsidR="0067326F" w:rsidRPr="008A3E21" w:rsidRDefault="00FE425A" w:rsidP="0038766D">
            <w:pPr>
              <w:keepNext/>
              <w:keepLines/>
              <w:widowControl w:val="0"/>
              <w:spacing w:line="240" w:lineRule="auto"/>
              <w:rPr>
                <w:color w:val="333333"/>
                <w:lang w:val="fr-BE"/>
              </w:rPr>
            </w:pPr>
            <w:proofErr w:type="spellStart"/>
            <w:r w:rsidRPr="008A3E21">
              <w:rPr>
                <w:color w:val="333333"/>
                <w:lang w:val="fr-BE"/>
              </w:rPr>
              <w:t>Vildagliptine</w:t>
            </w:r>
            <w:proofErr w:type="spellEnd"/>
          </w:p>
        </w:tc>
      </w:tr>
      <w:tr w:rsidR="0067326F" w:rsidRPr="008A3E21" w14:paraId="18561059" w14:textId="77777777" w:rsidTr="0067326F">
        <w:tc>
          <w:tcPr>
            <w:tcW w:w="1594" w:type="dxa"/>
            <w:tcBorders>
              <w:top w:val="single" w:sz="4" w:space="0" w:color="auto"/>
              <w:left w:val="single" w:sz="4" w:space="0" w:color="auto"/>
              <w:bottom w:val="single" w:sz="4" w:space="0" w:color="auto"/>
              <w:right w:val="single" w:sz="4" w:space="0" w:color="auto"/>
            </w:tcBorders>
            <w:hideMark/>
          </w:tcPr>
          <w:p w14:paraId="0E723D36" w14:textId="77777777" w:rsidR="0067326F" w:rsidRPr="008A3E21" w:rsidRDefault="0067326F" w:rsidP="0038766D">
            <w:pPr>
              <w:keepNext/>
              <w:keepLines/>
              <w:widowControl w:val="0"/>
              <w:spacing w:line="240" w:lineRule="auto"/>
              <w:rPr>
                <w:color w:val="333333"/>
                <w:lang w:val="fr-BE"/>
              </w:rPr>
            </w:pPr>
            <w:r w:rsidRPr="008A3E21">
              <w:rPr>
                <w:color w:val="333333"/>
                <w:lang w:val="fr-BE"/>
              </w:rPr>
              <w:t>60</w:t>
            </w:r>
            <w:r w:rsidRPr="008A3E21">
              <w:rPr>
                <w:color w:val="333333"/>
                <w:lang w:val="fr-BE"/>
              </w:rPr>
              <w:noBreakHyphen/>
              <w:t>89</w:t>
            </w:r>
          </w:p>
        </w:tc>
        <w:tc>
          <w:tcPr>
            <w:tcW w:w="4024" w:type="dxa"/>
            <w:tcBorders>
              <w:top w:val="single" w:sz="4" w:space="0" w:color="auto"/>
              <w:left w:val="single" w:sz="4" w:space="0" w:color="auto"/>
              <w:bottom w:val="single" w:sz="4" w:space="0" w:color="auto"/>
              <w:right w:val="single" w:sz="4" w:space="0" w:color="auto"/>
            </w:tcBorders>
            <w:hideMark/>
          </w:tcPr>
          <w:p w14:paraId="4FA30BD8" w14:textId="77777777" w:rsidR="00FE425A" w:rsidRPr="008A3E21" w:rsidRDefault="00FE425A" w:rsidP="0038766D">
            <w:pPr>
              <w:spacing w:line="240" w:lineRule="auto"/>
              <w:rPr>
                <w:lang w:val="fr-BE"/>
              </w:rPr>
            </w:pPr>
            <w:r w:rsidRPr="008A3E21">
              <w:rPr>
                <w:lang w:val="fr-BE"/>
              </w:rPr>
              <w:t>La dose journalière maximale est de 3 000 mg</w:t>
            </w:r>
          </w:p>
          <w:p w14:paraId="3D0A4565" w14:textId="77777777" w:rsidR="0067326F" w:rsidRPr="008A3E21" w:rsidRDefault="00FE425A" w:rsidP="0038766D">
            <w:pPr>
              <w:keepNext/>
              <w:keepLines/>
              <w:widowControl w:val="0"/>
              <w:spacing w:line="240" w:lineRule="auto"/>
              <w:rPr>
                <w:color w:val="333333"/>
                <w:lang w:val="fr-BE"/>
              </w:rPr>
            </w:pPr>
            <w:r w:rsidRPr="008A3E21">
              <w:rPr>
                <w:lang w:val="fr-BE"/>
              </w:rPr>
              <w:t>Une diminution de la dose peut être envisagée selon la détérioration de la fonction rénale.</w:t>
            </w:r>
          </w:p>
        </w:tc>
        <w:tc>
          <w:tcPr>
            <w:tcW w:w="3669" w:type="dxa"/>
            <w:tcBorders>
              <w:top w:val="single" w:sz="4" w:space="0" w:color="auto"/>
              <w:left w:val="single" w:sz="4" w:space="0" w:color="auto"/>
              <w:bottom w:val="single" w:sz="4" w:space="0" w:color="auto"/>
              <w:right w:val="single" w:sz="4" w:space="0" w:color="auto"/>
            </w:tcBorders>
            <w:hideMark/>
          </w:tcPr>
          <w:p w14:paraId="4E150B0F" w14:textId="77777777" w:rsidR="0067326F" w:rsidRPr="008A3E21" w:rsidRDefault="00A93BA9" w:rsidP="0038766D">
            <w:pPr>
              <w:keepNext/>
              <w:keepLines/>
              <w:widowControl w:val="0"/>
              <w:spacing w:line="240" w:lineRule="auto"/>
              <w:rPr>
                <w:color w:val="333333"/>
                <w:lang w:val="fr-BE"/>
              </w:rPr>
            </w:pPr>
            <w:r w:rsidRPr="008A3E21">
              <w:rPr>
                <w:color w:val="333333"/>
                <w:lang w:val="fr-BE"/>
              </w:rPr>
              <w:t>Aucune adaptation posologique</w:t>
            </w:r>
            <w:r w:rsidR="005B4A75" w:rsidRPr="008A3E21">
              <w:rPr>
                <w:color w:val="333333"/>
                <w:lang w:val="fr-BE"/>
              </w:rPr>
              <w:t>.</w:t>
            </w:r>
          </w:p>
        </w:tc>
      </w:tr>
      <w:tr w:rsidR="00FE425A" w:rsidRPr="000C3A7C" w14:paraId="70DB156D" w14:textId="77777777" w:rsidTr="00572D16">
        <w:tc>
          <w:tcPr>
            <w:tcW w:w="1594" w:type="dxa"/>
            <w:tcBorders>
              <w:top w:val="single" w:sz="4" w:space="0" w:color="auto"/>
              <w:left w:val="single" w:sz="4" w:space="0" w:color="auto"/>
              <w:bottom w:val="single" w:sz="4" w:space="0" w:color="auto"/>
              <w:right w:val="single" w:sz="4" w:space="0" w:color="auto"/>
            </w:tcBorders>
            <w:hideMark/>
          </w:tcPr>
          <w:p w14:paraId="38BDEE44" w14:textId="77777777" w:rsidR="00FE425A" w:rsidRPr="008A3E21" w:rsidRDefault="00FE425A" w:rsidP="0038766D">
            <w:pPr>
              <w:keepNext/>
              <w:keepLines/>
              <w:widowControl w:val="0"/>
              <w:spacing w:line="240" w:lineRule="auto"/>
              <w:rPr>
                <w:color w:val="333333"/>
                <w:lang w:val="fr-BE"/>
              </w:rPr>
            </w:pPr>
            <w:r w:rsidRPr="008A3E21">
              <w:rPr>
                <w:color w:val="333333"/>
                <w:lang w:val="fr-BE"/>
              </w:rPr>
              <w:t>45</w:t>
            </w:r>
            <w:r w:rsidRPr="008A3E21">
              <w:rPr>
                <w:color w:val="333333"/>
                <w:lang w:val="fr-BE"/>
              </w:rPr>
              <w:noBreakHyphen/>
              <w:t>59</w:t>
            </w:r>
          </w:p>
        </w:tc>
        <w:tc>
          <w:tcPr>
            <w:tcW w:w="4024" w:type="dxa"/>
            <w:tcBorders>
              <w:top w:val="single" w:sz="4" w:space="0" w:color="auto"/>
              <w:left w:val="single" w:sz="4" w:space="0" w:color="auto"/>
              <w:bottom w:val="single" w:sz="4" w:space="0" w:color="auto"/>
              <w:right w:val="single" w:sz="4" w:space="0" w:color="auto"/>
            </w:tcBorders>
            <w:hideMark/>
          </w:tcPr>
          <w:p w14:paraId="696A6890" w14:textId="77777777" w:rsidR="00FE425A" w:rsidRPr="008A3E21" w:rsidRDefault="00FE425A" w:rsidP="0038766D">
            <w:pPr>
              <w:spacing w:line="240" w:lineRule="auto"/>
              <w:rPr>
                <w:lang w:val="fr-BE"/>
              </w:rPr>
            </w:pPr>
            <w:r w:rsidRPr="008A3E21">
              <w:rPr>
                <w:lang w:val="fr-BE"/>
              </w:rPr>
              <w:t>La dose journalière maximale est de 2 000 mg</w:t>
            </w:r>
          </w:p>
          <w:p w14:paraId="323A4F8E" w14:textId="77777777" w:rsidR="00FE425A" w:rsidRPr="008A3E21" w:rsidRDefault="00FE425A" w:rsidP="0038766D">
            <w:pPr>
              <w:keepNext/>
              <w:keepLines/>
              <w:widowControl w:val="0"/>
              <w:spacing w:line="240" w:lineRule="auto"/>
              <w:rPr>
                <w:color w:val="333333"/>
                <w:lang w:val="fr-BE"/>
              </w:rPr>
            </w:pPr>
            <w:r w:rsidRPr="008A3E21">
              <w:rPr>
                <w:lang w:val="fr-BE"/>
              </w:rPr>
              <w:t>La dose d’initiation ne peut dépasser la moitié de la dose maximale.</w:t>
            </w:r>
          </w:p>
        </w:tc>
        <w:tc>
          <w:tcPr>
            <w:tcW w:w="3669" w:type="dxa"/>
            <w:vMerge w:val="restart"/>
            <w:tcBorders>
              <w:top w:val="single" w:sz="4" w:space="0" w:color="auto"/>
              <w:left w:val="single" w:sz="4" w:space="0" w:color="auto"/>
              <w:right w:val="single" w:sz="4" w:space="0" w:color="auto"/>
            </w:tcBorders>
            <w:hideMark/>
          </w:tcPr>
          <w:p w14:paraId="020ABC01" w14:textId="77777777" w:rsidR="00FE425A" w:rsidRPr="008A3E21" w:rsidRDefault="00A93BA9" w:rsidP="0038766D">
            <w:pPr>
              <w:keepNext/>
              <w:keepLines/>
              <w:widowControl w:val="0"/>
              <w:spacing w:line="240" w:lineRule="auto"/>
              <w:rPr>
                <w:color w:val="333333"/>
                <w:lang w:val="fr-BE"/>
              </w:rPr>
            </w:pPr>
            <w:r w:rsidRPr="008A3E21">
              <w:rPr>
                <w:lang w:val="fr-BE"/>
              </w:rPr>
              <w:t>La dose quotidienne maximale est de 50 mg.</w:t>
            </w:r>
          </w:p>
        </w:tc>
      </w:tr>
      <w:tr w:rsidR="00FE425A" w:rsidRPr="000C3A7C" w14:paraId="1C32D2CA" w14:textId="77777777" w:rsidTr="00572D16">
        <w:trPr>
          <w:trHeight w:val="1841"/>
        </w:trPr>
        <w:tc>
          <w:tcPr>
            <w:tcW w:w="1594" w:type="dxa"/>
            <w:tcBorders>
              <w:top w:val="single" w:sz="4" w:space="0" w:color="auto"/>
              <w:left w:val="single" w:sz="4" w:space="0" w:color="auto"/>
              <w:bottom w:val="single" w:sz="4" w:space="0" w:color="auto"/>
              <w:right w:val="single" w:sz="4" w:space="0" w:color="auto"/>
            </w:tcBorders>
            <w:hideMark/>
          </w:tcPr>
          <w:p w14:paraId="1FD1F71B" w14:textId="77777777" w:rsidR="00FE425A" w:rsidRPr="008A3E21" w:rsidRDefault="00FE425A" w:rsidP="0038766D">
            <w:pPr>
              <w:keepNext/>
              <w:keepLines/>
              <w:widowControl w:val="0"/>
              <w:spacing w:line="240" w:lineRule="auto"/>
              <w:rPr>
                <w:color w:val="333333"/>
                <w:lang w:val="fr-BE"/>
              </w:rPr>
            </w:pPr>
            <w:r w:rsidRPr="008A3E21">
              <w:rPr>
                <w:color w:val="333333"/>
                <w:lang w:val="fr-BE"/>
              </w:rPr>
              <w:t>30</w:t>
            </w:r>
            <w:r w:rsidRPr="008A3E21">
              <w:rPr>
                <w:color w:val="333333"/>
                <w:lang w:val="fr-BE"/>
              </w:rPr>
              <w:noBreakHyphen/>
              <w:t>44</w:t>
            </w:r>
          </w:p>
        </w:tc>
        <w:tc>
          <w:tcPr>
            <w:tcW w:w="4024" w:type="dxa"/>
            <w:tcBorders>
              <w:top w:val="single" w:sz="4" w:space="0" w:color="auto"/>
              <w:left w:val="single" w:sz="4" w:space="0" w:color="auto"/>
              <w:bottom w:val="single" w:sz="4" w:space="0" w:color="auto"/>
              <w:right w:val="single" w:sz="4" w:space="0" w:color="auto"/>
            </w:tcBorders>
            <w:hideMark/>
          </w:tcPr>
          <w:p w14:paraId="55017EA1" w14:textId="77777777" w:rsidR="00FE425A" w:rsidRPr="008A3E21" w:rsidRDefault="00FE425A" w:rsidP="0038766D">
            <w:pPr>
              <w:spacing w:line="240" w:lineRule="auto"/>
              <w:rPr>
                <w:lang w:val="fr-BE"/>
              </w:rPr>
            </w:pPr>
            <w:r w:rsidRPr="008A3E21">
              <w:rPr>
                <w:lang w:val="fr-BE"/>
              </w:rPr>
              <w:t>La dose journalière maximale est de 1 000 mg</w:t>
            </w:r>
          </w:p>
          <w:p w14:paraId="3563CCB1" w14:textId="77777777" w:rsidR="00FE425A" w:rsidRPr="008A3E21" w:rsidRDefault="00FE425A" w:rsidP="0038766D">
            <w:pPr>
              <w:keepNext/>
              <w:keepLines/>
              <w:widowControl w:val="0"/>
              <w:spacing w:line="240" w:lineRule="auto"/>
              <w:rPr>
                <w:color w:val="333333"/>
                <w:lang w:val="fr-BE"/>
              </w:rPr>
            </w:pPr>
            <w:r w:rsidRPr="008A3E21">
              <w:rPr>
                <w:lang w:val="fr-BE"/>
              </w:rPr>
              <w:t>La dose d’initiation ne peut dépasser la moitié de la dose maximale.</w:t>
            </w:r>
          </w:p>
        </w:tc>
        <w:tc>
          <w:tcPr>
            <w:tcW w:w="0" w:type="auto"/>
            <w:vMerge/>
            <w:tcBorders>
              <w:left w:val="single" w:sz="4" w:space="0" w:color="auto"/>
              <w:right w:val="single" w:sz="4" w:space="0" w:color="auto"/>
            </w:tcBorders>
            <w:vAlign w:val="center"/>
            <w:hideMark/>
          </w:tcPr>
          <w:p w14:paraId="50B072D9" w14:textId="77777777" w:rsidR="00FE425A" w:rsidRPr="008A3E21" w:rsidRDefault="00FE425A" w:rsidP="0038766D">
            <w:pPr>
              <w:widowControl w:val="0"/>
              <w:tabs>
                <w:tab w:val="clear" w:pos="567"/>
              </w:tabs>
              <w:spacing w:line="240" w:lineRule="auto"/>
              <w:rPr>
                <w:color w:val="333333"/>
                <w:lang w:val="fr-BE"/>
              </w:rPr>
            </w:pPr>
          </w:p>
        </w:tc>
      </w:tr>
      <w:tr w:rsidR="00FE425A" w:rsidRPr="000C3A7C" w14:paraId="1ED8E9F0" w14:textId="77777777" w:rsidTr="00572D16">
        <w:trPr>
          <w:trHeight w:val="47"/>
        </w:trPr>
        <w:tc>
          <w:tcPr>
            <w:tcW w:w="1594" w:type="dxa"/>
            <w:tcBorders>
              <w:top w:val="single" w:sz="4" w:space="0" w:color="auto"/>
              <w:left w:val="single" w:sz="4" w:space="0" w:color="auto"/>
              <w:bottom w:val="single" w:sz="4" w:space="0" w:color="auto"/>
              <w:right w:val="single" w:sz="4" w:space="0" w:color="auto"/>
            </w:tcBorders>
            <w:hideMark/>
          </w:tcPr>
          <w:p w14:paraId="64CD4EB2" w14:textId="77777777" w:rsidR="00FE425A" w:rsidRPr="008A3E21" w:rsidRDefault="00FE425A" w:rsidP="0038766D">
            <w:pPr>
              <w:keepNext/>
              <w:keepLines/>
              <w:widowControl w:val="0"/>
              <w:spacing w:line="240" w:lineRule="auto"/>
              <w:rPr>
                <w:color w:val="333333"/>
                <w:lang w:val="fr-BE"/>
              </w:rPr>
            </w:pPr>
            <w:r w:rsidRPr="008A3E21">
              <w:rPr>
                <w:color w:val="333333"/>
                <w:lang w:val="fr-BE"/>
              </w:rPr>
              <w:t>&lt;30</w:t>
            </w:r>
          </w:p>
        </w:tc>
        <w:tc>
          <w:tcPr>
            <w:tcW w:w="4024" w:type="dxa"/>
            <w:tcBorders>
              <w:top w:val="single" w:sz="4" w:space="0" w:color="auto"/>
              <w:left w:val="single" w:sz="4" w:space="0" w:color="auto"/>
              <w:bottom w:val="single" w:sz="4" w:space="0" w:color="auto"/>
              <w:right w:val="single" w:sz="4" w:space="0" w:color="auto"/>
            </w:tcBorders>
            <w:hideMark/>
          </w:tcPr>
          <w:p w14:paraId="3350EF29" w14:textId="77777777" w:rsidR="00CA0355" w:rsidRPr="008A3E21" w:rsidRDefault="00FE425A" w:rsidP="0038766D">
            <w:pPr>
              <w:keepNext/>
              <w:keepLines/>
              <w:widowControl w:val="0"/>
              <w:spacing w:line="240" w:lineRule="auto"/>
              <w:rPr>
                <w:lang w:val="fr-BE"/>
              </w:rPr>
            </w:pPr>
            <w:r w:rsidRPr="008A3E21">
              <w:rPr>
                <w:lang w:val="fr-BE"/>
              </w:rPr>
              <w:t>La metformine est contre-indiquée</w:t>
            </w:r>
          </w:p>
        </w:tc>
        <w:tc>
          <w:tcPr>
            <w:tcW w:w="0" w:type="auto"/>
            <w:vMerge/>
            <w:tcBorders>
              <w:left w:val="single" w:sz="4" w:space="0" w:color="auto"/>
              <w:bottom w:val="single" w:sz="4" w:space="0" w:color="auto"/>
              <w:right w:val="single" w:sz="4" w:space="0" w:color="auto"/>
            </w:tcBorders>
            <w:vAlign w:val="center"/>
            <w:hideMark/>
          </w:tcPr>
          <w:p w14:paraId="42F3D255" w14:textId="77777777" w:rsidR="00FE425A" w:rsidRPr="008A3E21" w:rsidRDefault="00FE425A" w:rsidP="0038766D">
            <w:pPr>
              <w:widowControl w:val="0"/>
              <w:tabs>
                <w:tab w:val="clear" w:pos="567"/>
              </w:tabs>
              <w:spacing w:line="240" w:lineRule="auto"/>
              <w:rPr>
                <w:color w:val="333333"/>
                <w:lang w:val="fr-BE"/>
              </w:rPr>
            </w:pPr>
          </w:p>
        </w:tc>
      </w:tr>
    </w:tbl>
    <w:p w14:paraId="0293549D" w14:textId="77777777" w:rsidR="00A9587B" w:rsidRPr="008A3E21" w:rsidRDefault="00A9587B" w:rsidP="0038766D">
      <w:pPr>
        <w:widowControl w:val="0"/>
        <w:autoSpaceDE w:val="0"/>
        <w:autoSpaceDN w:val="0"/>
        <w:adjustRightInd w:val="0"/>
        <w:spacing w:line="240" w:lineRule="auto"/>
        <w:rPr>
          <w:lang w:val="fr-BE"/>
        </w:rPr>
      </w:pPr>
    </w:p>
    <w:p w14:paraId="6921B5E4" w14:textId="77777777" w:rsidR="001C5D51" w:rsidRPr="008A3E21" w:rsidRDefault="001C5D51" w:rsidP="0038766D">
      <w:pPr>
        <w:keepNext/>
        <w:widowControl w:val="0"/>
        <w:autoSpaceDE w:val="0"/>
        <w:autoSpaceDN w:val="0"/>
        <w:adjustRightInd w:val="0"/>
        <w:spacing w:line="240" w:lineRule="auto"/>
        <w:rPr>
          <w:i/>
          <w:lang w:val="fr-BE"/>
        </w:rPr>
      </w:pPr>
      <w:r w:rsidRPr="008A3E21">
        <w:rPr>
          <w:i/>
          <w:lang w:val="fr-BE"/>
        </w:rPr>
        <w:t>Insuffisance hépatique</w:t>
      </w:r>
    </w:p>
    <w:p w14:paraId="4D4BE823" w14:textId="7C5483C8" w:rsidR="001C5D51" w:rsidRPr="008A3E21" w:rsidRDefault="00157D84" w:rsidP="0038766D">
      <w:pPr>
        <w:widowControl w:val="0"/>
        <w:autoSpaceDE w:val="0"/>
        <w:autoSpaceDN w:val="0"/>
        <w:adjustRightInd w:val="0"/>
        <w:spacing w:line="240" w:lineRule="auto"/>
        <w:rPr>
          <w:lang w:val="fr-BE"/>
        </w:rPr>
      </w:pPr>
      <w:proofErr w:type="spellStart"/>
      <w:r>
        <w:rPr>
          <w:lang w:val="fr-BE"/>
        </w:rPr>
        <w:t>Vildagliptine</w:t>
      </w:r>
      <w:proofErr w:type="spellEnd"/>
      <w:r>
        <w:rPr>
          <w:lang w:val="fr-BE"/>
        </w:rPr>
        <w:t>/Metformine chlorhydrate Accord</w:t>
      </w:r>
      <w:r w:rsidR="00B33714" w:rsidRPr="008A3E21">
        <w:rPr>
          <w:lang w:val="fr-BE"/>
        </w:rPr>
        <w:t xml:space="preserve"> </w:t>
      </w:r>
      <w:r w:rsidR="001C5D51" w:rsidRPr="008A3E21">
        <w:rPr>
          <w:lang w:val="fr-BE"/>
        </w:rPr>
        <w:t xml:space="preserve">ne doit pas être utilisé chez les patients </w:t>
      </w:r>
      <w:r w:rsidR="001F17CD" w:rsidRPr="008A3E21">
        <w:rPr>
          <w:lang w:val="fr-BE"/>
        </w:rPr>
        <w:t xml:space="preserve">présentant une </w:t>
      </w:r>
      <w:r w:rsidR="001C5D51" w:rsidRPr="008A3E21">
        <w:rPr>
          <w:lang w:val="fr-BE"/>
        </w:rPr>
        <w:t>insuffisance hépatique</w:t>
      </w:r>
      <w:r w:rsidR="00140345" w:rsidRPr="008A3E21">
        <w:rPr>
          <w:lang w:val="fr-BE"/>
        </w:rPr>
        <w:t>, incluant ceux présentant des taux d’alanine aminotransférase (ALAT) ou d’aspartate aminotransférase (ASAT) avant traitement supérieurs à 3 fois la limite supérieure à la normale (LSN)</w:t>
      </w:r>
      <w:r w:rsidR="001C5D51" w:rsidRPr="008A3E21">
        <w:rPr>
          <w:lang w:val="fr-BE"/>
        </w:rPr>
        <w:t xml:space="preserve"> (voir rubriques 4.3</w:t>
      </w:r>
      <w:r w:rsidR="00140345" w:rsidRPr="008A3E21">
        <w:rPr>
          <w:lang w:val="fr-BE"/>
        </w:rPr>
        <w:t>, 4.4</w:t>
      </w:r>
      <w:r w:rsidR="001C5D51" w:rsidRPr="008A3E21">
        <w:rPr>
          <w:lang w:val="fr-BE"/>
        </w:rPr>
        <w:t xml:space="preserve"> et </w:t>
      </w:r>
      <w:r w:rsidR="00140345" w:rsidRPr="008A3E21">
        <w:rPr>
          <w:lang w:val="fr-BE"/>
        </w:rPr>
        <w:t>4.8</w:t>
      </w:r>
      <w:r w:rsidR="001C5D51" w:rsidRPr="008A3E21">
        <w:rPr>
          <w:lang w:val="fr-BE"/>
        </w:rPr>
        <w:t>).</w:t>
      </w:r>
    </w:p>
    <w:p w14:paraId="74155E4E" w14:textId="77777777" w:rsidR="001C5D51" w:rsidRPr="008A3E21" w:rsidRDefault="001C5D51" w:rsidP="0038766D">
      <w:pPr>
        <w:widowControl w:val="0"/>
        <w:autoSpaceDE w:val="0"/>
        <w:autoSpaceDN w:val="0"/>
        <w:adjustRightInd w:val="0"/>
        <w:spacing w:line="240" w:lineRule="auto"/>
        <w:rPr>
          <w:lang w:val="fr-BE"/>
        </w:rPr>
      </w:pPr>
    </w:p>
    <w:p w14:paraId="72CFBD23" w14:textId="77777777" w:rsidR="001C5D51" w:rsidRPr="008A3E21" w:rsidRDefault="004A5338" w:rsidP="0038766D">
      <w:pPr>
        <w:pStyle w:val="Text"/>
        <w:keepNext/>
        <w:widowControl w:val="0"/>
        <w:spacing w:before="0"/>
        <w:jc w:val="left"/>
        <w:rPr>
          <w:i/>
          <w:sz w:val="22"/>
          <w:szCs w:val="22"/>
          <w:lang w:val="fr-BE"/>
        </w:rPr>
      </w:pPr>
      <w:r w:rsidRPr="008A3E21">
        <w:rPr>
          <w:i/>
          <w:sz w:val="22"/>
          <w:szCs w:val="22"/>
          <w:lang w:val="fr-BE"/>
        </w:rPr>
        <w:t>Population pédiatrique</w:t>
      </w:r>
    </w:p>
    <w:p w14:paraId="2697C9A6" w14:textId="195E4BAC" w:rsidR="001C5D51" w:rsidRPr="008A3E21" w:rsidRDefault="00157D84" w:rsidP="0038766D">
      <w:pPr>
        <w:widowControl w:val="0"/>
        <w:spacing w:line="240" w:lineRule="auto"/>
        <w:rPr>
          <w:lang w:val="fr-BE"/>
        </w:rPr>
      </w:pPr>
      <w:proofErr w:type="spellStart"/>
      <w:r>
        <w:rPr>
          <w:lang w:val="fr-BE"/>
        </w:rPr>
        <w:t>Vildagliptine</w:t>
      </w:r>
      <w:proofErr w:type="spellEnd"/>
      <w:r>
        <w:rPr>
          <w:lang w:val="fr-BE"/>
        </w:rPr>
        <w:t>/Metformine chlorhydrate Accord</w:t>
      </w:r>
      <w:r w:rsidR="00B33714" w:rsidRPr="008A3E21">
        <w:rPr>
          <w:lang w:val="fr-BE"/>
        </w:rPr>
        <w:t xml:space="preserve"> </w:t>
      </w:r>
      <w:r w:rsidR="001C5D51" w:rsidRPr="008A3E21">
        <w:rPr>
          <w:lang w:val="fr-BE"/>
        </w:rPr>
        <w:t>ne doit pas être utilisé chez l</w:t>
      </w:r>
      <w:r w:rsidR="009D229F" w:rsidRPr="008A3E21">
        <w:rPr>
          <w:lang w:val="fr-BE"/>
        </w:rPr>
        <w:t xml:space="preserve">es </w:t>
      </w:r>
      <w:r w:rsidR="001C5D51" w:rsidRPr="008A3E21">
        <w:rPr>
          <w:lang w:val="fr-BE"/>
        </w:rPr>
        <w:t>enfant</w:t>
      </w:r>
      <w:r w:rsidR="009D229F" w:rsidRPr="008A3E21">
        <w:rPr>
          <w:lang w:val="fr-BE"/>
        </w:rPr>
        <w:t>s</w:t>
      </w:r>
      <w:r w:rsidR="001C5D51" w:rsidRPr="008A3E21">
        <w:rPr>
          <w:lang w:val="fr-BE"/>
        </w:rPr>
        <w:t xml:space="preserve"> et </w:t>
      </w:r>
      <w:r w:rsidR="00536783" w:rsidRPr="008A3E21">
        <w:rPr>
          <w:lang w:val="fr-BE"/>
        </w:rPr>
        <w:t>les adolescent</w:t>
      </w:r>
      <w:r w:rsidR="0020633D" w:rsidRPr="008A3E21">
        <w:rPr>
          <w:lang w:val="fr-BE"/>
        </w:rPr>
        <w:t>s</w:t>
      </w:r>
      <w:r w:rsidR="00536783" w:rsidRPr="008A3E21">
        <w:rPr>
          <w:lang w:val="fr-BE"/>
        </w:rPr>
        <w:t xml:space="preserve"> </w:t>
      </w:r>
      <w:r w:rsidR="005C18A1" w:rsidRPr="008A3E21">
        <w:rPr>
          <w:lang w:val="fr-BE"/>
        </w:rPr>
        <w:t>(&lt; 18 ans). La sécurité et l’efficacité d</w:t>
      </w:r>
      <w:r w:rsidR="00B33714" w:rsidRPr="008A3E21">
        <w:rPr>
          <w:lang w:val="fr-BE"/>
        </w:rPr>
        <w:t xml:space="preserve">e </w:t>
      </w:r>
      <w:proofErr w:type="spellStart"/>
      <w:r>
        <w:rPr>
          <w:lang w:val="fr-BE"/>
        </w:rPr>
        <w:t>Vildagliptine</w:t>
      </w:r>
      <w:proofErr w:type="spellEnd"/>
      <w:r>
        <w:rPr>
          <w:lang w:val="fr-BE"/>
        </w:rPr>
        <w:t>/Metformine chlorhydrate Accord</w:t>
      </w:r>
      <w:r w:rsidR="005C18A1" w:rsidRPr="008A3E21">
        <w:rPr>
          <w:lang w:val="fr-BE"/>
        </w:rPr>
        <w:t xml:space="preserve"> chez les enfants et les adolescents (&lt; 18 ans) n’ont pas été établies. </w:t>
      </w:r>
      <w:r w:rsidR="00AC53C1" w:rsidRPr="008A3E21">
        <w:rPr>
          <w:lang w:val="fr-BE"/>
        </w:rPr>
        <w:t xml:space="preserve">Aucune donnée n’est </w:t>
      </w:r>
      <w:r w:rsidR="005C18A1" w:rsidRPr="008A3E21">
        <w:rPr>
          <w:lang w:val="fr-BE"/>
        </w:rPr>
        <w:t>disponible.</w:t>
      </w:r>
    </w:p>
    <w:p w14:paraId="281FA85E" w14:textId="77777777" w:rsidR="001C5D51" w:rsidRPr="008A3E21" w:rsidRDefault="001C5D51" w:rsidP="0038766D">
      <w:pPr>
        <w:widowControl w:val="0"/>
        <w:tabs>
          <w:tab w:val="clear" w:pos="567"/>
        </w:tabs>
        <w:spacing w:line="240" w:lineRule="auto"/>
        <w:rPr>
          <w:lang w:val="fr-BE"/>
        </w:rPr>
      </w:pPr>
    </w:p>
    <w:p w14:paraId="618AE76D" w14:textId="77777777" w:rsidR="00A15083" w:rsidRPr="008A3E21" w:rsidRDefault="005C18A1" w:rsidP="0038766D">
      <w:pPr>
        <w:keepNext/>
        <w:widowControl w:val="0"/>
        <w:tabs>
          <w:tab w:val="clear" w:pos="567"/>
        </w:tabs>
        <w:spacing w:line="240" w:lineRule="auto"/>
        <w:rPr>
          <w:u w:val="single"/>
          <w:lang w:val="fr-BE"/>
        </w:rPr>
      </w:pPr>
      <w:r w:rsidRPr="008A3E21">
        <w:rPr>
          <w:u w:val="single"/>
          <w:lang w:val="fr-BE"/>
        </w:rPr>
        <w:t>Mode d’administration</w:t>
      </w:r>
    </w:p>
    <w:p w14:paraId="28DD332A" w14:textId="77777777" w:rsidR="00A64083" w:rsidRPr="008A3E21" w:rsidRDefault="00A64083" w:rsidP="00A64083">
      <w:pPr>
        <w:keepLines/>
        <w:widowControl w:val="0"/>
        <w:tabs>
          <w:tab w:val="clear" w:pos="567"/>
        </w:tabs>
        <w:spacing w:line="240" w:lineRule="auto"/>
        <w:rPr>
          <w:lang w:val="fr-BE"/>
        </w:rPr>
      </w:pPr>
    </w:p>
    <w:p w14:paraId="4900A1AE" w14:textId="77777777" w:rsidR="006A0ADB" w:rsidRPr="008A3E21" w:rsidRDefault="006A0ADB" w:rsidP="00A64083">
      <w:pPr>
        <w:keepLines/>
        <w:widowControl w:val="0"/>
        <w:tabs>
          <w:tab w:val="clear" w:pos="567"/>
        </w:tabs>
        <w:spacing w:line="240" w:lineRule="auto"/>
        <w:rPr>
          <w:lang w:val="fr-BE"/>
        </w:rPr>
      </w:pPr>
      <w:r w:rsidRPr="008A3E21">
        <w:rPr>
          <w:lang w:val="fr-BE"/>
        </w:rPr>
        <w:t>Voie orale.</w:t>
      </w:r>
    </w:p>
    <w:p w14:paraId="38477EBB" w14:textId="5189D129" w:rsidR="006A0ADB" w:rsidRPr="008A3E21" w:rsidRDefault="006A0ADB" w:rsidP="0038766D">
      <w:pPr>
        <w:widowControl w:val="0"/>
        <w:autoSpaceDE w:val="0"/>
        <w:autoSpaceDN w:val="0"/>
        <w:adjustRightInd w:val="0"/>
        <w:spacing w:line="240" w:lineRule="auto"/>
        <w:rPr>
          <w:lang w:val="fr-BE"/>
        </w:rPr>
      </w:pPr>
      <w:r w:rsidRPr="008A3E21">
        <w:rPr>
          <w:lang w:val="fr-BE"/>
        </w:rPr>
        <w:t>La prise d</w:t>
      </w:r>
      <w:r w:rsidR="00B33714"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pendant ou juste après la prise d’aliments peut diminuer les symptômes gastro-intestinaux associés à la metformine (voir également rubrique 5.2).</w:t>
      </w:r>
    </w:p>
    <w:p w14:paraId="29D5A2B4" w14:textId="77777777" w:rsidR="005C18A1" w:rsidRPr="008A3E21" w:rsidRDefault="005C18A1" w:rsidP="0038766D">
      <w:pPr>
        <w:widowControl w:val="0"/>
        <w:tabs>
          <w:tab w:val="clear" w:pos="567"/>
        </w:tabs>
        <w:spacing w:line="240" w:lineRule="auto"/>
        <w:rPr>
          <w:lang w:val="fr-BE"/>
        </w:rPr>
      </w:pPr>
    </w:p>
    <w:p w14:paraId="03CF93E8" w14:textId="77777777" w:rsidR="00DB63D6" w:rsidRPr="008A3E21" w:rsidRDefault="001C5D51" w:rsidP="0038766D">
      <w:pPr>
        <w:keepNext/>
        <w:widowControl w:val="0"/>
        <w:tabs>
          <w:tab w:val="clear" w:pos="567"/>
        </w:tabs>
        <w:spacing w:line="240" w:lineRule="auto"/>
        <w:ind w:left="567" w:hanging="567"/>
        <w:rPr>
          <w:b/>
          <w:lang w:val="fr-BE"/>
        </w:rPr>
      </w:pPr>
      <w:r w:rsidRPr="008A3E21">
        <w:rPr>
          <w:b/>
          <w:lang w:val="fr-BE"/>
        </w:rPr>
        <w:t>4.3</w:t>
      </w:r>
      <w:r w:rsidR="00B4712B" w:rsidRPr="008A3E21">
        <w:rPr>
          <w:b/>
          <w:lang w:val="fr-BE"/>
        </w:rPr>
        <w:tab/>
      </w:r>
      <w:r w:rsidR="00DB63D6" w:rsidRPr="008A3E21">
        <w:rPr>
          <w:b/>
          <w:lang w:val="fr-BE"/>
        </w:rPr>
        <w:t>Contre-indications</w:t>
      </w:r>
    </w:p>
    <w:p w14:paraId="4D69EDD1" w14:textId="77777777" w:rsidR="00DB63D6" w:rsidRPr="008A3E21" w:rsidRDefault="00DB63D6" w:rsidP="0038766D">
      <w:pPr>
        <w:keepNext/>
        <w:widowControl w:val="0"/>
        <w:tabs>
          <w:tab w:val="clear" w:pos="567"/>
        </w:tabs>
        <w:spacing w:line="240" w:lineRule="auto"/>
        <w:ind w:left="567" w:hanging="567"/>
        <w:rPr>
          <w:lang w:val="fr-BE"/>
        </w:rPr>
      </w:pPr>
    </w:p>
    <w:p w14:paraId="73D55027" w14:textId="18775C4C" w:rsidR="00DB63D6" w:rsidRPr="008A3E21" w:rsidRDefault="00DB63D6" w:rsidP="0038766D">
      <w:pPr>
        <w:widowControl w:val="0"/>
        <w:numPr>
          <w:ilvl w:val="0"/>
          <w:numId w:val="24"/>
        </w:numPr>
        <w:spacing w:line="240" w:lineRule="auto"/>
        <w:ind w:left="567" w:hanging="567"/>
        <w:rPr>
          <w:lang w:val="fr-BE"/>
        </w:rPr>
      </w:pPr>
      <w:r w:rsidRPr="008A3E21">
        <w:rPr>
          <w:lang w:val="fr-BE"/>
        </w:rPr>
        <w:t xml:space="preserve">Hypersensibilité </w:t>
      </w:r>
      <w:r w:rsidR="00B33714" w:rsidRPr="008A3E21">
        <w:rPr>
          <w:lang w:val="fr-BE"/>
        </w:rPr>
        <w:t xml:space="preserve">à la </w:t>
      </w:r>
      <w:r w:rsidR="00BA221F" w:rsidRPr="008A3E21">
        <w:rPr>
          <w:lang w:val="fr-BE"/>
        </w:rPr>
        <w:t xml:space="preserve">substance </w:t>
      </w:r>
      <w:r w:rsidRPr="008A3E21">
        <w:rPr>
          <w:lang w:val="fr-BE"/>
        </w:rPr>
        <w:t>acti</w:t>
      </w:r>
      <w:r w:rsidR="00BA221F" w:rsidRPr="008A3E21">
        <w:rPr>
          <w:lang w:val="fr-BE"/>
        </w:rPr>
        <w:t>ve</w:t>
      </w:r>
      <w:r w:rsidRPr="008A3E21">
        <w:rPr>
          <w:lang w:val="fr-BE"/>
        </w:rPr>
        <w:t xml:space="preserve"> ou à l’un des excipients</w:t>
      </w:r>
      <w:r w:rsidR="006A0ADB" w:rsidRPr="008A3E21">
        <w:rPr>
          <w:lang w:val="fr-BE"/>
        </w:rPr>
        <w:t xml:space="preserve"> mentionnés à la rubrique</w:t>
      </w:r>
      <w:r w:rsidR="0072002E" w:rsidRPr="008A3E21">
        <w:rPr>
          <w:lang w:val="fr-BE"/>
        </w:rPr>
        <w:t> </w:t>
      </w:r>
      <w:r w:rsidR="006A0ADB" w:rsidRPr="008A3E21">
        <w:rPr>
          <w:lang w:val="fr-BE"/>
        </w:rPr>
        <w:t>6.1</w:t>
      </w:r>
    </w:p>
    <w:p w14:paraId="5970D137" w14:textId="77777777" w:rsidR="007A15F6" w:rsidRPr="008A3E21" w:rsidRDefault="00FE425A" w:rsidP="0038766D">
      <w:pPr>
        <w:widowControl w:val="0"/>
        <w:numPr>
          <w:ilvl w:val="0"/>
          <w:numId w:val="24"/>
        </w:numPr>
        <w:spacing w:line="240" w:lineRule="auto"/>
        <w:rPr>
          <w:lang w:val="fr-BE"/>
        </w:rPr>
      </w:pPr>
      <w:r w:rsidRPr="008A3E21">
        <w:rPr>
          <w:lang w:val="fr-BE"/>
        </w:rPr>
        <w:t xml:space="preserve">Tout type d'acidose métabolique aiguë (telle que l’acidose lactique, </w:t>
      </w:r>
      <w:r w:rsidR="00BA78FA" w:rsidRPr="008A3E21">
        <w:rPr>
          <w:lang w:val="fr-BE"/>
        </w:rPr>
        <w:t>l’acidocétose diabétique</w:t>
      </w:r>
      <w:r w:rsidR="00BA78FA" w:rsidRPr="008A3E21" w:rsidDel="00BA78FA">
        <w:rPr>
          <w:lang w:val="fr-BE"/>
        </w:rPr>
        <w:t>)</w:t>
      </w:r>
      <w:r w:rsidRPr="008A3E21">
        <w:rPr>
          <w:lang w:val="fr-BE"/>
        </w:rPr>
        <w:t>)</w:t>
      </w:r>
    </w:p>
    <w:p w14:paraId="58171E4B" w14:textId="77777777" w:rsidR="00881E9F" w:rsidRPr="008A3E21" w:rsidRDefault="007A15F6" w:rsidP="0038766D">
      <w:pPr>
        <w:widowControl w:val="0"/>
        <w:numPr>
          <w:ilvl w:val="0"/>
          <w:numId w:val="24"/>
        </w:numPr>
        <w:spacing w:line="240" w:lineRule="auto"/>
        <w:rPr>
          <w:lang w:val="fr-BE"/>
        </w:rPr>
      </w:pPr>
      <w:proofErr w:type="spellStart"/>
      <w:r w:rsidRPr="008A3E21">
        <w:rPr>
          <w:lang w:val="fr-BE"/>
        </w:rPr>
        <w:t>P</w:t>
      </w:r>
      <w:r w:rsidR="00881E9F" w:rsidRPr="008A3E21">
        <w:rPr>
          <w:lang w:val="fr-BE"/>
        </w:rPr>
        <w:t>récoma</w:t>
      </w:r>
      <w:proofErr w:type="spellEnd"/>
      <w:r w:rsidR="00881E9F" w:rsidRPr="008A3E21">
        <w:rPr>
          <w:lang w:val="fr-BE"/>
        </w:rPr>
        <w:t xml:space="preserve"> diabétique</w:t>
      </w:r>
    </w:p>
    <w:p w14:paraId="09F211FE" w14:textId="77777777" w:rsidR="00881E9F" w:rsidRPr="008A3E21" w:rsidRDefault="00881E9F" w:rsidP="0038766D">
      <w:pPr>
        <w:widowControl w:val="0"/>
        <w:numPr>
          <w:ilvl w:val="0"/>
          <w:numId w:val="24"/>
        </w:numPr>
        <w:spacing w:line="240" w:lineRule="auto"/>
        <w:rPr>
          <w:lang w:val="fr-BE"/>
        </w:rPr>
      </w:pPr>
      <w:r w:rsidRPr="008A3E21">
        <w:rPr>
          <w:lang w:val="fr-BE"/>
        </w:rPr>
        <w:t xml:space="preserve">Insuffisance rénale </w:t>
      </w:r>
      <w:r w:rsidR="00766B92" w:rsidRPr="008A3E21">
        <w:rPr>
          <w:lang w:val="fr-BE"/>
        </w:rPr>
        <w:t xml:space="preserve">sévère </w:t>
      </w:r>
      <w:r w:rsidR="00BA78FA" w:rsidRPr="008A3E21">
        <w:rPr>
          <w:lang w:val="fr-BE"/>
        </w:rPr>
        <w:t>(DFG</w:t>
      </w:r>
      <w:r w:rsidRPr="008A3E21">
        <w:rPr>
          <w:lang w:val="fr-BE"/>
        </w:rPr>
        <w:t>&lt; </w:t>
      </w:r>
      <w:r w:rsidR="00766B92" w:rsidRPr="008A3E21">
        <w:rPr>
          <w:lang w:val="fr-BE"/>
        </w:rPr>
        <w:t>30</w:t>
      </w:r>
      <w:r w:rsidRPr="008A3E21">
        <w:rPr>
          <w:lang w:val="fr-BE"/>
        </w:rPr>
        <w:t> ml/min</w:t>
      </w:r>
      <w:r w:rsidR="005B4A75" w:rsidRPr="008A3E21">
        <w:rPr>
          <w:lang w:val="fr-BE"/>
        </w:rPr>
        <w:t>)</w:t>
      </w:r>
      <w:r w:rsidRPr="008A3E21">
        <w:rPr>
          <w:lang w:val="fr-BE"/>
        </w:rPr>
        <w:t xml:space="preserve"> (voir rubrique</w:t>
      </w:r>
      <w:r w:rsidR="00BA221F" w:rsidRPr="008A3E21">
        <w:rPr>
          <w:lang w:val="fr-BE"/>
        </w:rPr>
        <w:t> </w:t>
      </w:r>
      <w:r w:rsidRPr="008A3E21">
        <w:rPr>
          <w:lang w:val="fr-BE"/>
        </w:rPr>
        <w:t>4.4)</w:t>
      </w:r>
    </w:p>
    <w:p w14:paraId="26A90295" w14:textId="77777777" w:rsidR="00A15887" w:rsidRPr="008A3E21" w:rsidRDefault="00881E9F" w:rsidP="0038766D">
      <w:pPr>
        <w:keepNext/>
        <w:widowControl w:val="0"/>
        <w:numPr>
          <w:ilvl w:val="0"/>
          <w:numId w:val="24"/>
        </w:numPr>
        <w:spacing w:line="240" w:lineRule="auto"/>
        <w:rPr>
          <w:lang w:val="fr-BE"/>
        </w:rPr>
      </w:pPr>
      <w:r w:rsidRPr="008A3E21">
        <w:rPr>
          <w:lang w:val="fr-BE"/>
        </w:rPr>
        <w:t>Affections aiguës susceptibles d’altérer la fonction rénale, telles que</w:t>
      </w:r>
      <w:r w:rsidR="00A15887" w:rsidRPr="008A3E21">
        <w:rPr>
          <w:lang w:val="fr-BE"/>
        </w:rPr>
        <w:t> :</w:t>
      </w:r>
    </w:p>
    <w:p w14:paraId="3CD4E8A5" w14:textId="77777777" w:rsidR="00A15887"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déshydratation</w:t>
      </w:r>
      <w:proofErr w:type="gramEnd"/>
      <w:r w:rsidRPr="008A3E21">
        <w:rPr>
          <w:lang w:val="fr-BE"/>
        </w:rPr>
        <w:t>,</w:t>
      </w:r>
    </w:p>
    <w:p w14:paraId="4EEDC59A" w14:textId="77777777" w:rsidR="00A15887"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infection</w:t>
      </w:r>
      <w:proofErr w:type="gramEnd"/>
      <w:r w:rsidRPr="008A3E21">
        <w:rPr>
          <w:lang w:val="fr-BE"/>
        </w:rPr>
        <w:t xml:space="preserve"> grave,</w:t>
      </w:r>
    </w:p>
    <w:p w14:paraId="12C27F9D" w14:textId="77777777" w:rsidR="00A15887"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choc</w:t>
      </w:r>
      <w:proofErr w:type="gramEnd"/>
      <w:r w:rsidRPr="008A3E21">
        <w:rPr>
          <w:lang w:val="fr-BE"/>
        </w:rPr>
        <w:t>,</w:t>
      </w:r>
    </w:p>
    <w:p w14:paraId="4AA65545" w14:textId="77777777" w:rsidR="00881E9F"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administration</w:t>
      </w:r>
      <w:proofErr w:type="gramEnd"/>
      <w:r w:rsidRPr="008A3E21">
        <w:rPr>
          <w:lang w:val="fr-BE"/>
        </w:rPr>
        <w:t xml:space="preserve"> intravasculaire de produits de contraste iodés (voir rubrique</w:t>
      </w:r>
      <w:r w:rsidR="00BA221F" w:rsidRPr="008A3E21">
        <w:rPr>
          <w:lang w:val="fr-BE"/>
        </w:rPr>
        <w:t> </w:t>
      </w:r>
      <w:r w:rsidRPr="008A3E21">
        <w:rPr>
          <w:lang w:val="fr-BE"/>
        </w:rPr>
        <w:t>4.4).</w:t>
      </w:r>
    </w:p>
    <w:p w14:paraId="6A220A7C" w14:textId="77777777" w:rsidR="00A15887" w:rsidRPr="008A3E21" w:rsidRDefault="00881E9F" w:rsidP="0038766D">
      <w:pPr>
        <w:keepNext/>
        <w:widowControl w:val="0"/>
        <w:numPr>
          <w:ilvl w:val="0"/>
          <w:numId w:val="24"/>
        </w:numPr>
        <w:spacing w:line="240" w:lineRule="auto"/>
        <w:rPr>
          <w:lang w:val="fr-BE"/>
        </w:rPr>
      </w:pPr>
      <w:r w:rsidRPr="008A3E21">
        <w:rPr>
          <w:lang w:val="fr-BE"/>
        </w:rPr>
        <w:t>Maladie aiguë ou chronique pouvant entraîner une hypoxie tissulaire, telle que</w:t>
      </w:r>
      <w:r w:rsidR="00A15887" w:rsidRPr="008A3E21">
        <w:rPr>
          <w:lang w:val="fr-BE"/>
        </w:rPr>
        <w:t> :</w:t>
      </w:r>
    </w:p>
    <w:p w14:paraId="36F92FC2" w14:textId="77777777" w:rsidR="00A15887"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insuffisance</w:t>
      </w:r>
      <w:proofErr w:type="gramEnd"/>
      <w:r w:rsidRPr="008A3E21">
        <w:rPr>
          <w:lang w:val="fr-BE"/>
        </w:rPr>
        <w:t xml:space="preserve"> cardiaque ou respiratoire,</w:t>
      </w:r>
    </w:p>
    <w:p w14:paraId="10A9F0DC" w14:textId="77777777" w:rsidR="00A15887"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infarctus</w:t>
      </w:r>
      <w:proofErr w:type="gramEnd"/>
      <w:r w:rsidRPr="008A3E21">
        <w:rPr>
          <w:lang w:val="fr-BE"/>
        </w:rPr>
        <w:t xml:space="preserve"> du myocarde récent</w:t>
      </w:r>
      <w:r w:rsidR="005936E5" w:rsidRPr="008A3E21">
        <w:rPr>
          <w:lang w:val="fr-BE"/>
        </w:rPr>
        <w:t>,</w:t>
      </w:r>
    </w:p>
    <w:p w14:paraId="6289D10E" w14:textId="77777777" w:rsidR="00881E9F" w:rsidRPr="008A3E21" w:rsidRDefault="00881E9F" w:rsidP="0038766D">
      <w:pPr>
        <w:widowControl w:val="0"/>
        <w:numPr>
          <w:ilvl w:val="0"/>
          <w:numId w:val="24"/>
        </w:numPr>
        <w:spacing w:line="240" w:lineRule="auto"/>
        <w:ind w:left="1134" w:hanging="567"/>
        <w:rPr>
          <w:lang w:val="fr-BE"/>
        </w:rPr>
      </w:pPr>
      <w:proofErr w:type="gramStart"/>
      <w:r w:rsidRPr="008A3E21">
        <w:rPr>
          <w:lang w:val="fr-BE"/>
        </w:rPr>
        <w:t>choc</w:t>
      </w:r>
      <w:proofErr w:type="gramEnd"/>
      <w:r w:rsidRPr="008A3E21">
        <w:rPr>
          <w:lang w:val="fr-BE"/>
        </w:rPr>
        <w:t>.</w:t>
      </w:r>
    </w:p>
    <w:p w14:paraId="5C25FB92" w14:textId="77777777" w:rsidR="00881E9F" w:rsidRPr="008A3E21" w:rsidRDefault="00881E9F" w:rsidP="0038766D">
      <w:pPr>
        <w:widowControl w:val="0"/>
        <w:numPr>
          <w:ilvl w:val="0"/>
          <w:numId w:val="24"/>
        </w:numPr>
        <w:spacing w:line="240" w:lineRule="auto"/>
        <w:rPr>
          <w:lang w:val="fr-BE"/>
        </w:rPr>
      </w:pPr>
      <w:r w:rsidRPr="008A3E21">
        <w:rPr>
          <w:lang w:val="fr-BE"/>
        </w:rPr>
        <w:t>Insuffisance hépatique</w:t>
      </w:r>
      <w:r w:rsidR="00140345" w:rsidRPr="008A3E21">
        <w:rPr>
          <w:lang w:val="fr-BE"/>
        </w:rPr>
        <w:t xml:space="preserve"> (voir rubriques 4.2, 4.4 et 4.8)</w:t>
      </w:r>
    </w:p>
    <w:p w14:paraId="3831090D" w14:textId="77777777" w:rsidR="00881E9F" w:rsidRPr="008A3E21" w:rsidRDefault="00881E9F" w:rsidP="0038766D">
      <w:pPr>
        <w:widowControl w:val="0"/>
        <w:numPr>
          <w:ilvl w:val="0"/>
          <w:numId w:val="24"/>
        </w:numPr>
        <w:spacing w:line="240" w:lineRule="auto"/>
        <w:rPr>
          <w:lang w:val="fr-BE"/>
        </w:rPr>
      </w:pPr>
      <w:r w:rsidRPr="008A3E21">
        <w:rPr>
          <w:lang w:val="fr-BE"/>
        </w:rPr>
        <w:lastRenderedPageBreak/>
        <w:t>Intoxication alcoolique aiguë, alcoolisme</w:t>
      </w:r>
    </w:p>
    <w:p w14:paraId="4C34F89C" w14:textId="77777777" w:rsidR="00881E9F" w:rsidRPr="008A3E21" w:rsidRDefault="00881E9F" w:rsidP="0038766D">
      <w:pPr>
        <w:widowControl w:val="0"/>
        <w:numPr>
          <w:ilvl w:val="0"/>
          <w:numId w:val="24"/>
        </w:numPr>
        <w:spacing w:line="240" w:lineRule="auto"/>
        <w:rPr>
          <w:lang w:val="fr-BE"/>
        </w:rPr>
      </w:pPr>
      <w:r w:rsidRPr="008A3E21">
        <w:rPr>
          <w:lang w:val="fr-BE"/>
        </w:rPr>
        <w:t>Allaitement (voir rubrique</w:t>
      </w:r>
      <w:r w:rsidR="00BA221F" w:rsidRPr="008A3E21">
        <w:rPr>
          <w:lang w:val="fr-BE"/>
        </w:rPr>
        <w:t> </w:t>
      </w:r>
      <w:r w:rsidRPr="008A3E21">
        <w:rPr>
          <w:lang w:val="fr-BE"/>
        </w:rPr>
        <w:t>4.6)</w:t>
      </w:r>
    </w:p>
    <w:p w14:paraId="27325E0D" w14:textId="77777777" w:rsidR="001C5D51" w:rsidRPr="008A3E21" w:rsidRDefault="001C5D51" w:rsidP="0038766D">
      <w:pPr>
        <w:widowControl w:val="0"/>
        <w:tabs>
          <w:tab w:val="clear" w:pos="567"/>
        </w:tabs>
        <w:spacing w:line="240" w:lineRule="auto"/>
        <w:rPr>
          <w:lang w:val="fr-BE"/>
        </w:rPr>
      </w:pPr>
    </w:p>
    <w:p w14:paraId="524EE958"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t>4.4</w:t>
      </w:r>
      <w:r w:rsidRPr="008A3E21">
        <w:rPr>
          <w:b/>
          <w:lang w:val="fr-BE"/>
        </w:rPr>
        <w:tab/>
        <w:t>Mises en garde spéciales et précautions d’emploi</w:t>
      </w:r>
    </w:p>
    <w:p w14:paraId="385ABFE4" w14:textId="77777777" w:rsidR="001C5D51" w:rsidRPr="008A3E21" w:rsidRDefault="001C5D51" w:rsidP="0038766D">
      <w:pPr>
        <w:keepNext/>
        <w:widowControl w:val="0"/>
        <w:tabs>
          <w:tab w:val="clear" w:pos="567"/>
        </w:tabs>
        <w:spacing w:line="240" w:lineRule="auto"/>
        <w:ind w:left="567" w:hanging="567"/>
        <w:outlineLvl w:val="0"/>
        <w:rPr>
          <w:lang w:val="fr-BE"/>
        </w:rPr>
      </w:pPr>
    </w:p>
    <w:p w14:paraId="0C806F63" w14:textId="77777777" w:rsidR="00BA221F" w:rsidRPr="008A3E21" w:rsidRDefault="001C5D51" w:rsidP="0038766D">
      <w:pPr>
        <w:keepNext/>
        <w:widowControl w:val="0"/>
        <w:autoSpaceDE w:val="0"/>
        <w:autoSpaceDN w:val="0"/>
        <w:adjustRightInd w:val="0"/>
        <w:spacing w:line="240" w:lineRule="auto"/>
        <w:rPr>
          <w:u w:val="single"/>
          <w:lang w:val="fr-BE"/>
        </w:rPr>
      </w:pPr>
      <w:r w:rsidRPr="008A3E21">
        <w:rPr>
          <w:u w:val="single"/>
          <w:lang w:val="fr-BE"/>
        </w:rPr>
        <w:t>Générales</w:t>
      </w:r>
    </w:p>
    <w:p w14:paraId="363DEF79" w14:textId="77777777" w:rsidR="00A64083" w:rsidRPr="008A3E21" w:rsidRDefault="00A64083" w:rsidP="00A64083">
      <w:pPr>
        <w:keepLines/>
        <w:widowControl w:val="0"/>
        <w:autoSpaceDE w:val="0"/>
        <w:autoSpaceDN w:val="0"/>
        <w:adjustRightInd w:val="0"/>
        <w:spacing w:line="240" w:lineRule="auto"/>
        <w:rPr>
          <w:lang w:val="fr-BE"/>
        </w:rPr>
      </w:pPr>
    </w:p>
    <w:p w14:paraId="0118CBE1" w14:textId="2F29FD45" w:rsidR="001C5D51" w:rsidRPr="008A3E21" w:rsidRDefault="00157D84" w:rsidP="0038766D">
      <w:pPr>
        <w:widowControl w:val="0"/>
        <w:autoSpaceDE w:val="0"/>
        <w:autoSpaceDN w:val="0"/>
        <w:adjustRightInd w:val="0"/>
        <w:spacing w:line="240" w:lineRule="auto"/>
        <w:rPr>
          <w:lang w:val="fr-BE"/>
        </w:rPr>
      </w:pPr>
      <w:proofErr w:type="spellStart"/>
      <w:r>
        <w:rPr>
          <w:lang w:val="fr-BE"/>
        </w:rPr>
        <w:t>Vildagliptine</w:t>
      </w:r>
      <w:proofErr w:type="spellEnd"/>
      <w:r>
        <w:rPr>
          <w:lang w:val="fr-BE"/>
        </w:rPr>
        <w:t>/Metformine chlorhydrate Accord</w:t>
      </w:r>
      <w:r w:rsidR="00B33714" w:rsidRPr="008A3E21">
        <w:rPr>
          <w:lang w:val="fr-BE"/>
        </w:rPr>
        <w:t xml:space="preserve"> </w:t>
      </w:r>
      <w:r w:rsidR="001C5D51" w:rsidRPr="008A3E21">
        <w:rPr>
          <w:lang w:val="fr-BE"/>
        </w:rPr>
        <w:t xml:space="preserve">ne remplace pas l’insuline chez les patients insulinodépendants et ne doit pas être utilisé chez les patients </w:t>
      </w:r>
      <w:r w:rsidR="00536783" w:rsidRPr="008A3E21">
        <w:rPr>
          <w:lang w:val="fr-BE"/>
        </w:rPr>
        <w:t xml:space="preserve">présentant un diabète </w:t>
      </w:r>
      <w:r w:rsidR="001C5D51" w:rsidRPr="008A3E21">
        <w:rPr>
          <w:lang w:val="fr-BE"/>
        </w:rPr>
        <w:t>de type 1.</w:t>
      </w:r>
    </w:p>
    <w:p w14:paraId="2F521ED4" w14:textId="77777777" w:rsidR="001C5D51" w:rsidRPr="008A3E21" w:rsidRDefault="001C5D51" w:rsidP="0038766D">
      <w:pPr>
        <w:pStyle w:val="Text"/>
        <w:widowControl w:val="0"/>
        <w:spacing w:before="0"/>
        <w:jc w:val="left"/>
        <w:rPr>
          <w:sz w:val="22"/>
          <w:szCs w:val="22"/>
          <w:lang w:val="fr-BE"/>
        </w:rPr>
      </w:pPr>
    </w:p>
    <w:p w14:paraId="7C75654F" w14:textId="77777777" w:rsidR="00BA221F" w:rsidRPr="008A3E21" w:rsidRDefault="00E64A70" w:rsidP="0038766D">
      <w:pPr>
        <w:pStyle w:val="ammcorpstextegras0"/>
        <w:keepNext/>
        <w:widowControl w:val="0"/>
        <w:spacing w:before="0" w:beforeAutospacing="0" w:after="0" w:afterAutospacing="0"/>
        <w:rPr>
          <w:sz w:val="22"/>
          <w:szCs w:val="22"/>
          <w:u w:val="single"/>
          <w:lang w:val="fr-BE"/>
        </w:rPr>
      </w:pPr>
      <w:bookmarkStart w:id="1" w:name="_Toc142278920"/>
      <w:r w:rsidRPr="008A3E21">
        <w:rPr>
          <w:sz w:val="22"/>
          <w:szCs w:val="22"/>
          <w:u w:val="single"/>
          <w:lang w:val="fr-BE"/>
        </w:rPr>
        <w:t>Acidose lactique</w:t>
      </w:r>
      <w:bookmarkEnd w:id="1"/>
    </w:p>
    <w:p w14:paraId="3EBC792E" w14:textId="77777777" w:rsidR="00A64083" w:rsidRPr="008A3E21" w:rsidRDefault="00A64083" w:rsidP="00A64083">
      <w:pPr>
        <w:pStyle w:val="ammcorpstexte0"/>
        <w:keepLines/>
        <w:widowControl w:val="0"/>
        <w:rPr>
          <w:rFonts w:ascii="Times New Roman" w:hAnsi="Times New Roman"/>
          <w:color w:val="auto"/>
          <w:sz w:val="22"/>
          <w:szCs w:val="22"/>
          <w:lang w:val="fr-BE"/>
        </w:rPr>
      </w:pPr>
    </w:p>
    <w:p w14:paraId="5F81A41D" w14:textId="77777777" w:rsidR="006A16D0" w:rsidRPr="008A3E21" w:rsidRDefault="006A16D0"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L'acidose lactique, une complication métabolique très rare mais grave, survient le plus souvent lors d’une dégradation aiguë de la fonction rénale, d’une maladie cardio-respiratoire ou d’une septicémie. Une accumulation de metformine se produit en cas de dégradation aiguë de la fonction rénale et augmente le risque d’aci</w:t>
      </w:r>
      <w:r w:rsidR="004F0DF4" w:rsidRPr="008A3E21">
        <w:rPr>
          <w:rFonts w:ascii="Times New Roman" w:hAnsi="Times New Roman"/>
          <w:color w:val="auto"/>
          <w:sz w:val="22"/>
          <w:szCs w:val="22"/>
          <w:lang w:val="fr-BE"/>
        </w:rPr>
        <w:t>dose lactique.</w:t>
      </w:r>
    </w:p>
    <w:p w14:paraId="0B81D48A" w14:textId="77777777" w:rsidR="006A16D0" w:rsidRPr="008A3E21" w:rsidRDefault="006A16D0" w:rsidP="0038766D">
      <w:pPr>
        <w:pStyle w:val="ammcorpstexte0"/>
        <w:widowControl w:val="0"/>
        <w:rPr>
          <w:rFonts w:ascii="Times New Roman" w:hAnsi="Times New Roman"/>
          <w:color w:val="auto"/>
          <w:sz w:val="22"/>
          <w:szCs w:val="22"/>
          <w:lang w:val="fr-BE"/>
        </w:rPr>
      </w:pPr>
    </w:p>
    <w:p w14:paraId="0EC36A1C" w14:textId="77777777" w:rsidR="00766B92" w:rsidRPr="008A3E21" w:rsidRDefault="00766B92"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En cas de déshydratation (diarrhée, vomissements sévères, fièvre ou diminution de l’apport en liquides), la metformine doit être temporairement arrêtée et il est recommandé de contacter un professionnel de la santé.</w:t>
      </w:r>
    </w:p>
    <w:p w14:paraId="79CA5B95" w14:textId="77777777" w:rsidR="00766B92" w:rsidRPr="008A3E21" w:rsidRDefault="00766B92" w:rsidP="0038766D">
      <w:pPr>
        <w:pStyle w:val="ammcorpstexte0"/>
        <w:widowControl w:val="0"/>
        <w:rPr>
          <w:rFonts w:ascii="Times New Roman" w:hAnsi="Times New Roman"/>
          <w:color w:val="auto"/>
          <w:sz w:val="22"/>
          <w:szCs w:val="22"/>
          <w:lang w:val="fr-BE"/>
        </w:rPr>
      </w:pPr>
    </w:p>
    <w:p w14:paraId="632851CC" w14:textId="77777777" w:rsidR="00766B92" w:rsidRPr="008A3E21" w:rsidRDefault="00766B92"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Les médicaments pouvant fortement altérer la fonction rénale (tels que les antihypertenseurs, les diurétiques et les AINS) doivent être instaurés avec prudence chez les patients traités par metformine. D'autres facteurs de risque de survenue d’une acidose lactique sont une consommation excessive d'alcool, une insuffisance hépatique, un diabète mal contrôlé, une cétose, un jeûne prolongé et toutes affections associées à une hypoxie, ainsi que l’utilisation concomitante de médicaments pouvant provoquer une a</w:t>
      </w:r>
      <w:r w:rsidR="00A93BA9" w:rsidRPr="008A3E21">
        <w:rPr>
          <w:rFonts w:ascii="Times New Roman" w:hAnsi="Times New Roman"/>
          <w:color w:val="auto"/>
          <w:sz w:val="22"/>
          <w:szCs w:val="22"/>
          <w:lang w:val="fr-BE"/>
        </w:rPr>
        <w:t>cidose lactique (voir rubriques </w:t>
      </w:r>
      <w:r w:rsidRPr="008A3E21">
        <w:rPr>
          <w:rFonts w:ascii="Times New Roman" w:hAnsi="Times New Roman"/>
          <w:color w:val="auto"/>
          <w:sz w:val="22"/>
          <w:szCs w:val="22"/>
          <w:lang w:val="fr-BE"/>
        </w:rPr>
        <w:t>4.3 et 4.5).</w:t>
      </w:r>
    </w:p>
    <w:p w14:paraId="1CD6E3E4" w14:textId="77777777" w:rsidR="0038766D" w:rsidRPr="008A3E21" w:rsidRDefault="0038766D" w:rsidP="0038766D">
      <w:pPr>
        <w:pStyle w:val="ammcorpstexte0"/>
        <w:widowControl w:val="0"/>
        <w:rPr>
          <w:rFonts w:ascii="Times New Roman" w:hAnsi="Times New Roman"/>
          <w:color w:val="auto"/>
          <w:sz w:val="22"/>
          <w:szCs w:val="22"/>
          <w:lang w:val="fr-BE"/>
        </w:rPr>
      </w:pPr>
    </w:p>
    <w:p w14:paraId="7AF16110" w14:textId="77777777" w:rsidR="00E64A70" w:rsidRDefault="00BA78FA"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 xml:space="preserve">Les patients et/ou leurs soignants doivent être informés du risque d'acidose lactique. </w:t>
      </w:r>
      <w:r w:rsidR="00E64A70" w:rsidRPr="008A3E21">
        <w:rPr>
          <w:rFonts w:ascii="Times New Roman" w:hAnsi="Times New Roman"/>
          <w:color w:val="auto"/>
          <w:sz w:val="22"/>
          <w:szCs w:val="22"/>
          <w:lang w:val="fr-BE"/>
        </w:rPr>
        <w:t xml:space="preserve">L'acidose lactique est caractérisée par une dyspnée acidosique, des douleurs abdominales, </w:t>
      </w:r>
      <w:r w:rsidRPr="008A3E21">
        <w:rPr>
          <w:rFonts w:ascii="Times New Roman" w:hAnsi="Times New Roman"/>
          <w:color w:val="auto"/>
          <w:sz w:val="22"/>
          <w:szCs w:val="22"/>
          <w:lang w:val="fr-BE"/>
        </w:rPr>
        <w:t xml:space="preserve">des crampes musculaires, une asthénie </w:t>
      </w:r>
      <w:r w:rsidR="00E64A70" w:rsidRPr="008A3E21">
        <w:rPr>
          <w:rFonts w:ascii="Times New Roman" w:hAnsi="Times New Roman"/>
          <w:color w:val="auto"/>
          <w:sz w:val="22"/>
          <w:szCs w:val="22"/>
          <w:lang w:val="fr-BE"/>
        </w:rPr>
        <w:t xml:space="preserve">et une hypothermie suivie d'un coma. </w:t>
      </w:r>
      <w:r w:rsidR="0032282A" w:rsidRPr="008A3E21">
        <w:rPr>
          <w:rFonts w:ascii="Times New Roman" w:hAnsi="Times New Roman"/>
          <w:color w:val="auto"/>
          <w:sz w:val="22"/>
          <w:szCs w:val="22"/>
          <w:lang w:val="fr-BE"/>
        </w:rPr>
        <w:t xml:space="preserve"> En cas de symptômes évocateurs, le patient doit arrêter la prise de metformine et immédiatement consulter un médecin. Le diagnostic biologique repose sur une diminution du pH sanguin (&lt; 7,35), une augmentation du taux de lactates plasmatiques (&gt; 5 </w:t>
      </w:r>
      <w:proofErr w:type="spellStart"/>
      <w:r w:rsidR="0032282A" w:rsidRPr="008A3E21">
        <w:rPr>
          <w:rFonts w:ascii="Times New Roman" w:hAnsi="Times New Roman"/>
          <w:color w:val="auto"/>
          <w:sz w:val="22"/>
          <w:szCs w:val="22"/>
          <w:lang w:val="fr-BE"/>
        </w:rPr>
        <w:t>mmol</w:t>
      </w:r>
      <w:proofErr w:type="spellEnd"/>
      <w:r w:rsidR="0032282A" w:rsidRPr="008A3E21">
        <w:rPr>
          <w:rFonts w:ascii="Times New Roman" w:hAnsi="Times New Roman"/>
          <w:color w:val="auto"/>
          <w:sz w:val="22"/>
          <w:szCs w:val="22"/>
          <w:lang w:val="fr-BE"/>
        </w:rPr>
        <w:t>/l) ainsi qu’une augmentation du trou anionique et du rapport lactate/pyruvate.</w:t>
      </w:r>
    </w:p>
    <w:p w14:paraId="2EB2C348" w14:textId="77777777" w:rsidR="005D1785" w:rsidRDefault="005D1785" w:rsidP="0038766D">
      <w:pPr>
        <w:pStyle w:val="ammcorpstexte0"/>
        <w:widowControl w:val="0"/>
        <w:rPr>
          <w:rFonts w:ascii="Times New Roman" w:hAnsi="Times New Roman"/>
          <w:color w:val="auto"/>
          <w:sz w:val="22"/>
          <w:szCs w:val="22"/>
          <w:lang w:val="fr-BE"/>
        </w:rPr>
      </w:pPr>
    </w:p>
    <w:p w14:paraId="1428EA97" w14:textId="77777777" w:rsidR="005D1785" w:rsidRDefault="005D1785" w:rsidP="0038766D">
      <w:pPr>
        <w:pStyle w:val="ammcorpstexte0"/>
        <w:widowControl w:val="0"/>
        <w:rPr>
          <w:rFonts w:ascii="Times New Roman" w:hAnsi="Times New Roman"/>
          <w:color w:val="auto"/>
          <w:sz w:val="22"/>
          <w:szCs w:val="22"/>
          <w:lang w:val="fr-BE"/>
        </w:rPr>
      </w:pPr>
      <w:r w:rsidRPr="000C3A7C">
        <w:rPr>
          <w:rFonts w:ascii="Times New Roman" w:hAnsi="Times New Roman"/>
          <w:b/>
          <w:bCs/>
          <w:i/>
          <w:iCs/>
          <w:color w:val="auto"/>
          <w:sz w:val="22"/>
          <w:szCs w:val="22"/>
          <w:lang w:val="fr-BE"/>
        </w:rPr>
        <w:t>Patients présentant une maladie mitochondriale connue ou suspectée</w:t>
      </w:r>
      <w:r w:rsidRPr="005D1785">
        <w:rPr>
          <w:rFonts w:ascii="Times New Roman" w:hAnsi="Times New Roman"/>
          <w:color w:val="auto"/>
          <w:sz w:val="22"/>
          <w:szCs w:val="22"/>
          <w:lang w:val="fr-BE"/>
        </w:rPr>
        <w:t xml:space="preserve"> : </w:t>
      </w:r>
    </w:p>
    <w:p w14:paraId="1999798F" w14:textId="77777777" w:rsidR="005D1785" w:rsidRDefault="005D1785" w:rsidP="0038766D">
      <w:pPr>
        <w:pStyle w:val="ammcorpstexte0"/>
        <w:widowControl w:val="0"/>
        <w:rPr>
          <w:rFonts w:ascii="Times New Roman" w:hAnsi="Times New Roman"/>
          <w:color w:val="auto"/>
          <w:sz w:val="22"/>
          <w:szCs w:val="22"/>
          <w:lang w:val="fr-BE"/>
        </w:rPr>
      </w:pPr>
      <w:r w:rsidRPr="005D1785">
        <w:rPr>
          <w:rFonts w:ascii="Times New Roman" w:hAnsi="Times New Roman"/>
          <w:color w:val="auto"/>
          <w:sz w:val="22"/>
          <w:szCs w:val="22"/>
          <w:lang w:val="fr-BE"/>
        </w:rPr>
        <w:t>Chez les patients présentant une maladie mitochondriale connue telle que le syndrome d’</w:t>
      </w:r>
      <w:proofErr w:type="spellStart"/>
      <w:r w:rsidRPr="005D1785">
        <w:rPr>
          <w:rFonts w:ascii="Times New Roman" w:hAnsi="Times New Roman"/>
          <w:color w:val="auto"/>
          <w:sz w:val="22"/>
          <w:szCs w:val="22"/>
          <w:lang w:val="fr-BE"/>
        </w:rPr>
        <w:t>encéphalomyopathie</w:t>
      </w:r>
      <w:proofErr w:type="spellEnd"/>
      <w:r w:rsidRPr="005D1785">
        <w:rPr>
          <w:rFonts w:ascii="Times New Roman" w:hAnsi="Times New Roman"/>
          <w:color w:val="auto"/>
          <w:sz w:val="22"/>
          <w:szCs w:val="22"/>
          <w:lang w:val="fr-BE"/>
        </w:rPr>
        <w:t xml:space="preserve"> mitochondriale, acidose lactique et pseudo-épisodes vasculaires cérébraux (MELAS) et le diabète avec surdité de transmission maternelle (MIDD), la metformine n’est pas recommandée en raison du risque d’exacerbation de l’acidose lactique et de complications neurologiques pouvant conduire à une aggravation de la maladie. </w:t>
      </w:r>
    </w:p>
    <w:p w14:paraId="2636C6BA" w14:textId="77777777" w:rsidR="005D1785" w:rsidRDefault="005D1785" w:rsidP="0038766D">
      <w:pPr>
        <w:pStyle w:val="ammcorpstexte0"/>
        <w:widowControl w:val="0"/>
        <w:rPr>
          <w:rFonts w:ascii="Times New Roman" w:hAnsi="Times New Roman"/>
          <w:color w:val="auto"/>
          <w:sz w:val="22"/>
          <w:szCs w:val="22"/>
          <w:lang w:val="fr-BE"/>
        </w:rPr>
      </w:pPr>
    </w:p>
    <w:p w14:paraId="79C132B5" w14:textId="0FAACAE7" w:rsidR="005D1785" w:rsidRPr="008A3E21" w:rsidRDefault="005D1785" w:rsidP="0038766D">
      <w:pPr>
        <w:pStyle w:val="ammcorpstexte0"/>
        <w:widowControl w:val="0"/>
        <w:rPr>
          <w:rFonts w:ascii="Times New Roman" w:hAnsi="Times New Roman"/>
          <w:color w:val="auto"/>
          <w:sz w:val="22"/>
          <w:szCs w:val="22"/>
          <w:lang w:val="fr-BE"/>
        </w:rPr>
      </w:pPr>
      <w:r w:rsidRPr="005D1785">
        <w:rPr>
          <w:rFonts w:ascii="Times New Roman" w:hAnsi="Times New Roman"/>
          <w:color w:val="auto"/>
          <w:sz w:val="22"/>
          <w:szCs w:val="22"/>
          <w:lang w:val="fr-BE"/>
        </w:rPr>
        <w:t>En cas de signes et symptômes évocateurs du syndrome MELAS ou du MIDD après la prise de metformine, le traitement par la metformine doit être interrompu immédiatement et un bilan diagnostique doit être réalisé rapidement.</w:t>
      </w:r>
    </w:p>
    <w:p w14:paraId="1925AEB5" w14:textId="77777777" w:rsidR="00781311" w:rsidRPr="008A3E21" w:rsidRDefault="00781311" w:rsidP="0038766D">
      <w:pPr>
        <w:pStyle w:val="ammcorpstexte0"/>
        <w:widowControl w:val="0"/>
        <w:rPr>
          <w:rFonts w:ascii="Times New Roman" w:hAnsi="Times New Roman"/>
          <w:color w:val="auto"/>
          <w:sz w:val="22"/>
          <w:szCs w:val="22"/>
          <w:lang w:val="fr-BE"/>
        </w:rPr>
      </w:pPr>
    </w:p>
    <w:p w14:paraId="55AC0E06" w14:textId="77777777" w:rsidR="00781311" w:rsidRPr="008A3E21" w:rsidRDefault="00781311" w:rsidP="0038766D">
      <w:pPr>
        <w:pStyle w:val="ammcorpstexte0"/>
        <w:keepNext/>
        <w:widowControl w:val="0"/>
        <w:rPr>
          <w:rFonts w:ascii="Times New Roman" w:hAnsi="Times New Roman"/>
          <w:i/>
          <w:color w:val="auto"/>
          <w:sz w:val="22"/>
          <w:szCs w:val="22"/>
          <w:u w:val="single"/>
          <w:lang w:val="fr-BE"/>
        </w:rPr>
      </w:pPr>
      <w:r w:rsidRPr="008A3E21">
        <w:rPr>
          <w:rFonts w:ascii="Times New Roman" w:hAnsi="Times New Roman"/>
          <w:i/>
          <w:color w:val="auto"/>
          <w:sz w:val="22"/>
          <w:szCs w:val="22"/>
          <w:u w:val="single"/>
          <w:lang w:val="fr-BE"/>
        </w:rPr>
        <w:t>Administration d’un produit de contraste iodé</w:t>
      </w:r>
    </w:p>
    <w:p w14:paraId="44A2E5D4" w14:textId="77777777" w:rsidR="00781311" w:rsidRPr="008A3E21" w:rsidRDefault="00781311"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 xml:space="preserve">L’administration intravasculaire de produits de contraste iodés peut provoquer une néphropathie induite par le produit de contraste qui entrainera une accumulation de metformine et une augmentation du risque d’acidose lactique. La metformine doit être arrêtée avant ou au moment de l’examen d'imagerie et ne doit être reprise </w:t>
      </w:r>
      <w:r w:rsidR="006A16D0" w:rsidRPr="008A3E21">
        <w:rPr>
          <w:rFonts w:ascii="Times New Roman" w:hAnsi="Times New Roman"/>
          <w:color w:val="auto"/>
          <w:sz w:val="22"/>
          <w:szCs w:val="22"/>
          <w:lang w:val="fr-BE"/>
        </w:rPr>
        <w:t>qu’après un délai minimum de 48 </w:t>
      </w:r>
      <w:r w:rsidRPr="008A3E21">
        <w:rPr>
          <w:rFonts w:ascii="Times New Roman" w:hAnsi="Times New Roman"/>
          <w:color w:val="auto"/>
          <w:sz w:val="22"/>
          <w:szCs w:val="22"/>
          <w:lang w:val="fr-BE"/>
        </w:rPr>
        <w:t xml:space="preserve">heures, à condition que la fonction rénale ait été réévaluée </w:t>
      </w:r>
      <w:r w:rsidR="0084141A" w:rsidRPr="008A3E21">
        <w:rPr>
          <w:rFonts w:ascii="Times New Roman" w:hAnsi="Times New Roman"/>
          <w:color w:val="auto"/>
          <w:sz w:val="22"/>
          <w:szCs w:val="22"/>
          <w:lang w:val="fr-BE"/>
        </w:rPr>
        <w:t>et jugée stable (</w:t>
      </w:r>
      <w:r w:rsidR="006A16D0" w:rsidRPr="008A3E21">
        <w:rPr>
          <w:rFonts w:ascii="Times New Roman" w:hAnsi="Times New Roman"/>
          <w:color w:val="auto"/>
          <w:sz w:val="22"/>
          <w:szCs w:val="22"/>
          <w:lang w:val="fr-BE"/>
        </w:rPr>
        <w:t>voir rubriques </w:t>
      </w:r>
      <w:r w:rsidRPr="008A3E21">
        <w:rPr>
          <w:rFonts w:ascii="Times New Roman" w:hAnsi="Times New Roman"/>
          <w:color w:val="auto"/>
          <w:sz w:val="22"/>
          <w:szCs w:val="22"/>
          <w:lang w:val="fr-BE"/>
        </w:rPr>
        <w:t>4.2 et 4.5</w:t>
      </w:r>
      <w:r w:rsidR="0084141A" w:rsidRPr="008A3E21">
        <w:rPr>
          <w:rFonts w:ascii="Times New Roman" w:hAnsi="Times New Roman"/>
          <w:color w:val="auto"/>
          <w:sz w:val="22"/>
          <w:szCs w:val="22"/>
          <w:lang w:val="fr-BE"/>
        </w:rPr>
        <w:t>)</w:t>
      </w:r>
      <w:r w:rsidRPr="008A3E21">
        <w:rPr>
          <w:rFonts w:ascii="Times New Roman" w:hAnsi="Times New Roman"/>
          <w:color w:val="auto"/>
          <w:sz w:val="22"/>
          <w:szCs w:val="22"/>
          <w:lang w:val="fr-BE"/>
        </w:rPr>
        <w:t>.</w:t>
      </w:r>
    </w:p>
    <w:p w14:paraId="3857D434" w14:textId="77777777" w:rsidR="00944747" w:rsidRPr="008A3E21" w:rsidRDefault="00944747" w:rsidP="0038766D">
      <w:pPr>
        <w:pStyle w:val="ammcorpstextegras0"/>
        <w:widowControl w:val="0"/>
        <w:spacing w:before="0" w:beforeAutospacing="0" w:after="0" w:afterAutospacing="0"/>
        <w:rPr>
          <w:sz w:val="22"/>
          <w:szCs w:val="22"/>
          <w:u w:val="single"/>
          <w:lang w:val="fr-BE"/>
        </w:rPr>
      </w:pPr>
    </w:p>
    <w:p w14:paraId="1C748EBB" w14:textId="77777777" w:rsidR="00BA221F" w:rsidRPr="008A3E21" w:rsidRDefault="00944747" w:rsidP="0038766D">
      <w:pPr>
        <w:pStyle w:val="ammcorpstextegras0"/>
        <w:keepNext/>
        <w:widowControl w:val="0"/>
        <w:spacing w:before="0" w:beforeAutospacing="0" w:after="0" w:afterAutospacing="0"/>
        <w:rPr>
          <w:sz w:val="22"/>
          <w:szCs w:val="22"/>
          <w:u w:val="single"/>
          <w:lang w:val="fr-BE"/>
        </w:rPr>
      </w:pPr>
      <w:r w:rsidRPr="008A3E21">
        <w:rPr>
          <w:sz w:val="22"/>
          <w:szCs w:val="22"/>
          <w:u w:val="single"/>
          <w:lang w:val="fr-BE"/>
        </w:rPr>
        <w:t>Insuffisance rénale</w:t>
      </w:r>
    </w:p>
    <w:p w14:paraId="3E946C7B" w14:textId="77777777" w:rsidR="00737C91" w:rsidRPr="008A3E21" w:rsidRDefault="00737C91" w:rsidP="00737C91">
      <w:pPr>
        <w:pStyle w:val="BodytextAgency"/>
        <w:keepLines/>
        <w:spacing w:after="0" w:line="240" w:lineRule="auto"/>
        <w:rPr>
          <w:rFonts w:ascii="Times New Roman" w:hAnsi="Times New Roman"/>
          <w:snapToGrid/>
          <w:sz w:val="22"/>
          <w:szCs w:val="22"/>
          <w:lang w:val="fr-BE" w:eastAsia="en-US"/>
        </w:rPr>
      </w:pPr>
    </w:p>
    <w:p w14:paraId="5F128EA3" w14:textId="65D1DAF5" w:rsidR="00781311" w:rsidRPr="008A3E21" w:rsidRDefault="00781311" w:rsidP="0038766D">
      <w:pPr>
        <w:pStyle w:val="BodytextAgency"/>
        <w:spacing w:after="0" w:line="240" w:lineRule="auto"/>
        <w:rPr>
          <w:rFonts w:ascii="Times New Roman" w:hAnsi="Times New Roman"/>
          <w:snapToGrid/>
          <w:sz w:val="22"/>
          <w:szCs w:val="22"/>
          <w:lang w:val="fr-BE" w:eastAsia="en-US"/>
        </w:rPr>
      </w:pPr>
      <w:r w:rsidRPr="008A3E21">
        <w:rPr>
          <w:rFonts w:ascii="Times New Roman" w:hAnsi="Times New Roman"/>
          <w:snapToGrid/>
          <w:sz w:val="22"/>
          <w:szCs w:val="22"/>
          <w:lang w:val="fr-BE" w:eastAsia="en-US"/>
        </w:rPr>
        <w:lastRenderedPageBreak/>
        <w:t>Le DFG doit être évalué avant le début du traitement et régulièrem</w:t>
      </w:r>
      <w:r w:rsidR="006A16D0" w:rsidRPr="008A3E21">
        <w:rPr>
          <w:rFonts w:ascii="Times New Roman" w:hAnsi="Times New Roman"/>
          <w:snapToGrid/>
          <w:sz w:val="22"/>
          <w:szCs w:val="22"/>
          <w:lang w:val="fr-BE" w:eastAsia="en-US"/>
        </w:rPr>
        <w:t>ent par la suite (voir rubrique </w:t>
      </w:r>
      <w:r w:rsidRPr="008A3E21">
        <w:rPr>
          <w:rFonts w:ascii="Times New Roman" w:hAnsi="Times New Roman"/>
          <w:snapToGrid/>
          <w:sz w:val="22"/>
          <w:szCs w:val="22"/>
          <w:lang w:val="fr-BE" w:eastAsia="en-US"/>
        </w:rPr>
        <w:t>4.2). La metformine est contre-indiqué</w:t>
      </w:r>
      <w:r w:rsidR="00B80B1F" w:rsidRPr="008A3E21">
        <w:rPr>
          <w:rFonts w:ascii="Times New Roman" w:hAnsi="Times New Roman"/>
          <w:snapToGrid/>
          <w:sz w:val="22"/>
          <w:szCs w:val="22"/>
          <w:lang w:val="fr-BE" w:eastAsia="en-US"/>
        </w:rPr>
        <w:t>e</w:t>
      </w:r>
      <w:r w:rsidRPr="008A3E21">
        <w:rPr>
          <w:rFonts w:ascii="Times New Roman" w:hAnsi="Times New Roman"/>
          <w:snapToGrid/>
          <w:sz w:val="22"/>
          <w:szCs w:val="22"/>
          <w:lang w:val="fr-BE" w:eastAsia="en-US"/>
        </w:rPr>
        <w:t xml:space="preserve"> che</w:t>
      </w:r>
      <w:r w:rsidR="006A16D0" w:rsidRPr="008A3E21">
        <w:rPr>
          <w:rFonts w:ascii="Times New Roman" w:hAnsi="Times New Roman"/>
          <w:snapToGrid/>
          <w:sz w:val="22"/>
          <w:szCs w:val="22"/>
          <w:lang w:val="fr-BE" w:eastAsia="en-US"/>
        </w:rPr>
        <w:t>z les patients avec un DFG &lt; 30 </w:t>
      </w:r>
      <w:r w:rsidR="00F96794" w:rsidRPr="008A3E21">
        <w:rPr>
          <w:rFonts w:ascii="Times New Roman" w:hAnsi="Times New Roman"/>
          <w:snapToGrid/>
          <w:sz w:val="22"/>
          <w:szCs w:val="22"/>
          <w:lang w:val="fr-BE" w:eastAsia="en-US"/>
        </w:rPr>
        <w:t>ml</w:t>
      </w:r>
      <w:r w:rsidRPr="008A3E21">
        <w:rPr>
          <w:rFonts w:ascii="Times New Roman" w:hAnsi="Times New Roman"/>
          <w:snapToGrid/>
          <w:sz w:val="22"/>
          <w:szCs w:val="22"/>
          <w:lang w:val="fr-BE" w:eastAsia="en-US"/>
        </w:rPr>
        <w:t>/min et doit être temporairement interrompu dans des situations pouvant altérer la fonction rénale (voir rubrique 4.3).</w:t>
      </w:r>
    </w:p>
    <w:p w14:paraId="5EEAAADF" w14:textId="4AA326B4" w:rsidR="00116F68" w:rsidRPr="008A3E21" w:rsidRDefault="00116F68" w:rsidP="0038766D">
      <w:pPr>
        <w:pStyle w:val="BodytextAgency"/>
        <w:spacing w:after="0" w:line="240" w:lineRule="auto"/>
        <w:rPr>
          <w:rFonts w:ascii="Times New Roman" w:hAnsi="Times New Roman"/>
          <w:snapToGrid/>
          <w:sz w:val="22"/>
          <w:szCs w:val="22"/>
          <w:lang w:val="fr-BE" w:eastAsia="en-US"/>
        </w:rPr>
      </w:pPr>
    </w:p>
    <w:p w14:paraId="701095FD" w14:textId="7B220DE6" w:rsidR="001A3D68" w:rsidRPr="008A3E21" w:rsidRDefault="001A3D68" w:rsidP="0038766D">
      <w:pPr>
        <w:pStyle w:val="BodytextAgency"/>
        <w:spacing w:after="0" w:line="240" w:lineRule="auto"/>
        <w:rPr>
          <w:rFonts w:ascii="Times New Roman" w:hAnsi="Times New Roman"/>
          <w:snapToGrid/>
          <w:sz w:val="22"/>
          <w:szCs w:val="22"/>
          <w:lang w:val="fr-BE" w:eastAsia="en-US"/>
        </w:rPr>
      </w:pPr>
      <w:r w:rsidRPr="008A3E21">
        <w:rPr>
          <w:rFonts w:ascii="Times New Roman" w:hAnsi="Times New Roman"/>
          <w:snapToGrid/>
          <w:sz w:val="22"/>
          <w:szCs w:val="22"/>
          <w:lang w:val="fr-BE" w:eastAsia="en-US"/>
        </w:rPr>
        <w:t>Les médicaments concomitants susceptibles d’affecter la fonction rénale, d’entrainer une modification hémodynamique significative, ou d’inhiber le transport rénal et d’augmenter l’exposition systémique à la metformine, doivent être utilisés avec prudence (voir rubrique</w:t>
      </w:r>
      <w:r w:rsidRPr="008A3E21">
        <w:rPr>
          <w:lang w:val="fr-BE"/>
        </w:rPr>
        <w:t> </w:t>
      </w:r>
      <w:r w:rsidRPr="008A3E21">
        <w:rPr>
          <w:rFonts w:ascii="Times New Roman" w:hAnsi="Times New Roman"/>
          <w:snapToGrid/>
          <w:sz w:val="22"/>
          <w:szCs w:val="22"/>
          <w:lang w:val="fr-BE" w:eastAsia="en-US"/>
        </w:rPr>
        <w:t>4.5).</w:t>
      </w:r>
    </w:p>
    <w:p w14:paraId="65F6E8E4" w14:textId="77777777" w:rsidR="00944747" w:rsidRPr="008A3E21" w:rsidRDefault="00944747" w:rsidP="0038766D">
      <w:pPr>
        <w:pStyle w:val="ammcorpstexte0"/>
        <w:widowControl w:val="0"/>
        <w:rPr>
          <w:rFonts w:ascii="Times New Roman" w:hAnsi="Times New Roman"/>
          <w:color w:val="auto"/>
          <w:sz w:val="22"/>
          <w:szCs w:val="22"/>
          <w:lang w:val="fr-BE"/>
        </w:rPr>
      </w:pPr>
    </w:p>
    <w:p w14:paraId="4C515F53" w14:textId="77777777" w:rsidR="00BA221F" w:rsidRPr="008A3E21" w:rsidRDefault="00B93E27" w:rsidP="00737C91">
      <w:pPr>
        <w:keepNext/>
        <w:widowControl w:val="0"/>
        <w:spacing w:line="240" w:lineRule="auto"/>
        <w:ind w:left="567" w:hanging="567"/>
        <w:outlineLvl w:val="0"/>
        <w:rPr>
          <w:u w:val="single"/>
          <w:lang w:val="fr-BE"/>
        </w:rPr>
      </w:pPr>
      <w:r w:rsidRPr="008A3E21">
        <w:rPr>
          <w:u w:val="single"/>
          <w:lang w:val="fr-BE"/>
        </w:rPr>
        <w:t>Insuffisance hépatique</w:t>
      </w:r>
    </w:p>
    <w:p w14:paraId="68C2CD97" w14:textId="77777777" w:rsidR="00737C91" w:rsidRPr="008A3E21" w:rsidRDefault="00737C91" w:rsidP="00737C91">
      <w:pPr>
        <w:keepLines/>
        <w:widowControl w:val="0"/>
        <w:spacing w:line="240" w:lineRule="auto"/>
        <w:rPr>
          <w:lang w:val="fr-BE"/>
        </w:rPr>
      </w:pPr>
    </w:p>
    <w:p w14:paraId="1455FCEA" w14:textId="78E5FEB4" w:rsidR="000B038D" w:rsidRPr="008A3E21" w:rsidRDefault="000B038D" w:rsidP="0038766D">
      <w:pPr>
        <w:widowControl w:val="0"/>
        <w:spacing w:line="240" w:lineRule="auto"/>
        <w:rPr>
          <w:lang w:val="fr-BE"/>
        </w:rPr>
      </w:pPr>
      <w:r w:rsidRPr="008A3E21">
        <w:rPr>
          <w:lang w:val="fr-BE"/>
        </w:rPr>
        <w:t>Les patients présentant une insuffisance hépatique</w:t>
      </w:r>
      <w:r w:rsidR="00140345" w:rsidRPr="008A3E21">
        <w:rPr>
          <w:lang w:val="fr-BE"/>
        </w:rPr>
        <w:t>, incluant ceux présentant des taux d’ALAT ou d’ASAT avant traitement supérieurs à 3 fois la LSN</w:t>
      </w:r>
      <w:r w:rsidRPr="008A3E21">
        <w:rPr>
          <w:lang w:val="fr-BE"/>
        </w:rPr>
        <w:t xml:space="preserve"> ne doivent pas être traités par </w:t>
      </w:r>
      <w:proofErr w:type="spellStart"/>
      <w:r w:rsidR="00157D84">
        <w:rPr>
          <w:lang w:val="fr-BE"/>
        </w:rPr>
        <w:t>Vildagliptine</w:t>
      </w:r>
      <w:proofErr w:type="spellEnd"/>
      <w:r w:rsidR="00157D84">
        <w:rPr>
          <w:lang w:val="fr-BE"/>
        </w:rPr>
        <w:t>/Metformine chlorhydrate Accord</w:t>
      </w:r>
      <w:r w:rsidR="00B33714" w:rsidRPr="008A3E21">
        <w:rPr>
          <w:lang w:val="fr-BE"/>
        </w:rPr>
        <w:t xml:space="preserve"> </w:t>
      </w:r>
      <w:r w:rsidR="000C362C" w:rsidRPr="008A3E21">
        <w:rPr>
          <w:lang w:val="fr-BE"/>
        </w:rPr>
        <w:t>(voir rubrique</w:t>
      </w:r>
      <w:r w:rsidR="00130996" w:rsidRPr="008A3E21">
        <w:rPr>
          <w:lang w:val="fr-BE"/>
        </w:rPr>
        <w:t>s</w:t>
      </w:r>
      <w:r w:rsidR="00BA221F" w:rsidRPr="008A3E21">
        <w:rPr>
          <w:lang w:val="fr-BE"/>
        </w:rPr>
        <w:t> </w:t>
      </w:r>
      <w:r w:rsidR="00130996" w:rsidRPr="008A3E21">
        <w:rPr>
          <w:lang w:val="fr-BE"/>
        </w:rPr>
        <w:t xml:space="preserve">4.2, </w:t>
      </w:r>
      <w:r w:rsidR="000C362C" w:rsidRPr="008A3E21">
        <w:rPr>
          <w:lang w:val="fr-BE"/>
        </w:rPr>
        <w:t>4.3</w:t>
      </w:r>
      <w:r w:rsidR="00130996" w:rsidRPr="008A3E21">
        <w:rPr>
          <w:lang w:val="fr-BE"/>
        </w:rPr>
        <w:t xml:space="preserve"> et 4.8</w:t>
      </w:r>
      <w:r w:rsidR="000C362C" w:rsidRPr="008A3E21">
        <w:rPr>
          <w:lang w:val="fr-BE"/>
        </w:rPr>
        <w:t>)</w:t>
      </w:r>
      <w:r w:rsidRPr="008A3E21">
        <w:rPr>
          <w:lang w:val="fr-BE"/>
        </w:rPr>
        <w:t>.</w:t>
      </w:r>
    </w:p>
    <w:p w14:paraId="41D4556E" w14:textId="77777777" w:rsidR="000B038D" w:rsidRPr="008A3E21" w:rsidRDefault="000B038D" w:rsidP="0038766D">
      <w:pPr>
        <w:widowControl w:val="0"/>
        <w:spacing w:line="240" w:lineRule="auto"/>
        <w:rPr>
          <w:lang w:val="fr-BE"/>
        </w:rPr>
      </w:pPr>
    </w:p>
    <w:p w14:paraId="09DE2E30" w14:textId="77777777" w:rsidR="000B038D" w:rsidRPr="008A3E21" w:rsidRDefault="000B038D" w:rsidP="00737C91">
      <w:pPr>
        <w:keepLines/>
        <w:widowControl w:val="0"/>
        <w:spacing w:line="240" w:lineRule="auto"/>
        <w:rPr>
          <w:i/>
          <w:u w:val="single"/>
          <w:lang w:val="fr-BE"/>
        </w:rPr>
      </w:pPr>
      <w:r w:rsidRPr="008A3E21">
        <w:rPr>
          <w:i/>
          <w:u w:val="single"/>
          <w:lang w:val="fr-BE"/>
        </w:rPr>
        <w:t>Surveillance des enzymes hépatiques</w:t>
      </w:r>
    </w:p>
    <w:p w14:paraId="2B9E9705" w14:textId="58CA8CC7" w:rsidR="00B93E27" w:rsidRPr="008A3E21" w:rsidRDefault="007650D3" w:rsidP="0038766D">
      <w:pPr>
        <w:widowControl w:val="0"/>
        <w:spacing w:line="240" w:lineRule="auto"/>
        <w:rPr>
          <w:lang w:val="fr-BE"/>
        </w:rPr>
      </w:pPr>
      <w:r w:rsidRPr="008A3E21">
        <w:rPr>
          <w:lang w:val="fr-BE"/>
        </w:rPr>
        <w:t xml:space="preserve">De rares cas de dysfonctionnement hépatique (incluant des hépatites) ont été observés avec la </w:t>
      </w:r>
      <w:proofErr w:type="spellStart"/>
      <w:r w:rsidRPr="008A3E21">
        <w:rPr>
          <w:lang w:val="fr-BE"/>
        </w:rPr>
        <w:t>vildagliptine</w:t>
      </w:r>
      <w:proofErr w:type="spellEnd"/>
      <w:r w:rsidRPr="008A3E21">
        <w:rPr>
          <w:lang w:val="fr-BE"/>
        </w:rPr>
        <w:t xml:space="preserve">. Dans ces cas, les patients étaient généralement asymptomatiques sans séquelles cliniques et présentaient un retour à la normale du bilan hépatique après l’arrêt du traitement. Des contrôles de la fonction hépatique doivent être effectués avant l’instauration d’un traitement par </w:t>
      </w:r>
      <w:proofErr w:type="spellStart"/>
      <w:r w:rsidR="00C844EB" w:rsidRPr="008A3E21">
        <w:rPr>
          <w:lang w:val="fr-BE"/>
        </w:rPr>
        <w:t>vildagliptine</w:t>
      </w:r>
      <w:proofErr w:type="spellEnd"/>
      <w:r w:rsidR="00C844EB" w:rsidRPr="008A3E21">
        <w:rPr>
          <w:lang w:val="fr-BE"/>
        </w:rPr>
        <w:t>/chlorhydrate de metformine</w:t>
      </w:r>
      <w:r w:rsidRPr="008A3E21">
        <w:rPr>
          <w:lang w:val="fr-BE"/>
        </w:rPr>
        <w:t xml:space="preserve"> afin de connaître les valeurs initiales du patient. La fonction hépatique doit être surveillée lors du traitement par </w:t>
      </w:r>
      <w:proofErr w:type="spellStart"/>
      <w:r w:rsidR="00C844EB" w:rsidRPr="008A3E21">
        <w:rPr>
          <w:lang w:val="fr-BE"/>
        </w:rPr>
        <w:t>vildagliptine</w:t>
      </w:r>
      <w:proofErr w:type="spellEnd"/>
      <w:r w:rsidR="00C844EB" w:rsidRPr="008A3E21">
        <w:rPr>
          <w:lang w:val="fr-BE"/>
        </w:rPr>
        <w:t>/chlorhydrate de metformine</w:t>
      </w:r>
      <w:r w:rsidRPr="008A3E21">
        <w:rPr>
          <w:lang w:val="fr-BE"/>
        </w:rPr>
        <w:t xml:space="preserve"> à intervalles de 3 mois pendant la première année puis régulièrement par la suite.</w:t>
      </w:r>
      <w:r w:rsidR="00665AF3" w:rsidRPr="008A3E21">
        <w:rPr>
          <w:lang w:val="fr-BE"/>
        </w:rPr>
        <w:t xml:space="preserve"> </w:t>
      </w:r>
      <w:r w:rsidR="00B93E27" w:rsidRPr="008A3E21">
        <w:rPr>
          <w:lang w:val="fr-BE"/>
        </w:rPr>
        <w:t xml:space="preserve">En cas d’élévation des transaminases, un second bilan hépatique sera effectué afin de confirmer les </w:t>
      </w:r>
      <w:r w:rsidR="004202EC" w:rsidRPr="008A3E21">
        <w:rPr>
          <w:lang w:val="fr-BE"/>
        </w:rPr>
        <w:t xml:space="preserve">résultats </w:t>
      </w:r>
      <w:r w:rsidR="000D4EA9" w:rsidRPr="008A3E21">
        <w:rPr>
          <w:lang w:val="fr-BE"/>
        </w:rPr>
        <w:t>et</w:t>
      </w:r>
      <w:r w:rsidR="00B93E27" w:rsidRPr="008A3E21">
        <w:rPr>
          <w:lang w:val="fr-BE"/>
        </w:rPr>
        <w:t xml:space="preserve"> </w:t>
      </w:r>
      <w:bookmarkStart w:id="2" w:name="OLE_LINK2"/>
      <w:r w:rsidR="00B93E27" w:rsidRPr="008A3E21">
        <w:rPr>
          <w:lang w:val="fr-BE"/>
        </w:rPr>
        <w:t xml:space="preserve">une surveillance régulière de la fonction hépatique </w:t>
      </w:r>
      <w:bookmarkEnd w:id="2"/>
      <w:r w:rsidR="00B93E27" w:rsidRPr="008A3E21">
        <w:rPr>
          <w:lang w:val="fr-BE"/>
        </w:rPr>
        <w:t xml:space="preserve">sera ensuite effectuée jusqu’à normalisation des paramètres hépatiques. En cas de persistance </w:t>
      </w:r>
      <w:r w:rsidR="00310FBB" w:rsidRPr="008A3E21">
        <w:rPr>
          <w:lang w:val="fr-BE"/>
        </w:rPr>
        <w:t>de l’</w:t>
      </w:r>
      <w:r w:rsidR="00B93E27" w:rsidRPr="008A3E21">
        <w:rPr>
          <w:lang w:val="fr-BE"/>
        </w:rPr>
        <w:t xml:space="preserve">élévation des taux d’ASAT ou d’ALAT ≥ 3 fois la limite supérieure à la normale (LSN), il est recommandé d’arrêter le traitement par </w:t>
      </w:r>
      <w:proofErr w:type="spellStart"/>
      <w:r w:rsidR="00C844EB" w:rsidRPr="008A3E21">
        <w:rPr>
          <w:lang w:val="fr-BE"/>
        </w:rPr>
        <w:t>vildagliptine</w:t>
      </w:r>
      <w:proofErr w:type="spellEnd"/>
      <w:r w:rsidR="00C844EB" w:rsidRPr="008A3E21">
        <w:rPr>
          <w:lang w:val="fr-BE"/>
        </w:rPr>
        <w:t>/chlorhydrate de metformine</w:t>
      </w:r>
      <w:r w:rsidR="00B93E27" w:rsidRPr="008A3E21">
        <w:rPr>
          <w:lang w:val="fr-BE"/>
        </w:rPr>
        <w:t>.</w:t>
      </w:r>
      <w:r w:rsidRPr="008A3E21">
        <w:rPr>
          <w:lang w:val="fr-BE"/>
        </w:rPr>
        <w:t xml:space="preserve"> Les patients développant un ictère ou d’autres signes suggérant un dysfonctionnement hépatique doivent arrêter </w:t>
      </w:r>
      <w:r w:rsidR="00C844EB" w:rsidRPr="008A3E21">
        <w:rPr>
          <w:lang w:val="fr-BE"/>
        </w:rPr>
        <w:t xml:space="preserve">le traitement par </w:t>
      </w:r>
      <w:proofErr w:type="spellStart"/>
      <w:r w:rsidR="00C844EB" w:rsidRPr="008A3E21">
        <w:rPr>
          <w:lang w:val="fr-BE"/>
        </w:rPr>
        <w:t>vildagliptine</w:t>
      </w:r>
      <w:proofErr w:type="spellEnd"/>
      <w:r w:rsidR="00C844EB" w:rsidRPr="008A3E21">
        <w:rPr>
          <w:lang w:val="fr-BE"/>
        </w:rPr>
        <w:t>/chlorhydrate de metformine</w:t>
      </w:r>
      <w:r w:rsidRPr="008A3E21">
        <w:rPr>
          <w:lang w:val="fr-BE"/>
        </w:rPr>
        <w:t>.</w:t>
      </w:r>
    </w:p>
    <w:p w14:paraId="7E145B67" w14:textId="77777777" w:rsidR="00C92001" w:rsidRPr="008A3E21" w:rsidRDefault="00C92001" w:rsidP="0038766D">
      <w:pPr>
        <w:widowControl w:val="0"/>
        <w:spacing w:line="240" w:lineRule="auto"/>
        <w:rPr>
          <w:lang w:val="fr-BE"/>
        </w:rPr>
      </w:pPr>
    </w:p>
    <w:p w14:paraId="6E036E49" w14:textId="21DF05CC" w:rsidR="00C92001" w:rsidRPr="008A3E21" w:rsidRDefault="00C92001" w:rsidP="0038766D">
      <w:pPr>
        <w:widowControl w:val="0"/>
        <w:spacing w:line="240" w:lineRule="auto"/>
        <w:rPr>
          <w:lang w:val="fr-BE"/>
        </w:rPr>
      </w:pPr>
      <w:r w:rsidRPr="008A3E21">
        <w:rPr>
          <w:lang w:val="fr-BE"/>
        </w:rPr>
        <w:t xml:space="preserve">Un traitement par </w:t>
      </w:r>
      <w:proofErr w:type="spellStart"/>
      <w:r w:rsidR="00157D84">
        <w:rPr>
          <w:lang w:val="fr-BE"/>
        </w:rPr>
        <w:t>Vildagliptine</w:t>
      </w:r>
      <w:proofErr w:type="spellEnd"/>
      <w:r w:rsidR="00157D84">
        <w:rPr>
          <w:lang w:val="fr-BE"/>
        </w:rPr>
        <w:t>/Metformine chlorhydrate Accord</w:t>
      </w:r>
      <w:r w:rsidRPr="008A3E21">
        <w:rPr>
          <w:lang w:val="fr-BE"/>
        </w:rPr>
        <w:t xml:space="preserve"> ne doit pas être réinitié à la suite d’un arrêt de traitement par </w:t>
      </w:r>
      <w:proofErr w:type="spellStart"/>
      <w:r w:rsidR="00157D84">
        <w:rPr>
          <w:lang w:val="fr-BE"/>
        </w:rPr>
        <w:t>Vildagliptine</w:t>
      </w:r>
      <w:proofErr w:type="spellEnd"/>
      <w:r w:rsidR="00157D84">
        <w:rPr>
          <w:lang w:val="fr-BE"/>
        </w:rPr>
        <w:t>/Metformine chlorhydrate Accord</w:t>
      </w:r>
      <w:r w:rsidRPr="008A3E21">
        <w:rPr>
          <w:lang w:val="fr-BE"/>
        </w:rPr>
        <w:t xml:space="preserve"> et d’une normalisation du bilan hépatique.</w:t>
      </w:r>
    </w:p>
    <w:p w14:paraId="14AAC7B4" w14:textId="77777777" w:rsidR="00B93E27" w:rsidRPr="008A3E21" w:rsidRDefault="00B93E27" w:rsidP="0038766D">
      <w:pPr>
        <w:widowControl w:val="0"/>
        <w:autoSpaceDE w:val="0"/>
        <w:autoSpaceDN w:val="0"/>
        <w:adjustRightInd w:val="0"/>
        <w:spacing w:line="240" w:lineRule="auto"/>
        <w:rPr>
          <w:u w:val="single"/>
          <w:lang w:val="fr-BE"/>
        </w:rPr>
      </w:pPr>
    </w:p>
    <w:p w14:paraId="76BC0E7E" w14:textId="77777777" w:rsidR="00737C91" w:rsidRPr="008A3E21" w:rsidRDefault="00B93E27" w:rsidP="0038766D">
      <w:pPr>
        <w:pStyle w:val="Text"/>
        <w:keepNext/>
        <w:widowControl w:val="0"/>
        <w:spacing w:before="0"/>
        <w:jc w:val="left"/>
        <w:rPr>
          <w:sz w:val="22"/>
          <w:szCs w:val="22"/>
          <w:u w:val="single"/>
          <w:lang w:val="fr-BE"/>
        </w:rPr>
      </w:pPr>
      <w:r w:rsidRPr="008A3E21">
        <w:rPr>
          <w:sz w:val="22"/>
          <w:szCs w:val="22"/>
          <w:u w:val="single"/>
          <w:lang w:val="fr-BE"/>
        </w:rPr>
        <w:t>Lésions cutanées</w:t>
      </w:r>
    </w:p>
    <w:p w14:paraId="2784EA44" w14:textId="77777777" w:rsidR="00737C91" w:rsidRPr="008A3E21" w:rsidRDefault="00737C91" w:rsidP="00737C91">
      <w:pPr>
        <w:pStyle w:val="Text"/>
        <w:keepLines/>
        <w:widowControl w:val="0"/>
        <w:spacing w:before="0"/>
        <w:jc w:val="left"/>
        <w:rPr>
          <w:sz w:val="22"/>
          <w:szCs w:val="22"/>
          <w:lang w:val="fr-BE"/>
        </w:rPr>
      </w:pPr>
    </w:p>
    <w:p w14:paraId="311BFB29" w14:textId="77777777" w:rsidR="00664AAF" w:rsidRPr="008A3E21" w:rsidRDefault="00B93E27" w:rsidP="0038766D">
      <w:pPr>
        <w:pStyle w:val="Text"/>
        <w:widowControl w:val="0"/>
        <w:spacing w:before="0"/>
        <w:jc w:val="left"/>
        <w:rPr>
          <w:sz w:val="22"/>
          <w:szCs w:val="22"/>
          <w:lang w:val="fr-BE"/>
        </w:rPr>
      </w:pPr>
      <w:r w:rsidRPr="008A3E21">
        <w:rPr>
          <w:sz w:val="22"/>
          <w:szCs w:val="22"/>
          <w:lang w:val="fr-BE"/>
        </w:rPr>
        <w:t>Des lésions cutanées à type de vésicules et d’ulcérations ont été observées au niveau des extrémités chez des singes dans des études précliniques de toxicologie (voir rubrique</w:t>
      </w:r>
      <w:r w:rsidR="00BA221F" w:rsidRPr="008A3E21">
        <w:rPr>
          <w:sz w:val="22"/>
          <w:szCs w:val="22"/>
          <w:lang w:val="fr-BE"/>
        </w:rPr>
        <w:t> </w:t>
      </w:r>
      <w:r w:rsidRPr="008A3E21">
        <w:rPr>
          <w:sz w:val="22"/>
          <w:szCs w:val="22"/>
          <w:lang w:val="fr-BE"/>
        </w:rPr>
        <w:t xml:space="preserve">5.3). Bien qu’aucune augmentation d’incidence des lésions cutanées n’ait été observée dans les essais cliniques, l’expérience chez les patients diabétiques présentant des complications cutanées est limitée. </w:t>
      </w:r>
      <w:r w:rsidR="006A0ADB" w:rsidRPr="008A3E21">
        <w:rPr>
          <w:sz w:val="22"/>
          <w:szCs w:val="22"/>
          <w:lang w:val="fr-BE" w:bidi="th-TH"/>
        </w:rPr>
        <w:t xml:space="preserve">En outre, depuis la commercialisation, des cas de lésions cutanées bulleuses et </w:t>
      </w:r>
      <w:proofErr w:type="spellStart"/>
      <w:r w:rsidR="006A0ADB" w:rsidRPr="008A3E21">
        <w:rPr>
          <w:sz w:val="22"/>
          <w:szCs w:val="22"/>
          <w:lang w:val="fr-BE" w:bidi="th-TH"/>
        </w:rPr>
        <w:t>desquamantes</w:t>
      </w:r>
      <w:proofErr w:type="spellEnd"/>
      <w:r w:rsidR="006A0ADB" w:rsidRPr="008A3E21">
        <w:rPr>
          <w:sz w:val="22"/>
          <w:szCs w:val="22"/>
          <w:lang w:val="fr-BE" w:bidi="th-TH"/>
        </w:rPr>
        <w:t xml:space="preserve"> ont été rapportés. </w:t>
      </w:r>
      <w:r w:rsidR="00431371" w:rsidRPr="008A3E21">
        <w:rPr>
          <w:sz w:val="22"/>
          <w:szCs w:val="22"/>
          <w:lang w:val="fr-BE"/>
        </w:rPr>
        <w:t>U</w:t>
      </w:r>
      <w:r w:rsidRPr="008A3E21">
        <w:rPr>
          <w:sz w:val="22"/>
          <w:szCs w:val="22"/>
          <w:lang w:val="fr-BE"/>
        </w:rPr>
        <w:t>ne surveillance des lésions cutanées telles que les vésicules et ulcérations est donc recommandée</w:t>
      </w:r>
      <w:r w:rsidR="00431371" w:rsidRPr="008A3E21">
        <w:rPr>
          <w:sz w:val="22"/>
          <w:szCs w:val="22"/>
          <w:lang w:val="fr-BE"/>
        </w:rPr>
        <w:t xml:space="preserve"> lors des soins habituels chez un patient diabétique</w:t>
      </w:r>
      <w:r w:rsidRPr="008A3E21">
        <w:rPr>
          <w:sz w:val="22"/>
          <w:szCs w:val="22"/>
          <w:lang w:val="fr-BE"/>
        </w:rPr>
        <w:t>.</w:t>
      </w:r>
    </w:p>
    <w:p w14:paraId="197F202D" w14:textId="77777777" w:rsidR="00944747" w:rsidRPr="008A3E21" w:rsidRDefault="00944747" w:rsidP="0038766D">
      <w:pPr>
        <w:pStyle w:val="ammcorpstexte0"/>
        <w:widowControl w:val="0"/>
        <w:rPr>
          <w:rFonts w:ascii="Times New Roman" w:hAnsi="Times New Roman"/>
          <w:color w:val="auto"/>
          <w:sz w:val="22"/>
          <w:szCs w:val="22"/>
          <w:lang w:val="fr-BE"/>
        </w:rPr>
      </w:pPr>
    </w:p>
    <w:p w14:paraId="3D020E61" w14:textId="77777777" w:rsidR="00BA221F" w:rsidRPr="008A3E21" w:rsidRDefault="006756FD" w:rsidP="0038766D">
      <w:pPr>
        <w:pStyle w:val="ammcorpstexte0"/>
        <w:keepNext/>
        <w:widowControl w:val="0"/>
        <w:rPr>
          <w:rFonts w:ascii="Times New Roman" w:hAnsi="Times New Roman"/>
          <w:color w:val="auto"/>
          <w:sz w:val="22"/>
          <w:szCs w:val="22"/>
          <w:u w:val="single"/>
          <w:lang w:val="fr-BE"/>
        </w:rPr>
      </w:pPr>
      <w:r w:rsidRPr="008A3E21">
        <w:rPr>
          <w:rFonts w:ascii="Times New Roman" w:hAnsi="Times New Roman"/>
          <w:color w:val="auto"/>
          <w:sz w:val="22"/>
          <w:szCs w:val="22"/>
          <w:u w:val="single"/>
          <w:lang w:val="fr-BE"/>
        </w:rPr>
        <w:t>Pancréatite</w:t>
      </w:r>
      <w:r w:rsidR="00CD40E6" w:rsidRPr="008A3E21">
        <w:rPr>
          <w:rFonts w:ascii="Times New Roman" w:hAnsi="Times New Roman"/>
          <w:color w:val="auto"/>
          <w:sz w:val="22"/>
          <w:szCs w:val="22"/>
          <w:u w:val="single"/>
          <w:lang w:val="fr-BE"/>
        </w:rPr>
        <w:t xml:space="preserve"> aiguë</w:t>
      </w:r>
    </w:p>
    <w:p w14:paraId="12EE6347" w14:textId="77777777" w:rsidR="00737C91" w:rsidRPr="008A3E21" w:rsidRDefault="00737C91" w:rsidP="00737C91">
      <w:pPr>
        <w:pStyle w:val="ammcorpstexte0"/>
        <w:keepLines/>
        <w:widowControl w:val="0"/>
        <w:rPr>
          <w:rFonts w:ascii="Times New Roman" w:hAnsi="Times New Roman"/>
          <w:color w:val="auto"/>
          <w:sz w:val="22"/>
          <w:szCs w:val="22"/>
          <w:lang w:val="fr-BE"/>
        </w:rPr>
      </w:pPr>
    </w:p>
    <w:p w14:paraId="5E634B92" w14:textId="77777777" w:rsidR="006756FD" w:rsidRPr="008A3E21" w:rsidRDefault="00CD40E6"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 xml:space="preserve">L’utilisation de la </w:t>
      </w:r>
      <w:proofErr w:type="spellStart"/>
      <w:r w:rsidRPr="008A3E21">
        <w:rPr>
          <w:rFonts w:ascii="Times New Roman" w:hAnsi="Times New Roman"/>
          <w:color w:val="auto"/>
          <w:sz w:val="22"/>
          <w:szCs w:val="22"/>
          <w:lang w:val="fr-BE"/>
        </w:rPr>
        <w:t>vildagliptine</w:t>
      </w:r>
      <w:proofErr w:type="spellEnd"/>
      <w:r w:rsidRPr="008A3E21">
        <w:rPr>
          <w:rFonts w:ascii="Times New Roman" w:hAnsi="Times New Roman"/>
          <w:color w:val="auto"/>
          <w:sz w:val="22"/>
          <w:szCs w:val="22"/>
          <w:lang w:val="fr-BE"/>
        </w:rPr>
        <w:t xml:space="preserve"> a été associée à un risque de </w:t>
      </w:r>
      <w:r w:rsidR="006756FD" w:rsidRPr="008A3E21">
        <w:rPr>
          <w:rFonts w:ascii="Times New Roman" w:hAnsi="Times New Roman"/>
          <w:color w:val="auto"/>
          <w:sz w:val="22"/>
          <w:szCs w:val="22"/>
          <w:lang w:val="fr-BE"/>
        </w:rPr>
        <w:t>pancréatite aigu</w:t>
      </w:r>
      <w:r w:rsidR="005301FD" w:rsidRPr="008A3E21">
        <w:rPr>
          <w:rFonts w:ascii="Times New Roman" w:hAnsi="Times New Roman"/>
          <w:color w:val="auto"/>
          <w:sz w:val="22"/>
          <w:szCs w:val="22"/>
          <w:lang w:val="fr-BE"/>
        </w:rPr>
        <w:t>ë</w:t>
      </w:r>
      <w:r w:rsidR="006756FD" w:rsidRPr="008A3E21">
        <w:rPr>
          <w:rFonts w:ascii="Times New Roman" w:hAnsi="Times New Roman"/>
          <w:color w:val="auto"/>
          <w:sz w:val="22"/>
          <w:szCs w:val="22"/>
          <w:lang w:val="fr-BE"/>
        </w:rPr>
        <w:t>. Les patients doivent être informés d</w:t>
      </w:r>
      <w:r w:rsidR="005B25ED" w:rsidRPr="008A3E21">
        <w:rPr>
          <w:rFonts w:ascii="Times New Roman" w:hAnsi="Times New Roman"/>
          <w:color w:val="auto"/>
          <w:sz w:val="22"/>
          <w:szCs w:val="22"/>
          <w:lang w:val="fr-BE"/>
        </w:rPr>
        <w:t>es</w:t>
      </w:r>
      <w:r w:rsidR="006756FD" w:rsidRPr="008A3E21">
        <w:rPr>
          <w:rFonts w:ascii="Times New Roman" w:hAnsi="Times New Roman"/>
          <w:color w:val="auto"/>
          <w:sz w:val="22"/>
          <w:szCs w:val="22"/>
          <w:lang w:val="fr-BE"/>
        </w:rPr>
        <w:t xml:space="preserve"> symptôme</w:t>
      </w:r>
      <w:r w:rsidR="005B25ED" w:rsidRPr="008A3E21">
        <w:rPr>
          <w:rFonts w:ascii="Times New Roman" w:hAnsi="Times New Roman"/>
          <w:color w:val="auto"/>
          <w:sz w:val="22"/>
          <w:szCs w:val="22"/>
          <w:lang w:val="fr-BE"/>
        </w:rPr>
        <w:t>s</w:t>
      </w:r>
      <w:r w:rsidR="006756FD" w:rsidRPr="008A3E21">
        <w:rPr>
          <w:rFonts w:ascii="Times New Roman" w:hAnsi="Times New Roman"/>
          <w:color w:val="auto"/>
          <w:sz w:val="22"/>
          <w:szCs w:val="22"/>
          <w:lang w:val="fr-BE"/>
        </w:rPr>
        <w:t xml:space="preserve"> caractéristique</w:t>
      </w:r>
      <w:r w:rsidR="005B25ED" w:rsidRPr="008A3E21">
        <w:rPr>
          <w:rFonts w:ascii="Times New Roman" w:hAnsi="Times New Roman"/>
          <w:color w:val="auto"/>
          <w:sz w:val="22"/>
          <w:szCs w:val="22"/>
          <w:lang w:val="fr-BE"/>
        </w:rPr>
        <w:t>s</w:t>
      </w:r>
      <w:r w:rsidR="006756FD" w:rsidRPr="008A3E21">
        <w:rPr>
          <w:rFonts w:ascii="Times New Roman" w:hAnsi="Times New Roman"/>
          <w:color w:val="auto"/>
          <w:sz w:val="22"/>
          <w:szCs w:val="22"/>
          <w:lang w:val="fr-BE"/>
        </w:rPr>
        <w:t xml:space="preserve"> de la pancréatite aigu</w:t>
      </w:r>
      <w:r w:rsidR="005301FD" w:rsidRPr="008A3E21">
        <w:rPr>
          <w:rFonts w:ascii="Times New Roman" w:hAnsi="Times New Roman"/>
          <w:color w:val="auto"/>
          <w:sz w:val="22"/>
          <w:szCs w:val="22"/>
          <w:lang w:val="fr-BE"/>
        </w:rPr>
        <w:t>ë</w:t>
      </w:r>
      <w:r w:rsidR="006756FD" w:rsidRPr="008A3E21">
        <w:rPr>
          <w:rFonts w:ascii="Times New Roman" w:hAnsi="Times New Roman"/>
          <w:color w:val="auto"/>
          <w:sz w:val="22"/>
          <w:szCs w:val="22"/>
          <w:lang w:val="fr-BE"/>
        </w:rPr>
        <w:t>.</w:t>
      </w:r>
    </w:p>
    <w:p w14:paraId="22570365" w14:textId="77777777" w:rsidR="006756FD" w:rsidRPr="008A3E21" w:rsidRDefault="006756FD" w:rsidP="0038766D">
      <w:pPr>
        <w:pStyle w:val="ammcorpstexte0"/>
        <w:widowControl w:val="0"/>
        <w:rPr>
          <w:rFonts w:ascii="Times New Roman" w:hAnsi="Times New Roman"/>
          <w:color w:val="auto"/>
          <w:sz w:val="22"/>
          <w:szCs w:val="22"/>
          <w:lang w:val="fr-BE"/>
        </w:rPr>
      </w:pPr>
    </w:p>
    <w:p w14:paraId="7F2A0DFB" w14:textId="77777777" w:rsidR="006756FD" w:rsidRPr="008A3E21" w:rsidRDefault="005301FD"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En cas de suspicion de</w:t>
      </w:r>
      <w:r w:rsidR="00A95407" w:rsidRPr="008A3E21">
        <w:rPr>
          <w:rFonts w:ascii="Times New Roman" w:hAnsi="Times New Roman"/>
          <w:color w:val="auto"/>
          <w:sz w:val="22"/>
          <w:szCs w:val="22"/>
          <w:lang w:val="fr-BE"/>
        </w:rPr>
        <w:t xml:space="preserve"> pancréatite, la </w:t>
      </w:r>
      <w:proofErr w:type="spellStart"/>
      <w:r w:rsidR="00A95407" w:rsidRPr="008A3E21">
        <w:rPr>
          <w:rFonts w:ascii="Times New Roman" w:hAnsi="Times New Roman"/>
          <w:color w:val="auto"/>
          <w:sz w:val="22"/>
          <w:szCs w:val="22"/>
          <w:lang w:val="fr-BE"/>
        </w:rPr>
        <w:t>vildagliptine</w:t>
      </w:r>
      <w:proofErr w:type="spellEnd"/>
      <w:r w:rsidR="00A95407" w:rsidRPr="008A3E21">
        <w:rPr>
          <w:rFonts w:ascii="Times New Roman" w:hAnsi="Times New Roman"/>
          <w:color w:val="auto"/>
          <w:sz w:val="22"/>
          <w:szCs w:val="22"/>
          <w:lang w:val="fr-BE"/>
        </w:rPr>
        <w:t xml:space="preserve"> </w:t>
      </w:r>
      <w:r w:rsidR="00CD40E6" w:rsidRPr="008A3E21">
        <w:rPr>
          <w:rFonts w:ascii="Times New Roman" w:hAnsi="Times New Roman"/>
          <w:color w:val="auto"/>
          <w:sz w:val="22"/>
          <w:szCs w:val="22"/>
          <w:lang w:val="fr-BE"/>
        </w:rPr>
        <w:t xml:space="preserve">doit être arrêtée ; si la pancréatite aiguë est confirmée, la </w:t>
      </w:r>
      <w:proofErr w:type="spellStart"/>
      <w:r w:rsidR="00CD40E6" w:rsidRPr="008A3E21">
        <w:rPr>
          <w:rFonts w:ascii="Times New Roman" w:hAnsi="Times New Roman"/>
          <w:color w:val="auto"/>
          <w:sz w:val="22"/>
          <w:szCs w:val="22"/>
          <w:lang w:val="fr-BE"/>
        </w:rPr>
        <w:t>vildagliptine</w:t>
      </w:r>
      <w:proofErr w:type="spellEnd"/>
      <w:r w:rsidR="00CD40E6" w:rsidRPr="008A3E21">
        <w:rPr>
          <w:rFonts w:ascii="Times New Roman" w:hAnsi="Times New Roman"/>
          <w:color w:val="auto"/>
          <w:sz w:val="22"/>
          <w:szCs w:val="22"/>
          <w:lang w:val="fr-BE"/>
        </w:rPr>
        <w:t xml:space="preserve"> ne doit pas être </w:t>
      </w:r>
      <w:proofErr w:type="spellStart"/>
      <w:r w:rsidR="00CD40E6" w:rsidRPr="008A3E21">
        <w:rPr>
          <w:rFonts w:ascii="Times New Roman" w:hAnsi="Times New Roman"/>
          <w:color w:val="auto"/>
          <w:sz w:val="22"/>
          <w:szCs w:val="22"/>
          <w:lang w:val="fr-BE"/>
        </w:rPr>
        <w:t>ré-administrée</w:t>
      </w:r>
      <w:proofErr w:type="spellEnd"/>
      <w:r w:rsidR="00CD40E6" w:rsidRPr="008A3E21">
        <w:rPr>
          <w:rFonts w:ascii="Times New Roman" w:hAnsi="Times New Roman"/>
          <w:color w:val="auto"/>
          <w:sz w:val="22"/>
          <w:szCs w:val="22"/>
          <w:lang w:val="fr-BE"/>
        </w:rPr>
        <w:t>. Des précautions doivent être prises chez les patients ayant des antécédents de pancréatite aiguë</w:t>
      </w:r>
      <w:r w:rsidR="00A95407" w:rsidRPr="008A3E21">
        <w:rPr>
          <w:rFonts w:ascii="Times New Roman" w:hAnsi="Times New Roman"/>
          <w:color w:val="auto"/>
          <w:sz w:val="22"/>
          <w:szCs w:val="22"/>
          <w:lang w:val="fr-BE"/>
        </w:rPr>
        <w:t>.</w:t>
      </w:r>
    </w:p>
    <w:p w14:paraId="0B6763A7" w14:textId="77777777" w:rsidR="006756FD" w:rsidRPr="008A3E21" w:rsidRDefault="006756FD" w:rsidP="0038766D">
      <w:pPr>
        <w:pStyle w:val="ammcorpstexte0"/>
        <w:widowControl w:val="0"/>
        <w:rPr>
          <w:rFonts w:ascii="Times New Roman" w:hAnsi="Times New Roman"/>
          <w:color w:val="auto"/>
          <w:sz w:val="22"/>
          <w:szCs w:val="22"/>
          <w:lang w:val="fr-BE"/>
        </w:rPr>
      </w:pPr>
    </w:p>
    <w:p w14:paraId="1866AEC0" w14:textId="77777777" w:rsidR="00A96DAE" w:rsidRPr="008A3E21" w:rsidRDefault="00E3630E" w:rsidP="0038766D">
      <w:pPr>
        <w:pStyle w:val="ammcorpstexte0"/>
        <w:keepNext/>
        <w:widowControl w:val="0"/>
        <w:rPr>
          <w:rFonts w:ascii="Times New Roman" w:hAnsi="Times New Roman"/>
          <w:color w:val="auto"/>
          <w:sz w:val="22"/>
          <w:szCs w:val="22"/>
          <w:u w:val="single"/>
          <w:lang w:val="fr-BE"/>
        </w:rPr>
      </w:pPr>
      <w:r w:rsidRPr="008A3E21">
        <w:rPr>
          <w:rFonts w:ascii="Times New Roman" w:hAnsi="Times New Roman"/>
          <w:color w:val="auto"/>
          <w:sz w:val="22"/>
          <w:szCs w:val="22"/>
          <w:u w:val="single"/>
          <w:lang w:val="fr-BE"/>
        </w:rPr>
        <w:t>Hypoglycémie</w:t>
      </w:r>
    </w:p>
    <w:p w14:paraId="364AAE41" w14:textId="77777777" w:rsidR="00737C91" w:rsidRPr="008A3E21" w:rsidRDefault="00737C91" w:rsidP="00737C91">
      <w:pPr>
        <w:pStyle w:val="ammcorpstexte0"/>
        <w:keepLines/>
        <w:widowControl w:val="0"/>
        <w:rPr>
          <w:rFonts w:ascii="Times New Roman" w:hAnsi="Times New Roman"/>
          <w:color w:val="auto"/>
          <w:sz w:val="22"/>
          <w:szCs w:val="22"/>
          <w:lang w:val="fr-BE"/>
        </w:rPr>
      </w:pPr>
    </w:p>
    <w:p w14:paraId="6A0BB76C" w14:textId="77777777" w:rsidR="00110D90" w:rsidRPr="008A3E21" w:rsidRDefault="00110D90" w:rsidP="0038766D">
      <w:pPr>
        <w:pStyle w:val="ammcorpstexte0"/>
        <w:widowControl w:val="0"/>
        <w:rPr>
          <w:rFonts w:ascii="Times New Roman" w:hAnsi="Times New Roman"/>
          <w:color w:val="auto"/>
          <w:sz w:val="22"/>
          <w:szCs w:val="22"/>
          <w:lang w:val="fr-BE"/>
        </w:rPr>
      </w:pPr>
      <w:r w:rsidRPr="008A3E21">
        <w:rPr>
          <w:rFonts w:ascii="Times New Roman" w:hAnsi="Times New Roman"/>
          <w:color w:val="auto"/>
          <w:sz w:val="22"/>
          <w:szCs w:val="22"/>
          <w:lang w:val="fr-BE"/>
        </w:rPr>
        <w:t xml:space="preserve">Les </w:t>
      </w:r>
      <w:r w:rsidR="009F74B9" w:rsidRPr="008A3E21">
        <w:rPr>
          <w:rFonts w:ascii="Times New Roman" w:hAnsi="Times New Roman"/>
          <w:color w:val="auto"/>
          <w:sz w:val="22"/>
          <w:szCs w:val="22"/>
          <w:lang w:val="fr-BE"/>
        </w:rPr>
        <w:t>sulfamides hypoglycémiant</w:t>
      </w:r>
      <w:r w:rsidRPr="008A3E21">
        <w:rPr>
          <w:rFonts w:ascii="Times New Roman" w:hAnsi="Times New Roman"/>
          <w:color w:val="auto"/>
          <w:sz w:val="22"/>
          <w:szCs w:val="22"/>
          <w:lang w:val="fr-BE"/>
        </w:rPr>
        <w:t xml:space="preserve">s sont connus pour provoquer une hypoglycémie. </w:t>
      </w:r>
      <w:r w:rsidR="00E3630E" w:rsidRPr="008A3E21">
        <w:rPr>
          <w:rFonts w:ascii="Times New Roman" w:hAnsi="Times New Roman"/>
          <w:color w:val="auto"/>
          <w:sz w:val="22"/>
          <w:szCs w:val="22"/>
          <w:lang w:val="fr-BE"/>
        </w:rPr>
        <w:t xml:space="preserve">Les patients recevant de la </w:t>
      </w:r>
      <w:proofErr w:type="spellStart"/>
      <w:r w:rsidR="00E3630E" w:rsidRPr="008A3E21">
        <w:rPr>
          <w:rFonts w:ascii="Times New Roman" w:hAnsi="Times New Roman"/>
          <w:color w:val="auto"/>
          <w:sz w:val="22"/>
          <w:szCs w:val="22"/>
          <w:lang w:val="fr-BE"/>
        </w:rPr>
        <w:t>vildagliptine</w:t>
      </w:r>
      <w:proofErr w:type="spellEnd"/>
      <w:r w:rsidR="00E3630E" w:rsidRPr="008A3E21">
        <w:rPr>
          <w:rFonts w:ascii="Times New Roman" w:hAnsi="Times New Roman"/>
          <w:color w:val="auto"/>
          <w:sz w:val="22"/>
          <w:szCs w:val="22"/>
          <w:lang w:val="fr-BE"/>
        </w:rPr>
        <w:t xml:space="preserve"> en association avec </w:t>
      </w:r>
      <w:r w:rsidR="00C54DA2" w:rsidRPr="008A3E21">
        <w:rPr>
          <w:rFonts w:ascii="Times New Roman" w:hAnsi="Times New Roman"/>
          <w:color w:val="auto"/>
          <w:sz w:val="22"/>
          <w:szCs w:val="22"/>
          <w:lang w:val="fr-BE"/>
        </w:rPr>
        <w:t xml:space="preserve">un sulfamide hypoglycémiant peuvent présenter un risque </w:t>
      </w:r>
      <w:r w:rsidR="00C54DA2" w:rsidRPr="008A3E21">
        <w:rPr>
          <w:rFonts w:ascii="Times New Roman" w:hAnsi="Times New Roman"/>
          <w:color w:val="auto"/>
          <w:sz w:val="22"/>
          <w:szCs w:val="22"/>
          <w:lang w:val="fr-BE"/>
        </w:rPr>
        <w:lastRenderedPageBreak/>
        <w:t xml:space="preserve">d’hypoglycémie. </w:t>
      </w:r>
      <w:r w:rsidRPr="008A3E21">
        <w:rPr>
          <w:rFonts w:ascii="Times New Roman" w:hAnsi="Times New Roman"/>
          <w:color w:val="auto"/>
          <w:sz w:val="22"/>
          <w:szCs w:val="22"/>
          <w:lang w:val="fr-BE"/>
        </w:rPr>
        <w:t xml:space="preserve">Par conséquent, une dose plus faible de </w:t>
      </w:r>
      <w:r w:rsidR="009F74B9" w:rsidRPr="008A3E21">
        <w:rPr>
          <w:rFonts w:ascii="Times New Roman" w:hAnsi="Times New Roman"/>
          <w:color w:val="auto"/>
          <w:sz w:val="22"/>
          <w:szCs w:val="22"/>
          <w:lang w:val="fr-BE"/>
        </w:rPr>
        <w:t>sulfamide hypoglycémiant</w:t>
      </w:r>
      <w:r w:rsidRPr="008A3E21">
        <w:rPr>
          <w:rFonts w:ascii="Times New Roman" w:hAnsi="Times New Roman"/>
          <w:color w:val="auto"/>
          <w:sz w:val="22"/>
          <w:szCs w:val="22"/>
          <w:lang w:val="fr-BE"/>
        </w:rPr>
        <w:t xml:space="preserve"> peut être </w:t>
      </w:r>
      <w:r w:rsidR="0002271D" w:rsidRPr="008A3E21">
        <w:rPr>
          <w:rFonts w:ascii="Times New Roman" w:hAnsi="Times New Roman"/>
          <w:color w:val="auto"/>
          <w:sz w:val="22"/>
          <w:szCs w:val="22"/>
          <w:lang w:val="fr-BE"/>
        </w:rPr>
        <w:t>envisag</w:t>
      </w:r>
      <w:r w:rsidRPr="008A3E21">
        <w:rPr>
          <w:rFonts w:ascii="Times New Roman" w:hAnsi="Times New Roman"/>
          <w:color w:val="auto"/>
          <w:sz w:val="22"/>
          <w:szCs w:val="22"/>
          <w:lang w:val="fr-BE"/>
        </w:rPr>
        <w:t>ée pour réduire le risque d’hypoglycémie.</w:t>
      </w:r>
    </w:p>
    <w:p w14:paraId="5E8892D5" w14:textId="77777777" w:rsidR="00110D90" w:rsidRPr="008A3E21" w:rsidRDefault="00110D90" w:rsidP="0038766D">
      <w:pPr>
        <w:pStyle w:val="ammcorpstexte0"/>
        <w:widowControl w:val="0"/>
        <w:rPr>
          <w:rFonts w:ascii="Times New Roman" w:hAnsi="Times New Roman"/>
          <w:color w:val="auto"/>
          <w:sz w:val="22"/>
          <w:szCs w:val="22"/>
          <w:lang w:val="fr-BE"/>
        </w:rPr>
      </w:pPr>
    </w:p>
    <w:p w14:paraId="3875E519" w14:textId="77777777" w:rsidR="00A96DAE" w:rsidRPr="008A3E21" w:rsidRDefault="00DB0F21" w:rsidP="0038766D">
      <w:pPr>
        <w:pStyle w:val="ammcorpstextegras0"/>
        <w:keepNext/>
        <w:widowControl w:val="0"/>
        <w:spacing w:before="0" w:beforeAutospacing="0" w:after="0" w:afterAutospacing="0"/>
        <w:rPr>
          <w:sz w:val="22"/>
          <w:szCs w:val="22"/>
          <w:u w:val="single"/>
          <w:lang w:val="fr-BE"/>
        </w:rPr>
      </w:pPr>
      <w:r w:rsidRPr="008A3E21">
        <w:rPr>
          <w:sz w:val="22"/>
          <w:szCs w:val="22"/>
          <w:u w:val="single"/>
          <w:lang w:val="fr-BE"/>
        </w:rPr>
        <w:t>Intervention chirurgicale</w:t>
      </w:r>
    </w:p>
    <w:p w14:paraId="1DE2C341" w14:textId="77777777" w:rsidR="00737C91" w:rsidRPr="008A3E21" w:rsidRDefault="00737C91" w:rsidP="00737C91">
      <w:pPr>
        <w:keepLines/>
        <w:widowControl w:val="0"/>
        <w:tabs>
          <w:tab w:val="clear" w:pos="567"/>
        </w:tabs>
        <w:autoSpaceDE w:val="0"/>
        <w:autoSpaceDN w:val="0"/>
        <w:adjustRightInd w:val="0"/>
        <w:spacing w:line="240" w:lineRule="auto"/>
        <w:rPr>
          <w:lang w:val="fr-BE" w:bidi="th-TH"/>
        </w:rPr>
      </w:pPr>
    </w:p>
    <w:p w14:paraId="1F695FEB" w14:textId="77777777" w:rsidR="00551A8A" w:rsidRPr="008A3E21" w:rsidRDefault="00F96794" w:rsidP="00737C91">
      <w:pPr>
        <w:widowControl w:val="0"/>
        <w:tabs>
          <w:tab w:val="clear" w:pos="567"/>
        </w:tabs>
        <w:autoSpaceDE w:val="0"/>
        <w:autoSpaceDN w:val="0"/>
        <w:adjustRightInd w:val="0"/>
        <w:spacing w:line="240" w:lineRule="auto"/>
        <w:rPr>
          <w:lang w:val="fr-BE" w:bidi="th-TH"/>
        </w:rPr>
      </w:pPr>
      <w:r w:rsidRPr="008A3E21">
        <w:rPr>
          <w:lang w:val="fr-BE" w:bidi="th-TH"/>
        </w:rPr>
        <w:t>La metformine doit être interrompue au moment de l’intervention chirurgicale sous anesthésie générale, rachidienne ou péridurale. Le traitement ne peut être repris que 48 heures au moins après l’intervention ou la reprise de l'alimentation orale, et à condition que la fonction rénale ait été réévaluée et jugée stable.</w:t>
      </w:r>
    </w:p>
    <w:p w14:paraId="289182E7" w14:textId="77777777" w:rsidR="001C5D51" w:rsidRPr="008A3E21" w:rsidRDefault="001C5D51" w:rsidP="00737C91">
      <w:pPr>
        <w:widowControl w:val="0"/>
        <w:tabs>
          <w:tab w:val="clear" w:pos="567"/>
        </w:tabs>
        <w:autoSpaceDE w:val="0"/>
        <w:autoSpaceDN w:val="0"/>
        <w:adjustRightInd w:val="0"/>
        <w:spacing w:line="240" w:lineRule="auto"/>
        <w:rPr>
          <w:lang w:val="fr-BE" w:bidi="th-TH"/>
        </w:rPr>
      </w:pPr>
    </w:p>
    <w:p w14:paraId="7157AB29"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t>4.5</w:t>
      </w:r>
      <w:r w:rsidRPr="008A3E21">
        <w:rPr>
          <w:b/>
          <w:lang w:val="fr-BE"/>
        </w:rPr>
        <w:tab/>
        <w:t>Interactions avec d’autres médicaments et autres formes d’interaction</w:t>
      </w:r>
      <w:r w:rsidR="00A431FB" w:rsidRPr="008A3E21">
        <w:rPr>
          <w:b/>
          <w:lang w:val="fr-BE"/>
        </w:rPr>
        <w:t>s</w:t>
      </w:r>
    </w:p>
    <w:p w14:paraId="4B4E3C87" w14:textId="77777777" w:rsidR="001C5D51" w:rsidRPr="008A3E21" w:rsidRDefault="001C5D51" w:rsidP="0038766D">
      <w:pPr>
        <w:keepNext/>
        <w:widowControl w:val="0"/>
        <w:tabs>
          <w:tab w:val="clear" w:pos="567"/>
        </w:tabs>
        <w:spacing w:line="240" w:lineRule="auto"/>
        <w:ind w:left="567" w:hanging="567"/>
        <w:outlineLvl w:val="0"/>
        <w:rPr>
          <w:lang w:val="fr-BE"/>
        </w:rPr>
      </w:pPr>
    </w:p>
    <w:p w14:paraId="1374F1F8" w14:textId="03EE2367" w:rsidR="00D7704E" w:rsidRPr="008A3E21" w:rsidRDefault="00D7704E" w:rsidP="0038766D">
      <w:pPr>
        <w:widowControl w:val="0"/>
        <w:tabs>
          <w:tab w:val="clear" w:pos="567"/>
        </w:tabs>
        <w:spacing w:line="240" w:lineRule="auto"/>
        <w:outlineLvl w:val="0"/>
        <w:rPr>
          <w:lang w:val="fr-BE"/>
        </w:rPr>
      </w:pPr>
      <w:r w:rsidRPr="008A3E21">
        <w:rPr>
          <w:lang w:val="fr-BE"/>
        </w:rPr>
        <w:t xml:space="preserve">Aucune étude </w:t>
      </w:r>
      <w:r w:rsidR="00C6784C" w:rsidRPr="008A3E21">
        <w:rPr>
          <w:lang w:val="fr-BE"/>
        </w:rPr>
        <w:t xml:space="preserve">spécifique </w:t>
      </w:r>
      <w:r w:rsidRPr="008A3E21">
        <w:rPr>
          <w:lang w:val="fr-BE"/>
        </w:rPr>
        <w:t xml:space="preserve">d’interaction n’a été effectuée </w:t>
      </w:r>
      <w:r w:rsidR="00F70A0C" w:rsidRPr="008A3E21">
        <w:rPr>
          <w:lang w:val="fr-BE"/>
        </w:rPr>
        <w:t xml:space="preserve">avec </w:t>
      </w:r>
      <w:proofErr w:type="spellStart"/>
      <w:r w:rsidR="00157D84">
        <w:rPr>
          <w:lang w:val="fr-BE"/>
        </w:rPr>
        <w:t>Vildagliptine</w:t>
      </w:r>
      <w:proofErr w:type="spellEnd"/>
      <w:r w:rsidR="00157D84">
        <w:rPr>
          <w:lang w:val="fr-BE"/>
        </w:rPr>
        <w:t>/Metformine chlorhydrate Accord</w:t>
      </w:r>
      <w:r w:rsidRPr="008A3E21">
        <w:rPr>
          <w:lang w:val="fr-BE"/>
        </w:rPr>
        <w:t xml:space="preserve">. </w:t>
      </w:r>
      <w:r w:rsidR="00176008" w:rsidRPr="008A3E21">
        <w:rPr>
          <w:lang w:val="fr-BE"/>
        </w:rPr>
        <w:t>Seules sont disponibles les informations suivantes pour chacune des substances actives séparément</w:t>
      </w:r>
      <w:r w:rsidRPr="008A3E21">
        <w:rPr>
          <w:lang w:val="fr-BE"/>
        </w:rPr>
        <w:t>.</w:t>
      </w:r>
    </w:p>
    <w:p w14:paraId="0873724A" w14:textId="77777777" w:rsidR="00D7704E" w:rsidRPr="008A3E21" w:rsidRDefault="00D7704E" w:rsidP="0038766D">
      <w:pPr>
        <w:widowControl w:val="0"/>
        <w:tabs>
          <w:tab w:val="clear" w:pos="567"/>
        </w:tabs>
        <w:spacing w:line="240" w:lineRule="auto"/>
        <w:outlineLvl w:val="0"/>
        <w:rPr>
          <w:lang w:val="fr-BE"/>
        </w:rPr>
      </w:pPr>
    </w:p>
    <w:p w14:paraId="4FF44764" w14:textId="77777777" w:rsidR="00A96DAE" w:rsidRPr="008A3E21" w:rsidRDefault="00C2013B" w:rsidP="0038766D">
      <w:pPr>
        <w:keepNext/>
        <w:widowControl w:val="0"/>
        <w:autoSpaceDE w:val="0"/>
        <w:autoSpaceDN w:val="0"/>
        <w:adjustRightInd w:val="0"/>
        <w:spacing w:line="240" w:lineRule="auto"/>
        <w:rPr>
          <w:u w:val="single"/>
          <w:lang w:val="fr-BE"/>
        </w:rPr>
      </w:pPr>
      <w:proofErr w:type="spellStart"/>
      <w:r w:rsidRPr="008A3E21">
        <w:rPr>
          <w:u w:val="single"/>
          <w:lang w:val="fr-BE"/>
        </w:rPr>
        <w:t>Vildagliptine</w:t>
      </w:r>
      <w:proofErr w:type="spellEnd"/>
    </w:p>
    <w:p w14:paraId="69639E3E" w14:textId="77777777" w:rsidR="00737C91" w:rsidRPr="008A3E21" w:rsidRDefault="00737C91" w:rsidP="00737C91">
      <w:pPr>
        <w:keepLines/>
        <w:widowControl w:val="0"/>
        <w:autoSpaceDE w:val="0"/>
        <w:autoSpaceDN w:val="0"/>
        <w:adjustRightInd w:val="0"/>
        <w:spacing w:line="240" w:lineRule="auto"/>
        <w:rPr>
          <w:lang w:val="fr-BE"/>
        </w:rPr>
      </w:pPr>
    </w:p>
    <w:p w14:paraId="2DBAA557" w14:textId="77777777" w:rsidR="00C2013B" w:rsidRPr="008A3E21" w:rsidRDefault="00F70A0C" w:rsidP="0038766D">
      <w:pPr>
        <w:widowControl w:val="0"/>
        <w:autoSpaceDE w:val="0"/>
        <w:autoSpaceDN w:val="0"/>
        <w:adjustRightInd w:val="0"/>
        <w:spacing w:line="240" w:lineRule="auto"/>
        <w:rPr>
          <w:lang w:val="fr-BE"/>
        </w:rPr>
      </w:pPr>
      <w:r w:rsidRPr="008A3E21">
        <w:rPr>
          <w:lang w:val="fr-BE"/>
        </w:rPr>
        <w:t>L</w:t>
      </w:r>
      <w:r w:rsidR="00C2013B" w:rsidRPr="008A3E21">
        <w:rPr>
          <w:lang w:val="fr-BE"/>
        </w:rPr>
        <w:t xml:space="preserve">a </w:t>
      </w:r>
      <w:proofErr w:type="spellStart"/>
      <w:r w:rsidR="00C2013B" w:rsidRPr="008A3E21">
        <w:rPr>
          <w:lang w:val="fr-BE"/>
        </w:rPr>
        <w:t>vildagliptine</w:t>
      </w:r>
      <w:proofErr w:type="spellEnd"/>
      <w:r w:rsidR="00C2013B" w:rsidRPr="008A3E21">
        <w:rPr>
          <w:lang w:val="fr-BE"/>
        </w:rPr>
        <w:t xml:space="preserve"> a un faible potentiel d’interactions</w:t>
      </w:r>
      <w:r w:rsidRPr="008A3E21">
        <w:rPr>
          <w:lang w:val="fr-BE"/>
        </w:rPr>
        <w:t xml:space="preserve"> médicamenteuses</w:t>
      </w:r>
      <w:r w:rsidR="00C2013B" w:rsidRPr="008A3E21">
        <w:rPr>
          <w:lang w:val="fr-BE"/>
        </w:rPr>
        <w:t xml:space="preserve">. La </w:t>
      </w:r>
      <w:proofErr w:type="spellStart"/>
      <w:r w:rsidR="00C2013B" w:rsidRPr="008A3E21">
        <w:rPr>
          <w:lang w:val="fr-BE"/>
        </w:rPr>
        <w:t>vildagliptine</w:t>
      </w:r>
      <w:proofErr w:type="spellEnd"/>
      <w:r w:rsidR="00C2013B" w:rsidRPr="008A3E21">
        <w:rPr>
          <w:lang w:val="fr-BE"/>
        </w:rPr>
        <w:t xml:space="preserve"> n’est </w:t>
      </w:r>
      <w:r w:rsidRPr="008A3E21">
        <w:rPr>
          <w:lang w:val="fr-BE"/>
        </w:rPr>
        <w:t xml:space="preserve">ni </w:t>
      </w:r>
      <w:r w:rsidR="00C2013B" w:rsidRPr="008A3E21">
        <w:rPr>
          <w:lang w:val="fr-BE"/>
        </w:rPr>
        <w:t>un substrat</w:t>
      </w:r>
      <w:r w:rsidRPr="008A3E21">
        <w:rPr>
          <w:lang w:val="fr-BE"/>
        </w:rPr>
        <w:t>, ni un inhibiteur, ni un inducteur</w:t>
      </w:r>
      <w:r w:rsidR="00C2013B" w:rsidRPr="008A3E21">
        <w:rPr>
          <w:lang w:val="fr-BE"/>
        </w:rPr>
        <w:t xml:space="preserve"> </w:t>
      </w:r>
      <w:r w:rsidR="00431371" w:rsidRPr="008A3E21">
        <w:rPr>
          <w:lang w:val="fr-BE"/>
        </w:rPr>
        <w:t xml:space="preserve">des enzymes du </w:t>
      </w:r>
      <w:r w:rsidR="00C2013B" w:rsidRPr="008A3E21">
        <w:rPr>
          <w:lang w:val="fr-BE"/>
        </w:rPr>
        <w:t>cytochrome P 450 (CYP450)</w:t>
      </w:r>
      <w:r w:rsidR="002473C8" w:rsidRPr="008A3E21">
        <w:rPr>
          <w:lang w:val="fr-BE"/>
        </w:rPr>
        <w:t>. D</w:t>
      </w:r>
      <w:r w:rsidR="00C2013B" w:rsidRPr="008A3E21">
        <w:rPr>
          <w:lang w:val="fr-BE"/>
        </w:rPr>
        <w:t>e ce fait, elle est peu susceptible d’interagir avec des substances actives qui sont des substrats, des inhibiteurs ou des inducteurs de ces enzymes.</w:t>
      </w:r>
    </w:p>
    <w:p w14:paraId="6C65B4E6" w14:textId="77777777" w:rsidR="00C2013B" w:rsidRPr="008A3E21" w:rsidRDefault="00C2013B" w:rsidP="0038766D">
      <w:pPr>
        <w:widowControl w:val="0"/>
        <w:autoSpaceDE w:val="0"/>
        <w:autoSpaceDN w:val="0"/>
        <w:adjustRightInd w:val="0"/>
        <w:spacing w:line="240" w:lineRule="auto"/>
        <w:rPr>
          <w:u w:val="single"/>
          <w:lang w:val="fr-BE"/>
        </w:rPr>
      </w:pPr>
    </w:p>
    <w:p w14:paraId="14D9C189" w14:textId="77777777" w:rsidR="00C2013B" w:rsidRPr="008A3E21" w:rsidRDefault="00C2013B" w:rsidP="0038766D">
      <w:pPr>
        <w:widowControl w:val="0"/>
        <w:autoSpaceDE w:val="0"/>
        <w:autoSpaceDN w:val="0"/>
        <w:adjustRightInd w:val="0"/>
        <w:spacing w:line="240" w:lineRule="auto"/>
        <w:rPr>
          <w:lang w:val="fr-BE"/>
        </w:rPr>
      </w:pPr>
      <w:r w:rsidRPr="008A3E21">
        <w:rPr>
          <w:lang w:val="fr-BE"/>
        </w:rPr>
        <w:t xml:space="preserve">Les résultats des </w:t>
      </w:r>
      <w:r w:rsidR="00BF700F" w:rsidRPr="008A3E21">
        <w:rPr>
          <w:lang w:val="fr-BE"/>
        </w:rPr>
        <w:t xml:space="preserve">essais cliniques </w:t>
      </w:r>
      <w:r w:rsidRPr="008A3E21">
        <w:rPr>
          <w:lang w:val="fr-BE"/>
        </w:rPr>
        <w:t xml:space="preserve">menés avec </w:t>
      </w:r>
      <w:r w:rsidR="00BF700F" w:rsidRPr="008A3E21">
        <w:rPr>
          <w:lang w:val="fr-BE"/>
        </w:rPr>
        <w:t xml:space="preserve">les </w:t>
      </w:r>
      <w:r w:rsidRPr="008A3E21">
        <w:rPr>
          <w:lang w:val="fr-BE"/>
        </w:rPr>
        <w:t xml:space="preserve">antidiabétiques oraux </w:t>
      </w:r>
      <w:r w:rsidR="00BF700F" w:rsidRPr="008A3E21">
        <w:rPr>
          <w:lang w:val="fr-BE"/>
        </w:rPr>
        <w:t xml:space="preserve">pioglitazone, metformine et </w:t>
      </w:r>
      <w:r w:rsidR="00F70A0C" w:rsidRPr="008A3E21">
        <w:rPr>
          <w:lang w:val="fr-BE"/>
        </w:rPr>
        <w:t xml:space="preserve">glibenclamide </w:t>
      </w:r>
      <w:r w:rsidR="00BF700F" w:rsidRPr="008A3E21">
        <w:rPr>
          <w:lang w:val="fr-BE"/>
        </w:rPr>
        <w:t xml:space="preserve">en association avec la </w:t>
      </w:r>
      <w:proofErr w:type="spellStart"/>
      <w:r w:rsidR="00BF700F" w:rsidRPr="008A3E21">
        <w:rPr>
          <w:lang w:val="fr-BE"/>
        </w:rPr>
        <w:t>vildagliptine</w:t>
      </w:r>
      <w:proofErr w:type="spellEnd"/>
      <w:r w:rsidR="00BF700F" w:rsidRPr="008A3E21">
        <w:rPr>
          <w:lang w:val="fr-BE"/>
        </w:rPr>
        <w:t xml:space="preserve"> </w:t>
      </w:r>
      <w:r w:rsidRPr="008A3E21">
        <w:rPr>
          <w:lang w:val="fr-BE"/>
        </w:rPr>
        <w:t>n’ont pas montré d’interactions pharmacocinétiques cliniquement pertinentes</w:t>
      </w:r>
      <w:r w:rsidR="00BF700F" w:rsidRPr="008A3E21">
        <w:rPr>
          <w:lang w:val="fr-BE"/>
        </w:rPr>
        <w:t xml:space="preserve"> dans la population cible</w:t>
      </w:r>
      <w:r w:rsidRPr="008A3E21">
        <w:rPr>
          <w:lang w:val="fr-BE"/>
        </w:rPr>
        <w:t>.</w:t>
      </w:r>
    </w:p>
    <w:p w14:paraId="00E2607E" w14:textId="77777777" w:rsidR="00C2013B" w:rsidRPr="008A3E21" w:rsidRDefault="00C2013B" w:rsidP="0038766D">
      <w:pPr>
        <w:pStyle w:val="LabelingBodyText"/>
        <w:widowControl w:val="0"/>
        <w:spacing w:after="0" w:line="240" w:lineRule="auto"/>
        <w:ind w:firstLine="0"/>
        <w:rPr>
          <w:sz w:val="22"/>
          <w:szCs w:val="22"/>
          <w:u w:val="single"/>
          <w:lang w:val="fr-BE"/>
        </w:rPr>
      </w:pPr>
    </w:p>
    <w:p w14:paraId="079C6C56" w14:textId="77777777" w:rsidR="005936E5" w:rsidRPr="008A3E21" w:rsidRDefault="00BF700F" w:rsidP="0038766D">
      <w:pPr>
        <w:pStyle w:val="LabelingBodyText"/>
        <w:widowControl w:val="0"/>
        <w:spacing w:after="0" w:line="240" w:lineRule="auto"/>
        <w:ind w:firstLine="0"/>
        <w:rPr>
          <w:sz w:val="22"/>
          <w:szCs w:val="22"/>
          <w:lang w:val="fr-BE"/>
        </w:rPr>
      </w:pPr>
      <w:r w:rsidRPr="008A3E21">
        <w:rPr>
          <w:sz w:val="22"/>
          <w:szCs w:val="22"/>
          <w:lang w:val="fr-BE"/>
        </w:rPr>
        <w:t>Des études d’interaction</w:t>
      </w:r>
      <w:r w:rsidR="003C49FE" w:rsidRPr="008A3E21">
        <w:rPr>
          <w:sz w:val="22"/>
          <w:szCs w:val="22"/>
          <w:lang w:val="fr-BE"/>
        </w:rPr>
        <w:t>s médicamenteuses</w:t>
      </w:r>
      <w:r w:rsidRPr="008A3E21">
        <w:rPr>
          <w:sz w:val="22"/>
          <w:szCs w:val="22"/>
          <w:lang w:val="fr-BE"/>
        </w:rPr>
        <w:t xml:space="preserve"> avec la </w:t>
      </w:r>
      <w:proofErr w:type="spellStart"/>
      <w:r w:rsidRPr="008A3E21">
        <w:rPr>
          <w:sz w:val="22"/>
          <w:szCs w:val="22"/>
          <w:lang w:val="fr-BE"/>
        </w:rPr>
        <w:t>digoxine</w:t>
      </w:r>
      <w:proofErr w:type="spellEnd"/>
      <w:r w:rsidRPr="008A3E21">
        <w:rPr>
          <w:sz w:val="22"/>
          <w:szCs w:val="22"/>
          <w:lang w:val="fr-BE"/>
        </w:rPr>
        <w:t xml:space="preserve"> (substrat de la </w:t>
      </w:r>
      <w:r w:rsidR="003C49FE" w:rsidRPr="008A3E21">
        <w:rPr>
          <w:sz w:val="22"/>
          <w:szCs w:val="22"/>
          <w:lang w:val="fr-BE"/>
        </w:rPr>
        <w:t>glycoprotéine</w:t>
      </w:r>
      <w:r w:rsidRPr="008A3E21">
        <w:rPr>
          <w:sz w:val="22"/>
          <w:szCs w:val="22"/>
          <w:lang w:val="fr-BE"/>
        </w:rPr>
        <w:t>-</w:t>
      </w:r>
      <w:r w:rsidR="003C49FE" w:rsidRPr="008A3E21">
        <w:rPr>
          <w:sz w:val="22"/>
          <w:szCs w:val="22"/>
          <w:lang w:val="fr-BE"/>
        </w:rPr>
        <w:t xml:space="preserve">P) et la warfarine (substrat du CYP2C9) </w:t>
      </w:r>
      <w:r w:rsidR="00C2013B" w:rsidRPr="008A3E21">
        <w:rPr>
          <w:sz w:val="22"/>
          <w:szCs w:val="22"/>
          <w:lang w:val="fr-BE"/>
        </w:rPr>
        <w:t>chez des sujets sains n’ont pas montré d’interactions pharmacocinétiques cliniquement pertinentes</w:t>
      </w:r>
      <w:r w:rsidR="003C49FE" w:rsidRPr="008A3E21">
        <w:rPr>
          <w:sz w:val="22"/>
          <w:szCs w:val="22"/>
          <w:lang w:val="fr-BE"/>
        </w:rPr>
        <w:t xml:space="preserve"> après une administration concomitante </w:t>
      </w:r>
      <w:r w:rsidR="00840657" w:rsidRPr="008A3E21">
        <w:rPr>
          <w:sz w:val="22"/>
          <w:szCs w:val="22"/>
          <w:lang w:val="fr-BE"/>
        </w:rPr>
        <w:t>de</w:t>
      </w:r>
      <w:r w:rsidR="003C49FE" w:rsidRPr="008A3E21">
        <w:rPr>
          <w:sz w:val="22"/>
          <w:szCs w:val="22"/>
          <w:lang w:val="fr-BE"/>
        </w:rPr>
        <w:t xml:space="preserve"> </w:t>
      </w:r>
      <w:proofErr w:type="spellStart"/>
      <w:r w:rsidR="003C49FE" w:rsidRPr="008A3E21">
        <w:rPr>
          <w:sz w:val="22"/>
          <w:szCs w:val="22"/>
          <w:lang w:val="fr-BE"/>
        </w:rPr>
        <w:t>vildagliptine</w:t>
      </w:r>
      <w:proofErr w:type="spellEnd"/>
      <w:r w:rsidR="00C2013B" w:rsidRPr="008A3E21">
        <w:rPr>
          <w:sz w:val="22"/>
          <w:szCs w:val="22"/>
          <w:lang w:val="fr-BE"/>
        </w:rPr>
        <w:t>.</w:t>
      </w:r>
    </w:p>
    <w:p w14:paraId="16F4D951" w14:textId="77777777" w:rsidR="00C2013B" w:rsidRPr="008A3E21" w:rsidRDefault="00C2013B" w:rsidP="0038766D">
      <w:pPr>
        <w:pStyle w:val="LabelingBodyText"/>
        <w:widowControl w:val="0"/>
        <w:spacing w:after="0" w:line="240" w:lineRule="auto"/>
        <w:ind w:firstLine="0"/>
        <w:rPr>
          <w:sz w:val="22"/>
          <w:szCs w:val="22"/>
          <w:u w:val="single"/>
          <w:lang w:val="fr-BE"/>
        </w:rPr>
      </w:pPr>
    </w:p>
    <w:p w14:paraId="4A41AEA3" w14:textId="77777777" w:rsidR="003C49FE" w:rsidRPr="008A3E21" w:rsidRDefault="00C2013B" w:rsidP="0038766D">
      <w:pPr>
        <w:pStyle w:val="LabelingBodyText"/>
        <w:widowControl w:val="0"/>
        <w:spacing w:after="0" w:line="240" w:lineRule="auto"/>
        <w:ind w:firstLine="0"/>
        <w:rPr>
          <w:sz w:val="22"/>
          <w:szCs w:val="22"/>
          <w:lang w:val="fr-BE"/>
        </w:rPr>
      </w:pPr>
      <w:r w:rsidRPr="008A3E21">
        <w:rPr>
          <w:sz w:val="22"/>
          <w:szCs w:val="22"/>
          <w:lang w:val="fr-BE"/>
        </w:rPr>
        <w:t xml:space="preserve">Des études d’interactions médicamenteuses ont été menées chez des sujets sains avec l’amlodipine, le </w:t>
      </w:r>
      <w:proofErr w:type="spellStart"/>
      <w:r w:rsidRPr="008A3E21">
        <w:rPr>
          <w:sz w:val="22"/>
          <w:szCs w:val="22"/>
          <w:lang w:val="fr-BE"/>
        </w:rPr>
        <w:t>ramipril</w:t>
      </w:r>
      <w:proofErr w:type="spellEnd"/>
      <w:r w:rsidRPr="008A3E21">
        <w:rPr>
          <w:sz w:val="22"/>
          <w:szCs w:val="22"/>
          <w:lang w:val="fr-BE"/>
        </w:rPr>
        <w:t xml:space="preserve">, le </w:t>
      </w:r>
      <w:proofErr w:type="spellStart"/>
      <w:r w:rsidRPr="008A3E21">
        <w:rPr>
          <w:sz w:val="22"/>
          <w:szCs w:val="22"/>
          <w:lang w:val="fr-BE"/>
        </w:rPr>
        <w:t>valsartan</w:t>
      </w:r>
      <w:proofErr w:type="spellEnd"/>
      <w:r w:rsidRPr="008A3E21">
        <w:rPr>
          <w:sz w:val="22"/>
          <w:szCs w:val="22"/>
          <w:lang w:val="fr-BE"/>
        </w:rPr>
        <w:t xml:space="preserve"> et la simvastatine. Dans ces études, aucune interaction pharmacocinétique cliniquement pertinente n’a été observée après une administration concomitante </w:t>
      </w:r>
      <w:r w:rsidR="004337F0" w:rsidRPr="008A3E21">
        <w:rPr>
          <w:sz w:val="22"/>
          <w:szCs w:val="22"/>
          <w:lang w:val="fr-BE"/>
        </w:rPr>
        <w:t>de</w:t>
      </w:r>
      <w:r w:rsidRPr="008A3E21">
        <w:rPr>
          <w:sz w:val="22"/>
          <w:szCs w:val="22"/>
          <w:lang w:val="fr-BE"/>
        </w:rPr>
        <w:t xml:space="preserve"> </w:t>
      </w:r>
      <w:proofErr w:type="spellStart"/>
      <w:r w:rsidRPr="008A3E21">
        <w:rPr>
          <w:sz w:val="22"/>
          <w:szCs w:val="22"/>
          <w:lang w:val="fr-BE"/>
        </w:rPr>
        <w:t>vildagliptine</w:t>
      </w:r>
      <w:proofErr w:type="spellEnd"/>
      <w:r w:rsidRPr="008A3E21">
        <w:rPr>
          <w:sz w:val="22"/>
          <w:szCs w:val="22"/>
          <w:lang w:val="fr-BE"/>
        </w:rPr>
        <w:t>.</w:t>
      </w:r>
      <w:r w:rsidR="003C49FE" w:rsidRPr="008A3E21">
        <w:rPr>
          <w:sz w:val="22"/>
          <w:szCs w:val="22"/>
          <w:lang w:val="fr-BE"/>
        </w:rPr>
        <w:t xml:space="preserve"> Toutefois, ceci n’a pas été établi dans la population cible.</w:t>
      </w:r>
    </w:p>
    <w:p w14:paraId="54D579DE" w14:textId="77777777" w:rsidR="00995170" w:rsidRPr="008A3E21" w:rsidRDefault="00995170" w:rsidP="0038766D">
      <w:pPr>
        <w:pStyle w:val="LabelingBodyText"/>
        <w:widowControl w:val="0"/>
        <w:spacing w:after="0" w:line="240" w:lineRule="auto"/>
        <w:ind w:firstLine="0"/>
        <w:rPr>
          <w:sz w:val="22"/>
          <w:szCs w:val="22"/>
          <w:lang w:val="fr-BE"/>
        </w:rPr>
      </w:pPr>
    </w:p>
    <w:p w14:paraId="1CB1294B" w14:textId="77777777" w:rsidR="00995170" w:rsidRPr="008A3E21" w:rsidRDefault="00995170" w:rsidP="0038766D">
      <w:pPr>
        <w:keepNext/>
        <w:widowControl w:val="0"/>
        <w:autoSpaceDE w:val="0"/>
        <w:autoSpaceDN w:val="0"/>
        <w:adjustRightInd w:val="0"/>
        <w:spacing w:line="240" w:lineRule="auto"/>
        <w:rPr>
          <w:i/>
          <w:u w:val="single"/>
          <w:lang w:val="fr-BE"/>
        </w:rPr>
      </w:pPr>
      <w:r w:rsidRPr="008A3E21">
        <w:rPr>
          <w:i/>
          <w:u w:val="single"/>
          <w:lang w:val="fr-BE"/>
        </w:rPr>
        <w:t>Association avec les inhibiteurs l’enzyme de conversion de l’angiotensine</w:t>
      </w:r>
    </w:p>
    <w:p w14:paraId="5389EE73" w14:textId="77777777" w:rsidR="00995170" w:rsidRPr="008A3E21" w:rsidRDefault="00995170" w:rsidP="0038766D">
      <w:pPr>
        <w:widowControl w:val="0"/>
        <w:autoSpaceDE w:val="0"/>
        <w:autoSpaceDN w:val="0"/>
        <w:adjustRightInd w:val="0"/>
        <w:spacing w:line="240" w:lineRule="auto"/>
        <w:rPr>
          <w:lang w:val="fr-BE"/>
        </w:rPr>
      </w:pPr>
      <w:r w:rsidRPr="008A3E21">
        <w:rPr>
          <w:lang w:val="fr-BE"/>
        </w:rPr>
        <w:t>Le risque d’</w:t>
      </w:r>
      <w:proofErr w:type="spellStart"/>
      <w:r w:rsidRPr="008A3E21">
        <w:rPr>
          <w:bCs/>
          <w:lang w:val="fr-BE"/>
        </w:rPr>
        <w:t>angiœdème</w:t>
      </w:r>
      <w:proofErr w:type="spellEnd"/>
      <w:r w:rsidRPr="008A3E21">
        <w:rPr>
          <w:lang w:val="fr-BE"/>
        </w:rPr>
        <w:t xml:space="preserve"> peut être augmenté chez les patients prenant de façon concomitante des inhibiteurs de l’enzyme de conversion de l’angiotensine (voir rubrique</w:t>
      </w:r>
      <w:r w:rsidR="002460A1" w:rsidRPr="008A3E21">
        <w:rPr>
          <w:lang w:val="fr-BE"/>
        </w:rPr>
        <w:t> </w:t>
      </w:r>
      <w:r w:rsidRPr="008A3E21">
        <w:rPr>
          <w:lang w:val="fr-BE"/>
        </w:rPr>
        <w:t>4.8).</w:t>
      </w:r>
    </w:p>
    <w:p w14:paraId="6D8D8133" w14:textId="77777777" w:rsidR="00C2013B" w:rsidRPr="008A3E21" w:rsidRDefault="00C2013B" w:rsidP="0038766D">
      <w:pPr>
        <w:widowControl w:val="0"/>
        <w:autoSpaceDE w:val="0"/>
        <w:autoSpaceDN w:val="0"/>
        <w:adjustRightInd w:val="0"/>
        <w:spacing w:line="240" w:lineRule="auto"/>
        <w:rPr>
          <w:lang w:val="fr-BE"/>
        </w:rPr>
      </w:pPr>
    </w:p>
    <w:p w14:paraId="68A2700B" w14:textId="77777777" w:rsidR="00C2013B" w:rsidRPr="008A3E21" w:rsidRDefault="00C2013B" w:rsidP="0038766D">
      <w:pPr>
        <w:widowControl w:val="0"/>
        <w:autoSpaceDE w:val="0"/>
        <w:autoSpaceDN w:val="0"/>
        <w:adjustRightInd w:val="0"/>
        <w:spacing w:line="240" w:lineRule="auto"/>
        <w:rPr>
          <w:lang w:val="fr-BE"/>
        </w:rPr>
      </w:pPr>
      <w:r w:rsidRPr="008A3E21">
        <w:rPr>
          <w:lang w:val="fr-BE"/>
        </w:rPr>
        <w:t xml:space="preserve">Comme </w:t>
      </w:r>
      <w:r w:rsidR="004337F0" w:rsidRPr="008A3E21">
        <w:rPr>
          <w:lang w:val="fr-BE"/>
        </w:rPr>
        <w:t>pour</w:t>
      </w:r>
      <w:r w:rsidRPr="008A3E21">
        <w:rPr>
          <w:lang w:val="fr-BE"/>
        </w:rPr>
        <w:t xml:space="preserve"> d’autres antidiabétiques oraux, l’effet hypoglycémiant de la </w:t>
      </w:r>
      <w:proofErr w:type="spellStart"/>
      <w:r w:rsidRPr="008A3E21">
        <w:rPr>
          <w:lang w:val="fr-BE"/>
        </w:rPr>
        <w:t>vildagliptine</w:t>
      </w:r>
      <w:proofErr w:type="spellEnd"/>
      <w:r w:rsidRPr="008A3E21">
        <w:rPr>
          <w:lang w:val="fr-BE"/>
        </w:rPr>
        <w:t xml:space="preserve"> peut être diminué par certaines substances actives, notamment par les diurétiques thiazidiques, les corticoïdes, les hormones thyroïdiennes et les sympathomimétiques.</w:t>
      </w:r>
    </w:p>
    <w:p w14:paraId="3AB15334" w14:textId="77777777" w:rsidR="00C2013B" w:rsidRPr="008A3E21" w:rsidRDefault="00C2013B" w:rsidP="0038766D">
      <w:pPr>
        <w:widowControl w:val="0"/>
        <w:autoSpaceDE w:val="0"/>
        <w:autoSpaceDN w:val="0"/>
        <w:adjustRightInd w:val="0"/>
        <w:spacing w:line="240" w:lineRule="auto"/>
        <w:rPr>
          <w:u w:val="single"/>
          <w:lang w:val="fr-BE"/>
        </w:rPr>
      </w:pPr>
    </w:p>
    <w:p w14:paraId="3FD1B95F" w14:textId="77777777" w:rsidR="00A96DAE" w:rsidRPr="008A3E21" w:rsidRDefault="001C5D51" w:rsidP="0038766D">
      <w:pPr>
        <w:keepNext/>
        <w:widowControl w:val="0"/>
        <w:autoSpaceDE w:val="0"/>
        <w:autoSpaceDN w:val="0"/>
        <w:adjustRightInd w:val="0"/>
        <w:spacing w:line="240" w:lineRule="auto"/>
        <w:rPr>
          <w:u w:val="single"/>
          <w:lang w:val="fr-BE"/>
        </w:rPr>
      </w:pPr>
      <w:r w:rsidRPr="008A3E21">
        <w:rPr>
          <w:u w:val="single"/>
          <w:lang w:val="fr-BE"/>
        </w:rPr>
        <w:t>Metformine</w:t>
      </w:r>
    </w:p>
    <w:p w14:paraId="6BC1564A" w14:textId="77777777" w:rsidR="00737C91" w:rsidRPr="008A3E21" w:rsidRDefault="00737C91" w:rsidP="0038766D">
      <w:pPr>
        <w:keepNext/>
        <w:widowControl w:val="0"/>
        <w:autoSpaceDE w:val="0"/>
        <w:autoSpaceDN w:val="0"/>
        <w:adjustRightInd w:val="0"/>
        <w:spacing w:line="240" w:lineRule="auto"/>
        <w:rPr>
          <w:i/>
          <w:u w:val="single"/>
          <w:lang w:val="fr-BE"/>
        </w:rPr>
      </w:pPr>
    </w:p>
    <w:p w14:paraId="73183A7C" w14:textId="77777777" w:rsidR="001C5D51" w:rsidRPr="008A3E21" w:rsidRDefault="0032282A" w:rsidP="0038766D">
      <w:pPr>
        <w:keepNext/>
        <w:widowControl w:val="0"/>
        <w:autoSpaceDE w:val="0"/>
        <w:autoSpaceDN w:val="0"/>
        <w:adjustRightInd w:val="0"/>
        <w:spacing w:line="240" w:lineRule="auto"/>
        <w:rPr>
          <w:u w:val="single"/>
          <w:lang w:val="fr-BE"/>
        </w:rPr>
      </w:pPr>
      <w:r w:rsidRPr="008A3E21">
        <w:rPr>
          <w:i/>
          <w:u w:val="single"/>
          <w:lang w:val="fr-BE"/>
        </w:rPr>
        <w:t xml:space="preserve">Utilisations </w:t>
      </w:r>
      <w:r w:rsidR="00781311" w:rsidRPr="008A3E21">
        <w:rPr>
          <w:i/>
          <w:u w:val="single"/>
          <w:lang w:val="fr-BE"/>
        </w:rPr>
        <w:t xml:space="preserve">concomitantes </w:t>
      </w:r>
      <w:r w:rsidR="00C2013B" w:rsidRPr="008A3E21">
        <w:rPr>
          <w:i/>
          <w:u w:val="single"/>
          <w:lang w:val="fr-BE"/>
        </w:rPr>
        <w:t>déconseillées</w:t>
      </w:r>
    </w:p>
    <w:p w14:paraId="03888C94" w14:textId="77777777" w:rsidR="00CA0355" w:rsidRPr="008A3E21" w:rsidRDefault="00CA0355" w:rsidP="0038766D">
      <w:pPr>
        <w:keepNext/>
        <w:widowControl w:val="0"/>
        <w:autoSpaceDE w:val="0"/>
        <w:autoSpaceDN w:val="0"/>
        <w:adjustRightInd w:val="0"/>
        <w:spacing w:line="240" w:lineRule="auto"/>
        <w:rPr>
          <w:i/>
          <w:lang w:val="fr-BE"/>
        </w:rPr>
      </w:pPr>
      <w:r w:rsidRPr="008A3E21">
        <w:rPr>
          <w:i/>
          <w:lang w:val="fr-BE"/>
        </w:rPr>
        <w:t>Alcool</w:t>
      </w:r>
    </w:p>
    <w:p w14:paraId="2885C20A" w14:textId="77777777" w:rsidR="00CA0355" w:rsidRPr="008A3E21" w:rsidRDefault="00CA0355" w:rsidP="0038766D">
      <w:pPr>
        <w:widowControl w:val="0"/>
        <w:autoSpaceDE w:val="0"/>
        <w:autoSpaceDN w:val="0"/>
        <w:adjustRightInd w:val="0"/>
        <w:spacing w:line="240" w:lineRule="auto"/>
        <w:rPr>
          <w:lang w:val="fr-BE"/>
        </w:rPr>
      </w:pPr>
      <w:r w:rsidRPr="008A3E21">
        <w:rPr>
          <w:lang w:val="fr-BE"/>
        </w:rPr>
        <w:t>Une intoxication alcoolique aiguë est associée à un risque accru d’acidose lactique, particulièrement en cas de jeûne, de malnutrition ou d'insuffisance hépatique.</w:t>
      </w:r>
    </w:p>
    <w:p w14:paraId="2E71BCEB" w14:textId="77777777" w:rsidR="00CA0355" w:rsidRPr="008A3E21" w:rsidRDefault="00CA0355" w:rsidP="0038766D">
      <w:pPr>
        <w:shd w:val="clear" w:color="auto" w:fill="FFFFFF"/>
        <w:spacing w:line="240" w:lineRule="auto"/>
        <w:rPr>
          <w:i/>
          <w:iCs/>
          <w:lang w:val="fr-BE"/>
        </w:rPr>
      </w:pPr>
    </w:p>
    <w:p w14:paraId="5C69618E" w14:textId="77777777" w:rsidR="00CA0355" w:rsidRPr="008A3E21" w:rsidRDefault="00CA0355" w:rsidP="0038766D">
      <w:pPr>
        <w:keepNext/>
        <w:widowControl w:val="0"/>
        <w:autoSpaceDE w:val="0"/>
        <w:autoSpaceDN w:val="0"/>
        <w:adjustRightInd w:val="0"/>
        <w:spacing w:line="240" w:lineRule="auto"/>
        <w:rPr>
          <w:i/>
          <w:lang w:val="fr-BE"/>
        </w:rPr>
      </w:pPr>
      <w:r w:rsidRPr="008A3E21">
        <w:rPr>
          <w:i/>
          <w:lang w:val="fr-BE"/>
        </w:rPr>
        <w:t>Produits de contraste iodés</w:t>
      </w:r>
    </w:p>
    <w:p w14:paraId="51D06ACA" w14:textId="77777777" w:rsidR="00CA0355" w:rsidRPr="008A3E21" w:rsidRDefault="00CA0355" w:rsidP="0038766D">
      <w:pPr>
        <w:widowControl w:val="0"/>
        <w:autoSpaceDE w:val="0"/>
        <w:autoSpaceDN w:val="0"/>
        <w:adjustRightInd w:val="0"/>
        <w:spacing w:line="240" w:lineRule="auto"/>
        <w:rPr>
          <w:lang w:val="fr-BE"/>
        </w:rPr>
      </w:pPr>
      <w:r w:rsidRPr="008A3E21">
        <w:rPr>
          <w:lang w:val="fr-BE"/>
        </w:rPr>
        <w:t>La metformine doit être arrêtée avant, ou au moment de l’examen d'imagerie et ne doit être reprise qu’après un délai minimum de 48 heures, à condition que la fonction rénale ait été réévaluée et jugée stable</w:t>
      </w:r>
      <w:r w:rsidR="00BA0569" w:rsidRPr="008A3E21">
        <w:rPr>
          <w:lang w:val="fr-BE"/>
        </w:rPr>
        <w:t xml:space="preserve"> (</w:t>
      </w:r>
      <w:r w:rsidRPr="008A3E21">
        <w:rPr>
          <w:lang w:val="fr-BE"/>
        </w:rPr>
        <w:t>voir rubriques 4.2 et 4.4</w:t>
      </w:r>
      <w:r w:rsidR="00BA0569" w:rsidRPr="008A3E21">
        <w:rPr>
          <w:lang w:val="fr-BE"/>
        </w:rPr>
        <w:t>)</w:t>
      </w:r>
      <w:r w:rsidRPr="008A3E21">
        <w:rPr>
          <w:lang w:val="fr-BE"/>
        </w:rPr>
        <w:t>.</w:t>
      </w:r>
    </w:p>
    <w:p w14:paraId="439D97EE" w14:textId="77777777" w:rsidR="001C5D51" w:rsidRPr="008A3E21" w:rsidRDefault="001C5D51" w:rsidP="0038766D">
      <w:pPr>
        <w:widowControl w:val="0"/>
        <w:autoSpaceDE w:val="0"/>
        <w:autoSpaceDN w:val="0"/>
        <w:adjustRightInd w:val="0"/>
        <w:spacing w:line="240" w:lineRule="auto"/>
        <w:rPr>
          <w:lang w:val="fr-BE"/>
        </w:rPr>
      </w:pPr>
    </w:p>
    <w:p w14:paraId="259A8B7B" w14:textId="77777777" w:rsidR="00F17ACA" w:rsidRPr="008A3E21" w:rsidRDefault="00F17ACA" w:rsidP="0038766D">
      <w:pPr>
        <w:keepNext/>
        <w:widowControl w:val="0"/>
        <w:autoSpaceDE w:val="0"/>
        <w:autoSpaceDN w:val="0"/>
        <w:adjustRightInd w:val="0"/>
        <w:spacing w:line="240" w:lineRule="auto"/>
        <w:rPr>
          <w:i/>
          <w:iCs/>
          <w:u w:val="single"/>
          <w:lang w:val="fr-BE"/>
        </w:rPr>
      </w:pPr>
      <w:r w:rsidRPr="008A3E21">
        <w:rPr>
          <w:i/>
          <w:iCs/>
          <w:u w:val="single"/>
          <w:lang w:val="fr-BE"/>
        </w:rPr>
        <w:lastRenderedPageBreak/>
        <w:t xml:space="preserve">Associations </w:t>
      </w:r>
      <w:r w:rsidRPr="008A3E21">
        <w:rPr>
          <w:i/>
          <w:u w:val="single"/>
          <w:lang w:val="fr-BE"/>
        </w:rPr>
        <w:t>nécessitant</w:t>
      </w:r>
      <w:r w:rsidRPr="008A3E21">
        <w:rPr>
          <w:i/>
          <w:iCs/>
          <w:u w:val="single"/>
          <w:lang w:val="fr-BE"/>
        </w:rPr>
        <w:t xml:space="preserve"> des précautions d'emploi</w:t>
      </w:r>
    </w:p>
    <w:p w14:paraId="34E5AA60" w14:textId="77777777" w:rsidR="006A16D0" w:rsidRPr="008A3E21" w:rsidRDefault="006A16D0" w:rsidP="0038766D">
      <w:pPr>
        <w:widowControl w:val="0"/>
        <w:spacing w:line="240" w:lineRule="auto"/>
        <w:rPr>
          <w:lang w:val="fr-BE"/>
        </w:rPr>
      </w:pPr>
      <w:r w:rsidRPr="008A3E21">
        <w:rPr>
          <w:lang w:val="fr-BE"/>
        </w:rPr>
        <w:t>Certains médicaments peuvent altérer la fonction rénale, augmentant ainsi le risque d'acidose lactique, par exemple les AINS, y compris les inhibiteurs de la cyclo-oxygénase II (COX), les inhibiteurs de l'enzyme de conversion, les antagonistes du récepteur de l'angiotensine II et les diurétiques, en particulier les diurétiques de l'anse. Lors de l’introduction ou de l'utilisation de tels médicaments en association avec la metformine, une surveillance étroite de la fonction rénale est nécessaire.</w:t>
      </w:r>
    </w:p>
    <w:p w14:paraId="69C603A8" w14:textId="77777777" w:rsidR="006A16D0" w:rsidRPr="008A3E21" w:rsidRDefault="006A16D0" w:rsidP="0038766D">
      <w:pPr>
        <w:widowControl w:val="0"/>
        <w:spacing w:line="240" w:lineRule="auto"/>
        <w:rPr>
          <w:lang w:val="fr-BE"/>
        </w:rPr>
      </w:pPr>
    </w:p>
    <w:p w14:paraId="6C873B9D" w14:textId="2D669CA4" w:rsidR="00F17ACA" w:rsidRPr="008A3E21" w:rsidRDefault="00F17ACA" w:rsidP="0038766D">
      <w:pPr>
        <w:widowControl w:val="0"/>
        <w:spacing w:line="240" w:lineRule="auto"/>
        <w:rPr>
          <w:lang w:val="fr-BE"/>
        </w:rPr>
      </w:pPr>
      <w:r w:rsidRPr="008A3E21">
        <w:rPr>
          <w:lang w:val="fr-BE"/>
        </w:rPr>
        <w:t>Les glucocorticoïdes, les bêta</w:t>
      </w:r>
      <w:r w:rsidR="008652FD" w:rsidRPr="008A3E21">
        <w:rPr>
          <w:lang w:val="fr-BE"/>
        </w:rPr>
        <w:t>-</w:t>
      </w:r>
      <w:r w:rsidRPr="008A3E21">
        <w:rPr>
          <w:lang w:val="fr-BE"/>
        </w:rPr>
        <w:t xml:space="preserve">2 </w:t>
      </w:r>
      <w:r w:rsidR="008652FD" w:rsidRPr="008A3E21">
        <w:rPr>
          <w:lang w:val="fr-BE"/>
        </w:rPr>
        <w:t xml:space="preserve">agonistes </w:t>
      </w:r>
      <w:r w:rsidRPr="008A3E21">
        <w:rPr>
          <w:lang w:val="fr-BE"/>
        </w:rPr>
        <w:t xml:space="preserve">et les diurétiques ont une activité hyperglycémiante intrinsèque. Il convient d'en informer le patient et de contrôler plus fréquemment la glycémie, en particulier au début du traitement. </w:t>
      </w:r>
      <w:r w:rsidR="002473C8" w:rsidRPr="008A3E21">
        <w:rPr>
          <w:lang w:val="fr-BE"/>
        </w:rPr>
        <w:t>Si nécessaire</w:t>
      </w:r>
      <w:r w:rsidRPr="008A3E21">
        <w:rPr>
          <w:lang w:val="fr-BE"/>
        </w:rPr>
        <w:t xml:space="preserve">, la </w:t>
      </w:r>
      <w:r w:rsidR="00F73DD2">
        <w:rPr>
          <w:lang w:val="fr-BE"/>
        </w:rPr>
        <w:t>posologie</w:t>
      </w:r>
      <w:r w:rsidRPr="008A3E21">
        <w:rPr>
          <w:lang w:val="fr-BE"/>
        </w:rPr>
        <w:t xml:space="preserve"> d</w:t>
      </w:r>
      <w:r w:rsidR="00C844EB"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peut être adaptée au cours du traitement </w:t>
      </w:r>
      <w:r w:rsidR="004337F0" w:rsidRPr="008A3E21">
        <w:rPr>
          <w:lang w:val="fr-BE"/>
        </w:rPr>
        <w:t xml:space="preserve">par l’autre médicament </w:t>
      </w:r>
      <w:r w:rsidRPr="008A3E21">
        <w:rPr>
          <w:lang w:val="fr-BE"/>
        </w:rPr>
        <w:t>et après son arrêt.</w:t>
      </w:r>
    </w:p>
    <w:p w14:paraId="1B06F258" w14:textId="77777777" w:rsidR="00F17ACA" w:rsidRPr="008A3E21" w:rsidRDefault="00F17ACA" w:rsidP="0038766D">
      <w:pPr>
        <w:widowControl w:val="0"/>
        <w:spacing w:line="240" w:lineRule="auto"/>
        <w:rPr>
          <w:lang w:val="fr-BE"/>
        </w:rPr>
      </w:pPr>
    </w:p>
    <w:p w14:paraId="748BDAA1" w14:textId="5C4774BD" w:rsidR="00F17ACA" w:rsidRPr="008A3E21" w:rsidRDefault="00F17ACA" w:rsidP="0038766D">
      <w:pPr>
        <w:widowControl w:val="0"/>
        <w:spacing w:line="240" w:lineRule="auto"/>
        <w:rPr>
          <w:lang w:val="fr-BE"/>
        </w:rPr>
      </w:pPr>
      <w:r w:rsidRPr="008A3E21">
        <w:rPr>
          <w:lang w:val="fr-BE"/>
        </w:rPr>
        <w:t xml:space="preserve">Les inhibiteurs de l’enzyme de conversion (IEC) peuvent entraîner une baisse de la glycémie. </w:t>
      </w:r>
      <w:r w:rsidR="002473C8" w:rsidRPr="008A3E21">
        <w:rPr>
          <w:lang w:val="fr-BE"/>
        </w:rPr>
        <w:t>Si nécessaire</w:t>
      </w:r>
      <w:r w:rsidRPr="008A3E21">
        <w:rPr>
          <w:lang w:val="fr-BE"/>
        </w:rPr>
        <w:t>, la posologie de l'antidiabétique peut être adaptée au cours du traitement par l'autre médicament et après son arrêt.</w:t>
      </w:r>
    </w:p>
    <w:p w14:paraId="3C56693A" w14:textId="78A7F2FA" w:rsidR="001A3D68" w:rsidRPr="008A3E21" w:rsidRDefault="001A3D68" w:rsidP="0038766D">
      <w:pPr>
        <w:widowControl w:val="0"/>
        <w:spacing w:line="240" w:lineRule="auto"/>
        <w:rPr>
          <w:lang w:val="fr-BE"/>
        </w:rPr>
      </w:pPr>
    </w:p>
    <w:p w14:paraId="5E21527C" w14:textId="5CA5C519" w:rsidR="001A3D68" w:rsidRPr="008A3E21" w:rsidRDefault="001A3D68" w:rsidP="0038766D">
      <w:pPr>
        <w:widowControl w:val="0"/>
        <w:spacing w:line="240" w:lineRule="auto"/>
        <w:rPr>
          <w:lang w:val="fr-BE"/>
        </w:rPr>
      </w:pPr>
      <w:r w:rsidRPr="008A3E21">
        <w:rPr>
          <w:lang w:val="fr-BE"/>
        </w:rPr>
        <w:t>L’utilisation concomitante de médicaments interférant avec les systèmes de transport tubulaires rénaux communs impliqués dans l’élimination rénale de la metformine (par exemple les inhibiteurs du système de transport cationique organique-2 [OCT2] / les inhibiteurs de MATE [</w:t>
      </w:r>
      <w:proofErr w:type="spellStart"/>
      <w:r w:rsidRPr="008A3E21">
        <w:rPr>
          <w:lang w:val="fr-BE"/>
        </w:rPr>
        <w:t>multidrug</w:t>
      </w:r>
      <w:proofErr w:type="spellEnd"/>
      <w:r w:rsidRPr="008A3E21">
        <w:rPr>
          <w:lang w:val="fr-BE"/>
        </w:rPr>
        <w:t xml:space="preserve"> and </w:t>
      </w:r>
      <w:proofErr w:type="spellStart"/>
      <w:r w:rsidRPr="008A3E21">
        <w:rPr>
          <w:lang w:val="fr-BE"/>
        </w:rPr>
        <w:t>toxin</w:t>
      </w:r>
      <w:proofErr w:type="spellEnd"/>
      <w:r w:rsidRPr="008A3E21">
        <w:rPr>
          <w:lang w:val="fr-BE"/>
        </w:rPr>
        <w:t xml:space="preserve"> extrusion] tels que la </w:t>
      </w:r>
      <w:proofErr w:type="spellStart"/>
      <w:r w:rsidRPr="008A3E21">
        <w:rPr>
          <w:lang w:val="fr-BE"/>
        </w:rPr>
        <w:t>ranolazine</w:t>
      </w:r>
      <w:proofErr w:type="spellEnd"/>
      <w:r w:rsidRPr="008A3E21">
        <w:rPr>
          <w:lang w:val="fr-BE"/>
        </w:rPr>
        <w:t xml:space="preserve">, le </w:t>
      </w:r>
      <w:proofErr w:type="spellStart"/>
      <w:r w:rsidRPr="008A3E21">
        <w:rPr>
          <w:lang w:val="fr-BE"/>
        </w:rPr>
        <w:t>vandétanib</w:t>
      </w:r>
      <w:proofErr w:type="spellEnd"/>
      <w:r w:rsidRPr="008A3E21">
        <w:rPr>
          <w:lang w:val="fr-BE"/>
        </w:rPr>
        <w:t xml:space="preserve">, le </w:t>
      </w:r>
      <w:proofErr w:type="spellStart"/>
      <w:r w:rsidRPr="008A3E21">
        <w:rPr>
          <w:lang w:val="fr-BE"/>
        </w:rPr>
        <w:t>dolutégravir</w:t>
      </w:r>
      <w:proofErr w:type="spellEnd"/>
      <w:r w:rsidRPr="008A3E21">
        <w:rPr>
          <w:lang w:val="fr-BE"/>
        </w:rPr>
        <w:t xml:space="preserve"> et la cimétidine) peut augmenter l’exposition systémique à la metformine.</w:t>
      </w:r>
    </w:p>
    <w:p w14:paraId="344F4953" w14:textId="77777777" w:rsidR="001C5D51" w:rsidRPr="008A3E21" w:rsidRDefault="001C5D51" w:rsidP="0038766D">
      <w:pPr>
        <w:widowControl w:val="0"/>
        <w:tabs>
          <w:tab w:val="clear" w:pos="567"/>
        </w:tabs>
        <w:spacing w:line="240" w:lineRule="auto"/>
        <w:ind w:left="567" w:hanging="567"/>
        <w:outlineLvl w:val="0"/>
        <w:rPr>
          <w:lang w:val="fr-BE"/>
        </w:rPr>
      </w:pPr>
    </w:p>
    <w:p w14:paraId="60BCD249"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t>4.6</w:t>
      </w:r>
      <w:r w:rsidRPr="008A3E21">
        <w:rPr>
          <w:b/>
          <w:lang w:val="fr-BE"/>
        </w:rPr>
        <w:tab/>
      </w:r>
      <w:r w:rsidR="00E12425" w:rsidRPr="008A3E21">
        <w:rPr>
          <w:b/>
          <w:lang w:val="fr-BE"/>
        </w:rPr>
        <w:t>Fertilité</w:t>
      </w:r>
      <w:r w:rsidR="004A5338" w:rsidRPr="008A3E21">
        <w:rPr>
          <w:b/>
          <w:lang w:val="fr-BE"/>
        </w:rPr>
        <w:t>, g</w:t>
      </w:r>
      <w:r w:rsidRPr="008A3E21">
        <w:rPr>
          <w:b/>
          <w:lang w:val="fr-BE"/>
        </w:rPr>
        <w:t>rossesse et allaitement</w:t>
      </w:r>
    </w:p>
    <w:p w14:paraId="46DC3241" w14:textId="77777777" w:rsidR="001C5D51" w:rsidRPr="008A3E21" w:rsidRDefault="001C5D51" w:rsidP="0038766D">
      <w:pPr>
        <w:keepNext/>
        <w:widowControl w:val="0"/>
        <w:tabs>
          <w:tab w:val="clear" w:pos="567"/>
        </w:tabs>
        <w:spacing w:line="240" w:lineRule="auto"/>
        <w:ind w:left="567" w:hanging="567"/>
        <w:outlineLvl w:val="0"/>
        <w:rPr>
          <w:lang w:val="fr-BE"/>
        </w:rPr>
      </w:pPr>
    </w:p>
    <w:p w14:paraId="0880CB7F" w14:textId="77777777" w:rsidR="00A15083" w:rsidRPr="008A3E21" w:rsidRDefault="004A5338" w:rsidP="0038766D">
      <w:pPr>
        <w:keepNext/>
        <w:widowControl w:val="0"/>
        <w:suppressAutoHyphens/>
        <w:spacing w:line="240" w:lineRule="auto"/>
        <w:rPr>
          <w:u w:val="single"/>
          <w:lang w:val="fr-BE"/>
        </w:rPr>
      </w:pPr>
      <w:r w:rsidRPr="008A3E21">
        <w:rPr>
          <w:u w:val="single"/>
          <w:lang w:val="fr-BE"/>
        </w:rPr>
        <w:t>Grossesse</w:t>
      </w:r>
    </w:p>
    <w:p w14:paraId="500B7F7B" w14:textId="77777777" w:rsidR="00737C91" w:rsidRPr="008A3E21" w:rsidRDefault="00737C91" w:rsidP="00737C91">
      <w:pPr>
        <w:keepLines/>
        <w:widowControl w:val="0"/>
        <w:suppressAutoHyphens/>
        <w:spacing w:line="240" w:lineRule="auto"/>
        <w:rPr>
          <w:lang w:val="fr-BE"/>
        </w:rPr>
      </w:pPr>
    </w:p>
    <w:p w14:paraId="6426824D" w14:textId="3BFAF542" w:rsidR="001C5D51" w:rsidRPr="008A3E21" w:rsidRDefault="001C5D51" w:rsidP="0038766D">
      <w:pPr>
        <w:widowControl w:val="0"/>
        <w:suppressAutoHyphens/>
        <w:spacing w:line="240" w:lineRule="auto"/>
        <w:rPr>
          <w:lang w:val="fr-BE"/>
        </w:rPr>
      </w:pPr>
      <w:r w:rsidRPr="008A3E21">
        <w:rPr>
          <w:lang w:val="fr-BE"/>
        </w:rPr>
        <w:t xml:space="preserve">Il n'existe pas de données suffisamment pertinentes </w:t>
      </w:r>
      <w:r w:rsidR="000F19AB" w:rsidRPr="008A3E21">
        <w:rPr>
          <w:lang w:val="fr-BE"/>
        </w:rPr>
        <w:t xml:space="preserve">sur l'utilisation </w:t>
      </w:r>
      <w:r w:rsidRPr="008A3E21">
        <w:rPr>
          <w:lang w:val="fr-BE"/>
        </w:rPr>
        <w:t>d</w:t>
      </w:r>
      <w:r w:rsidR="00C844EB"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chez la femme enceinte. Pour la </w:t>
      </w:r>
      <w:proofErr w:type="spellStart"/>
      <w:r w:rsidRPr="008A3E21">
        <w:rPr>
          <w:lang w:val="fr-BE"/>
        </w:rPr>
        <w:t>vildagliptine</w:t>
      </w:r>
      <w:proofErr w:type="spellEnd"/>
      <w:r w:rsidRPr="008A3E21">
        <w:rPr>
          <w:lang w:val="fr-BE"/>
        </w:rPr>
        <w:t xml:space="preserve">, </w:t>
      </w:r>
      <w:r w:rsidR="003F5406" w:rsidRPr="008A3E21">
        <w:rPr>
          <w:lang w:val="fr-BE"/>
        </w:rPr>
        <w:t>d</w:t>
      </w:r>
      <w:r w:rsidRPr="008A3E21">
        <w:rPr>
          <w:lang w:val="fr-BE"/>
        </w:rPr>
        <w:t xml:space="preserve">es études effectuées chez l'animal ont mis en évidence une toxicité sur la reproduction à doses élevées. Pour la metformine, </w:t>
      </w:r>
      <w:r w:rsidR="00D32C2B" w:rsidRPr="008A3E21">
        <w:rPr>
          <w:lang w:val="fr-BE"/>
        </w:rPr>
        <w:t>d</w:t>
      </w:r>
      <w:r w:rsidRPr="008A3E21">
        <w:rPr>
          <w:lang w:val="fr-BE"/>
        </w:rPr>
        <w:t xml:space="preserve">es études </w:t>
      </w:r>
      <w:r w:rsidR="00D32C2B" w:rsidRPr="008A3E21">
        <w:rPr>
          <w:lang w:val="fr-BE"/>
        </w:rPr>
        <w:t xml:space="preserve">effectuées chez l’animal </w:t>
      </w:r>
      <w:r w:rsidRPr="008A3E21">
        <w:rPr>
          <w:lang w:val="fr-BE"/>
        </w:rPr>
        <w:t xml:space="preserve">n’ont pas mis en évidence </w:t>
      </w:r>
      <w:r w:rsidR="000F19AB" w:rsidRPr="008A3E21">
        <w:rPr>
          <w:lang w:val="fr-BE"/>
        </w:rPr>
        <w:t>d'effets délétères directs ou indirects sur la reproduction</w:t>
      </w:r>
      <w:r w:rsidRPr="008A3E21">
        <w:rPr>
          <w:lang w:val="fr-BE"/>
        </w:rPr>
        <w:t xml:space="preserve">. </w:t>
      </w:r>
      <w:r w:rsidR="00D32C2B" w:rsidRPr="008A3E21">
        <w:rPr>
          <w:lang w:val="fr-BE"/>
        </w:rPr>
        <w:t>D</w:t>
      </w:r>
      <w:r w:rsidRPr="008A3E21">
        <w:rPr>
          <w:lang w:val="fr-BE"/>
        </w:rPr>
        <w:t xml:space="preserve">es études effectuées chez l’animal avec la </w:t>
      </w:r>
      <w:proofErr w:type="spellStart"/>
      <w:r w:rsidRPr="008A3E21">
        <w:rPr>
          <w:lang w:val="fr-BE"/>
        </w:rPr>
        <w:t>vildagliptine</w:t>
      </w:r>
      <w:proofErr w:type="spellEnd"/>
      <w:r w:rsidRPr="008A3E21">
        <w:rPr>
          <w:lang w:val="fr-BE"/>
        </w:rPr>
        <w:t xml:space="preserve"> et la metformine n’ont pas </w:t>
      </w:r>
      <w:r w:rsidR="00D32C2B" w:rsidRPr="008A3E21">
        <w:rPr>
          <w:lang w:val="fr-BE"/>
        </w:rPr>
        <w:t xml:space="preserve">mis en évidence </w:t>
      </w:r>
      <w:r w:rsidRPr="008A3E21">
        <w:rPr>
          <w:lang w:val="fr-BE"/>
        </w:rPr>
        <w:t xml:space="preserve">d’effets tératogènes, mais des effets </w:t>
      </w:r>
      <w:proofErr w:type="spellStart"/>
      <w:r w:rsidR="00B50696" w:rsidRPr="008A3E21">
        <w:rPr>
          <w:lang w:val="fr-BE"/>
        </w:rPr>
        <w:t>f</w:t>
      </w:r>
      <w:r w:rsidR="00E1352F" w:rsidRPr="008A3E21">
        <w:rPr>
          <w:lang w:val="fr-BE"/>
        </w:rPr>
        <w:t>œ</w:t>
      </w:r>
      <w:r w:rsidR="00B50696" w:rsidRPr="008A3E21">
        <w:rPr>
          <w:lang w:val="fr-BE"/>
        </w:rPr>
        <w:t>totoxiques</w:t>
      </w:r>
      <w:proofErr w:type="spellEnd"/>
      <w:r w:rsidRPr="008A3E21">
        <w:rPr>
          <w:lang w:val="fr-BE"/>
        </w:rPr>
        <w:t xml:space="preserve"> ont été observés à des doses </w:t>
      </w:r>
      <w:proofErr w:type="spellStart"/>
      <w:r w:rsidRPr="008A3E21">
        <w:rPr>
          <w:lang w:val="fr-BE"/>
        </w:rPr>
        <w:t>maternotoxiques</w:t>
      </w:r>
      <w:proofErr w:type="spellEnd"/>
      <w:r w:rsidRPr="008A3E21">
        <w:rPr>
          <w:lang w:val="fr-BE"/>
        </w:rPr>
        <w:t xml:space="preserve"> (voir rubrique 5.3). </w:t>
      </w:r>
      <w:r w:rsidR="003927A6" w:rsidRPr="008A3E21">
        <w:rPr>
          <w:lang w:val="fr-BE"/>
        </w:rPr>
        <w:t xml:space="preserve">Le </w:t>
      </w:r>
      <w:proofErr w:type="gramStart"/>
      <w:r w:rsidR="003927A6" w:rsidRPr="008A3E21">
        <w:rPr>
          <w:lang w:val="fr-BE"/>
        </w:rPr>
        <w:t>risque potentiel</w:t>
      </w:r>
      <w:proofErr w:type="gramEnd"/>
      <w:r w:rsidR="003927A6" w:rsidRPr="008A3E21">
        <w:rPr>
          <w:lang w:val="fr-BE"/>
        </w:rPr>
        <w:t xml:space="preserve"> en clinique n’est pas connu. </w:t>
      </w:r>
      <w:proofErr w:type="spellStart"/>
      <w:r w:rsidR="00157D84">
        <w:rPr>
          <w:lang w:val="fr-BE"/>
        </w:rPr>
        <w:t>Vildagliptine</w:t>
      </w:r>
      <w:proofErr w:type="spellEnd"/>
      <w:r w:rsidR="00157D84">
        <w:rPr>
          <w:lang w:val="fr-BE"/>
        </w:rPr>
        <w:t>/Metformine chlorhydrate Accord</w:t>
      </w:r>
      <w:r w:rsidRPr="008A3E21">
        <w:rPr>
          <w:lang w:val="fr-BE"/>
        </w:rPr>
        <w:t xml:space="preserve"> ne doit pas être utilisé pendant la grossesse.</w:t>
      </w:r>
    </w:p>
    <w:p w14:paraId="34619E0A" w14:textId="77777777" w:rsidR="001C5D51" w:rsidRPr="008A3E21" w:rsidRDefault="001C5D51" w:rsidP="0038766D">
      <w:pPr>
        <w:widowControl w:val="0"/>
        <w:spacing w:line="240" w:lineRule="auto"/>
        <w:rPr>
          <w:lang w:val="fr-BE"/>
        </w:rPr>
      </w:pPr>
    </w:p>
    <w:p w14:paraId="1FF8A5D9" w14:textId="77777777" w:rsidR="00A15083" w:rsidRPr="008A3E21" w:rsidRDefault="004A5338" w:rsidP="0038766D">
      <w:pPr>
        <w:keepNext/>
        <w:widowControl w:val="0"/>
        <w:autoSpaceDE w:val="0"/>
        <w:autoSpaceDN w:val="0"/>
        <w:adjustRightInd w:val="0"/>
        <w:spacing w:line="240" w:lineRule="auto"/>
        <w:rPr>
          <w:u w:val="single"/>
          <w:lang w:val="fr-BE"/>
        </w:rPr>
      </w:pPr>
      <w:r w:rsidRPr="008A3E21">
        <w:rPr>
          <w:u w:val="single"/>
          <w:lang w:val="fr-BE"/>
        </w:rPr>
        <w:t>Allaitement</w:t>
      </w:r>
    </w:p>
    <w:p w14:paraId="20FF42DC" w14:textId="77777777" w:rsidR="00737C91" w:rsidRPr="008A3E21" w:rsidRDefault="00737C91" w:rsidP="00737C91">
      <w:pPr>
        <w:keepLines/>
        <w:widowControl w:val="0"/>
        <w:autoSpaceDE w:val="0"/>
        <w:autoSpaceDN w:val="0"/>
        <w:adjustRightInd w:val="0"/>
        <w:spacing w:line="240" w:lineRule="auto"/>
        <w:rPr>
          <w:lang w:val="fr-BE"/>
        </w:rPr>
      </w:pPr>
    </w:p>
    <w:p w14:paraId="7BB4C145" w14:textId="259FB6E0" w:rsidR="001C5D51" w:rsidRPr="008A3E21" w:rsidRDefault="003927A6" w:rsidP="0038766D">
      <w:pPr>
        <w:widowControl w:val="0"/>
        <w:autoSpaceDE w:val="0"/>
        <w:autoSpaceDN w:val="0"/>
        <w:adjustRightInd w:val="0"/>
        <w:spacing w:line="240" w:lineRule="auto"/>
        <w:rPr>
          <w:lang w:val="fr-BE"/>
        </w:rPr>
      </w:pPr>
      <w:r w:rsidRPr="008A3E21">
        <w:rPr>
          <w:lang w:val="fr-BE"/>
        </w:rPr>
        <w:t xml:space="preserve">Des études menées chez les animaux ont </w:t>
      </w:r>
      <w:r w:rsidR="000F19AB" w:rsidRPr="008A3E21">
        <w:rPr>
          <w:rFonts w:eastAsia="SimSun"/>
          <w:color w:val="000000"/>
          <w:lang w:val="fr-BE" w:eastAsia="zh-CN"/>
        </w:rPr>
        <w:t xml:space="preserve">mis en évidence l’excrétion de </w:t>
      </w:r>
      <w:r w:rsidRPr="008A3E21">
        <w:rPr>
          <w:lang w:val="fr-BE"/>
        </w:rPr>
        <w:t>l</w:t>
      </w:r>
      <w:r w:rsidR="001C5D51" w:rsidRPr="008A3E21">
        <w:rPr>
          <w:lang w:val="fr-BE"/>
        </w:rPr>
        <w:t xml:space="preserve">a </w:t>
      </w:r>
      <w:proofErr w:type="spellStart"/>
      <w:r w:rsidR="001C5D51" w:rsidRPr="008A3E21">
        <w:rPr>
          <w:lang w:val="fr-BE"/>
        </w:rPr>
        <w:t>vildagliptine</w:t>
      </w:r>
      <w:proofErr w:type="spellEnd"/>
      <w:r w:rsidR="001C5D51" w:rsidRPr="008A3E21">
        <w:rPr>
          <w:lang w:val="fr-BE"/>
        </w:rPr>
        <w:t xml:space="preserve"> et la metformine dans le lait. </w:t>
      </w:r>
      <w:r w:rsidR="004A5338" w:rsidRPr="008A3E21">
        <w:rPr>
          <w:lang w:val="fr-BE"/>
        </w:rPr>
        <w:t>On ne sait pas</w:t>
      </w:r>
      <w:r w:rsidR="001C5D51" w:rsidRPr="008A3E21">
        <w:rPr>
          <w:lang w:val="fr-BE"/>
        </w:rPr>
        <w:t xml:space="preserve"> si la </w:t>
      </w:r>
      <w:proofErr w:type="spellStart"/>
      <w:r w:rsidR="001C5D51" w:rsidRPr="008A3E21">
        <w:rPr>
          <w:lang w:val="fr-BE"/>
        </w:rPr>
        <w:t>vildagliptine</w:t>
      </w:r>
      <w:proofErr w:type="spellEnd"/>
      <w:r w:rsidR="001C5D51" w:rsidRPr="008A3E21">
        <w:rPr>
          <w:lang w:val="fr-BE"/>
        </w:rPr>
        <w:t xml:space="preserve"> est excrétée dans le lait maternel, mais la metformine </w:t>
      </w:r>
      <w:r w:rsidR="001D63E5" w:rsidRPr="008A3E21">
        <w:rPr>
          <w:lang w:val="fr-BE"/>
        </w:rPr>
        <w:t xml:space="preserve">y </w:t>
      </w:r>
      <w:r w:rsidR="001C5D51" w:rsidRPr="008A3E21">
        <w:rPr>
          <w:lang w:val="fr-BE"/>
        </w:rPr>
        <w:t xml:space="preserve">est excrétée en faibles quantités. </w:t>
      </w:r>
      <w:r w:rsidR="004940E5" w:rsidRPr="008A3E21">
        <w:rPr>
          <w:lang w:val="fr-BE"/>
        </w:rPr>
        <w:t>En raison</w:t>
      </w:r>
      <w:r w:rsidR="001C5D51" w:rsidRPr="008A3E21">
        <w:rPr>
          <w:lang w:val="fr-BE"/>
        </w:rPr>
        <w:t xml:space="preserve"> </w:t>
      </w:r>
      <w:r w:rsidR="00B72656" w:rsidRPr="008A3E21">
        <w:rPr>
          <w:lang w:val="fr-BE"/>
        </w:rPr>
        <w:t xml:space="preserve">à la fois </w:t>
      </w:r>
      <w:r w:rsidR="001C5D51" w:rsidRPr="008A3E21">
        <w:rPr>
          <w:lang w:val="fr-BE"/>
        </w:rPr>
        <w:t xml:space="preserve">du </w:t>
      </w:r>
      <w:proofErr w:type="gramStart"/>
      <w:r w:rsidR="001C5D51" w:rsidRPr="008A3E21">
        <w:rPr>
          <w:lang w:val="fr-BE"/>
        </w:rPr>
        <w:t>risque potentiel</w:t>
      </w:r>
      <w:proofErr w:type="gramEnd"/>
      <w:r w:rsidR="004337F0" w:rsidRPr="008A3E21">
        <w:rPr>
          <w:lang w:val="fr-BE"/>
        </w:rPr>
        <w:t xml:space="preserve"> </w:t>
      </w:r>
      <w:r w:rsidR="001C5D51" w:rsidRPr="008A3E21">
        <w:rPr>
          <w:lang w:val="fr-BE"/>
        </w:rPr>
        <w:t xml:space="preserve">d’hypoglycémie </w:t>
      </w:r>
      <w:r w:rsidR="004337F0" w:rsidRPr="008A3E21">
        <w:rPr>
          <w:lang w:val="fr-BE"/>
        </w:rPr>
        <w:t xml:space="preserve">chez le </w:t>
      </w:r>
      <w:r w:rsidR="001C5D51" w:rsidRPr="008A3E21">
        <w:rPr>
          <w:lang w:val="fr-BE"/>
        </w:rPr>
        <w:t xml:space="preserve">nouveau-né </w:t>
      </w:r>
      <w:r w:rsidR="00431371" w:rsidRPr="008A3E21">
        <w:rPr>
          <w:lang w:val="fr-BE"/>
        </w:rPr>
        <w:t xml:space="preserve">lié à la metformine </w:t>
      </w:r>
      <w:r w:rsidR="006312C5" w:rsidRPr="008A3E21">
        <w:rPr>
          <w:lang w:val="fr-BE"/>
        </w:rPr>
        <w:t>et</w:t>
      </w:r>
      <w:r w:rsidRPr="008A3E21">
        <w:rPr>
          <w:lang w:val="fr-BE"/>
        </w:rPr>
        <w:t xml:space="preserve"> </w:t>
      </w:r>
      <w:r w:rsidR="009A3719" w:rsidRPr="008A3E21">
        <w:rPr>
          <w:lang w:val="fr-BE"/>
        </w:rPr>
        <w:t>de</w:t>
      </w:r>
      <w:r w:rsidR="00825DB1" w:rsidRPr="008A3E21">
        <w:rPr>
          <w:lang w:val="fr-BE"/>
        </w:rPr>
        <w:t xml:space="preserve"> l’absence</w:t>
      </w:r>
      <w:r w:rsidRPr="008A3E21">
        <w:rPr>
          <w:lang w:val="fr-BE"/>
        </w:rPr>
        <w:t xml:space="preserve"> de données chez l’</w:t>
      </w:r>
      <w:r w:rsidR="007F1A86" w:rsidRPr="008A3E21">
        <w:rPr>
          <w:lang w:val="fr-BE"/>
        </w:rPr>
        <w:t>h</w:t>
      </w:r>
      <w:r w:rsidRPr="008A3E21">
        <w:rPr>
          <w:lang w:val="fr-BE"/>
        </w:rPr>
        <w:t xml:space="preserve">omme avec la </w:t>
      </w:r>
      <w:proofErr w:type="spellStart"/>
      <w:r w:rsidRPr="008A3E21">
        <w:rPr>
          <w:lang w:val="fr-BE"/>
        </w:rPr>
        <w:t>vildagliptine</w:t>
      </w:r>
      <w:proofErr w:type="spellEnd"/>
      <w:r w:rsidR="001C5D51" w:rsidRPr="008A3E21">
        <w:rPr>
          <w:lang w:val="fr-BE"/>
        </w:rPr>
        <w:t xml:space="preserve">, </w:t>
      </w:r>
      <w:proofErr w:type="spellStart"/>
      <w:r w:rsidR="00157D84">
        <w:rPr>
          <w:lang w:val="fr-BE"/>
        </w:rPr>
        <w:t>Vildagliptine</w:t>
      </w:r>
      <w:proofErr w:type="spellEnd"/>
      <w:r w:rsidR="00157D84">
        <w:rPr>
          <w:lang w:val="fr-BE"/>
        </w:rPr>
        <w:t>/Metformine chlorhydrate Accord</w:t>
      </w:r>
      <w:r w:rsidRPr="008A3E21">
        <w:rPr>
          <w:lang w:val="fr-BE"/>
        </w:rPr>
        <w:t xml:space="preserve"> </w:t>
      </w:r>
      <w:r w:rsidR="00431371" w:rsidRPr="008A3E21">
        <w:rPr>
          <w:lang w:val="fr-BE"/>
        </w:rPr>
        <w:t xml:space="preserve">ne doit pas être utilisé </w:t>
      </w:r>
      <w:r w:rsidR="009A3719" w:rsidRPr="008A3E21">
        <w:rPr>
          <w:lang w:val="fr-BE"/>
        </w:rPr>
        <w:t>pendant</w:t>
      </w:r>
      <w:r w:rsidRPr="008A3E21">
        <w:rPr>
          <w:lang w:val="fr-BE"/>
        </w:rPr>
        <w:t xml:space="preserve"> l’allaitement</w:t>
      </w:r>
      <w:r w:rsidR="009175FB" w:rsidRPr="008A3E21">
        <w:rPr>
          <w:lang w:val="fr-BE"/>
        </w:rPr>
        <w:t xml:space="preserve"> (voir rubrique 4.3).</w:t>
      </w:r>
    </w:p>
    <w:p w14:paraId="60675B9E" w14:textId="77777777" w:rsidR="001C5D51" w:rsidRPr="008A3E21" w:rsidRDefault="001C5D51" w:rsidP="0038766D">
      <w:pPr>
        <w:widowControl w:val="0"/>
        <w:spacing w:line="240" w:lineRule="auto"/>
        <w:rPr>
          <w:lang w:val="fr-BE"/>
        </w:rPr>
      </w:pPr>
    </w:p>
    <w:p w14:paraId="7832976F" w14:textId="77777777" w:rsidR="00A15083" w:rsidRPr="008A3E21" w:rsidRDefault="00E12425" w:rsidP="0038766D">
      <w:pPr>
        <w:keepNext/>
        <w:widowControl w:val="0"/>
        <w:spacing w:line="240" w:lineRule="auto"/>
        <w:rPr>
          <w:u w:val="single"/>
          <w:lang w:val="fr-BE"/>
        </w:rPr>
      </w:pPr>
      <w:r w:rsidRPr="008A3E21">
        <w:rPr>
          <w:u w:val="single"/>
          <w:lang w:val="fr-BE"/>
        </w:rPr>
        <w:t>Fertilité</w:t>
      </w:r>
    </w:p>
    <w:p w14:paraId="47E871C3" w14:textId="77777777" w:rsidR="00737C91" w:rsidRPr="008A3E21" w:rsidRDefault="00737C91" w:rsidP="00737C91">
      <w:pPr>
        <w:keepLines/>
        <w:widowControl w:val="0"/>
        <w:autoSpaceDE w:val="0"/>
        <w:autoSpaceDN w:val="0"/>
        <w:adjustRightInd w:val="0"/>
        <w:spacing w:line="240" w:lineRule="auto"/>
        <w:rPr>
          <w:iCs/>
          <w:lang w:val="fr-BE"/>
        </w:rPr>
      </w:pPr>
    </w:p>
    <w:p w14:paraId="3B612A2B" w14:textId="7B37774E" w:rsidR="006A0ADB" w:rsidRPr="008A3E21" w:rsidRDefault="006A0ADB" w:rsidP="0038766D">
      <w:pPr>
        <w:widowControl w:val="0"/>
        <w:autoSpaceDE w:val="0"/>
        <w:autoSpaceDN w:val="0"/>
        <w:adjustRightInd w:val="0"/>
        <w:spacing w:line="240" w:lineRule="auto"/>
        <w:rPr>
          <w:iCs/>
          <w:lang w:val="fr-BE"/>
        </w:rPr>
      </w:pPr>
      <w:r w:rsidRPr="008A3E21">
        <w:rPr>
          <w:iCs/>
          <w:lang w:val="fr-BE"/>
        </w:rPr>
        <w:t>Les effets d</w:t>
      </w:r>
      <w:r w:rsidR="00C844EB" w:rsidRPr="008A3E21">
        <w:rPr>
          <w:iCs/>
          <w:lang w:val="fr-BE"/>
        </w:rPr>
        <w:t xml:space="preserve">e </w:t>
      </w:r>
      <w:proofErr w:type="spellStart"/>
      <w:r w:rsidR="00157D84">
        <w:rPr>
          <w:iCs/>
          <w:lang w:val="fr-BE"/>
        </w:rPr>
        <w:t>Vildagliptine</w:t>
      </w:r>
      <w:proofErr w:type="spellEnd"/>
      <w:r w:rsidR="00157D84">
        <w:rPr>
          <w:iCs/>
          <w:lang w:val="fr-BE"/>
        </w:rPr>
        <w:t>/Metformine chlorhydrate Accord</w:t>
      </w:r>
      <w:r w:rsidRPr="008A3E21">
        <w:rPr>
          <w:iCs/>
          <w:lang w:val="fr-BE"/>
        </w:rPr>
        <w:t xml:space="preserve"> sur la fécondité humaine n’ont pas été étudiés (voir rubrique</w:t>
      </w:r>
      <w:r w:rsidR="00056C6C" w:rsidRPr="008A3E21">
        <w:rPr>
          <w:iCs/>
          <w:lang w:val="fr-BE"/>
        </w:rPr>
        <w:t> </w:t>
      </w:r>
      <w:r w:rsidRPr="008A3E21">
        <w:rPr>
          <w:iCs/>
          <w:lang w:val="fr-BE"/>
        </w:rPr>
        <w:t>5.3).</w:t>
      </w:r>
    </w:p>
    <w:p w14:paraId="199B95C8" w14:textId="77777777" w:rsidR="006A0ADB" w:rsidRPr="008A3E21" w:rsidRDefault="006A0ADB" w:rsidP="0038766D">
      <w:pPr>
        <w:widowControl w:val="0"/>
        <w:spacing w:line="240" w:lineRule="auto"/>
        <w:rPr>
          <w:lang w:val="fr-BE"/>
        </w:rPr>
      </w:pPr>
    </w:p>
    <w:p w14:paraId="00CDCB30"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t>4.7</w:t>
      </w:r>
      <w:r w:rsidR="00025BBA" w:rsidRPr="008A3E21">
        <w:rPr>
          <w:b/>
          <w:lang w:val="fr-BE"/>
        </w:rPr>
        <w:tab/>
      </w:r>
      <w:r w:rsidR="00E81588" w:rsidRPr="008A3E21">
        <w:rPr>
          <w:b/>
          <w:lang w:val="fr-BE"/>
        </w:rPr>
        <w:t>Effets sur l’aptitude à conduire des véhicules et à utiliser des machines</w:t>
      </w:r>
    </w:p>
    <w:p w14:paraId="71F8A662" w14:textId="77777777" w:rsidR="001C5D51" w:rsidRPr="008A3E21" w:rsidRDefault="001C5D51" w:rsidP="0038766D">
      <w:pPr>
        <w:keepNext/>
        <w:widowControl w:val="0"/>
        <w:autoSpaceDE w:val="0"/>
        <w:autoSpaceDN w:val="0"/>
        <w:adjustRightInd w:val="0"/>
        <w:spacing w:line="240" w:lineRule="auto"/>
        <w:rPr>
          <w:lang w:val="fr-BE"/>
        </w:rPr>
      </w:pPr>
    </w:p>
    <w:p w14:paraId="6B13F569" w14:textId="77777777" w:rsidR="00E81588" w:rsidRPr="008A3E21" w:rsidRDefault="00E81588" w:rsidP="0038766D">
      <w:pPr>
        <w:widowControl w:val="0"/>
        <w:autoSpaceDE w:val="0"/>
        <w:autoSpaceDN w:val="0"/>
        <w:adjustRightInd w:val="0"/>
        <w:spacing w:line="240" w:lineRule="auto"/>
        <w:rPr>
          <w:lang w:val="fr-BE"/>
        </w:rPr>
      </w:pPr>
      <w:r w:rsidRPr="008A3E21">
        <w:rPr>
          <w:lang w:val="fr-BE"/>
        </w:rPr>
        <w:t>Les effets sur l’aptitude à conduire des véhicules et à utiliser des machines n’ont pas été étudiés. Les patients présentant des effets indésirables à type de sensations vertigineuses doivent éviter de conduire des véhicules ou d’utiliser des machines.</w:t>
      </w:r>
    </w:p>
    <w:p w14:paraId="77BAB39A" w14:textId="77777777" w:rsidR="00E81588" w:rsidRPr="008A3E21" w:rsidRDefault="00E81588" w:rsidP="0038766D">
      <w:pPr>
        <w:widowControl w:val="0"/>
        <w:autoSpaceDE w:val="0"/>
        <w:autoSpaceDN w:val="0"/>
        <w:adjustRightInd w:val="0"/>
        <w:spacing w:line="240" w:lineRule="auto"/>
        <w:rPr>
          <w:lang w:val="fr-BE"/>
        </w:rPr>
      </w:pPr>
    </w:p>
    <w:p w14:paraId="508921E4"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lastRenderedPageBreak/>
        <w:t>4.8</w:t>
      </w:r>
      <w:r w:rsidRPr="008A3E21">
        <w:rPr>
          <w:b/>
          <w:lang w:val="fr-BE"/>
        </w:rPr>
        <w:tab/>
        <w:t>Effets indésirables</w:t>
      </w:r>
    </w:p>
    <w:p w14:paraId="3906072F" w14:textId="77777777" w:rsidR="00E803FE" w:rsidRDefault="00E803FE" w:rsidP="00E803FE">
      <w:pPr>
        <w:keepNext/>
        <w:widowControl w:val="0"/>
        <w:autoSpaceDE w:val="0"/>
        <w:autoSpaceDN w:val="0"/>
        <w:adjustRightInd w:val="0"/>
        <w:spacing w:line="240" w:lineRule="auto"/>
        <w:rPr>
          <w:u w:val="single"/>
          <w:lang w:val="fr-BE"/>
        </w:rPr>
      </w:pPr>
    </w:p>
    <w:p w14:paraId="26E14FBD" w14:textId="434B40E9" w:rsidR="00E803FE" w:rsidRPr="008A3E21" w:rsidRDefault="00E803FE" w:rsidP="00E803FE">
      <w:pPr>
        <w:keepNext/>
        <w:widowControl w:val="0"/>
        <w:autoSpaceDE w:val="0"/>
        <w:autoSpaceDN w:val="0"/>
        <w:adjustRightInd w:val="0"/>
        <w:spacing w:line="240" w:lineRule="auto"/>
        <w:rPr>
          <w:u w:val="single"/>
          <w:lang w:val="fr-BE"/>
        </w:rPr>
      </w:pPr>
      <w:r w:rsidRPr="008A3E21">
        <w:rPr>
          <w:u w:val="single"/>
          <w:lang w:val="fr-BE"/>
        </w:rPr>
        <w:t>Résumé du profil de sécurité</w:t>
      </w:r>
    </w:p>
    <w:p w14:paraId="37E606EA" w14:textId="77777777" w:rsidR="001C5D51" w:rsidRPr="008A3E21" w:rsidRDefault="001C5D51" w:rsidP="0038766D">
      <w:pPr>
        <w:keepNext/>
        <w:widowControl w:val="0"/>
        <w:autoSpaceDE w:val="0"/>
        <w:autoSpaceDN w:val="0"/>
        <w:adjustRightInd w:val="0"/>
        <w:spacing w:line="240" w:lineRule="auto"/>
        <w:rPr>
          <w:lang w:val="fr-BE"/>
        </w:rPr>
      </w:pPr>
    </w:p>
    <w:p w14:paraId="6A4F4C5E" w14:textId="16E87B2D" w:rsidR="00E803FE" w:rsidRDefault="00E803FE" w:rsidP="00E803FE">
      <w:pPr>
        <w:widowControl w:val="0"/>
        <w:tabs>
          <w:tab w:val="clear" w:pos="567"/>
        </w:tabs>
        <w:autoSpaceDE w:val="0"/>
        <w:autoSpaceDN w:val="0"/>
        <w:adjustRightInd w:val="0"/>
        <w:spacing w:line="240" w:lineRule="auto"/>
        <w:rPr>
          <w:lang w:val="fr-BE"/>
        </w:rPr>
      </w:pPr>
      <w:r w:rsidRPr="00E803FE">
        <w:rPr>
          <w:lang w:val="fr-BE"/>
        </w:rPr>
        <w:t>Les données de tolérance proviennent d’un total de 6</w:t>
      </w:r>
      <w:r w:rsidR="001719E1">
        <w:rPr>
          <w:lang w:val="fr-BE"/>
        </w:rPr>
        <w:t> </w:t>
      </w:r>
      <w:r w:rsidRPr="00E803FE">
        <w:rPr>
          <w:lang w:val="fr-BE"/>
        </w:rPr>
        <w:t>197 patients traités par la</w:t>
      </w:r>
      <w:r w:rsidR="001719E1">
        <w:rPr>
          <w:lang w:val="fr-BE"/>
        </w:rPr>
        <w:t xml:space="preserve"> </w:t>
      </w:r>
      <w:proofErr w:type="spellStart"/>
      <w:r w:rsidRPr="00E803FE">
        <w:rPr>
          <w:lang w:val="fr-BE"/>
        </w:rPr>
        <w:t>vildagliptine</w:t>
      </w:r>
      <w:proofErr w:type="spellEnd"/>
      <w:r w:rsidRPr="00E803FE">
        <w:rPr>
          <w:lang w:val="fr-BE"/>
        </w:rPr>
        <w:t>/metformine dans des essais randomisés contrôlés versus placebo. Parmi ces patients, 3</w:t>
      </w:r>
      <w:r w:rsidR="001719E1">
        <w:rPr>
          <w:lang w:val="fr-BE"/>
        </w:rPr>
        <w:t> </w:t>
      </w:r>
      <w:r w:rsidRPr="00E803FE">
        <w:rPr>
          <w:lang w:val="fr-BE"/>
        </w:rPr>
        <w:t xml:space="preserve">698 patients ont reçu la </w:t>
      </w:r>
      <w:proofErr w:type="spellStart"/>
      <w:r w:rsidRPr="00E803FE">
        <w:rPr>
          <w:lang w:val="fr-BE"/>
        </w:rPr>
        <w:t>vildagliptine</w:t>
      </w:r>
      <w:proofErr w:type="spellEnd"/>
      <w:r w:rsidRPr="00E803FE">
        <w:rPr>
          <w:lang w:val="fr-BE"/>
        </w:rPr>
        <w:t>/metformine et 2 499 patients ont reçu le placebo/metformine.</w:t>
      </w:r>
      <w:r w:rsidRPr="00E803FE">
        <w:rPr>
          <w:lang w:val="fr-BE"/>
        </w:rPr>
        <w:cr/>
      </w:r>
    </w:p>
    <w:p w14:paraId="0EA405BE" w14:textId="6DEAFAA6" w:rsidR="001C5D51" w:rsidRPr="008A3E21" w:rsidRDefault="001C5D51" w:rsidP="0038766D">
      <w:pPr>
        <w:widowControl w:val="0"/>
        <w:tabs>
          <w:tab w:val="clear" w:pos="567"/>
        </w:tabs>
        <w:autoSpaceDE w:val="0"/>
        <w:autoSpaceDN w:val="0"/>
        <w:adjustRightInd w:val="0"/>
        <w:spacing w:line="240" w:lineRule="auto"/>
        <w:rPr>
          <w:lang w:val="fr-BE"/>
        </w:rPr>
      </w:pPr>
      <w:r w:rsidRPr="008A3E21">
        <w:rPr>
          <w:lang w:val="fr-BE"/>
        </w:rPr>
        <w:t xml:space="preserve">Il n’a pas été mené d’essais cliniques thérapeutiques avec </w:t>
      </w:r>
      <w:proofErr w:type="spellStart"/>
      <w:r w:rsidR="00157D84">
        <w:rPr>
          <w:lang w:val="fr-BE"/>
        </w:rPr>
        <w:t>Vildagliptine</w:t>
      </w:r>
      <w:proofErr w:type="spellEnd"/>
      <w:r w:rsidR="00157D84">
        <w:rPr>
          <w:lang w:val="fr-BE"/>
        </w:rPr>
        <w:t>/Metformine chlorhydrate Accord</w:t>
      </w:r>
      <w:r w:rsidRPr="008A3E21">
        <w:rPr>
          <w:lang w:val="fr-BE"/>
        </w:rPr>
        <w:t>. Cependant, la bioéquivalence d</w:t>
      </w:r>
      <w:r w:rsidR="00C844EB"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avec la </w:t>
      </w:r>
      <w:proofErr w:type="spellStart"/>
      <w:r w:rsidRPr="008A3E21">
        <w:rPr>
          <w:lang w:val="fr-BE"/>
        </w:rPr>
        <w:t>vildagliptine</w:t>
      </w:r>
      <w:proofErr w:type="spellEnd"/>
      <w:r w:rsidRPr="008A3E21">
        <w:rPr>
          <w:lang w:val="fr-BE"/>
        </w:rPr>
        <w:t xml:space="preserve"> et la metformine </w:t>
      </w:r>
      <w:proofErr w:type="spellStart"/>
      <w:r w:rsidRPr="008A3E21">
        <w:rPr>
          <w:lang w:val="fr-BE"/>
        </w:rPr>
        <w:t>co-administrées</w:t>
      </w:r>
      <w:proofErr w:type="spellEnd"/>
      <w:r w:rsidRPr="008A3E21">
        <w:rPr>
          <w:lang w:val="fr-BE"/>
        </w:rPr>
        <w:t xml:space="preserve"> a été démontrée (voir rubrique 5.2). </w:t>
      </w:r>
    </w:p>
    <w:p w14:paraId="30A25C22" w14:textId="77777777" w:rsidR="00737C91" w:rsidRPr="008A3E21" w:rsidRDefault="00737C91" w:rsidP="00737C91">
      <w:pPr>
        <w:keepLines/>
        <w:widowControl w:val="0"/>
        <w:autoSpaceDE w:val="0"/>
        <w:autoSpaceDN w:val="0"/>
        <w:adjustRightInd w:val="0"/>
        <w:spacing w:line="240" w:lineRule="auto"/>
        <w:rPr>
          <w:lang w:val="fr-BE"/>
        </w:rPr>
      </w:pPr>
    </w:p>
    <w:p w14:paraId="5FB55FC3" w14:textId="7E0ED269" w:rsidR="006B6354" w:rsidRPr="008A3E21" w:rsidRDefault="006B6354" w:rsidP="00E803FE">
      <w:pPr>
        <w:widowControl w:val="0"/>
        <w:autoSpaceDE w:val="0"/>
        <w:autoSpaceDN w:val="0"/>
        <w:adjustRightInd w:val="0"/>
        <w:spacing w:line="240" w:lineRule="auto"/>
        <w:rPr>
          <w:lang w:val="fr-BE"/>
        </w:rPr>
      </w:pPr>
      <w:r w:rsidRPr="008A3E21">
        <w:rPr>
          <w:lang w:val="fr-BE"/>
        </w:rPr>
        <w:t>La majorité des effets indésirables étaient modérés et transitoires et n’ont pas nécessité d’arrêt de traitement. Aucune relation n’a été constatée entre les effets indésirables et l’âge, l’origine ethnique, la durée de l’exposition ou la dose quotidienne.</w:t>
      </w:r>
      <w:r w:rsidR="00E803FE">
        <w:rPr>
          <w:lang w:val="fr-BE"/>
        </w:rPr>
        <w:t xml:space="preserve"> </w:t>
      </w:r>
      <w:r w:rsidR="00E803FE" w:rsidRPr="00E803FE">
        <w:rPr>
          <w:lang w:val="fr-BE"/>
        </w:rPr>
        <w:t xml:space="preserve">L’utilisation de la </w:t>
      </w:r>
      <w:proofErr w:type="spellStart"/>
      <w:r w:rsidR="00E803FE" w:rsidRPr="00E803FE">
        <w:rPr>
          <w:lang w:val="fr-BE"/>
        </w:rPr>
        <w:t>vildagliptine</w:t>
      </w:r>
      <w:proofErr w:type="spellEnd"/>
      <w:r w:rsidR="00E803FE" w:rsidRPr="00E803FE">
        <w:rPr>
          <w:lang w:val="fr-BE"/>
        </w:rPr>
        <w:t xml:space="preserve"> est associée au risque de développement de pancréatite. Une acidose lactique a été rapportée </w:t>
      </w:r>
      <w:proofErr w:type="gramStart"/>
      <w:r w:rsidR="00E803FE" w:rsidRPr="00E803FE">
        <w:rPr>
          <w:lang w:val="fr-BE"/>
        </w:rPr>
        <w:t>suite à</w:t>
      </w:r>
      <w:proofErr w:type="gramEnd"/>
      <w:r w:rsidR="00E803FE" w:rsidRPr="00E803FE">
        <w:rPr>
          <w:lang w:val="fr-BE"/>
        </w:rPr>
        <w:t xml:space="preserve"> l’utilisation de la metformine, notamment chez les patients ayant une insuffisance rénale sous-jacente (voir rubrique 4.4).</w:t>
      </w:r>
    </w:p>
    <w:p w14:paraId="1021A168" w14:textId="77777777" w:rsidR="006B6354" w:rsidRPr="008A3E21" w:rsidRDefault="006B6354" w:rsidP="0038766D">
      <w:pPr>
        <w:widowControl w:val="0"/>
        <w:autoSpaceDE w:val="0"/>
        <w:autoSpaceDN w:val="0"/>
        <w:adjustRightInd w:val="0"/>
        <w:spacing w:line="240" w:lineRule="auto"/>
        <w:rPr>
          <w:lang w:val="fr-BE"/>
        </w:rPr>
      </w:pPr>
    </w:p>
    <w:p w14:paraId="7539CE45" w14:textId="77777777" w:rsidR="00AA166D" w:rsidRPr="008A3E21" w:rsidRDefault="00573623" w:rsidP="0038766D">
      <w:pPr>
        <w:keepNext/>
        <w:widowControl w:val="0"/>
        <w:autoSpaceDE w:val="0"/>
        <w:autoSpaceDN w:val="0"/>
        <w:adjustRightInd w:val="0"/>
        <w:spacing w:line="240" w:lineRule="auto"/>
        <w:rPr>
          <w:u w:val="single"/>
          <w:lang w:val="fr-BE"/>
        </w:rPr>
      </w:pPr>
      <w:r w:rsidRPr="008A3E21">
        <w:rPr>
          <w:u w:val="single"/>
          <w:lang w:val="fr-BE"/>
        </w:rPr>
        <w:t>Liste tabulée des effets indésirables</w:t>
      </w:r>
    </w:p>
    <w:p w14:paraId="45AB35CF" w14:textId="77777777" w:rsidR="00737C91" w:rsidRPr="008A3E21" w:rsidRDefault="00737C91" w:rsidP="00737C91">
      <w:pPr>
        <w:keepLines/>
        <w:widowControl w:val="0"/>
        <w:autoSpaceDE w:val="0"/>
        <w:autoSpaceDN w:val="0"/>
        <w:adjustRightInd w:val="0"/>
        <w:spacing w:line="240" w:lineRule="auto"/>
        <w:rPr>
          <w:lang w:val="fr-BE"/>
        </w:rPr>
      </w:pPr>
    </w:p>
    <w:p w14:paraId="543C3312" w14:textId="01CFBA95" w:rsidR="001C5D51" w:rsidRPr="008A3E21" w:rsidRDefault="001C5D51" w:rsidP="0038766D">
      <w:pPr>
        <w:widowControl w:val="0"/>
        <w:autoSpaceDE w:val="0"/>
        <w:autoSpaceDN w:val="0"/>
        <w:adjustRightInd w:val="0"/>
        <w:spacing w:line="240" w:lineRule="auto"/>
        <w:rPr>
          <w:lang w:val="fr-BE"/>
        </w:rPr>
      </w:pPr>
      <w:r w:rsidRPr="008A3E21">
        <w:rPr>
          <w:lang w:val="fr-BE"/>
        </w:rPr>
        <w:t xml:space="preserve">Les effets indésirables observés dans les </w:t>
      </w:r>
      <w:r w:rsidR="00E803FE">
        <w:rPr>
          <w:lang w:val="fr-BE"/>
        </w:rPr>
        <w:t>essais cliniques</w:t>
      </w:r>
      <w:r w:rsidRPr="008A3E21">
        <w:rPr>
          <w:lang w:val="fr-BE"/>
        </w:rPr>
        <w:t xml:space="preserve"> en double aveugle chez les patients qui ont reçu la </w:t>
      </w:r>
      <w:proofErr w:type="spellStart"/>
      <w:r w:rsidRPr="008A3E21">
        <w:rPr>
          <w:lang w:val="fr-BE"/>
        </w:rPr>
        <w:t>vildagliptine</w:t>
      </w:r>
      <w:proofErr w:type="spellEnd"/>
      <w:r w:rsidRPr="008A3E21">
        <w:rPr>
          <w:lang w:val="fr-BE"/>
        </w:rPr>
        <w:t xml:space="preserve"> </w:t>
      </w:r>
      <w:r w:rsidR="00110D90" w:rsidRPr="008A3E21">
        <w:rPr>
          <w:lang w:val="fr-BE"/>
        </w:rPr>
        <w:t xml:space="preserve">en monothérapie et </w:t>
      </w:r>
      <w:r w:rsidRPr="008A3E21">
        <w:rPr>
          <w:lang w:val="fr-BE"/>
        </w:rPr>
        <w:t xml:space="preserve">en traitement adjuvant sont présentés ci-dessous par </w:t>
      </w:r>
      <w:r w:rsidR="009A3CED" w:rsidRPr="008A3E21">
        <w:rPr>
          <w:lang w:val="fr-BE"/>
        </w:rPr>
        <w:t xml:space="preserve">classe de systèmes d'organes </w:t>
      </w:r>
      <w:r w:rsidRPr="008A3E21">
        <w:rPr>
          <w:lang w:val="fr-BE"/>
        </w:rPr>
        <w:t>et fréquence absolue. Les fréquences sont définies comme suit : très fréquent (≥ 1/10) ; fréquent (≥ 1/100, &lt; 1/10) ; peu fréquent (≥ 1/1 000, &lt; 1/100) ; rare (≥ 1/10 000, &lt; 1/1 000) ; très rare (&lt; 1/10 000), fréquence indéterminée (ne peut être estimée sur la base des données disponibles). Au sein de chaque groupe</w:t>
      </w:r>
      <w:r w:rsidR="00F3439C" w:rsidRPr="008A3E21">
        <w:rPr>
          <w:lang w:val="fr-BE"/>
        </w:rPr>
        <w:t xml:space="preserve"> de fréquence</w:t>
      </w:r>
      <w:r w:rsidRPr="008A3E21">
        <w:rPr>
          <w:lang w:val="fr-BE"/>
        </w:rPr>
        <w:t xml:space="preserve">, les effets indésirables </w:t>
      </w:r>
      <w:r w:rsidR="00292B54" w:rsidRPr="008A3E21">
        <w:rPr>
          <w:lang w:val="fr-BE"/>
        </w:rPr>
        <w:t>sont</w:t>
      </w:r>
      <w:r w:rsidR="009A3CED" w:rsidRPr="008A3E21">
        <w:rPr>
          <w:lang w:val="fr-BE"/>
        </w:rPr>
        <w:t xml:space="preserve"> </w:t>
      </w:r>
      <w:r w:rsidRPr="008A3E21">
        <w:rPr>
          <w:lang w:val="fr-BE"/>
        </w:rPr>
        <w:t>présentés suivant un ordre décroissant de gravité.</w:t>
      </w:r>
    </w:p>
    <w:p w14:paraId="24801075" w14:textId="77777777" w:rsidR="001C5D51" w:rsidRPr="008A3E21" w:rsidRDefault="001C5D51" w:rsidP="0038766D">
      <w:pPr>
        <w:widowControl w:val="0"/>
        <w:autoSpaceDE w:val="0"/>
        <w:autoSpaceDN w:val="0"/>
        <w:adjustRightInd w:val="0"/>
        <w:spacing w:line="240" w:lineRule="auto"/>
        <w:rPr>
          <w:lang w:val="fr-BE"/>
        </w:rPr>
      </w:pPr>
    </w:p>
    <w:p w14:paraId="600426F4" w14:textId="025AF0DB" w:rsidR="001C5D51" w:rsidRDefault="001C5D51" w:rsidP="0038766D">
      <w:pPr>
        <w:keepNext/>
        <w:keepLines/>
        <w:widowControl w:val="0"/>
        <w:tabs>
          <w:tab w:val="clear" w:pos="567"/>
        </w:tabs>
        <w:autoSpaceDE w:val="0"/>
        <w:autoSpaceDN w:val="0"/>
        <w:adjustRightInd w:val="0"/>
        <w:spacing w:line="240" w:lineRule="auto"/>
        <w:ind w:left="1134" w:hanging="1134"/>
        <w:rPr>
          <w:b/>
          <w:lang w:val="fr-BE"/>
        </w:rPr>
      </w:pPr>
      <w:r w:rsidRPr="008A3E21">
        <w:rPr>
          <w:b/>
          <w:lang w:val="fr-BE"/>
        </w:rPr>
        <w:t>Tableau 1</w:t>
      </w:r>
      <w:r w:rsidRPr="008A3E21">
        <w:rPr>
          <w:b/>
          <w:lang w:val="fr-BE"/>
        </w:rPr>
        <w:tab/>
      </w:r>
      <w:r w:rsidR="00E803FE" w:rsidRPr="00886A3E">
        <w:rPr>
          <w:b/>
          <w:bCs/>
          <w:lang w:val="fr-FR"/>
        </w:rPr>
        <w:t>Effets indésirables rapportés chez les patients ayant reçu la vildagliptine et la metformine (médicament pris individuellement ou en association fixe), ou en association avec d’autres médicaments anti-diabétiques dans les études cliniques et au cours de l’expérience post-commercialisation</w:t>
      </w:r>
    </w:p>
    <w:p w14:paraId="7200B788" w14:textId="77777777" w:rsidR="00E803FE" w:rsidRDefault="00E803FE" w:rsidP="0038766D">
      <w:pPr>
        <w:keepNext/>
        <w:keepLines/>
        <w:widowControl w:val="0"/>
        <w:tabs>
          <w:tab w:val="clear" w:pos="567"/>
        </w:tabs>
        <w:autoSpaceDE w:val="0"/>
        <w:autoSpaceDN w:val="0"/>
        <w:adjustRightInd w:val="0"/>
        <w:spacing w:line="240" w:lineRule="auto"/>
        <w:ind w:left="1134" w:hanging="1134"/>
        <w:rPr>
          <w:b/>
          <w:lang w:val="fr-BE"/>
        </w:rPr>
      </w:pPr>
    </w:p>
    <w:tbl>
      <w:tblPr>
        <w:tblStyle w:val="TableGrid"/>
        <w:tblW w:w="0" w:type="auto"/>
        <w:tblInd w:w="137" w:type="dxa"/>
        <w:tblLook w:val="04A0" w:firstRow="1" w:lastRow="0" w:firstColumn="1" w:lastColumn="0" w:noHBand="0" w:noVBand="1"/>
      </w:tblPr>
      <w:tblGrid>
        <w:gridCol w:w="4971"/>
        <w:gridCol w:w="3953"/>
      </w:tblGrid>
      <w:tr w:rsidR="00E803FE" w14:paraId="61A36515" w14:textId="77777777" w:rsidTr="00886A3E">
        <w:tc>
          <w:tcPr>
            <w:tcW w:w="4971" w:type="dxa"/>
          </w:tcPr>
          <w:p w14:paraId="3875FB52" w14:textId="523E24FB" w:rsidR="00E803FE" w:rsidRPr="00886A3E" w:rsidRDefault="00E803FE" w:rsidP="00886A3E">
            <w:pPr>
              <w:widowControl w:val="0"/>
              <w:tabs>
                <w:tab w:val="clear" w:pos="567"/>
              </w:tabs>
              <w:autoSpaceDE w:val="0"/>
              <w:autoSpaceDN w:val="0"/>
              <w:adjustRightInd w:val="0"/>
              <w:spacing w:line="240" w:lineRule="auto"/>
              <w:rPr>
                <w:b/>
                <w:bCs/>
                <w:lang w:val="fr-FR"/>
              </w:rPr>
            </w:pPr>
            <w:r w:rsidRPr="00886A3E">
              <w:rPr>
                <w:b/>
                <w:bCs/>
                <w:lang w:val="fr-FR"/>
              </w:rPr>
              <w:t>Classe de systèmes d’organes – Effets indésirables</w:t>
            </w:r>
          </w:p>
        </w:tc>
        <w:tc>
          <w:tcPr>
            <w:tcW w:w="3953" w:type="dxa"/>
          </w:tcPr>
          <w:p w14:paraId="21374D76" w14:textId="7A2020BB" w:rsidR="00E803FE" w:rsidRPr="00BA00FA" w:rsidRDefault="00E803FE" w:rsidP="00886A3E">
            <w:pPr>
              <w:widowControl w:val="0"/>
              <w:tabs>
                <w:tab w:val="clear" w:pos="567"/>
              </w:tabs>
              <w:autoSpaceDE w:val="0"/>
              <w:autoSpaceDN w:val="0"/>
              <w:adjustRightInd w:val="0"/>
              <w:spacing w:line="240" w:lineRule="auto"/>
              <w:rPr>
                <w:b/>
                <w:bCs/>
                <w:lang w:val="fr-BE"/>
              </w:rPr>
            </w:pPr>
            <w:proofErr w:type="spellStart"/>
            <w:r w:rsidRPr="00886A3E">
              <w:rPr>
                <w:b/>
                <w:bCs/>
              </w:rPr>
              <w:t>Fréquence</w:t>
            </w:r>
            <w:proofErr w:type="spellEnd"/>
          </w:p>
        </w:tc>
      </w:tr>
      <w:tr w:rsidR="00BA00FA" w14:paraId="74037EAD" w14:textId="77777777" w:rsidTr="00886A3E">
        <w:tc>
          <w:tcPr>
            <w:tcW w:w="8924" w:type="dxa"/>
            <w:gridSpan w:val="2"/>
          </w:tcPr>
          <w:p w14:paraId="77F102C0" w14:textId="32EC37BC" w:rsidR="00BA00FA" w:rsidRDefault="00BA00FA" w:rsidP="00886A3E">
            <w:pPr>
              <w:widowControl w:val="0"/>
              <w:tabs>
                <w:tab w:val="clear" w:pos="567"/>
              </w:tabs>
              <w:autoSpaceDE w:val="0"/>
              <w:autoSpaceDN w:val="0"/>
              <w:adjustRightInd w:val="0"/>
              <w:spacing w:line="240" w:lineRule="auto"/>
              <w:rPr>
                <w:b/>
                <w:lang w:val="fr-BE"/>
              </w:rPr>
            </w:pPr>
            <w:r w:rsidRPr="00886A3E">
              <w:rPr>
                <w:b/>
                <w:bCs/>
              </w:rPr>
              <w:t>Infections et infestations</w:t>
            </w:r>
          </w:p>
        </w:tc>
      </w:tr>
      <w:tr w:rsidR="00E803FE" w14:paraId="60CFBB92" w14:textId="77777777" w:rsidTr="00886A3E">
        <w:tc>
          <w:tcPr>
            <w:tcW w:w="4971" w:type="dxa"/>
          </w:tcPr>
          <w:p w14:paraId="451FA7A9" w14:textId="4421FBF0"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FR"/>
              </w:rPr>
              <w:t xml:space="preserve">Infection des voies aériennes supérieures </w:t>
            </w:r>
          </w:p>
        </w:tc>
        <w:tc>
          <w:tcPr>
            <w:tcW w:w="3953" w:type="dxa"/>
          </w:tcPr>
          <w:p w14:paraId="6A6FDF20" w14:textId="005FBB05"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2CF161A2" w14:textId="77777777" w:rsidTr="00886A3E">
        <w:tc>
          <w:tcPr>
            <w:tcW w:w="4971" w:type="dxa"/>
          </w:tcPr>
          <w:p w14:paraId="1C5BADED" w14:textId="6948D63C"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Rhinopharyngite</w:t>
            </w:r>
          </w:p>
        </w:tc>
        <w:tc>
          <w:tcPr>
            <w:tcW w:w="3953" w:type="dxa"/>
          </w:tcPr>
          <w:p w14:paraId="042C276E" w14:textId="1563D4FD"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BA00FA" w:rsidRPr="000C3A7C" w14:paraId="4C799341" w14:textId="77777777" w:rsidTr="00886A3E">
        <w:tc>
          <w:tcPr>
            <w:tcW w:w="8924" w:type="dxa"/>
            <w:gridSpan w:val="2"/>
          </w:tcPr>
          <w:p w14:paraId="5310F450" w14:textId="4855489C" w:rsidR="00BA00FA" w:rsidRDefault="00BA00FA" w:rsidP="00886A3E">
            <w:pPr>
              <w:widowControl w:val="0"/>
              <w:tabs>
                <w:tab w:val="clear" w:pos="567"/>
              </w:tabs>
              <w:autoSpaceDE w:val="0"/>
              <w:autoSpaceDN w:val="0"/>
              <w:adjustRightInd w:val="0"/>
              <w:spacing w:line="240" w:lineRule="auto"/>
              <w:rPr>
                <w:b/>
                <w:lang w:val="fr-BE"/>
              </w:rPr>
            </w:pPr>
            <w:r w:rsidRPr="00886A3E">
              <w:rPr>
                <w:b/>
                <w:bCs/>
                <w:lang w:val="fr-FR"/>
              </w:rPr>
              <w:t xml:space="preserve">Troubles du métabolisme et de la nutrition </w:t>
            </w:r>
          </w:p>
        </w:tc>
      </w:tr>
      <w:tr w:rsidR="00E803FE" w14:paraId="0CD7EC2A" w14:textId="77777777" w:rsidTr="00886A3E">
        <w:tc>
          <w:tcPr>
            <w:tcW w:w="4971" w:type="dxa"/>
          </w:tcPr>
          <w:p w14:paraId="6F12F78E" w14:textId="4D40258A"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FR"/>
              </w:rPr>
              <w:t>Hypoglycémie</w:t>
            </w:r>
          </w:p>
        </w:tc>
        <w:tc>
          <w:tcPr>
            <w:tcW w:w="3953" w:type="dxa"/>
          </w:tcPr>
          <w:p w14:paraId="45B005B6" w14:textId="10EAAC3E" w:rsidR="00E803FE"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E803FE" w14:paraId="0D7F4B69" w14:textId="77777777" w:rsidTr="00886A3E">
        <w:tc>
          <w:tcPr>
            <w:tcW w:w="4971" w:type="dxa"/>
          </w:tcPr>
          <w:p w14:paraId="528BC0F4" w14:textId="0E86FBBA" w:rsidR="00E803FE" w:rsidRPr="00886A3E" w:rsidRDefault="00E803FE" w:rsidP="00886A3E">
            <w:pPr>
              <w:widowControl w:val="0"/>
              <w:tabs>
                <w:tab w:val="clear" w:pos="567"/>
              </w:tabs>
              <w:autoSpaceDE w:val="0"/>
              <w:autoSpaceDN w:val="0"/>
              <w:adjustRightInd w:val="0"/>
              <w:spacing w:line="240" w:lineRule="auto"/>
              <w:rPr>
                <w:lang w:val="fr-BE"/>
              </w:rPr>
            </w:pPr>
            <w:r w:rsidRPr="00BA00FA">
              <w:t xml:space="preserve">Perte </w:t>
            </w:r>
            <w:proofErr w:type="spellStart"/>
            <w:r w:rsidRPr="00BA00FA">
              <w:t>d’appétit</w:t>
            </w:r>
            <w:proofErr w:type="spellEnd"/>
          </w:p>
        </w:tc>
        <w:tc>
          <w:tcPr>
            <w:tcW w:w="3953" w:type="dxa"/>
          </w:tcPr>
          <w:p w14:paraId="5676253C" w14:textId="570AA43D" w:rsidR="00E803FE"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E803FE" w14:paraId="06C9964A" w14:textId="77777777" w:rsidTr="00886A3E">
        <w:tc>
          <w:tcPr>
            <w:tcW w:w="4971" w:type="dxa"/>
          </w:tcPr>
          <w:p w14:paraId="677CC219" w14:textId="7C2B8F2A" w:rsidR="00E803FE" w:rsidRPr="00886A3E" w:rsidRDefault="00E803FE" w:rsidP="00886A3E">
            <w:pPr>
              <w:widowControl w:val="0"/>
              <w:tabs>
                <w:tab w:val="clear" w:pos="567"/>
              </w:tabs>
              <w:autoSpaceDE w:val="0"/>
              <w:autoSpaceDN w:val="0"/>
              <w:adjustRightInd w:val="0"/>
              <w:spacing w:line="240" w:lineRule="auto"/>
              <w:rPr>
                <w:lang w:val="fr-FR"/>
              </w:rPr>
            </w:pPr>
            <w:r w:rsidRPr="00886A3E">
              <w:rPr>
                <w:lang w:val="fr-FR"/>
              </w:rPr>
              <w:t>Diminution de l’absorption de la vitamine B</w:t>
            </w:r>
            <w:r w:rsidRPr="00886A3E">
              <w:rPr>
                <w:vertAlign w:val="subscript"/>
                <w:lang w:val="fr-FR"/>
              </w:rPr>
              <w:t>12</w:t>
            </w:r>
            <w:r w:rsidRPr="00886A3E">
              <w:rPr>
                <w:lang w:val="fr-FR"/>
              </w:rPr>
              <w:t xml:space="preserve"> et acidose lactique</w:t>
            </w:r>
          </w:p>
        </w:tc>
        <w:tc>
          <w:tcPr>
            <w:tcW w:w="3953" w:type="dxa"/>
          </w:tcPr>
          <w:p w14:paraId="382F39CF" w14:textId="256DB4E9" w:rsidR="00E803FE" w:rsidRDefault="00BA00FA" w:rsidP="00886A3E">
            <w:pPr>
              <w:widowControl w:val="0"/>
              <w:tabs>
                <w:tab w:val="clear" w:pos="567"/>
              </w:tabs>
              <w:autoSpaceDE w:val="0"/>
              <w:autoSpaceDN w:val="0"/>
              <w:adjustRightInd w:val="0"/>
              <w:spacing w:line="240" w:lineRule="auto"/>
              <w:rPr>
                <w:b/>
                <w:lang w:val="fr-BE"/>
              </w:rPr>
            </w:pPr>
            <w:r>
              <w:t>Très rare*</w:t>
            </w:r>
          </w:p>
        </w:tc>
      </w:tr>
      <w:tr w:rsidR="00BA00FA" w14:paraId="024B2335" w14:textId="77777777" w:rsidTr="00886A3E">
        <w:tc>
          <w:tcPr>
            <w:tcW w:w="8924" w:type="dxa"/>
            <w:gridSpan w:val="2"/>
          </w:tcPr>
          <w:p w14:paraId="5E5BC96C" w14:textId="2F3D1B04" w:rsidR="00BA00FA" w:rsidRPr="00BA00FA" w:rsidRDefault="00BA00FA" w:rsidP="00886A3E">
            <w:pPr>
              <w:widowControl w:val="0"/>
              <w:tabs>
                <w:tab w:val="clear" w:pos="567"/>
              </w:tabs>
              <w:autoSpaceDE w:val="0"/>
              <w:autoSpaceDN w:val="0"/>
              <w:adjustRightInd w:val="0"/>
              <w:spacing w:line="240" w:lineRule="auto"/>
              <w:rPr>
                <w:b/>
                <w:bCs/>
                <w:lang w:val="fr-BE"/>
              </w:rPr>
            </w:pPr>
            <w:r w:rsidRPr="00886A3E">
              <w:rPr>
                <w:b/>
                <w:bCs/>
              </w:rPr>
              <w:t xml:space="preserve">Affections du </w:t>
            </w:r>
            <w:proofErr w:type="spellStart"/>
            <w:r w:rsidRPr="00886A3E">
              <w:rPr>
                <w:b/>
                <w:bCs/>
              </w:rPr>
              <w:t>système</w:t>
            </w:r>
            <w:proofErr w:type="spellEnd"/>
            <w:r w:rsidRPr="00886A3E">
              <w:rPr>
                <w:b/>
                <w:bCs/>
              </w:rPr>
              <w:t xml:space="preserve"> </w:t>
            </w:r>
            <w:proofErr w:type="spellStart"/>
            <w:r w:rsidRPr="00886A3E">
              <w:rPr>
                <w:b/>
                <w:bCs/>
              </w:rPr>
              <w:t>nerveux</w:t>
            </w:r>
            <w:proofErr w:type="spellEnd"/>
          </w:p>
        </w:tc>
      </w:tr>
      <w:tr w:rsidR="00E803FE" w14:paraId="68EDE9C8" w14:textId="77777777" w:rsidTr="00886A3E">
        <w:tc>
          <w:tcPr>
            <w:tcW w:w="4971" w:type="dxa"/>
          </w:tcPr>
          <w:p w14:paraId="3FA35905" w14:textId="7DB6DB97" w:rsidR="00E803FE" w:rsidRPr="00886A3E" w:rsidRDefault="00E803FE" w:rsidP="00886A3E">
            <w:pPr>
              <w:widowControl w:val="0"/>
              <w:tabs>
                <w:tab w:val="clear" w:pos="567"/>
              </w:tabs>
              <w:autoSpaceDE w:val="0"/>
              <w:autoSpaceDN w:val="0"/>
              <w:adjustRightInd w:val="0"/>
              <w:spacing w:line="240" w:lineRule="auto"/>
              <w:rPr>
                <w:lang w:val="fr-BE"/>
              </w:rPr>
            </w:pPr>
            <w:r w:rsidRPr="00BA00FA">
              <w:t xml:space="preserve">Sensations </w:t>
            </w:r>
            <w:proofErr w:type="spellStart"/>
            <w:r w:rsidRPr="00BA00FA">
              <w:t>vertigineuses</w:t>
            </w:r>
            <w:proofErr w:type="spellEnd"/>
          </w:p>
        </w:tc>
        <w:tc>
          <w:tcPr>
            <w:tcW w:w="3953" w:type="dxa"/>
          </w:tcPr>
          <w:p w14:paraId="789AE270" w14:textId="7D4F2F5F"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76559174" w14:textId="77777777" w:rsidTr="00886A3E">
        <w:tc>
          <w:tcPr>
            <w:tcW w:w="4971" w:type="dxa"/>
          </w:tcPr>
          <w:p w14:paraId="4EABAE23" w14:textId="248FE7E1" w:rsidR="00E803FE" w:rsidRPr="00886A3E" w:rsidRDefault="00E803FE" w:rsidP="00886A3E">
            <w:pPr>
              <w:widowControl w:val="0"/>
              <w:tabs>
                <w:tab w:val="clear" w:pos="567"/>
              </w:tabs>
              <w:autoSpaceDE w:val="0"/>
              <w:autoSpaceDN w:val="0"/>
              <w:adjustRightInd w:val="0"/>
              <w:spacing w:line="240" w:lineRule="auto"/>
              <w:rPr>
                <w:lang w:val="fr-BE"/>
              </w:rPr>
            </w:pPr>
            <w:proofErr w:type="spellStart"/>
            <w:r w:rsidRPr="00BA00FA">
              <w:t>Céphalées</w:t>
            </w:r>
            <w:proofErr w:type="spellEnd"/>
          </w:p>
        </w:tc>
        <w:tc>
          <w:tcPr>
            <w:tcW w:w="3953" w:type="dxa"/>
          </w:tcPr>
          <w:p w14:paraId="2B444D48" w14:textId="7365DD88"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3BCB92EF" w14:textId="77777777" w:rsidTr="00886A3E">
        <w:tc>
          <w:tcPr>
            <w:tcW w:w="4971" w:type="dxa"/>
          </w:tcPr>
          <w:p w14:paraId="58B22DB8" w14:textId="3FDBDBA3" w:rsidR="00E803FE" w:rsidRPr="00886A3E" w:rsidRDefault="00E803FE" w:rsidP="00886A3E">
            <w:pPr>
              <w:widowControl w:val="0"/>
              <w:tabs>
                <w:tab w:val="clear" w:pos="567"/>
              </w:tabs>
              <w:autoSpaceDE w:val="0"/>
              <w:autoSpaceDN w:val="0"/>
              <w:adjustRightInd w:val="0"/>
              <w:spacing w:line="240" w:lineRule="auto"/>
              <w:rPr>
                <w:lang w:val="fr-BE"/>
              </w:rPr>
            </w:pPr>
            <w:r w:rsidRPr="00BA00FA">
              <w:t>Tremblements</w:t>
            </w:r>
          </w:p>
        </w:tc>
        <w:tc>
          <w:tcPr>
            <w:tcW w:w="3953" w:type="dxa"/>
          </w:tcPr>
          <w:p w14:paraId="4690CB14" w14:textId="079E1A82"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796FFE30" w14:textId="77777777" w:rsidTr="00886A3E">
        <w:tc>
          <w:tcPr>
            <w:tcW w:w="4971" w:type="dxa"/>
          </w:tcPr>
          <w:p w14:paraId="27EFBFA9" w14:textId="73BE0ADF" w:rsidR="00E803FE" w:rsidRPr="00886A3E" w:rsidRDefault="00E803FE" w:rsidP="00886A3E">
            <w:pPr>
              <w:widowControl w:val="0"/>
              <w:tabs>
                <w:tab w:val="clear" w:pos="567"/>
              </w:tabs>
              <w:autoSpaceDE w:val="0"/>
              <w:autoSpaceDN w:val="0"/>
              <w:adjustRightInd w:val="0"/>
              <w:spacing w:line="240" w:lineRule="auto"/>
              <w:rPr>
                <w:lang w:val="fr-BE"/>
              </w:rPr>
            </w:pPr>
            <w:r w:rsidRPr="00BA00FA">
              <w:t xml:space="preserve">Goût </w:t>
            </w:r>
            <w:proofErr w:type="spellStart"/>
            <w:r w:rsidRPr="00BA00FA">
              <w:t>métallique</w:t>
            </w:r>
            <w:proofErr w:type="spellEnd"/>
          </w:p>
        </w:tc>
        <w:tc>
          <w:tcPr>
            <w:tcW w:w="3953" w:type="dxa"/>
          </w:tcPr>
          <w:p w14:paraId="33986BE5" w14:textId="745A6196" w:rsidR="00E803FE"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386A155A" w14:textId="77777777" w:rsidTr="00886A3E">
        <w:tc>
          <w:tcPr>
            <w:tcW w:w="8924" w:type="dxa"/>
            <w:gridSpan w:val="2"/>
          </w:tcPr>
          <w:p w14:paraId="45C88383" w14:textId="367FE2B3" w:rsidR="00BA00FA" w:rsidRPr="00BA00FA" w:rsidRDefault="00BA00FA" w:rsidP="00886A3E">
            <w:pPr>
              <w:widowControl w:val="0"/>
              <w:tabs>
                <w:tab w:val="clear" w:pos="567"/>
              </w:tabs>
              <w:autoSpaceDE w:val="0"/>
              <w:autoSpaceDN w:val="0"/>
              <w:adjustRightInd w:val="0"/>
              <w:spacing w:line="240" w:lineRule="auto"/>
              <w:rPr>
                <w:b/>
                <w:bCs/>
                <w:lang w:val="fr-BE"/>
              </w:rPr>
            </w:pPr>
            <w:r w:rsidRPr="00886A3E">
              <w:rPr>
                <w:b/>
                <w:bCs/>
              </w:rPr>
              <w:t>Affections gastro-</w:t>
            </w:r>
            <w:proofErr w:type="spellStart"/>
            <w:r w:rsidRPr="00886A3E">
              <w:rPr>
                <w:b/>
                <w:bCs/>
              </w:rPr>
              <w:t>intestinales</w:t>
            </w:r>
            <w:proofErr w:type="spellEnd"/>
          </w:p>
        </w:tc>
      </w:tr>
      <w:tr w:rsidR="00E803FE" w14:paraId="4ED55F55" w14:textId="77777777" w:rsidTr="00886A3E">
        <w:tc>
          <w:tcPr>
            <w:tcW w:w="4971" w:type="dxa"/>
          </w:tcPr>
          <w:p w14:paraId="7F488800" w14:textId="6B19CB23" w:rsidR="00E803FE" w:rsidRPr="00886A3E" w:rsidRDefault="00E803FE" w:rsidP="00886A3E">
            <w:pPr>
              <w:widowControl w:val="0"/>
              <w:tabs>
                <w:tab w:val="clear" w:pos="567"/>
              </w:tabs>
              <w:autoSpaceDE w:val="0"/>
              <w:autoSpaceDN w:val="0"/>
              <w:adjustRightInd w:val="0"/>
              <w:spacing w:line="240" w:lineRule="auto"/>
              <w:rPr>
                <w:lang w:val="fr-BE"/>
              </w:rPr>
            </w:pPr>
            <w:proofErr w:type="spellStart"/>
            <w:r w:rsidRPr="00BA00FA">
              <w:t>Vomissements</w:t>
            </w:r>
            <w:proofErr w:type="spellEnd"/>
          </w:p>
        </w:tc>
        <w:tc>
          <w:tcPr>
            <w:tcW w:w="3953" w:type="dxa"/>
          </w:tcPr>
          <w:p w14:paraId="1C9658B2" w14:textId="54443BBC"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62D599AD" w14:textId="77777777" w:rsidTr="00886A3E">
        <w:tc>
          <w:tcPr>
            <w:tcW w:w="4971" w:type="dxa"/>
          </w:tcPr>
          <w:p w14:paraId="6E7416A4" w14:textId="2180D7C1"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Diarrhées</w:t>
            </w:r>
          </w:p>
        </w:tc>
        <w:tc>
          <w:tcPr>
            <w:tcW w:w="3953" w:type="dxa"/>
          </w:tcPr>
          <w:p w14:paraId="76959081" w14:textId="518288E2"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01A46834" w14:textId="77777777" w:rsidTr="00886A3E">
        <w:tc>
          <w:tcPr>
            <w:tcW w:w="4971" w:type="dxa"/>
          </w:tcPr>
          <w:p w14:paraId="06CED62B" w14:textId="2166FDFC"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Nausées</w:t>
            </w:r>
          </w:p>
        </w:tc>
        <w:tc>
          <w:tcPr>
            <w:tcW w:w="3953" w:type="dxa"/>
          </w:tcPr>
          <w:p w14:paraId="47FAF561" w14:textId="2CE823A6"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23D8A063" w14:textId="77777777" w:rsidTr="00886A3E">
        <w:tc>
          <w:tcPr>
            <w:tcW w:w="4971" w:type="dxa"/>
          </w:tcPr>
          <w:p w14:paraId="1D1B75DA" w14:textId="447B29F0"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 xml:space="preserve">Reflux </w:t>
            </w:r>
            <w:proofErr w:type="spellStart"/>
            <w:r w:rsidRPr="00886A3E">
              <w:rPr>
                <w:lang w:val="fr-BE"/>
              </w:rPr>
              <w:t>gastro-oesophagien</w:t>
            </w:r>
            <w:proofErr w:type="spellEnd"/>
          </w:p>
        </w:tc>
        <w:tc>
          <w:tcPr>
            <w:tcW w:w="3953" w:type="dxa"/>
          </w:tcPr>
          <w:p w14:paraId="4184EF2E" w14:textId="67E00610"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63BADFA5" w14:textId="77777777" w:rsidTr="00886A3E">
        <w:tc>
          <w:tcPr>
            <w:tcW w:w="4971" w:type="dxa"/>
          </w:tcPr>
          <w:p w14:paraId="54BA3159" w14:textId="071AABB0"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 xml:space="preserve">Flatulence </w:t>
            </w:r>
          </w:p>
        </w:tc>
        <w:tc>
          <w:tcPr>
            <w:tcW w:w="3953" w:type="dxa"/>
          </w:tcPr>
          <w:p w14:paraId="06040830" w14:textId="6F97D301"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6139899A" w14:textId="77777777" w:rsidTr="00886A3E">
        <w:tc>
          <w:tcPr>
            <w:tcW w:w="4971" w:type="dxa"/>
          </w:tcPr>
          <w:p w14:paraId="7E29EC6C" w14:textId="62B4DCCA"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Constipation</w:t>
            </w:r>
          </w:p>
        </w:tc>
        <w:tc>
          <w:tcPr>
            <w:tcW w:w="3953" w:type="dxa"/>
          </w:tcPr>
          <w:p w14:paraId="295FF4A8" w14:textId="38EC2FA6"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64CB4A59" w14:textId="77777777" w:rsidTr="00886A3E">
        <w:tc>
          <w:tcPr>
            <w:tcW w:w="4971" w:type="dxa"/>
          </w:tcPr>
          <w:p w14:paraId="3C4C6B84" w14:textId="6CC06A2B"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t>Douleurs abdominales, y compris hautes</w:t>
            </w:r>
          </w:p>
        </w:tc>
        <w:tc>
          <w:tcPr>
            <w:tcW w:w="3953" w:type="dxa"/>
          </w:tcPr>
          <w:p w14:paraId="5AC5794C" w14:textId="3E9B7BF6"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6DE1FAA1" w14:textId="77777777" w:rsidTr="00886A3E">
        <w:tc>
          <w:tcPr>
            <w:tcW w:w="4971" w:type="dxa"/>
          </w:tcPr>
          <w:p w14:paraId="69E6759C" w14:textId="0B0F135C" w:rsidR="00E803FE" w:rsidRPr="00886A3E" w:rsidRDefault="00E803FE" w:rsidP="00886A3E">
            <w:pPr>
              <w:widowControl w:val="0"/>
              <w:tabs>
                <w:tab w:val="clear" w:pos="567"/>
              </w:tabs>
              <w:autoSpaceDE w:val="0"/>
              <w:autoSpaceDN w:val="0"/>
              <w:adjustRightInd w:val="0"/>
              <w:spacing w:line="240" w:lineRule="auto"/>
              <w:rPr>
                <w:lang w:val="fr-BE"/>
              </w:rPr>
            </w:pPr>
            <w:r w:rsidRPr="00886A3E">
              <w:rPr>
                <w:lang w:val="fr-BE"/>
              </w:rPr>
              <w:lastRenderedPageBreak/>
              <w:t>Pancréatite</w:t>
            </w:r>
          </w:p>
        </w:tc>
        <w:tc>
          <w:tcPr>
            <w:tcW w:w="3953" w:type="dxa"/>
          </w:tcPr>
          <w:p w14:paraId="493ABFEE" w14:textId="41157D2C" w:rsidR="00E803FE"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3ACFBF9C" w14:textId="77777777" w:rsidTr="00886A3E">
        <w:tc>
          <w:tcPr>
            <w:tcW w:w="8924" w:type="dxa"/>
            <w:gridSpan w:val="2"/>
          </w:tcPr>
          <w:p w14:paraId="42F48CF1" w14:textId="7B9DE8BE" w:rsidR="00BA00FA" w:rsidRDefault="00BA00FA" w:rsidP="00886A3E">
            <w:pPr>
              <w:widowControl w:val="0"/>
              <w:tabs>
                <w:tab w:val="clear" w:pos="567"/>
              </w:tabs>
              <w:autoSpaceDE w:val="0"/>
              <w:autoSpaceDN w:val="0"/>
              <w:adjustRightInd w:val="0"/>
              <w:spacing w:line="240" w:lineRule="auto"/>
              <w:rPr>
                <w:b/>
                <w:lang w:val="fr-BE"/>
              </w:rPr>
            </w:pPr>
            <w:r w:rsidRPr="00BA00FA">
              <w:rPr>
                <w:b/>
                <w:bCs/>
                <w:lang w:val="fr-BE"/>
              </w:rPr>
              <w:t>Affections hépatobiliaires</w:t>
            </w:r>
          </w:p>
        </w:tc>
      </w:tr>
      <w:tr w:rsidR="00E803FE" w14:paraId="3614455C" w14:textId="77777777" w:rsidTr="00886A3E">
        <w:tc>
          <w:tcPr>
            <w:tcW w:w="4971" w:type="dxa"/>
          </w:tcPr>
          <w:p w14:paraId="51ABA96C" w14:textId="5CD3B4BE" w:rsidR="00E803FE"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Hépatite</w:t>
            </w:r>
          </w:p>
        </w:tc>
        <w:tc>
          <w:tcPr>
            <w:tcW w:w="3953" w:type="dxa"/>
          </w:tcPr>
          <w:p w14:paraId="418F6B4D" w14:textId="47F4EC20" w:rsidR="00E803FE"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rsidRPr="000C3A7C" w14:paraId="175372C2" w14:textId="77777777" w:rsidTr="00886A3E">
        <w:tc>
          <w:tcPr>
            <w:tcW w:w="8924" w:type="dxa"/>
            <w:gridSpan w:val="2"/>
          </w:tcPr>
          <w:p w14:paraId="62E21BDA" w14:textId="6D0CDE76" w:rsidR="00BA00FA" w:rsidRPr="00BA00FA" w:rsidRDefault="00BA00FA" w:rsidP="00886A3E">
            <w:pPr>
              <w:widowControl w:val="0"/>
              <w:tabs>
                <w:tab w:val="clear" w:pos="567"/>
              </w:tabs>
              <w:autoSpaceDE w:val="0"/>
              <w:autoSpaceDN w:val="0"/>
              <w:adjustRightInd w:val="0"/>
              <w:spacing w:line="240" w:lineRule="auto"/>
              <w:rPr>
                <w:b/>
                <w:bCs/>
                <w:lang w:val="fr-BE"/>
              </w:rPr>
            </w:pPr>
            <w:r w:rsidRPr="00BA00FA">
              <w:rPr>
                <w:b/>
                <w:bCs/>
                <w:lang w:val="fr-BE"/>
              </w:rPr>
              <w:t>Affections de la peau et du tissu sous-cutané</w:t>
            </w:r>
          </w:p>
        </w:tc>
      </w:tr>
      <w:tr w:rsidR="00E803FE" w14:paraId="1B1B9E1B" w14:textId="77777777" w:rsidTr="00886A3E">
        <w:tc>
          <w:tcPr>
            <w:tcW w:w="4971" w:type="dxa"/>
          </w:tcPr>
          <w:p w14:paraId="4AF85D07" w14:textId="255D5803" w:rsidR="00E803FE"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Hyperhidrose</w:t>
            </w:r>
          </w:p>
        </w:tc>
        <w:tc>
          <w:tcPr>
            <w:tcW w:w="3953" w:type="dxa"/>
          </w:tcPr>
          <w:p w14:paraId="3515A9B0" w14:textId="4D8A31C4"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67C95149" w14:textId="77777777" w:rsidTr="00886A3E">
        <w:tc>
          <w:tcPr>
            <w:tcW w:w="4971" w:type="dxa"/>
          </w:tcPr>
          <w:p w14:paraId="0014FAB3" w14:textId="38B3AA70" w:rsidR="00E803FE"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Prurit</w:t>
            </w:r>
          </w:p>
        </w:tc>
        <w:tc>
          <w:tcPr>
            <w:tcW w:w="3953" w:type="dxa"/>
          </w:tcPr>
          <w:p w14:paraId="3FE24DA4" w14:textId="15E7EC14"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E803FE" w14:paraId="3BF588AD" w14:textId="77777777" w:rsidTr="00886A3E">
        <w:tc>
          <w:tcPr>
            <w:tcW w:w="4971" w:type="dxa"/>
          </w:tcPr>
          <w:p w14:paraId="38FC29DA" w14:textId="7A39494C" w:rsidR="00E803FE"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Eruption</w:t>
            </w:r>
          </w:p>
        </w:tc>
        <w:tc>
          <w:tcPr>
            <w:tcW w:w="3953" w:type="dxa"/>
          </w:tcPr>
          <w:p w14:paraId="3CDE6C82" w14:textId="7D3D518E" w:rsidR="00E803FE"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BA00FA" w14:paraId="7152BFE4" w14:textId="77777777" w:rsidTr="00886A3E">
        <w:tc>
          <w:tcPr>
            <w:tcW w:w="4971" w:type="dxa"/>
          </w:tcPr>
          <w:p w14:paraId="46EA4985" w14:textId="37ACB0AA"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Dermatite</w:t>
            </w:r>
          </w:p>
        </w:tc>
        <w:tc>
          <w:tcPr>
            <w:tcW w:w="3953" w:type="dxa"/>
          </w:tcPr>
          <w:p w14:paraId="2513528D" w14:textId="45B737A8" w:rsidR="00BA00FA"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BA00FA" w14:paraId="718D70D0" w14:textId="77777777" w:rsidTr="00886A3E">
        <w:tc>
          <w:tcPr>
            <w:tcW w:w="4971" w:type="dxa"/>
          </w:tcPr>
          <w:p w14:paraId="7F38451E" w14:textId="2283E560"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Erythème</w:t>
            </w:r>
          </w:p>
        </w:tc>
        <w:tc>
          <w:tcPr>
            <w:tcW w:w="3953" w:type="dxa"/>
          </w:tcPr>
          <w:p w14:paraId="2CC08A7C" w14:textId="7F9521B4"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1E01F771" w14:textId="77777777" w:rsidTr="00886A3E">
        <w:tc>
          <w:tcPr>
            <w:tcW w:w="4971" w:type="dxa"/>
          </w:tcPr>
          <w:p w14:paraId="08D39C0B" w14:textId="27C94485"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Urticaire</w:t>
            </w:r>
          </w:p>
        </w:tc>
        <w:tc>
          <w:tcPr>
            <w:tcW w:w="3953" w:type="dxa"/>
          </w:tcPr>
          <w:p w14:paraId="39160D1E" w14:textId="13100464"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38910D24" w14:textId="77777777" w:rsidTr="00886A3E">
        <w:tc>
          <w:tcPr>
            <w:tcW w:w="4971" w:type="dxa"/>
          </w:tcPr>
          <w:p w14:paraId="24CD0AD0" w14:textId="15A612B0"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Lésions cutanées exfoliatives et bulleuses, y compris pemphigoïde bulleuse</w:t>
            </w:r>
          </w:p>
        </w:tc>
        <w:tc>
          <w:tcPr>
            <w:tcW w:w="3953" w:type="dxa"/>
          </w:tcPr>
          <w:p w14:paraId="692481B6" w14:textId="0A721491" w:rsidR="00BA00FA" w:rsidRDefault="00BA00FA" w:rsidP="00886A3E">
            <w:pPr>
              <w:widowControl w:val="0"/>
              <w:tabs>
                <w:tab w:val="clear" w:pos="567"/>
              </w:tabs>
              <w:autoSpaceDE w:val="0"/>
              <w:autoSpaceDN w:val="0"/>
              <w:adjustRightInd w:val="0"/>
              <w:spacing w:line="240" w:lineRule="auto"/>
              <w:rPr>
                <w:b/>
                <w:lang w:val="fr-BE"/>
              </w:rPr>
            </w:pPr>
            <w:proofErr w:type="spellStart"/>
            <w:r>
              <w:t>Indéterminée</w:t>
            </w:r>
            <w:proofErr w:type="spellEnd"/>
            <w:r>
              <w:t>†</w:t>
            </w:r>
          </w:p>
        </w:tc>
      </w:tr>
      <w:tr w:rsidR="00BA00FA" w14:paraId="27F58109" w14:textId="77777777" w:rsidTr="00886A3E">
        <w:tc>
          <w:tcPr>
            <w:tcW w:w="4971" w:type="dxa"/>
          </w:tcPr>
          <w:p w14:paraId="768D368D" w14:textId="2C7F45DD"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Vascularite cutanée</w:t>
            </w:r>
          </w:p>
        </w:tc>
        <w:tc>
          <w:tcPr>
            <w:tcW w:w="3953" w:type="dxa"/>
          </w:tcPr>
          <w:p w14:paraId="2272C4D2" w14:textId="0FC0E548" w:rsidR="00BA00FA" w:rsidRDefault="00BA00FA" w:rsidP="00886A3E">
            <w:pPr>
              <w:widowControl w:val="0"/>
              <w:tabs>
                <w:tab w:val="clear" w:pos="567"/>
              </w:tabs>
              <w:autoSpaceDE w:val="0"/>
              <w:autoSpaceDN w:val="0"/>
              <w:adjustRightInd w:val="0"/>
              <w:spacing w:line="240" w:lineRule="auto"/>
              <w:rPr>
                <w:b/>
                <w:lang w:val="fr-BE"/>
              </w:rPr>
            </w:pPr>
            <w:proofErr w:type="spellStart"/>
            <w:r>
              <w:t>Indéterminée</w:t>
            </w:r>
            <w:proofErr w:type="spellEnd"/>
            <w:r>
              <w:t>†</w:t>
            </w:r>
          </w:p>
        </w:tc>
      </w:tr>
      <w:tr w:rsidR="00BA00FA" w:rsidRPr="000C3A7C" w14:paraId="38DE0A72" w14:textId="77777777" w:rsidTr="00886A3E">
        <w:tc>
          <w:tcPr>
            <w:tcW w:w="8924" w:type="dxa"/>
            <w:gridSpan w:val="2"/>
          </w:tcPr>
          <w:p w14:paraId="72296394" w14:textId="7F92871A" w:rsidR="00BA00FA" w:rsidRPr="00BA00FA" w:rsidRDefault="00BA00FA" w:rsidP="00886A3E">
            <w:pPr>
              <w:widowControl w:val="0"/>
              <w:tabs>
                <w:tab w:val="clear" w:pos="567"/>
              </w:tabs>
              <w:autoSpaceDE w:val="0"/>
              <w:autoSpaceDN w:val="0"/>
              <w:adjustRightInd w:val="0"/>
              <w:spacing w:line="240" w:lineRule="auto"/>
              <w:rPr>
                <w:b/>
                <w:bCs/>
                <w:lang w:val="fr-BE"/>
              </w:rPr>
            </w:pPr>
            <w:r w:rsidRPr="00BA00FA">
              <w:rPr>
                <w:b/>
                <w:bCs/>
                <w:lang w:val="fr-BE"/>
              </w:rPr>
              <w:t xml:space="preserve">Affections </w:t>
            </w:r>
            <w:proofErr w:type="spellStart"/>
            <w:r w:rsidRPr="00BA00FA">
              <w:rPr>
                <w:b/>
                <w:bCs/>
                <w:lang w:val="fr-BE"/>
              </w:rPr>
              <w:t>musculo-squelettiques</w:t>
            </w:r>
            <w:proofErr w:type="spellEnd"/>
            <w:r w:rsidRPr="00BA00FA">
              <w:rPr>
                <w:b/>
                <w:bCs/>
                <w:lang w:val="fr-BE"/>
              </w:rPr>
              <w:t xml:space="preserve"> et du tissu conjonctif</w:t>
            </w:r>
          </w:p>
        </w:tc>
      </w:tr>
      <w:tr w:rsidR="00BA00FA" w14:paraId="1534E8F6" w14:textId="77777777" w:rsidTr="00886A3E">
        <w:tc>
          <w:tcPr>
            <w:tcW w:w="4971" w:type="dxa"/>
          </w:tcPr>
          <w:p w14:paraId="0202F084" w14:textId="4F1234CA"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Arthralgies</w:t>
            </w:r>
          </w:p>
        </w:tc>
        <w:tc>
          <w:tcPr>
            <w:tcW w:w="3953" w:type="dxa"/>
          </w:tcPr>
          <w:p w14:paraId="45D19B05" w14:textId="56593BBF" w:rsidR="00BA00FA"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BA00FA" w14:paraId="786195E1" w14:textId="77777777" w:rsidTr="00886A3E">
        <w:tc>
          <w:tcPr>
            <w:tcW w:w="4971" w:type="dxa"/>
          </w:tcPr>
          <w:p w14:paraId="1B2AC7D4" w14:textId="01F90589" w:rsidR="00BA00FA" w:rsidRPr="00886A3E" w:rsidRDefault="00BA00FA" w:rsidP="00886A3E">
            <w:pPr>
              <w:widowControl w:val="0"/>
              <w:tabs>
                <w:tab w:val="clear" w:pos="567"/>
              </w:tabs>
              <w:autoSpaceDE w:val="0"/>
              <w:autoSpaceDN w:val="0"/>
              <w:adjustRightInd w:val="0"/>
              <w:spacing w:line="240" w:lineRule="auto"/>
              <w:rPr>
                <w:lang w:val="fr-BE"/>
              </w:rPr>
            </w:pPr>
            <w:proofErr w:type="spellStart"/>
            <w:r w:rsidRPr="00BA00FA">
              <w:t>Myalgies</w:t>
            </w:r>
            <w:proofErr w:type="spellEnd"/>
          </w:p>
        </w:tc>
        <w:tc>
          <w:tcPr>
            <w:tcW w:w="3953" w:type="dxa"/>
          </w:tcPr>
          <w:p w14:paraId="5340CF67" w14:textId="71F522E4"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rsidRPr="000C3A7C" w14:paraId="4B3026BF" w14:textId="77777777" w:rsidTr="00886A3E">
        <w:tc>
          <w:tcPr>
            <w:tcW w:w="8924" w:type="dxa"/>
            <w:gridSpan w:val="2"/>
          </w:tcPr>
          <w:p w14:paraId="17484949" w14:textId="5FD949C7" w:rsidR="00BA00FA" w:rsidRPr="00BA00FA" w:rsidRDefault="00BA00FA" w:rsidP="00886A3E">
            <w:pPr>
              <w:widowControl w:val="0"/>
              <w:tabs>
                <w:tab w:val="clear" w:pos="567"/>
              </w:tabs>
              <w:autoSpaceDE w:val="0"/>
              <w:autoSpaceDN w:val="0"/>
              <w:adjustRightInd w:val="0"/>
              <w:spacing w:line="240" w:lineRule="auto"/>
              <w:rPr>
                <w:b/>
                <w:bCs/>
                <w:lang w:val="fr-BE"/>
              </w:rPr>
            </w:pPr>
            <w:r w:rsidRPr="00886A3E">
              <w:rPr>
                <w:b/>
                <w:bCs/>
                <w:lang w:val="fr-FR"/>
              </w:rPr>
              <w:t>Troubles généraux et anomalies au site d’administration</w:t>
            </w:r>
          </w:p>
        </w:tc>
      </w:tr>
      <w:tr w:rsidR="00BA00FA" w14:paraId="7E29898F" w14:textId="77777777" w:rsidTr="00886A3E">
        <w:tc>
          <w:tcPr>
            <w:tcW w:w="4971" w:type="dxa"/>
          </w:tcPr>
          <w:p w14:paraId="195336B5" w14:textId="465B9F2A"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Asthénie</w:t>
            </w:r>
          </w:p>
        </w:tc>
        <w:tc>
          <w:tcPr>
            <w:tcW w:w="3953" w:type="dxa"/>
          </w:tcPr>
          <w:p w14:paraId="28667880" w14:textId="1176AECC" w:rsidR="00BA00FA" w:rsidRDefault="00BA00FA" w:rsidP="00886A3E">
            <w:pPr>
              <w:widowControl w:val="0"/>
              <w:tabs>
                <w:tab w:val="clear" w:pos="567"/>
              </w:tabs>
              <w:autoSpaceDE w:val="0"/>
              <w:autoSpaceDN w:val="0"/>
              <w:adjustRightInd w:val="0"/>
              <w:spacing w:line="240" w:lineRule="auto"/>
              <w:rPr>
                <w:b/>
                <w:lang w:val="fr-BE"/>
              </w:rPr>
            </w:pPr>
            <w:proofErr w:type="spellStart"/>
            <w:r>
              <w:t>Fréquent</w:t>
            </w:r>
            <w:proofErr w:type="spellEnd"/>
          </w:p>
        </w:tc>
      </w:tr>
      <w:tr w:rsidR="00BA00FA" w14:paraId="2BEC6C87" w14:textId="77777777" w:rsidTr="00886A3E">
        <w:tc>
          <w:tcPr>
            <w:tcW w:w="4971" w:type="dxa"/>
          </w:tcPr>
          <w:p w14:paraId="6B5FFFAD" w14:textId="4268FBD1"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Fatigue</w:t>
            </w:r>
          </w:p>
        </w:tc>
        <w:tc>
          <w:tcPr>
            <w:tcW w:w="3953" w:type="dxa"/>
          </w:tcPr>
          <w:p w14:paraId="5CE0821D" w14:textId="173FAABC"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0026DBA2" w14:textId="77777777" w:rsidTr="00886A3E">
        <w:tc>
          <w:tcPr>
            <w:tcW w:w="4971" w:type="dxa"/>
          </w:tcPr>
          <w:p w14:paraId="22776B48" w14:textId="5FDC059D"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Frissons</w:t>
            </w:r>
          </w:p>
        </w:tc>
        <w:tc>
          <w:tcPr>
            <w:tcW w:w="3953" w:type="dxa"/>
          </w:tcPr>
          <w:p w14:paraId="5A5B6B0E" w14:textId="5D78F61F"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3CBE0087" w14:textId="77777777" w:rsidTr="00886A3E">
        <w:tc>
          <w:tcPr>
            <w:tcW w:w="4971" w:type="dxa"/>
          </w:tcPr>
          <w:p w14:paraId="0579067D" w14:textId="48A1998D" w:rsidR="00BA00FA" w:rsidRPr="00886A3E" w:rsidRDefault="00BA00FA" w:rsidP="00886A3E">
            <w:pPr>
              <w:widowControl w:val="0"/>
              <w:tabs>
                <w:tab w:val="clear" w:pos="567"/>
              </w:tabs>
              <w:autoSpaceDE w:val="0"/>
              <w:autoSpaceDN w:val="0"/>
              <w:adjustRightInd w:val="0"/>
              <w:spacing w:line="240" w:lineRule="auto"/>
              <w:rPr>
                <w:lang w:val="fr-BE"/>
              </w:rPr>
            </w:pPr>
            <w:r w:rsidRPr="00886A3E">
              <w:rPr>
                <w:lang w:val="fr-BE"/>
              </w:rPr>
              <w:t>Œdèmes périphériques</w:t>
            </w:r>
          </w:p>
        </w:tc>
        <w:tc>
          <w:tcPr>
            <w:tcW w:w="3953" w:type="dxa"/>
          </w:tcPr>
          <w:p w14:paraId="0EFA8B48" w14:textId="59F02C14"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14:paraId="0E7339BB" w14:textId="77777777" w:rsidTr="00886A3E">
        <w:tc>
          <w:tcPr>
            <w:tcW w:w="8924" w:type="dxa"/>
            <w:gridSpan w:val="2"/>
          </w:tcPr>
          <w:p w14:paraId="356C1520" w14:textId="2C64FCE7" w:rsidR="00BA00FA" w:rsidRDefault="00BA00FA" w:rsidP="00886A3E">
            <w:pPr>
              <w:widowControl w:val="0"/>
              <w:tabs>
                <w:tab w:val="clear" w:pos="567"/>
              </w:tabs>
              <w:autoSpaceDE w:val="0"/>
              <w:autoSpaceDN w:val="0"/>
              <w:adjustRightInd w:val="0"/>
              <w:spacing w:line="240" w:lineRule="auto"/>
              <w:rPr>
                <w:b/>
                <w:lang w:val="fr-BE"/>
              </w:rPr>
            </w:pPr>
            <w:r w:rsidRPr="00BA00FA">
              <w:rPr>
                <w:b/>
                <w:bCs/>
                <w:lang w:val="fr-BE"/>
              </w:rPr>
              <w:t>Investigations</w:t>
            </w:r>
          </w:p>
        </w:tc>
      </w:tr>
      <w:tr w:rsidR="00BA00FA" w14:paraId="698622E6" w14:textId="77777777" w:rsidTr="00886A3E">
        <w:tc>
          <w:tcPr>
            <w:tcW w:w="4971" w:type="dxa"/>
          </w:tcPr>
          <w:p w14:paraId="272D1954" w14:textId="3E02B9DD" w:rsidR="00BA00FA" w:rsidRPr="00886A3E" w:rsidRDefault="00BA00FA" w:rsidP="00886A3E">
            <w:pPr>
              <w:widowControl w:val="0"/>
              <w:tabs>
                <w:tab w:val="clear" w:pos="567"/>
              </w:tabs>
              <w:autoSpaceDE w:val="0"/>
              <w:autoSpaceDN w:val="0"/>
              <w:adjustRightInd w:val="0"/>
              <w:spacing w:line="240" w:lineRule="auto"/>
              <w:rPr>
                <w:b/>
                <w:lang w:val="fr-FR"/>
              </w:rPr>
            </w:pPr>
            <w:r w:rsidRPr="00886A3E">
              <w:rPr>
                <w:lang w:val="fr-FR"/>
              </w:rPr>
              <w:t>Anomalies des tests de la fonction hépatite</w:t>
            </w:r>
          </w:p>
        </w:tc>
        <w:tc>
          <w:tcPr>
            <w:tcW w:w="3953" w:type="dxa"/>
          </w:tcPr>
          <w:p w14:paraId="083161EB" w14:textId="4C65BABF" w:rsidR="00BA00FA" w:rsidRDefault="00BA00FA" w:rsidP="00886A3E">
            <w:pPr>
              <w:widowControl w:val="0"/>
              <w:tabs>
                <w:tab w:val="clear" w:pos="567"/>
              </w:tabs>
              <w:autoSpaceDE w:val="0"/>
              <w:autoSpaceDN w:val="0"/>
              <w:adjustRightInd w:val="0"/>
              <w:spacing w:line="240" w:lineRule="auto"/>
              <w:rPr>
                <w:b/>
                <w:lang w:val="fr-BE"/>
              </w:rPr>
            </w:pPr>
            <w:r>
              <w:t xml:space="preserve">Peu </w:t>
            </w:r>
            <w:proofErr w:type="spellStart"/>
            <w:r>
              <w:t>fréquent</w:t>
            </w:r>
            <w:proofErr w:type="spellEnd"/>
          </w:p>
        </w:tc>
      </w:tr>
      <w:tr w:rsidR="00BA00FA" w:rsidRPr="000C3A7C" w14:paraId="60801796" w14:textId="77777777" w:rsidTr="00886A3E">
        <w:tc>
          <w:tcPr>
            <w:tcW w:w="8924" w:type="dxa"/>
            <w:gridSpan w:val="2"/>
          </w:tcPr>
          <w:p w14:paraId="5EEFCDAB" w14:textId="77777777" w:rsidR="00BA00FA" w:rsidRDefault="00BA00FA" w:rsidP="00886A3E">
            <w:pPr>
              <w:widowControl w:val="0"/>
              <w:tabs>
                <w:tab w:val="clear" w:pos="567"/>
              </w:tabs>
              <w:autoSpaceDE w:val="0"/>
              <w:autoSpaceDN w:val="0"/>
              <w:adjustRightInd w:val="0"/>
              <w:spacing w:line="240" w:lineRule="auto"/>
              <w:rPr>
                <w:lang w:val="fr-FR"/>
              </w:rPr>
            </w:pPr>
            <w:r w:rsidRPr="00886A3E">
              <w:rPr>
                <w:lang w:val="fr-FR"/>
              </w:rPr>
              <w:t xml:space="preserve">* Effets indésirables rapportés chez les patients ayant reçu de la metformine en monothérapie et qui n’ont pas été observés chez les patients ayant reçu l’association fixe de </w:t>
            </w:r>
            <w:proofErr w:type="spellStart"/>
            <w:r w:rsidRPr="00886A3E">
              <w:rPr>
                <w:lang w:val="fr-FR"/>
              </w:rPr>
              <w:t>vildagliptine+metformine</w:t>
            </w:r>
            <w:proofErr w:type="spellEnd"/>
            <w:r w:rsidRPr="00886A3E">
              <w:rPr>
                <w:lang w:val="fr-FR"/>
              </w:rPr>
              <w:t xml:space="preserve">. Se référer au Résumé des Caractéristiques du Produit de la metformine pour des informations supplémentaires. </w:t>
            </w:r>
          </w:p>
          <w:p w14:paraId="4403CA99" w14:textId="7A671078" w:rsidR="00BA00FA" w:rsidRDefault="00BA00FA" w:rsidP="00886A3E">
            <w:pPr>
              <w:widowControl w:val="0"/>
              <w:tabs>
                <w:tab w:val="clear" w:pos="567"/>
              </w:tabs>
              <w:autoSpaceDE w:val="0"/>
              <w:autoSpaceDN w:val="0"/>
              <w:adjustRightInd w:val="0"/>
              <w:spacing w:line="240" w:lineRule="auto"/>
              <w:rPr>
                <w:b/>
                <w:lang w:val="fr-BE"/>
              </w:rPr>
            </w:pPr>
            <w:r w:rsidRPr="00886A3E">
              <w:rPr>
                <w:lang w:val="fr-FR"/>
              </w:rPr>
              <w:t>† Sur la base de l’expérience post-commercialisation.</w:t>
            </w:r>
          </w:p>
        </w:tc>
      </w:tr>
    </w:tbl>
    <w:p w14:paraId="6C1DBECE" w14:textId="77777777" w:rsidR="00E803FE" w:rsidRPr="008A3E21" w:rsidRDefault="00E803FE" w:rsidP="0038766D">
      <w:pPr>
        <w:keepNext/>
        <w:keepLines/>
        <w:widowControl w:val="0"/>
        <w:tabs>
          <w:tab w:val="clear" w:pos="567"/>
        </w:tabs>
        <w:autoSpaceDE w:val="0"/>
        <w:autoSpaceDN w:val="0"/>
        <w:adjustRightInd w:val="0"/>
        <w:spacing w:line="240" w:lineRule="auto"/>
        <w:ind w:left="1134" w:hanging="1134"/>
        <w:rPr>
          <w:b/>
          <w:lang w:val="fr-BE"/>
        </w:rPr>
      </w:pPr>
    </w:p>
    <w:p w14:paraId="15518A33" w14:textId="187F352A" w:rsidR="00952DB0" w:rsidRDefault="00952DB0" w:rsidP="00692D0E">
      <w:pPr>
        <w:widowControl w:val="0"/>
        <w:autoSpaceDE w:val="0"/>
        <w:autoSpaceDN w:val="0"/>
        <w:adjustRightInd w:val="0"/>
        <w:spacing w:line="240" w:lineRule="auto"/>
        <w:jc w:val="both"/>
        <w:rPr>
          <w:lang w:val="fr-FR"/>
        </w:rPr>
      </w:pPr>
      <w:r w:rsidRPr="00886A3E">
        <w:rPr>
          <w:u w:val="single"/>
          <w:lang w:val="fr-FR"/>
        </w:rPr>
        <w:t>Description des effets indésirables sélectionnés</w:t>
      </w:r>
    </w:p>
    <w:p w14:paraId="697FF23A" w14:textId="77777777" w:rsidR="001719E1" w:rsidRDefault="001719E1" w:rsidP="00886A3E">
      <w:pPr>
        <w:widowControl w:val="0"/>
        <w:autoSpaceDE w:val="0"/>
        <w:autoSpaceDN w:val="0"/>
        <w:adjustRightInd w:val="0"/>
        <w:spacing w:line="240" w:lineRule="auto"/>
        <w:jc w:val="both"/>
        <w:rPr>
          <w:lang w:val="fr-FR"/>
        </w:rPr>
      </w:pPr>
    </w:p>
    <w:p w14:paraId="2AC9DDFD" w14:textId="77777777" w:rsidR="00952DB0" w:rsidRPr="00886A3E" w:rsidRDefault="00952DB0" w:rsidP="00886A3E">
      <w:pPr>
        <w:widowControl w:val="0"/>
        <w:autoSpaceDE w:val="0"/>
        <w:autoSpaceDN w:val="0"/>
        <w:adjustRightInd w:val="0"/>
        <w:spacing w:line="240" w:lineRule="auto"/>
        <w:jc w:val="both"/>
        <w:rPr>
          <w:i/>
          <w:iCs/>
          <w:u w:val="single"/>
          <w:lang w:val="fr-FR"/>
        </w:rPr>
      </w:pPr>
      <w:r w:rsidRPr="00886A3E">
        <w:rPr>
          <w:i/>
          <w:iCs/>
          <w:u w:val="single"/>
          <w:lang w:val="fr-FR"/>
        </w:rPr>
        <w:t xml:space="preserve">Vildagliptine </w:t>
      </w:r>
    </w:p>
    <w:p w14:paraId="30D9BD62" w14:textId="77777777" w:rsidR="00952DB0" w:rsidRDefault="00952DB0" w:rsidP="00886A3E">
      <w:pPr>
        <w:widowControl w:val="0"/>
        <w:autoSpaceDE w:val="0"/>
        <w:autoSpaceDN w:val="0"/>
        <w:adjustRightInd w:val="0"/>
        <w:spacing w:line="240" w:lineRule="auto"/>
        <w:jc w:val="both"/>
        <w:rPr>
          <w:lang w:val="fr-FR"/>
        </w:rPr>
      </w:pPr>
      <w:r w:rsidRPr="00886A3E">
        <w:rPr>
          <w:i/>
          <w:iCs/>
          <w:lang w:val="fr-FR"/>
        </w:rPr>
        <w:t>Insuffisance hépatique</w:t>
      </w:r>
      <w:r w:rsidRPr="00886A3E">
        <w:rPr>
          <w:lang w:val="fr-FR"/>
        </w:rPr>
        <w:t xml:space="preserve"> </w:t>
      </w:r>
    </w:p>
    <w:p w14:paraId="600FFB09" w14:textId="77777777" w:rsidR="00952DB0" w:rsidRDefault="00952DB0" w:rsidP="00886A3E">
      <w:pPr>
        <w:widowControl w:val="0"/>
        <w:autoSpaceDE w:val="0"/>
        <w:autoSpaceDN w:val="0"/>
        <w:adjustRightInd w:val="0"/>
        <w:spacing w:line="240" w:lineRule="auto"/>
        <w:jc w:val="both"/>
        <w:rPr>
          <w:lang w:val="fr-FR"/>
        </w:rPr>
      </w:pPr>
      <w:r w:rsidRPr="00886A3E">
        <w:rPr>
          <w:lang w:val="fr-FR"/>
        </w:rPr>
        <w:t xml:space="preserve">De rares cas de dysfonctionnement hépatique (incluant des hépatites) ont été observés avec la vildagliptine. Dans ces cas, les patients étaient généralement asymptomatiques sans séquelles cliniques et présentaient un retour à la normale du bilan hépatique après l’arrêt du traitement. Dans les essais contrôlés en monothérapie et en association, d’une durée allant jusqu’à 24 semaines, l’incidence des élévations des taux d’ALAT ou d’ASAT ≥ 3 x LSN (présentes lors d’au moins deux dosages consécutifs ou lors de la dernière visite sous traitement) a été respectivement de 0,2%, 0,3% et 0,2% pour 50 mg par jour de vildagliptine, 50 mg deux fois par jour de vildagliptine et tous les comparateurs. Ces élévations des transaminases ont été généralement asymptomatiques, de nature non évolutive et n’ont pas été associés avec une cholestase ou un ictère. </w:t>
      </w:r>
    </w:p>
    <w:p w14:paraId="345B4288" w14:textId="77777777" w:rsidR="00952DB0" w:rsidRDefault="00952DB0" w:rsidP="00886A3E">
      <w:pPr>
        <w:widowControl w:val="0"/>
        <w:autoSpaceDE w:val="0"/>
        <w:autoSpaceDN w:val="0"/>
        <w:adjustRightInd w:val="0"/>
        <w:spacing w:line="240" w:lineRule="auto"/>
        <w:jc w:val="both"/>
        <w:rPr>
          <w:lang w:val="fr-FR"/>
        </w:rPr>
      </w:pPr>
    </w:p>
    <w:p w14:paraId="1E7630C7" w14:textId="63274C2B" w:rsidR="00952DB0" w:rsidRPr="00886A3E" w:rsidRDefault="001719E1" w:rsidP="00886A3E">
      <w:pPr>
        <w:widowControl w:val="0"/>
        <w:autoSpaceDE w:val="0"/>
        <w:autoSpaceDN w:val="0"/>
        <w:adjustRightInd w:val="0"/>
        <w:spacing w:line="240" w:lineRule="auto"/>
        <w:jc w:val="both"/>
        <w:rPr>
          <w:i/>
          <w:iCs/>
          <w:lang w:val="fr-FR"/>
        </w:rPr>
      </w:pPr>
      <w:r w:rsidRPr="001719E1">
        <w:rPr>
          <w:i/>
          <w:iCs/>
          <w:lang w:val="fr-FR"/>
        </w:rPr>
        <w:t>Angioœdèmes</w:t>
      </w:r>
      <w:r w:rsidR="00952DB0" w:rsidRPr="00886A3E">
        <w:rPr>
          <w:i/>
          <w:iCs/>
          <w:lang w:val="fr-FR"/>
        </w:rPr>
        <w:t xml:space="preserve"> </w:t>
      </w:r>
    </w:p>
    <w:p w14:paraId="0C32B6A6" w14:textId="75A20B7F" w:rsidR="00952DB0" w:rsidRDefault="00952DB0" w:rsidP="00886A3E">
      <w:pPr>
        <w:widowControl w:val="0"/>
        <w:autoSpaceDE w:val="0"/>
        <w:autoSpaceDN w:val="0"/>
        <w:adjustRightInd w:val="0"/>
        <w:spacing w:line="240" w:lineRule="auto"/>
        <w:jc w:val="both"/>
        <w:rPr>
          <w:lang w:val="fr-FR"/>
        </w:rPr>
      </w:pPr>
      <w:r w:rsidRPr="00886A3E">
        <w:rPr>
          <w:lang w:val="fr-FR"/>
        </w:rPr>
        <w:t>De rares cas d’</w:t>
      </w:r>
      <w:r w:rsidR="001719E1" w:rsidRPr="001719E1">
        <w:rPr>
          <w:lang w:val="fr-FR"/>
        </w:rPr>
        <w:t>angioœdèmes</w:t>
      </w:r>
      <w:r w:rsidRPr="00886A3E">
        <w:rPr>
          <w:lang w:val="fr-FR"/>
        </w:rPr>
        <w:t xml:space="preserve"> ont été rapportés sous vildagliptine à un taux comparable à celui des groupes contrôles. Une proportion plus importante de cas a été observée lorsque la vildagliptine a été administrée en association avec un inhibiteur de l’enzyme de conversion de l’angiotensine (IEC). La majorité des événements étaient d’intensité faible et se sont résolus au cours du traitement par la vildagliptine. </w:t>
      </w:r>
    </w:p>
    <w:p w14:paraId="744D3048" w14:textId="77777777" w:rsidR="00952DB0" w:rsidRDefault="00952DB0" w:rsidP="00886A3E">
      <w:pPr>
        <w:widowControl w:val="0"/>
        <w:autoSpaceDE w:val="0"/>
        <w:autoSpaceDN w:val="0"/>
        <w:adjustRightInd w:val="0"/>
        <w:spacing w:line="240" w:lineRule="auto"/>
        <w:jc w:val="both"/>
        <w:rPr>
          <w:lang w:val="fr-FR"/>
        </w:rPr>
      </w:pPr>
    </w:p>
    <w:p w14:paraId="76D2EED0" w14:textId="77777777" w:rsidR="00952DB0" w:rsidRPr="00886A3E" w:rsidRDefault="00952DB0" w:rsidP="00886A3E">
      <w:pPr>
        <w:widowControl w:val="0"/>
        <w:autoSpaceDE w:val="0"/>
        <w:autoSpaceDN w:val="0"/>
        <w:adjustRightInd w:val="0"/>
        <w:spacing w:line="240" w:lineRule="auto"/>
        <w:jc w:val="both"/>
        <w:rPr>
          <w:i/>
          <w:iCs/>
          <w:lang w:val="fr-FR"/>
        </w:rPr>
      </w:pPr>
      <w:r w:rsidRPr="00886A3E">
        <w:rPr>
          <w:i/>
          <w:iCs/>
          <w:lang w:val="fr-FR"/>
        </w:rPr>
        <w:t xml:space="preserve">Hypoglycémie </w:t>
      </w:r>
    </w:p>
    <w:p w14:paraId="3715A83F" w14:textId="0F3513C7" w:rsidR="00952DB0" w:rsidRDefault="00952DB0" w:rsidP="00886A3E">
      <w:pPr>
        <w:widowControl w:val="0"/>
        <w:autoSpaceDE w:val="0"/>
        <w:autoSpaceDN w:val="0"/>
        <w:adjustRightInd w:val="0"/>
        <w:spacing w:line="240" w:lineRule="auto"/>
        <w:jc w:val="both"/>
        <w:rPr>
          <w:lang w:val="fr-FR"/>
        </w:rPr>
      </w:pPr>
      <w:r w:rsidRPr="00886A3E">
        <w:rPr>
          <w:lang w:val="fr-FR"/>
        </w:rPr>
        <w:t xml:space="preserve">Une hypoglycémie peu fréquente a été observée lors de l’utilisation de la vildagliptine en monothérapie (0,4%) dans les études comparatives contrôlées en monothérapie avec un comparateur actif ou un placebo (0,2%). Aucun événement d’hypoglycémie grave ou sévère n’a été rapporté. En cas d’utilisation en association avec la metformine, une hypoglycémie est survenue chez 1% des patients traités par la vildagliptine et chez 0,4% des patients traités par le placebo. En cas d’association avec un pioglitazone, </w:t>
      </w:r>
      <w:r w:rsidRPr="00886A3E">
        <w:rPr>
          <w:lang w:val="fr-FR"/>
        </w:rPr>
        <w:lastRenderedPageBreak/>
        <w:t xml:space="preserve">une hypoglycémie est survenue chez 0,6% des patients traités par la vildagliptine et chez 1,9% des patients traités par le placebo. En cas d’association avec un sulfamide hypoglycémiant, une hypoglycémie est survenue chez 1,2% des patients traités par la vildagliptine et chez 0,6% des patients traités par le placebo. En cas d’association avec un sulfamide hypoglycémiant et la metformine, une hypoglycémie est survenue chez 5,1% des patients traités par la vildagliptine et chez 1,9% des patients traités par le placebo. Chez les patients prenant de la vildagliptine en association avec l’insuline, l’incidence de l’hypoglycémie était de 14% avec la vildagliptine et 16% avec le placebo. </w:t>
      </w:r>
    </w:p>
    <w:p w14:paraId="57570320" w14:textId="77777777" w:rsidR="00952DB0" w:rsidRDefault="00952DB0" w:rsidP="00886A3E">
      <w:pPr>
        <w:widowControl w:val="0"/>
        <w:autoSpaceDE w:val="0"/>
        <w:autoSpaceDN w:val="0"/>
        <w:adjustRightInd w:val="0"/>
        <w:spacing w:line="240" w:lineRule="auto"/>
        <w:jc w:val="both"/>
        <w:rPr>
          <w:lang w:val="fr-FR"/>
        </w:rPr>
      </w:pPr>
    </w:p>
    <w:p w14:paraId="08DAFC1F" w14:textId="77777777" w:rsidR="00952DB0" w:rsidRPr="00886A3E" w:rsidRDefault="00952DB0" w:rsidP="00886A3E">
      <w:pPr>
        <w:widowControl w:val="0"/>
        <w:autoSpaceDE w:val="0"/>
        <w:autoSpaceDN w:val="0"/>
        <w:adjustRightInd w:val="0"/>
        <w:spacing w:line="240" w:lineRule="auto"/>
        <w:jc w:val="both"/>
        <w:rPr>
          <w:i/>
          <w:iCs/>
          <w:u w:val="single"/>
          <w:lang w:val="fr-FR"/>
        </w:rPr>
      </w:pPr>
      <w:r w:rsidRPr="00886A3E">
        <w:rPr>
          <w:i/>
          <w:iCs/>
          <w:u w:val="single"/>
          <w:lang w:val="fr-FR"/>
        </w:rPr>
        <w:t xml:space="preserve">Metformine </w:t>
      </w:r>
    </w:p>
    <w:p w14:paraId="3EFD328A" w14:textId="77777777" w:rsidR="00952DB0" w:rsidRPr="00886A3E" w:rsidRDefault="00952DB0" w:rsidP="00886A3E">
      <w:pPr>
        <w:widowControl w:val="0"/>
        <w:autoSpaceDE w:val="0"/>
        <w:autoSpaceDN w:val="0"/>
        <w:adjustRightInd w:val="0"/>
        <w:spacing w:line="240" w:lineRule="auto"/>
        <w:jc w:val="both"/>
        <w:rPr>
          <w:i/>
          <w:iCs/>
          <w:lang w:val="fr-FR"/>
        </w:rPr>
      </w:pPr>
      <w:r w:rsidRPr="00886A3E">
        <w:rPr>
          <w:i/>
          <w:iCs/>
          <w:lang w:val="fr-FR"/>
        </w:rPr>
        <w:t>Diminution de l’absorption de la vitamine B</w:t>
      </w:r>
      <w:r w:rsidRPr="00886A3E">
        <w:rPr>
          <w:i/>
          <w:iCs/>
          <w:vertAlign w:val="subscript"/>
          <w:lang w:val="fr-FR"/>
        </w:rPr>
        <w:t>12</w:t>
      </w:r>
      <w:r w:rsidRPr="00886A3E">
        <w:rPr>
          <w:i/>
          <w:iCs/>
          <w:lang w:val="fr-FR"/>
        </w:rPr>
        <w:t xml:space="preserve"> </w:t>
      </w:r>
    </w:p>
    <w:p w14:paraId="2DEB7F4B" w14:textId="77777777" w:rsidR="00952DB0" w:rsidRDefault="00952DB0" w:rsidP="00886A3E">
      <w:pPr>
        <w:widowControl w:val="0"/>
        <w:autoSpaceDE w:val="0"/>
        <w:autoSpaceDN w:val="0"/>
        <w:adjustRightInd w:val="0"/>
        <w:spacing w:line="240" w:lineRule="auto"/>
        <w:jc w:val="both"/>
        <w:rPr>
          <w:lang w:val="fr-FR"/>
        </w:rPr>
      </w:pPr>
      <w:r w:rsidRPr="00886A3E">
        <w:rPr>
          <w:lang w:val="fr-FR"/>
        </w:rPr>
        <w:t>Une diminution de l’absorption de la vitamine B</w:t>
      </w:r>
      <w:r w:rsidRPr="00886A3E">
        <w:rPr>
          <w:vertAlign w:val="subscript"/>
          <w:lang w:val="fr-FR"/>
        </w:rPr>
        <w:t>12</w:t>
      </w:r>
      <w:r w:rsidRPr="00886A3E">
        <w:rPr>
          <w:lang w:val="fr-FR"/>
        </w:rPr>
        <w:t xml:space="preserve"> avec diminution des taux sériques a été très rarement observée chez des patients traités au long cours par metformine. Cette étiologie doit être envisagée si un patient présente une anémie mégaloblastique. </w:t>
      </w:r>
    </w:p>
    <w:p w14:paraId="00DDF285" w14:textId="77777777" w:rsidR="00952DB0" w:rsidRDefault="00952DB0" w:rsidP="00886A3E">
      <w:pPr>
        <w:widowControl w:val="0"/>
        <w:autoSpaceDE w:val="0"/>
        <w:autoSpaceDN w:val="0"/>
        <w:adjustRightInd w:val="0"/>
        <w:spacing w:line="240" w:lineRule="auto"/>
        <w:jc w:val="both"/>
        <w:rPr>
          <w:lang w:val="fr-FR"/>
        </w:rPr>
      </w:pPr>
    </w:p>
    <w:p w14:paraId="55441F63" w14:textId="77777777" w:rsidR="00952DB0" w:rsidRPr="00886A3E" w:rsidRDefault="00952DB0" w:rsidP="00886A3E">
      <w:pPr>
        <w:widowControl w:val="0"/>
        <w:autoSpaceDE w:val="0"/>
        <w:autoSpaceDN w:val="0"/>
        <w:adjustRightInd w:val="0"/>
        <w:spacing w:line="240" w:lineRule="auto"/>
        <w:jc w:val="both"/>
        <w:rPr>
          <w:i/>
          <w:iCs/>
          <w:lang w:val="fr-FR"/>
        </w:rPr>
      </w:pPr>
      <w:r w:rsidRPr="00886A3E">
        <w:rPr>
          <w:i/>
          <w:iCs/>
          <w:lang w:val="fr-FR"/>
        </w:rPr>
        <w:t xml:space="preserve">Fonction hépatique </w:t>
      </w:r>
    </w:p>
    <w:p w14:paraId="22DAB601" w14:textId="77777777" w:rsidR="00952DB0" w:rsidRDefault="00952DB0" w:rsidP="00886A3E">
      <w:pPr>
        <w:widowControl w:val="0"/>
        <w:autoSpaceDE w:val="0"/>
        <w:autoSpaceDN w:val="0"/>
        <w:adjustRightInd w:val="0"/>
        <w:spacing w:line="240" w:lineRule="auto"/>
        <w:jc w:val="both"/>
        <w:rPr>
          <w:lang w:val="fr-FR"/>
        </w:rPr>
      </w:pPr>
      <w:r w:rsidRPr="00886A3E">
        <w:rPr>
          <w:lang w:val="fr-FR"/>
        </w:rPr>
        <w:t xml:space="preserve">Des cas isolés d’anomalies des tests de la fonction hépatique ou d’hépatite qui se sont résolus après l’arrêt de la metformine ont été rapportés. </w:t>
      </w:r>
    </w:p>
    <w:p w14:paraId="23669C96" w14:textId="77777777" w:rsidR="00952DB0" w:rsidRDefault="00952DB0" w:rsidP="00886A3E">
      <w:pPr>
        <w:widowControl w:val="0"/>
        <w:autoSpaceDE w:val="0"/>
        <w:autoSpaceDN w:val="0"/>
        <w:adjustRightInd w:val="0"/>
        <w:spacing w:line="240" w:lineRule="auto"/>
        <w:jc w:val="both"/>
        <w:rPr>
          <w:lang w:val="fr-FR"/>
        </w:rPr>
      </w:pPr>
    </w:p>
    <w:p w14:paraId="4D4A05E3" w14:textId="77777777" w:rsidR="00952DB0" w:rsidRPr="00886A3E" w:rsidRDefault="00952DB0" w:rsidP="00886A3E">
      <w:pPr>
        <w:widowControl w:val="0"/>
        <w:autoSpaceDE w:val="0"/>
        <w:autoSpaceDN w:val="0"/>
        <w:adjustRightInd w:val="0"/>
        <w:spacing w:line="240" w:lineRule="auto"/>
        <w:jc w:val="both"/>
        <w:rPr>
          <w:i/>
          <w:iCs/>
          <w:lang w:val="fr-FR"/>
        </w:rPr>
      </w:pPr>
      <w:r w:rsidRPr="00886A3E">
        <w:rPr>
          <w:i/>
          <w:iCs/>
          <w:lang w:val="fr-FR"/>
        </w:rPr>
        <w:t xml:space="preserve">Affections gastro-intestinales </w:t>
      </w:r>
    </w:p>
    <w:p w14:paraId="2A0504C0" w14:textId="64A00D55" w:rsidR="00952DB0" w:rsidRPr="008A3E21" w:rsidRDefault="00952DB0" w:rsidP="001719E1">
      <w:pPr>
        <w:widowControl w:val="0"/>
        <w:tabs>
          <w:tab w:val="clear" w:pos="567"/>
        </w:tabs>
        <w:autoSpaceDE w:val="0"/>
        <w:autoSpaceDN w:val="0"/>
        <w:adjustRightInd w:val="0"/>
        <w:spacing w:line="240" w:lineRule="auto"/>
        <w:rPr>
          <w:lang w:val="fr-BE"/>
        </w:rPr>
      </w:pPr>
      <w:r w:rsidRPr="00886A3E">
        <w:rPr>
          <w:lang w:val="fr-FR"/>
        </w:rPr>
        <w:t>Les effets indésirables gastro-intestinaux sont survenus le plus fréquemment lors de l’instauration du traitement et se sont résolus spontanément dans la plupart des cas. Afin de les éviter, il est recommandé que la metformine soit prise en 2 doses quotidiennes pendant ou après le repas. Une augmentation progressive de la dose peut également améliorer la tolérance gastro-intestinale</w:t>
      </w:r>
      <w:r>
        <w:rPr>
          <w:lang w:val="fr-FR"/>
        </w:rPr>
        <w:t>.</w:t>
      </w:r>
    </w:p>
    <w:p w14:paraId="6E197453" w14:textId="77777777" w:rsidR="00952DB0" w:rsidRDefault="00952DB0" w:rsidP="0038766D">
      <w:pPr>
        <w:keepNext/>
        <w:widowControl w:val="0"/>
        <w:autoSpaceDE w:val="0"/>
        <w:autoSpaceDN w:val="0"/>
        <w:adjustRightInd w:val="0"/>
        <w:spacing w:line="240" w:lineRule="auto"/>
        <w:jc w:val="both"/>
        <w:rPr>
          <w:u w:val="single"/>
          <w:lang w:val="fr-BE"/>
        </w:rPr>
      </w:pPr>
    </w:p>
    <w:p w14:paraId="1BB414DA" w14:textId="6F000053" w:rsidR="00923FF9" w:rsidRPr="008A3E21" w:rsidRDefault="00923FF9" w:rsidP="0038766D">
      <w:pPr>
        <w:keepNext/>
        <w:widowControl w:val="0"/>
        <w:autoSpaceDE w:val="0"/>
        <w:autoSpaceDN w:val="0"/>
        <w:adjustRightInd w:val="0"/>
        <w:spacing w:line="240" w:lineRule="auto"/>
        <w:jc w:val="both"/>
        <w:rPr>
          <w:u w:val="single"/>
          <w:lang w:val="fr-BE"/>
        </w:rPr>
      </w:pPr>
      <w:r w:rsidRPr="008A3E21">
        <w:rPr>
          <w:u w:val="single"/>
          <w:lang w:val="fr-BE"/>
        </w:rPr>
        <w:t>Déclaration des effets indésirables suspectés</w:t>
      </w:r>
    </w:p>
    <w:p w14:paraId="6690A165" w14:textId="77777777" w:rsidR="005C0788" w:rsidRPr="008A3E21" w:rsidRDefault="005C0788" w:rsidP="00304E48">
      <w:pPr>
        <w:keepNext/>
        <w:widowControl w:val="0"/>
        <w:autoSpaceDE w:val="0"/>
        <w:autoSpaceDN w:val="0"/>
        <w:adjustRightInd w:val="0"/>
        <w:spacing w:line="240" w:lineRule="auto"/>
        <w:rPr>
          <w:color w:val="000000"/>
          <w:lang w:val="fr-BE"/>
        </w:rPr>
      </w:pPr>
    </w:p>
    <w:p w14:paraId="0D2439C8" w14:textId="3065647E" w:rsidR="00923FF9" w:rsidRDefault="00923FF9" w:rsidP="0038766D">
      <w:pPr>
        <w:widowControl w:val="0"/>
        <w:autoSpaceDE w:val="0"/>
        <w:autoSpaceDN w:val="0"/>
        <w:adjustRightInd w:val="0"/>
        <w:spacing w:line="240" w:lineRule="auto"/>
        <w:rPr>
          <w:color w:val="000000"/>
          <w:lang w:val="fr-BE"/>
        </w:rPr>
      </w:pPr>
      <w:r w:rsidRPr="008A3E21">
        <w:rPr>
          <w:color w:val="000000"/>
          <w:lang w:val="fr-BE"/>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00663477" w:rsidRPr="00954723">
        <w:rPr>
          <w:highlight w:val="lightGray"/>
          <w:lang w:val="fr-BE"/>
        </w:rPr>
        <w:t xml:space="preserve">le système national de déclaration – </w:t>
      </w:r>
      <w:hyperlink r:id="rId12" w:history="1">
        <w:r w:rsidR="00663477" w:rsidRPr="00954723">
          <w:rPr>
            <w:rStyle w:val="Lienhypertexte1"/>
            <w:highlight w:val="lightGray"/>
            <w:lang w:val="fr-BE"/>
          </w:rPr>
          <w:t>voir Annexe V</w:t>
        </w:r>
      </w:hyperlink>
      <w:r w:rsidR="00663477" w:rsidRPr="00954723">
        <w:rPr>
          <w:color w:val="000000"/>
          <w:highlight w:val="lightGray"/>
          <w:lang w:val="fr-BE"/>
        </w:rPr>
        <w:t>.</w:t>
      </w:r>
    </w:p>
    <w:p w14:paraId="3CCCF2EA" w14:textId="77777777" w:rsidR="009C3C51" w:rsidRPr="008A3E21" w:rsidRDefault="009C3C51" w:rsidP="0038766D">
      <w:pPr>
        <w:widowControl w:val="0"/>
        <w:autoSpaceDE w:val="0"/>
        <w:autoSpaceDN w:val="0"/>
        <w:adjustRightInd w:val="0"/>
        <w:spacing w:line="240" w:lineRule="auto"/>
        <w:rPr>
          <w:lang w:val="fr-BE"/>
        </w:rPr>
      </w:pPr>
    </w:p>
    <w:p w14:paraId="41C97583" w14:textId="77777777" w:rsidR="001C5D51" w:rsidRPr="008A3E21" w:rsidRDefault="001C5D51" w:rsidP="0038766D">
      <w:pPr>
        <w:keepNext/>
        <w:widowControl w:val="0"/>
        <w:tabs>
          <w:tab w:val="clear" w:pos="567"/>
        </w:tabs>
        <w:spacing w:line="240" w:lineRule="auto"/>
        <w:ind w:left="567" w:hanging="567"/>
        <w:outlineLvl w:val="0"/>
        <w:rPr>
          <w:lang w:val="fr-BE"/>
        </w:rPr>
      </w:pPr>
      <w:r w:rsidRPr="008A3E21">
        <w:rPr>
          <w:b/>
          <w:lang w:val="fr-BE"/>
        </w:rPr>
        <w:t>4.9</w:t>
      </w:r>
      <w:r w:rsidRPr="008A3E21">
        <w:rPr>
          <w:b/>
          <w:lang w:val="fr-BE"/>
        </w:rPr>
        <w:tab/>
        <w:t>Surdosage</w:t>
      </w:r>
    </w:p>
    <w:p w14:paraId="68AE03D8" w14:textId="77777777" w:rsidR="001C5D51" w:rsidRPr="008A3E21" w:rsidRDefault="001C5D51" w:rsidP="0038766D">
      <w:pPr>
        <w:keepNext/>
        <w:widowControl w:val="0"/>
        <w:autoSpaceDE w:val="0"/>
        <w:autoSpaceDN w:val="0"/>
        <w:adjustRightInd w:val="0"/>
        <w:spacing w:line="240" w:lineRule="auto"/>
        <w:rPr>
          <w:lang w:val="fr-BE"/>
        </w:rPr>
      </w:pPr>
    </w:p>
    <w:p w14:paraId="33274C05" w14:textId="395DCE4D" w:rsidR="009C3C51" w:rsidRDefault="00F67231" w:rsidP="003F13D7">
      <w:pPr>
        <w:widowControl w:val="0"/>
        <w:autoSpaceDE w:val="0"/>
        <w:autoSpaceDN w:val="0"/>
        <w:adjustRightInd w:val="0"/>
        <w:spacing w:line="240" w:lineRule="auto"/>
        <w:rPr>
          <w:lang w:val="fr-BE"/>
        </w:rPr>
      </w:pPr>
      <w:r w:rsidRPr="008A3E21">
        <w:rPr>
          <w:lang w:val="fr-BE"/>
        </w:rPr>
        <w:t>Aucune donnée n’est disponible</w:t>
      </w:r>
      <w:r w:rsidR="001C5D51" w:rsidRPr="008A3E21">
        <w:rPr>
          <w:lang w:val="fr-BE"/>
        </w:rPr>
        <w:t xml:space="preserve"> concernant </w:t>
      </w:r>
      <w:r w:rsidRPr="008A3E21">
        <w:rPr>
          <w:lang w:val="fr-BE"/>
        </w:rPr>
        <w:t>le</w:t>
      </w:r>
      <w:r w:rsidR="001C5D51" w:rsidRPr="008A3E21">
        <w:rPr>
          <w:lang w:val="fr-BE"/>
        </w:rPr>
        <w:t xml:space="preserve"> surdosage par </w:t>
      </w:r>
      <w:proofErr w:type="spellStart"/>
      <w:r w:rsidR="00157D84">
        <w:rPr>
          <w:lang w:val="fr-BE"/>
        </w:rPr>
        <w:t>Vildagliptine</w:t>
      </w:r>
      <w:proofErr w:type="spellEnd"/>
      <w:r w:rsidR="00157D84">
        <w:rPr>
          <w:lang w:val="fr-BE"/>
        </w:rPr>
        <w:t>/Metformine chlorhydrate Accord</w:t>
      </w:r>
      <w:r w:rsidR="004E27E5" w:rsidRPr="008A3E21">
        <w:rPr>
          <w:lang w:val="fr-BE"/>
        </w:rPr>
        <w:t>.</w:t>
      </w:r>
    </w:p>
    <w:p w14:paraId="5484028C" w14:textId="77777777" w:rsidR="009C3C51" w:rsidRDefault="009C3C51" w:rsidP="003F13D7">
      <w:pPr>
        <w:widowControl w:val="0"/>
        <w:autoSpaceDE w:val="0"/>
        <w:autoSpaceDN w:val="0"/>
        <w:adjustRightInd w:val="0"/>
        <w:spacing w:line="240" w:lineRule="auto"/>
        <w:rPr>
          <w:lang w:val="fr-BE"/>
        </w:rPr>
      </w:pPr>
    </w:p>
    <w:p w14:paraId="4BF61DD2" w14:textId="059C3403" w:rsidR="00564701" w:rsidRPr="008A3E21" w:rsidRDefault="00F67231" w:rsidP="003F13D7">
      <w:pPr>
        <w:widowControl w:val="0"/>
        <w:autoSpaceDE w:val="0"/>
        <w:autoSpaceDN w:val="0"/>
        <w:adjustRightInd w:val="0"/>
        <w:spacing w:line="240" w:lineRule="auto"/>
        <w:rPr>
          <w:iCs/>
          <w:u w:val="single"/>
          <w:lang w:val="fr-BE"/>
        </w:rPr>
      </w:pPr>
      <w:proofErr w:type="spellStart"/>
      <w:r w:rsidRPr="008A3E21">
        <w:rPr>
          <w:iCs/>
          <w:u w:val="single"/>
          <w:lang w:val="fr-BE"/>
        </w:rPr>
        <w:t>Vildagliptine</w:t>
      </w:r>
      <w:proofErr w:type="spellEnd"/>
    </w:p>
    <w:p w14:paraId="3BE2F009" w14:textId="77777777" w:rsidR="00C05BF3" w:rsidRPr="008A3E21" w:rsidRDefault="00C05BF3" w:rsidP="00C05BF3">
      <w:pPr>
        <w:keepLines/>
        <w:widowControl w:val="0"/>
        <w:autoSpaceDE w:val="0"/>
        <w:autoSpaceDN w:val="0"/>
        <w:adjustRightInd w:val="0"/>
        <w:spacing w:line="240" w:lineRule="auto"/>
        <w:rPr>
          <w:lang w:val="fr-BE"/>
        </w:rPr>
      </w:pPr>
    </w:p>
    <w:p w14:paraId="0C1F4E95" w14:textId="77777777" w:rsidR="00F67231" w:rsidRPr="008A3E21" w:rsidRDefault="00F67231" w:rsidP="0038766D">
      <w:pPr>
        <w:widowControl w:val="0"/>
        <w:autoSpaceDE w:val="0"/>
        <w:autoSpaceDN w:val="0"/>
        <w:adjustRightInd w:val="0"/>
        <w:spacing w:line="240" w:lineRule="auto"/>
        <w:rPr>
          <w:lang w:val="fr-BE"/>
        </w:rPr>
      </w:pPr>
      <w:r w:rsidRPr="008A3E21">
        <w:rPr>
          <w:lang w:val="fr-BE"/>
        </w:rPr>
        <w:t xml:space="preserve">Les informations </w:t>
      </w:r>
      <w:r w:rsidR="00680B5D" w:rsidRPr="008A3E21">
        <w:rPr>
          <w:lang w:val="fr-BE"/>
        </w:rPr>
        <w:t>concernant</w:t>
      </w:r>
      <w:r w:rsidR="00292B54" w:rsidRPr="008A3E21">
        <w:rPr>
          <w:lang w:val="fr-BE"/>
        </w:rPr>
        <w:t xml:space="preserve"> </w:t>
      </w:r>
      <w:r w:rsidRPr="008A3E21">
        <w:rPr>
          <w:lang w:val="fr-BE"/>
        </w:rPr>
        <w:t xml:space="preserve">le surdosage </w:t>
      </w:r>
      <w:r w:rsidR="00680B5D" w:rsidRPr="008A3E21">
        <w:rPr>
          <w:lang w:val="fr-BE"/>
        </w:rPr>
        <w:t>par la</w:t>
      </w:r>
      <w:r w:rsidRPr="008A3E21">
        <w:rPr>
          <w:lang w:val="fr-BE"/>
        </w:rPr>
        <w:t xml:space="preserve"> </w:t>
      </w:r>
      <w:proofErr w:type="spellStart"/>
      <w:r w:rsidRPr="008A3E21">
        <w:rPr>
          <w:lang w:val="fr-BE"/>
        </w:rPr>
        <w:t>vildagliptine</w:t>
      </w:r>
      <w:proofErr w:type="spellEnd"/>
      <w:r w:rsidRPr="008A3E21">
        <w:rPr>
          <w:lang w:val="fr-BE"/>
        </w:rPr>
        <w:t xml:space="preserve"> sont limitées.</w:t>
      </w:r>
    </w:p>
    <w:p w14:paraId="28165E48" w14:textId="77777777" w:rsidR="00F67231" w:rsidRPr="008A3E21" w:rsidRDefault="00F67231" w:rsidP="0038766D">
      <w:pPr>
        <w:widowControl w:val="0"/>
        <w:autoSpaceDE w:val="0"/>
        <w:autoSpaceDN w:val="0"/>
        <w:adjustRightInd w:val="0"/>
        <w:spacing w:line="240" w:lineRule="auto"/>
        <w:rPr>
          <w:lang w:val="fr-BE"/>
        </w:rPr>
      </w:pPr>
    </w:p>
    <w:p w14:paraId="7D2BB3D0" w14:textId="77777777" w:rsidR="00573623" w:rsidRPr="008A3E21" w:rsidRDefault="00573623" w:rsidP="0038766D">
      <w:pPr>
        <w:keepNext/>
        <w:widowControl w:val="0"/>
        <w:autoSpaceDE w:val="0"/>
        <w:autoSpaceDN w:val="0"/>
        <w:adjustRightInd w:val="0"/>
        <w:spacing w:line="240" w:lineRule="auto"/>
        <w:rPr>
          <w:i/>
          <w:u w:val="single"/>
          <w:lang w:val="fr-BE"/>
        </w:rPr>
      </w:pPr>
      <w:r w:rsidRPr="008A3E21">
        <w:rPr>
          <w:i/>
          <w:u w:val="single"/>
          <w:lang w:val="fr-BE"/>
        </w:rPr>
        <w:t>Symptômes</w:t>
      </w:r>
    </w:p>
    <w:p w14:paraId="109E3398" w14:textId="77777777" w:rsidR="00F67231" w:rsidRPr="008A3E21" w:rsidRDefault="00F67231" w:rsidP="0038766D">
      <w:pPr>
        <w:widowControl w:val="0"/>
        <w:autoSpaceDE w:val="0"/>
        <w:autoSpaceDN w:val="0"/>
        <w:adjustRightInd w:val="0"/>
        <w:spacing w:line="240" w:lineRule="auto"/>
        <w:rPr>
          <w:lang w:val="fr-BE"/>
        </w:rPr>
      </w:pPr>
      <w:r w:rsidRPr="008A3E21">
        <w:rPr>
          <w:lang w:val="fr-BE"/>
        </w:rPr>
        <w:t xml:space="preserve">Les informations sur les symptômes probables d’un surdosage </w:t>
      </w:r>
      <w:r w:rsidR="004940E5" w:rsidRPr="008A3E21">
        <w:rPr>
          <w:lang w:val="fr-BE"/>
        </w:rPr>
        <w:t xml:space="preserve">avec la </w:t>
      </w:r>
      <w:proofErr w:type="spellStart"/>
      <w:r w:rsidR="004940E5" w:rsidRPr="008A3E21">
        <w:rPr>
          <w:lang w:val="fr-BE"/>
        </w:rPr>
        <w:t>vildagliptine</w:t>
      </w:r>
      <w:proofErr w:type="spellEnd"/>
      <w:r w:rsidR="004940E5" w:rsidRPr="008A3E21">
        <w:rPr>
          <w:lang w:val="fr-BE"/>
        </w:rPr>
        <w:t xml:space="preserve"> </w:t>
      </w:r>
      <w:r w:rsidRPr="008A3E21">
        <w:rPr>
          <w:lang w:val="fr-BE"/>
        </w:rPr>
        <w:t xml:space="preserve">proviennent d’une étude de tolérance à doses croissantes chez des sujets sains ayant pris de la </w:t>
      </w:r>
      <w:proofErr w:type="spellStart"/>
      <w:r w:rsidRPr="008A3E21">
        <w:rPr>
          <w:lang w:val="fr-BE"/>
        </w:rPr>
        <w:t>vildagliptine</w:t>
      </w:r>
      <w:proofErr w:type="spellEnd"/>
      <w:r w:rsidRPr="008A3E21">
        <w:rPr>
          <w:lang w:val="fr-BE"/>
        </w:rPr>
        <w:t xml:space="preserve"> pendant 10 jours. A la dose de 400 mg, trois cas de myalgies ont été observés ainsi que des cas isolés de paresthésies légères et transitoires, de fièvre, d’œdème</w:t>
      </w:r>
      <w:r w:rsidR="00E1352F" w:rsidRPr="008A3E21">
        <w:rPr>
          <w:lang w:val="fr-BE"/>
        </w:rPr>
        <w:t>s</w:t>
      </w:r>
      <w:r w:rsidRPr="008A3E21">
        <w:rPr>
          <w:lang w:val="fr-BE"/>
        </w:rPr>
        <w:t xml:space="preserve"> et d’augmentation transitoire des taux de lipases. A la dose de 600 mg, un sujet a développé un œdème des pieds et des mains et des élévations des taux de créatine phosphokinase (CPK), d’ASAT, de protéine C-réactive (CRP) et de myoglobine. Trois autres sujets ont présenté un œdème des pieds, avec des paresthésies dans deux cas. Tous les symptômes et anomalies biologiques se sont résolus sans traitement après l’arrêt du médicament à l’étude.</w:t>
      </w:r>
    </w:p>
    <w:p w14:paraId="202DF99B" w14:textId="77777777" w:rsidR="00F67231" w:rsidRPr="008A3E21" w:rsidRDefault="00F67231" w:rsidP="0038766D">
      <w:pPr>
        <w:widowControl w:val="0"/>
        <w:autoSpaceDE w:val="0"/>
        <w:autoSpaceDN w:val="0"/>
        <w:adjustRightInd w:val="0"/>
        <w:spacing w:line="240" w:lineRule="auto"/>
        <w:rPr>
          <w:lang w:val="fr-BE"/>
        </w:rPr>
      </w:pPr>
    </w:p>
    <w:p w14:paraId="1ECD694E" w14:textId="77777777" w:rsidR="00564701" w:rsidRPr="008A3E21" w:rsidRDefault="001C5D51" w:rsidP="0038766D">
      <w:pPr>
        <w:keepNext/>
        <w:widowControl w:val="0"/>
        <w:autoSpaceDE w:val="0"/>
        <w:autoSpaceDN w:val="0"/>
        <w:adjustRightInd w:val="0"/>
        <w:spacing w:line="240" w:lineRule="auto"/>
        <w:rPr>
          <w:u w:val="single"/>
          <w:lang w:val="fr-BE"/>
        </w:rPr>
      </w:pPr>
      <w:r w:rsidRPr="008A3E21">
        <w:rPr>
          <w:u w:val="single"/>
          <w:lang w:val="fr-BE"/>
        </w:rPr>
        <w:t>Metformine</w:t>
      </w:r>
    </w:p>
    <w:p w14:paraId="494D9F71" w14:textId="77777777" w:rsidR="004965FE" w:rsidRPr="008A3E21" w:rsidRDefault="004965FE" w:rsidP="004965FE">
      <w:pPr>
        <w:keepLines/>
        <w:widowControl w:val="0"/>
        <w:tabs>
          <w:tab w:val="clear" w:pos="567"/>
        </w:tabs>
        <w:autoSpaceDE w:val="0"/>
        <w:autoSpaceDN w:val="0"/>
        <w:adjustRightInd w:val="0"/>
        <w:spacing w:line="240" w:lineRule="auto"/>
        <w:rPr>
          <w:lang w:val="fr-BE"/>
        </w:rPr>
      </w:pPr>
    </w:p>
    <w:p w14:paraId="41EA7E2E" w14:textId="77777777" w:rsidR="001C5D51" w:rsidRPr="008A3E21" w:rsidRDefault="001C5D51" w:rsidP="0038766D">
      <w:pPr>
        <w:widowControl w:val="0"/>
        <w:tabs>
          <w:tab w:val="clear" w:pos="567"/>
        </w:tabs>
        <w:autoSpaceDE w:val="0"/>
        <w:autoSpaceDN w:val="0"/>
        <w:adjustRightInd w:val="0"/>
        <w:spacing w:line="240" w:lineRule="auto"/>
        <w:rPr>
          <w:lang w:val="fr-BE"/>
        </w:rPr>
      </w:pPr>
      <w:r w:rsidRPr="008A3E21">
        <w:rPr>
          <w:lang w:val="fr-BE"/>
        </w:rPr>
        <w:t xml:space="preserve">Un surdosage important de metformine (ou </w:t>
      </w:r>
      <w:r w:rsidR="001517B1" w:rsidRPr="008A3E21">
        <w:rPr>
          <w:lang w:val="fr-BE"/>
        </w:rPr>
        <w:t xml:space="preserve">la prise de metformine avec </w:t>
      </w:r>
      <w:r w:rsidRPr="008A3E21">
        <w:rPr>
          <w:lang w:val="fr-BE"/>
        </w:rPr>
        <w:t xml:space="preserve">un risque concomitant d’acidose lactique) peut </w:t>
      </w:r>
      <w:r w:rsidR="004940E5" w:rsidRPr="008A3E21">
        <w:rPr>
          <w:lang w:val="fr-BE"/>
        </w:rPr>
        <w:t xml:space="preserve">entraîner </w:t>
      </w:r>
      <w:r w:rsidRPr="008A3E21">
        <w:rPr>
          <w:lang w:val="fr-BE"/>
        </w:rPr>
        <w:t>une acidose lactique, qui constitue une urgence médicale et doit être traitée en milieu hospitalier.</w:t>
      </w:r>
    </w:p>
    <w:p w14:paraId="5BF7732A" w14:textId="77777777" w:rsidR="001C5D51" w:rsidRPr="008A3E21" w:rsidRDefault="001C5D51" w:rsidP="0038766D">
      <w:pPr>
        <w:widowControl w:val="0"/>
        <w:autoSpaceDE w:val="0"/>
        <w:autoSpaceDN w:val="0"/>
        <w:adjustRightInd w:val="0"/>
        <w:spacing w:line="240" w:lineRule="auto"/>
        <w:rPr>
          <w:lang w:val="fr-BE"/>
        </w:rPr>
      </w:pPr>
    </w:p>
    <w:p w14:paraId="3F0A04E6" w14:textId="77777777" w:rsidR="001C5D51" w:rsidRPr="008A3E21" w:rsidRDefault="001C5D51" w:rsidP="0038766D">
      <w:pPr>
        <w:keepNext/>
        <w:widowControl w:val="0"/>
        <w:autoSpaceDE w:val="0"/>
        <w:autoSpaceDN w:val="0"/>
        <w:adjustRightInd w:val="0"/>
        <w:spacing w:line="240" w:lineRule="auto"/>
        <w:rPr>
          <w:i/>
          <w:u w:val="single"/>
          <w:lang w:val="fr-BE"/>
        </w:rPr>
      </w:pPr>
      <w:r w:rsidRPr="008A3E21">
        <w:rPr>
          <w:i/>
          <w:u w:val="single"/>
          <w:lang w:val="fr-BE"/>
        </w:rPr>
        <w:lastRenderedPageBreak/>
        <w:t>Prise en charge</w:t>
      </w:r>
    </w:p>
    <w:p w14:paraId="7E6AC1F2" w14:textId="77777777" w:rsidR="001C5D51" w:rsidRPr="008A3E21" w:rsidRDefault="001C5D51" w:rsidP="0038766D">
      <w:pPr>
        <w:widowControl w:val="0"/>
        <w:autoSpaceDE w:val="0"/>
        <w:autoSpaceDN w:val="0"/>
        <w:adjustRightInd w:val="0"/>
        <w:spacing w:line="240" w:lineRule="auto"/>
        <w:rPr>
          <w:lang w:val="fr-BE"/>
        </w:rPr>
      </w:pPr>
      <w:r w:rsidRPr="008A3E21">
        <w:rPr>
          <w:lang w:val="fr-BE"/>
        </w:rPr>
        <w:t xml:space="preserve">La méthode la plus efficace pour éliminer la metformine est l’hémodialyse. Cependant, </w:t>
      </w:r>
      <w:r w:rsidR="00F67231" w:rsidRPr="008A3E21">
        <w:rPr>
          <w:lang w:val="fr-BE"/>
        </w:rPr>
        <w:t xml:space="preserve">la </w:t>
      </w:r>
      <w:proofErr w:type="spellStart"/>
      <w:r w:rsidR="00F67231" w:rsidRPr="008A3E21">
        <w:rPr>
          <w:lang w:val="fr-BE"/>
        </w:rPr>
        <w:t>vildagliptine</w:t>
      </w:r>
      <w:proofErr w:type="spellEnd"/>
      <w:r w:rsidR="00F67231" w:rsidRPr="008A3E21">
        <w:rPr>
          <w:lang w:val="fr-BE"/>
        </w:rPr>
        <w:t xml:space="preserve"> ne peut pas être éliminée par hémodialyse bien que le principal métabolite d’hydrolyse (LAY 151) </w:t>
      </w:r>
      <w:r w:rsidR="00292B54" w:rsidRPr="008A3E21">
        <w:rPr>
          <w:lang w:val="fr-BE"/>
        </w:rPr>
        <w:t xml:space="preserve">puisse </w:t>
      </w:r>
      <w:r w:rsidR="004940E5" w:rsidRPr="008A3E21">
        <w:rPr>
          <w:lang w:val="fr-BE"/>
        </w:rPr>
        <w:t>l’</w:t>
      </w:r>
      <w:r w:rsidR="00F67231" w:rsidRPr="008A3E21">
        <w:rPr>
          <w:lang w:val="fr-BE"/>
        </w:rPr>
        <w:t xml:space="preserve">être. Une prise en charge </w:t>
      </w:r>
      <w:r w:rsidR="000D2E80" w:rsidRPr="008A3E21">
        <w:rPr>
          <w:lang w:val="fr-BE"/>
        </w:rPr>
        <w:t>symptomatique</w:t>
      </w:r>
      <w:r w:rsidR="00F67231" w:rsidRPr="008A3E21">
        <w:rPr>
          <w:lang w:val="fr-BE"/>
        </w:rPr>
        <w:t xml:space="preserve"> est recommandée.</w:t>
      </w:r>
    </w:p>
    <w:p w14:paraId="609F4B50" w14:textId="77777777" w:rsidR="001C5D51" w:rsidRPr="008A3E21" w:rsidRDefault="001C5D51" w:rsidP="0038766D">
      <w:pPr>
        <w:widowControl w:val="0"/>
        <w:autoSpaceDE w:val="0"/>
        <w:autoSpaceDN w:val="0"/>
        <w:adjustRightInd w:val="0"/>
        <w:spacing w:line="240" w:lineRule="auto"/>
        <w:rPr>
          <w:lang w:val="fr-BE"/>
        </w:rPr>
      </w:pPr>
    </w:p>
    <w:p w14:paraId="5A191334" w14:textId="77777777" w:rsidR="00867BD8" w:rsidRPr="008A3E21" w:rsidRDefault="00867BD8" w:rsidP="0038766D">
      <w:pPr>
        <w:widowControl w:val="0"/>
        <w:autoSpaceDE w:val="0"/>
        <w:autoSpaceDN w:val="0"/>
        <w:adjustRightInd w:val="0"/>
        <w:spacing w:line="240" w:lineRule="auto"/>
        <w:rPr>
          <w:lang w:val="fr-BE"/>
        </w:rPr>
      </w:pPr>
    </w:p>
    <w:p w14:paraId="0F029540" w14:textId="77777777" w:rsidR="001C5D51" w:rsidRPr="008A3E21" w:rsidRDefault="001C5D51" w:rsidP="0038766D">
      <w:pPr>
        <w:keepNext/>
        <w:widowControl w:val="0"/>
        <w:tabs>
          <w:tab w:val="clear" w:pos="567"/>
        </w:tabs>
        <w:spacing w:line="240" w:lineRule="auto"/>
        <w:ind w:left="567" w:hanging="567"/>
        <w:rPr>
          <w:lang w:val="fr-BE"/>
        </w:rPr>
      </w:pPr>
      <w:r w:rsidRPr="008A3E21">
        <w:rPr>
          <w:b/>
          <w:lang w:val="fr-BE"/>
        </w:rPr>
        <w:t>5.</w:t>
      </w:r>
      <w:r w:rsidRPr="008A3E21">
        <w:rPr>
          <w:b/>
          <w:lang w:val="fr-BE"/>
        </w:rPr>
        <w:tab/>
        <w:t>PROPRI</w:t>
      </w:r>
      <w:r w:rsidR="00923FF9" w:rsidRPr="008A3E21">
        <w:rPr>
          <w:b/>
          <w:lang w:val="fr-BE"/>
        </w:rPr>
        <w:t>É</w:t>
      </w:r>
      <w:r w:rsidRPr="008A3E21">
        <w:rPr>
          <w:b/>
          <w:lang w:val="fr-BE"/>
        </w:rPr>
        <w:t>T</w:t>
      </w:r>
      <w:r w:rsidR="00923FF9" w:rsidRPr="008A3E21">
        <w:rPr>
          <w:b/>
          <w:lang w:val="fr-BE"/>
        </w:rPr>
        <w:t>É</w:t>
      </w:r>
      <w:r w:rsidRPr="008A3E21">
        <w:rPr>
          <w:b/>
          <w:lang w:val="fr-BE"/>
        </w:rPr>
        <w:t>S PHARMACOLOGIQUES</w:t>
      </w:r>
    </w:p>
    <w:p w14:paraId="7124662E" w14:textId="77777777" w:rsidR="001C5D51" w:rsidRPr="008A3E21" w:rsidRDefault="001C5D51" w:rsidP="0038766D">
      <w:pPr>
        <w:keepNext/>
        <w:widowControl w:val="0"/>
        <w:autoSpaceDE w:val="0"/>
        <w:autoSpaceDN w:val="0"/>
        <w:adjustRightInd w:val="0"/>
        <w:spacing w:line="240" w:lineRule="auto"/>
        <w:rPr>
          <w:lang w:val="fr-BE"/>
        </w:rPr>
      </w:pPr>
    </w:p>
    <w:p w14:paraId="1C70D9D1" w14:textId="77777777" w:rsidR="001C5D51" w:rsidRPr="008A3E21" w:rsidRDefault="001C5D51" w:rsidP="0038766D">
      <w:pPr>
        <w:keepNext/>
        <w:widowControl w:val="0"/>
        <w:suppressAutoHyphens/>
        <w:spacing w:line="240" w:lineRule="auto"/>
        <w:ind w:left="567" w:hanging="567"/>
        <w:rPr>
          <w:b/>
          <w:lang w:val="fr-BE"/>
        </w:rPr>
      </w:pPr>
      <w:r w:rsidRPr="008A3E21">
        <w:rPr>
          <w:b/>
          <w:lang w:val="fr-BE"/>
        </w:rPr>
        <w:t>5.1</w:t>
      </w:r>
      <w:r w:rsidRPr="008A3E21">
        <w:rPr>
          <w:b/>
          <w:lang w:val="fr-BE"/>
        </w:rPr>
        <w:tab/>
        <w:t>Propriétés pharmacodynamiques</w:t>
      </w:r>
    </w:p>
    <w:p w14:paraId="3060D801" w14:textId="77777777" w:rsidR="001C5D51" w:rsidRPr="008A3E21" w:rsidRDefault="001C5D51" w:rsidP="0038766D">
      <w:pPr>
        <w:keepNext/>
        <w:widowControl w:val="0"/>
        <w:autoSpaceDE w:val="0"/>
        <w:autoSpaceDN w:val="0"/>
        <w:adjustRightInd w:val="0"/>
        <w:spacing w:line="240" w:lineRule="auto"/>
        <w:rPr>
          <w:lang w:val="fr-BE"/>
        </w:rPr>
      </w:pPr>
    </w:p>
    <w:p w14:paraId="0E4B773B" w14:textId="77777777" w:rsidR="001C5D51" w:rsidRPr="008A3E21" w:rsidRDefault="001C5D51" w:rsidP="0038766D">
      <w:pPr>
        <w:keepNext/>
        <w:widowControl w:val="0"/>
        <w:autoSpaceDE w:val="0"/>
        <w:autoSpaceDN w:val="0"/>
        <w:adjustRightInd w:val="0"/>
        <w:spacing w:line="240" w:lineRule="auto"/>
        <w:rPr>
          <w:lang w:val="fr-BE"/>
        </w:rPr>
      </w:pPr>
      <w:r w:rsidRPr="008A3E21">
        <w:rPr>
          <w:lang w:val="fr-BE"/>
        </w:rPr>
        <w:t xml:space="preserve">Classe pharmacothérapeutique : </w:t>
      </w:r>
      <w:r w:rsidR="00573623" w:rsidRPr="008A3E21">
        <w:rPr>
          <w:lang w:val="fr-BE"/>
        </w:rPr>
        <w:t>Médicaments ut</w:t>
      </w:r>
      <w:r w:rsidR="00AC53C1" w:rsidRPr="008A3E21">
        <w:rPr>
          <w:lang w:val="fr-BE"/>
        </w:rPr>
        <w:t>i</w:t>
      </w:r>
      <w:r w:rsidR="00573623" w:rsidRPr="008A3E21">
        <w:rPr>
          <w:lang w:val="fr-BE"/>
        </w:rPr>
        <w:t>lisés en cas de diabète, a</w:t>
      </w:r>
      <w:r w:rsidRPr="008A3E21">
        <w:rPr>
          <w:lang w:val="fr-BE"/>
        </w:rPr>
        <w:t xml:space="preserve">ssociations d’hypoglycémiants oraux, </w:t>
      </w:r>
      <w:r w:rsidR="00C53B7D" w:rsidRPr="008A3E21">
        <w:rPr>
          <w:lang w:val="fr-BE"/>
        </w:rPr>
        <w:t xml:space="preserve">Code </w:t>
      </w:r>
      <w:r w:rsidRPr="008A3E21">
        <w:rPr>
          <w:lang w:val="fr-BE"/>
        </w:rPr>
        <w:t xml:space="preserve">ATC : </w:t>
      </w:r>
      <w:r w:rsidR="00506565" w:rsidRPr="008A3E21">
        <w:rPr>
          <w:lang w:val="fr-BE"/>
        </w:rPr>
        <w:t>A10BD08</w:t>
      </w:r>
    </w:p>
    <w:p w14:paraId="0029D63F" w14:textId="77777777" w:rsidR="001C5D51" w:rsidRPr="008A3E21" w:rsidRDefault="001C5D51" w:rsidP="0038766D">
      <w:pPr>
        <w:keepNext/>
        <w:widowControl w:val="0"/>
        <w:autoSpaceDE w:val="0"/>
        <w:autoSpaceDN w:val="0"/>
        <w:adjustRightInd w:val="0"/>
        <w:spacing w:line="240" w:lineRule="auto"/>
        <w:rPr>
          <w:lang w:val="fr-BE"/>
        </w:rPr>
      </w:pPr>
    </w:p>
    <w:p w14:paraId="600CF11F" w14:textId="77777777" w:rsidR="00564701" w:rsidRPr="008A3E21" w:rsidRDefault="00573623" w:rsidP="0038766D">
      <w:pPr>
        <w:keepNext/>
        <w:widowControl w:val="0"/>
        <w:autoSpaceDE w:val="0"/>
        <w:autoSpaceDN w:val="0"/>
        <w:adjustRightInd w:val="0"/>
        <w:spacing w:line="240" w:lineRule="auto"/>
        <w:rPr>
          <w:u w:val="single"/>
          <w:lang w:val="fr-BE"/>
        </w:rPr>
      </w:pPr>
      <w:r w:rsidRPr="008A3E21">
        <w:rPr>
          <w:u w:val="single"/>
          <w:lang w:val="fr-BE"/>
        </w:rPr>
        <w:t>Mécanisme d’action</w:t>
      </w:r>
    </w:p>
    <w:p w14:paraId="6B8B21FB" w14:textId="77777777" w:rsidR="004965FE" w:rsidRPr="008A3E21" w:rsidRDefault="004965FE" w:rsidP="004965FE">
      <w:pPr>
        <w:keepLines/>
        <w:widowControl w:val="0"/>
        <w:autoSpaceDE w:val="0"/>
        <w:autoSpaceDN w:val="0"/>
        <w:adjustRightInd w:val="0"/>
        <w:spacing w:line="240" w:lineRule="auto"/>
        <w:rPr>
          <w:lang w:val="fr-BE"/>
        </w:rPr>
      </w:pPr>
    </w:p>
    <w:p w14:paraId="53A37BBD" w14:textId="0F909113" w:rsidR="001C5D51" w:rsidRPr="008A3E21" w:rsidRDefault="00157D84" w:rsidP="0038766D">
      <w:pPr>
        <w:widowControl w:val="0"/>
        <w:autoSpaceDE w:val="0"/>
        <w:autoSpaceDN w:val="0"/>
        <w:adjustRightInd w:val="0"/>
        <w:spacing w:line="240" w:lineRule="auto"/>
        <w:rPr>
          <w:lang w:val="fr-BE"/>
        </w:rPr>
      </w:pPr>
      <w:proofErr w:type="spellStart"/>
      <w:r>
        <w:rPr>
          <w:lang w:val="fr-BE"/>
        </w:rPr>
        <w:t>Vildagliptine</w:t>
      </w:r>
      <w:proofErr w:type="spellEnd"/>
      <w:r>
        <w:rPr>
          <w:lang w:val="fr-BE"/>
        </w:rPr>
        <w:t>/Metformine chlorhydrate Accord</w:t>
      </w:r>
      <w:r w:rsidR="001C5D51" w:rsidRPr="008A3E21">
        <w:rPr>
          <w:lang w:val="fr-BE"/>
        </w:rPr>
        <w:t xml:space="preserve"> associe deux anti</w:t>
      </w:r>
      <w:r w:rsidR="002473C8" w:rsidRPr="008A3E21">
        <w:rPr>
          <w:lang w:val="fr-BE"/>
        </w:rPr>
        <w:t>diabétiques</w:t>
      </w:r>
      <w:r w:rsidR="001C5D51" w:rsidRPr="008A3E21">
        <w:rPr>
          <w:lang w:val="fr-BE"/>
        </w:rPr>
        <w:t xml:space="preserve"> ayant des mécanismes d’action complémentaires </w:t>
      </w:r>
      <w:r w:rsidR="00D8652E" w:rsidRPr="008A3E21">
        <w:rPr>
          <w:lang w:val="fr-BE"/>
        </w:rPr>
        <w:t>afin d’</w:t>
      </w:r>
      <w:r w:rsidR="001C5D51" w:rsidRPr="008A3E21">
        <w:rPr>
          <w:lang w:val="fr-BE"/>
        </w:rPr>
        <w:t xml:space="preserve">améliorer le contrôle glycémique chez les patients diabétiques de type 2 : la </w:t>
      </w:r>
      <w:proofErr w:type="spellStart"/>
      <w:r w:rsidR="001C5D51" w:rsidRPr="008A3E21">
        <w:rPr>
          <w:lang w:val="fr-BE"/>
        </w:rPr>
        <w:t>vildagliptine</w:t>
      </w:r>
      <w:proofErr w:type="spellEnd"/>
      <w:r w:rsidR="001C5D51" w:rsidRPr="008A3E21">
        <w:rPr>
          <w:lang w:val="fr-BE"/>
        </w:rPr>
        <w:t>,</w:t>
      </w:r>
      <w:r w:rsidR="00680B5D" w:rsidRPr="008A3E21">
        <w:rPr>
          <w:lang w:val="fr-BE"/>
        </w:rPr>
        <w:t xml:space="preserve"> qui amplifie l’effet incrétine sur les îlots de Langerhans</w:t>
      </w:r>
      <w:r w:rsidR="001C5D51" w:rsidRPr="008A3E21">
        <w:rPr>
          <w:lang w:val="fr-BE"/>
        </w:rPr>
        <w:t>, et le chlorhydrate de metformine, qui appartient à la classe des biguanides.</w:t>
      </w:r>
    </w:p>
    <w:p w14:paraId="41CEEEAE" w14:textId="77777777" w:rsidR="001C5D51" w:rsidRPr="008A3E21" w:rsidRDefault="001C5D51" w:rsidP="0038766D">
      <w:pPr>
        <w:widowControl w:val="0"/>
        <w:autoSpaceDE w:val="0"/>
        <w:autoSpaceDN w:val="0"/>
        <w:adjustRightInd w:val="0"/>
        <w:spacing w:line="240" w:lineRule="auto"/>
        <w:rPr>
          <w:lang w:val="fr-BE"/>
        </w:rPr>
      </w:pPr>
    </w:p>
    <w:p w14:paraId="3AA76E11" w14:textId="77777777" w:rsidR="001C5D51" w:rsidRPr="008A3E21" w:rsidRDefault="001C5D51" w:rsidP="0038766D">
      <w:pPr>
        <w:widowControl w:val="0"/>
        <w:tabs>
          <w:tab w:val="clear" w:pos="567"/>
        </w:tabs>
        <w:autoSpaceDE w:val="0"/>
        <w:autoSpaceDN w:val="0"/>
        <w:adjustRightInd w:val="0"/>
        <w:spacing w:line="240" w:lineRule="auto"/>
        <w:rPr>
          <w:lang w:val="fr-BE"/>
        </w:rPr>
      </w:pPr>
      <w:r w:rsidRPr="008A3E21">
        <w:rPr>
          <w:lang w:val="fr-BE"/>
        </w:rPr>
        <w:t xml:space="preserve">La </w:t>
      </w:r>
      <w:proofErr w:type="spellStart"/>
      <w:r w:rsidRPr="008A3E21">
        <w:rPr>
          <w:lang w:val="fr-BE"/>
        </w:rPr>
        <w:t>vildagliptine</w:t>
      </w:r>
      <w:proofErr w:type="spellEnd"/>
      <w:r w:rsidR="00D06A98" w:rsidRPr="008A3E21">
        <w:rPr>
          <w:lang w:val="fr-BE"/>
        </w:rPr>
        <w:t>,</w:t>
      </w:r>
      <w:r w:rsidR="00FF1A33" w:rsidRPr="008A3E21">
        <w:rPr>
          <w:lang w:val="fr-BE"/>
        </w:rPr>
        <w:t xml:space="preserve"> </w:t>
      </w:r>
      <w:r w:rsidR="00454C63" w:rsidRPr="008A3E21">
        <w:rPr>
          <w:lang w:val="fr-BE"/>
        </w:rPr>
        <w:t>par l’intermédiaire d’un effet inhibiteur puissant et sélectif de</w:t>
      </w:r>
      <w:r w:rsidRPr="008A3E21">
        <w:rPr>
          <w:lang w:val="fr-BE"/>
        </w:rPr>
        <w:t xml:space="preserve"> la </w:t>
      </w:r>
      <w:proofErr w:type="spellStart"/>
      <w:r w:rsidRPr="008A3E21">
        <w:rPr>
          <w:lang w:val="fr-BE"/>
        </w:rPr>
        <w:t>dipeptidylpeptidase</w:t>
      </w:r>
      <w:proofErr w:type="spellEnd"/>
      <w:r w:rsidRPr="008A3E21">
        <w:rPr>
          <w:lang w:val="fr-BE"/>
        </w:rPr>
        <w:t> 4 (DPP-4)</w:t>
      </w:r>
      <w:r w:rsidR="00CF71D7" w:rsidRPr="008A3E21">
        <w:rPr>
          <w:lang w:val="fr-BE"/>
        </w:rPr>
        <w:t>,</w:t>
      </w:r>
      <w:r w:rsidR="00680B5D" w:rsidRPr="008A3E21">
        <w:rPr>
          <w:lang w:val="fr-BE"/>
        </w:rPr>
        <w:t xml:space="preserve"> amplifie l’effet incrétine sur les îlots de Langerhans</w:t>
      </w:r>
      <w:r w:rsidRPr="008A3E21">
        <w:rPr>
          <w:lang w:val="fr-BE"/>
        </w:rPr>
        <w:t>. La metformine agit principalement en diminuant la production endogène hépatique de glucose.</w:t>
      </w:r>
    </w:p>
    <w:p w14:paraId="44364862" w14:textId="77777777" w:rsidR="001C5D51" w:rsidRPr="008A3E21" w:rsidRDefault="001C5D51" w:rsidP="0038766D">
      <w:pPr>
        <w:widowControl w:val="0"/>
        <w:autoSpaceDE w:val="0"/>
        <w:autoSpaceDN w:val="0"/>
        <w:adjustRightInd w:val="0"/>
        <w:spacing w:line="240" w:lineRule="auto"/>
        <w:rPr>
          <w:lang w:val="fr-BE"/>
        </w:rPr>
      </w:pPr>
    </w:p>
    <w:p w14:paraId="7183B901" w14:textId="77777777" w:rsidR="004965FE" w:rsidRPr="008A3E21" w:rsidRDefault="00573623" w:rsidP="0038766D">
      <w:pPr>
        <w:keepNext/>
        <w:widowControl w:val="0"/>
        <w:autoSpaceDE w:val="0"/>
        <w:autoSpaceDN w:val="0"/>
        <w:adjustRightInd w:val="0"/>
        <w:spacing w:line="240" w:lineRule="auto"/>
        <w:rPr>
          <w:u w:val="single"/>
          <w:lang w:val="fr-BE"/>
        </w:rPr>
      </w:pPr>
      <w:r w:rsidRPr="008A3E21">
        <w:rPr>
          <w:u w:val="single"/>
          <w:lang w:val="fr-BE"/>
        </w:rPr>
        <w:t>Effets pharmacodynamiques</w:t>
      </w:r>
    </w:p>
    <w:p w14:paraId="655D60A9" w14:textId="77777777" w:rsidR="004965FE" w:rsidRPr="008A3E21" w:rsidRDefault="004965FE" w:rsidP="0038766D">
      <w:pPr>
        <w:keepNext/>
        <w:widowControl w:val="0"/>
        <w:autoSpaceDE w:val="0"/>
        <w:autoSpaceDN w:val="0"/>
        <w:adjustRightInd w:val="0"/>
        <w:spacing w:line="240" w:lineRule="auto"/>
        <w:rPr>
          <w:i/>
          <w:u w:val="single"/>
          <w:lang w:val="fr-BE"/>
        </w:rPr>
      </w:pPr>
    </w:p>
    <w:p w14:paraId="4A5212A1" w14:textId="77777777" w:rsidR="00573623" w:rsidRPr="008A3E21" w:rsidRDefault="00573623" w:rsidP="0038766D">
      <w:pPr>
        <w:keepNext/>
        <w:widowControl w:val="0"/>
        <w:autoSpaceDE w:val="0"/>
        <w:autoSpaceDN w:val="0"/>
        <w:adjustRightInd w:val="0"/>
        <w:spacing w:line="240" w:lineRule="auto"/>
        <w:rPr>
          <w:i/>
          <w:u w:val="single"/>
          <w:lang w:val="fr-BE"/>
        </w:rPr>
      </w:pPr>
      <w:proofErr w:type="spellStart"/>
      <w:r w:rsidRPr="008A3E21">
        <w:rPr>
          <w:i/>
          <w:u w:val="single"/>
          <w:lang w:val="fr-BE"/>
        </w:rPr>
        <w:t>Vildagliptine</w:t>
      </w:r>
      <w:proofErr w:type="spellEnd"/>
    </w:p>
    <w:p w14:paraId="49A17F28" w14:textId="77777777" w:rsidR="00573623" w:rsidRPr="008A3E21" w:rsidRDefault="00573623" w:rsidP="0038766D">
      <w:pPr>
        <w:widowControl w:val="0"/>
        <w:autoSpaceDE w:val="0"/>
        <w:autoSpaceDN w:val="0"/>
        <w:adjustRightInd w:val="0"/>
        <w:spacing w:line="240" w:lineRule="auto"/>
        <w:rPr>
          <w:lang w:val="fr-BE"/>
        </w:rPr>
      </w:pPr>
      <w:r w:rsidRPr="008A3E21">
        <w:rPr>
          <w:lang w:val="fr-BE"/>
        </w:rPr>
        <w:t xml:space="preserve">La </w:t>
      </w:r>
      <w:proofErr w:type="spellStart"/>
      <w:r w:rsidRPr="008A3E21">
        <w:rPr>
          <w:lang w:val="fr-BE"/>
        </w:rPr>
        <w:t>vildagliptine</w:t>
      </w:r>
      <w:proofErr w:type="spellEnd"/>
      <w:r w:rsidRPr="008A3E21">
        <w:rPr>
          <w:lang w:val="fr-BE"/>
        </w:rPr>
        <w:t xml:space="preserve"> agit principalement en inhibant la DPP-4, enzyme responsable de la dégradation des hormones incrétines GLP-1 (</w:t>
      </w:r>
      <w:r w:rsidRPr="008A3E21">
        <w:rPr>
          <w:iCs/>
          <w:lang w:val="fr-BE"/>
        </w:rPr>
        <w:t>glucagon-like peptide-1</w:t>
      </w:r>
      <w:r w:rsidRPr="008A3E21">
        <w:rPr>
          <w:lang w:val="fr-BE"/>
        </w:rPr>
        <w:t>) et GIP (</w:t>
      </w:r>
      <w:r w:rsidRPr="008A3E21">
        <w:rPr>
          <w:iCs/>
          <w:lang w:val="fr-BE"/>
        </w:rPr>
        <w:t>glucose-</w:t>
      </w:r>
      <w:proofErr w:type="spellStart"/>
      <w:r w:rsidRPr="008A3E21">
        <w:rPr>
          <w:iCs/>
          <w:lang w:val="fr-BE"/>
        </w:rPr>
        <w:t>dependent</w:t>
      </w:r>
      <w:proofErr w:type="spellEnd"/>
      <w:r w:rsidRPr="008A3E21">
        <w:rPr>
          <w:iCs/>
          <w:lang w:val="fr-BE"/>
        </w:rPr>
        <w:t xml:space="preserve"> </w:t>
      </w:r>
      <w:proofErr w:type="spellStart"/>
      <w:r w:rsidRPr="008A3E21">
        <w:rPr>
          <w:iCs/>
          <w:lang w:val="fr-BE"/>
        </w:rPr>
        <w:t>insulinotropic</w:t>
      </w:r>
      <w:proofErr w:type="spellEnd"/>
      <w:r w:rsidRPr="008A3E21">
        <w:rPr>
          <w:iCs/>
          <w:lang w:val="fr-BE"/>
        </w:rPr>
        <w:t xml:space="preserve"> polypeptide</w:t>
      </w:r>
      <w:r w:rsidRPr="008A3E21">
        <w:rPr>
          <w:lang w:val="fr-BE"/>
        </w:rPr>
        <w:t>).</w:t>
      </w:r>
    </w:p>
    <w:p w14:paraId="5398051C" w14:textId="77777777" w:rsidR="00573623" w:rsidRPr="008A3E21" w:rsidRDefault="00573623" w:rsidP="0038766D">
      <w:pPr>
        <w:widowControl w:val="0"/>
        <w:autoSpaceDE w:val="0"/>
        <w:autoSpaceDN w:val="0"/>
        <w:adjustRightInd w:val="0"/>
        <w:spacing w:line="240" w:lineRule="auto"/>
        <w:rPr>
          <w:lang w:val="fr-BE"/>
        </w:rPr>
      </w:pPr>
    </w:p>
    <w:p w14:paraId="0A08EC60" w14:textId="3B697120" w:rsidR="00573623" w:rsidRPr="008A3E21" w:rsidRDefault="00573623" w:rsidP="0038766D">
      <w:pPr>
        <w:widowControl w:val="0"/>
        <w:autoSpaceDE w:val="0"/>
        <w:autoSpaceDN w:val="0"/>
        <w:adjustRightInd w:val="0"/>
        <w:spacing w:line="240" w:lineRule="auto"/>
        <w:rPr>
          <w:iCs/>
          <w:lang w:val="fr-BE"/>
        </w:rPr>
      </w:pPr>
      <w:r w:rsidRPr="008A3E21">
        <w:rPr>
          <w:iCs/>
          <w:lang w:val="fr-BE"/>
        </w:rPr>
        <w:t xml:space="preserve">L’administration de la </w:t>
      </w:r>
      <w:proofErr w:type="spellStart"/>
      <w:r w:rsidRPr="008A3E21">
        <w:rPr>
          <w:iCs/>
          <w:lang w:val="fr-BE"/>
        </w:rPr>
        <w:t>vildagliptine</w:t>
      </w:r>
      <w:proofErr w:type="spellEnd"/>
      <w:r w:rsidRPr="008A3E21">
        <w:rPr>
          <w:iCs/>
          <w:lang w:val="fr-BE"/>
        </w:rPr>
        <w:t xml:space="preserve"> entraîne une inhibition rapide et complète de l’activité de la DPP-4 entraînant une augmentation des taux endogènes à jeun et post</w:t>
      </w:r>
      <w:r w:rsidR="000C533B">
        <w:rPr>
          <w:iCs/>
          <w:lang w:val="fr-BE"/>
        </w:rPr>
        <w:t>-</w:t>
      </w:r>
      <w:r w:rsidRPr="008A3E21">
        <w:rPr>
          <w:iCs/>
          <w:lang w:val="fr-BE"/>
        </w:rPr>
        <w:t>prandiaux des hormones incrétines GLP-1 et GIP.</w:t>
      </w:r>
    </w:p>
    <w:p w14:paraId="1360D341" w14:textId="77777777" w:rsidR="00573623" w:rsidRPr="008A3E21" w:rsidRDefault="00573623" w:rsidP="0038766D">
      <w:pPr>
        <w:widowControl w:val="0"/>
        <w:autoSpaceDE w:val="0"/>
        <w:autoSpaceDN w:val="0"/>
        <w:adjustRightInd w:val="0"/>
        <w:spacing w:line="240" w:lineRule="auto"/>
        <w:rPr>
          <w:iCs/>
          <w:lang w:val="fr-BE"/>
        </w:rPr>
      </w:pPr>
    </w:p>
    <w:p w14:paraId="049516D2" w14:textId="77777777" w:rsidR="00573623" w:rsidRPr="008A3E21" w:rsidRDefault="00573623" w:rsidP="0038766D">
      <w:pPr>
        <w:widowControl w:val="0"/>
        <w:autoSpaceDE w:val="0"/>
        <w:autoSpaceDN w:val="0"/>
        <w:adjustRightInd w:val="0"/>
        <w:spacing w:line="240" w:lineRule="auto"/>
        <w:rPr>
          <w:iCs/>
          <w:lang w:val="fr-BE"/>
        </w:rPr>
      </w:pPr>
      <w:r w:rsidRPr="008A3E21">
        <w:rPr>
          <w:iCs/>
          <w:lang w:val="fr-BE"/>
        </w:rPr>
        <w:t xml:space="preserve">En augmentant les taux endogènes de ces hormones incrétines, la </w:t>
      </w:r>
      <w:proofErr w:type="spellStart"/>
      <w:r w:rsidRPr="008A3E21">
        <w:rPr>
          <w:iCs/>
          <w:lang w:val="fr-BE"/>
        </w:rPr>
        <w:t>vildagliptine</w:t>
      </w:r>
      <w:proofErr w:type="spellEnd"/>
      <w:r w:rsidRPr="008A3E21">
        <w:rPr>
          <w:iCs/>
          <w:lang w:val="fr-BE"/>
        </w:rPr>
        <w:t xml:space="preserve"> améliore la sensibilité des cellules bêta au glucose, améliorant ainsi la sécrétion d’insuline glucose-dépendante.</w:t>
      </w:r>
      <w:r w:rsidRPr="008A3E21">
        <w:rPr>
          <w:lang w:val="fr-BE"/>
        </w:rPr>
        <w:t xml:space="preserve"> Chez des patients présentant un diabète de type 2, le traitement par 50</w:t>
      </w:r>
      <w:r w:rsidRPr="008A3E21">
        <w:rPr>
          <w:lang w:val="fr-BE"/>
        </w:rPr>
        <w:noBreakHyphen/>
        <w:t xml:space="preserve">100 mg par jour de </w:t>
      </w:r>
      <w:proofErr w:type="spellStart"/>
      <w:r w:rsidRPr="008A3E21">
        <w:rPr>
          <w:lang w:val="fr-BE"/>
        </w:rPr>
        <w:t>vildagliptine</w:t>
      </w:r>
      <w:proofErr w:type="spellEnd"/>
      <w:r w:rsidRPr="008A3E21">
        <w:rPr>
          <w:lang w:val="fr-BE"/>
        </w:rPr>
        <w:t xml:space="preserve"> a amélioré de manière significative les marqueurs de la fonction cellulaire bêta, notamment l'indice HOMA-β (</w:t>
      </w:r>
      <w:proofErr w:type="spellStart"/>
      <w:r w:rsidRPr="008A3E21">
        <w:rPr>
          <w:lang w:val="fr-BE"/>
        </w:rPr>
        <w:t>Homeostasis</w:t>
      </w:r>
      <w:proofErr w:type="spellEnd"/>
      <w:r w:rsidRPr="008A3E21">
        <w:rPr>
          <w:lang w:val="fr-BE"/>
        </w:rPr>
        <w:t xml:space="preserve"> Model </w:t>
      </w:r>
      <w:proofErr w:type="spellStart"/>
      <w:r w:rsidRPr="008A3E21">
        <w:rPr>
          <w:lang w:val="fr-BE"/>
        </w:rPr>
        <w:t>Assessment</w:t>
      </w:r>
      <w:proofErr w:type="spellEnd"/>
      <w:r w:rsidRPr="008A3E21">
        <w:rPr>
          <w:lang w:val="fr-BE"/>
        </w:rPr>
        <w:t>-β), le rapport proinsuline/insuline et les mesures de la sensibilité des cellules bêta après un repas test avec prélèvements répétés.</w:t>
      </w:r>
      <w:r w:rsidRPr="008A3E21">
        <w:rPr>
          <w:iCs/>
          <w:lang w:val="fr-BE"/>
        </w:rPr>
        <w:t xml:space="preserve"> Chez des sujets non diabétiques (</w:t>
      </w:r>
      <w:proofErr w:type="spellStart"/>
      <w:r w:rsidRPr="008A3E21">
        <w:rPr>
          <w:iCs/>
          <w:lang w:val="fr-BE"/>
        </w:rPr>
        <w:t>normoglycémiques</w:t>
      </w:r>
      <w:proofErr w:type="spellEnd"/>
      <w:r w:rsidRPr="008A3E21">
        <w:rPr>
          <w:iCs/>
          <w:lang w:val="fr-BE"/>
        </w:rPr>
        <w:t xml:space="preserve">), la </w:t>
      </w:r>
      <w:proofErr w:type="spellStart"/>
      <w:r w:rsidRPr="008A3E21">
        <w:rPr>
          <w:iCs/>
          <w:lang w:val="fr-BE"/>
        </w:rPr>
        <w:t>vildagliptine</w:t>
      </w:r>
      <w:proofErr w:type="spellEnd"/>
      <w:r w:rsidRPr="008A3E21">
        <w:rPr>
          <w:iCs/>
          <w:lang w:val="fr-BE"/>
        </w:rPr>
        <w:t xml:space="preserve"> ne stimule pas la sécrétion d’insuline et ne diminue pas la glycémie.</w:t>
      </w:r>
    </w:p>
    <w:p w14:paraId="66991E39" w14:textId="77777777" w:rsidR="00573623" w:rsidRPr="008A3E21" w:rsidRDefault="00573623" w:rsidP="0038766D">
      <w:pPr>
        <w:widowControl w:val="0"/>
        <w:autoSpaceDE w:val="0"/>
        <w:autoSpaceDN w:val="0"/>
        <w:adjustRightInd w:val="0"/>
        <w:spacing w:line="240" w:lineRule="auto"/>
        <w:rPr>
          <w:iCs/>
          <w:lang w:val="fr-BE"/>
        </w:rPr>
      </w:pPr>
    </w:p>
    <w:p w14:paraId="1B2969CB" w14:textId="77777777" w:rsidR="00573623" w:rsidRPr="008A3E21" w:rsidRDefault="00573623" w:rsidP="0038766D">
      <w:pPr>
        <w:widowControl w:val="0"/>
        <w:autoSpaceDE w:val="0"/>
        <w:autoSpaceDN w:val="0"/>
        <w:adjustRightInd w:val="0"/>
        <w:spacing w:line="240" w:lineRule="auto"/>
        <w:rPr>
          <w:iCs/>
          <w:lang w:val="fr-BE"/>
        </w:rPr>
      </w:pPr>
      <w:r w:rsidRPr="008A3E21">
        <w:rPr>
          <w:iCs/>
          <w:lang w:val="fr-BE"/>
        </w:rPr>
        <w:t xml:space="preserve">En augmentant les concentrations endogènes de GLP-1, la </w:t>
      </w:r>
      <w:proofErr w:type="spellStart"/>
      <w:r w:rsidRPr="008A3E21">
        <w:rPr>
          <w:iCs/>
          <w:lang w:val="fr-BE"/>
        </w:rPr>
        <w:t>vildagliptine</w:t>
      </w:r>
      <w:proofErr w:type="spellEnd"/>
      <w:r w:rsidRPr="008A3E21">
        <w:rPr>
          <w:iCs/>
          <w:lang w:val="fr-BE"/>
        </w:rPr>
        <w:t xml:space="preserve"> améliore également la sensibilité des cellules alpha au glucose, ce qui induit une sécrétion plus appropriée de glucagon, sécrétion glucose-dépendante.</w:t>
      </w:r>
    </w:p>
    <w:p w14:paraId="1ECC589B" w14:textId="77777777" w:rsidR="00573623" w:rsidRPr="008A3E21" w:rsidRDefault="00573623" w:rsidP="0038766D">
      <w:pPr>
        <w:widowControl w:val="0"/>
        <w:autoSpaceDE w:val="0"/>
        <w:autoSpaceDN w:val="0"/>
        <w:adjustRightInd w:val="0"/>
        <w:spacing w:line="240" w:lineRule="auto"/>
        <w:rPr>
          <w:iCs/>
          <w:lang w:val="fr-BE"/>
        </w:rPr>
      </w:pPr>
    </w:p>
    <w:p w14:paraId="206FED34" w14:textId="5D0D5B1B" w:rsidR="00573623" w:rsidRPr="008A3E21" w:rsidRDefault="00573623" w:rsidP="0038766D">
      <w:pPr>
        <w:widowControl w:val="0"/>
        <w:autoSpaceDE w:val="0"/>
        <w:autoSpaceDN w:val="0"/>
        <w:adjustRightInd w:val="0"/>
        <w:spacing w:line="240" w:lineRule="auto"/>
        <w:rPr>
          <w:iCs/>
          <w:lang w:val="fr-BE"/>
        </w:rPr>
      </w:pPr>
      <w:r w:rsidRPr="008A3E21">
        <w:rPr>
          <w:iCs/>
          <w:lang w:val="fr-BE"/>
        </w:rPr>
        <w:t>En cas d’hyperglycémie, cette amélioration de l’augmentation du rapport insuline/glucagon due à l’augmentation des taux d’hormones incrétines entraîne une diminution de la production hépatique de glucose à jeun et post</w:t>
      </w:r>
      <w:r w:rsidR="000C533B">
        <w:rPr>
          <w:iCs/>
          <w:lang w:val="fr-BE"/>
        </w:rPr>
        <w:t>-</w:t>
      </w:r>
      <w:r w:rsidRPr="008A3E21">
        <w:rPr>
          <w:iCs/>
          <w:lang w:val="fr-BE"/>
        </w:rPr>
        <w:t>prandiale, ce qui fait baisser la glycémie.</w:t>
      </w:r>
    </w:p>
    <w:p w14:paraId="00EBB4E4" w14:textId="77777777" w:rsidR="00573623" w:rsidRPr="008A3E21" w:rsidRDefault="00573623" w:rsidP="0038766D">
      <w:pPr>
        <w:widowControl w:val="0"/>
        <w:autoSpaceDE w:val="0"/>
        <w:autoSpaceDN w:val="0"/>
        <w:adjustRightInd w:val="0"/>
        <w:spacing w:line="240" w:lineRule="auto"/>
        <w:rPr>
          <w:iCs/>
          <w:lang w:val="fr-BE"/>
        </w:rPr>
      </w:pPr>
    </w:p>
    <w:p w14:paraId="6D874FDD" w14:textId="77777777" w:rsidR="00573623" w:rsidRPr="008A3E21" w:rsidRDefault="00573623" w:rsidP="0038766D">
      <w:pPr>
        <w:widowControl w:val="0"/>
        <w:autoSpaceDE w:val="0"/>
        <w:autoSpaceDN w:val="0"/>
        <w:adjustRightInd w:val="0"/>
        <w:spacing w:line="240" w:lineRule="auto"/>
        <w:rPr>
          <w:iCs/>
          <w:lang w:val="fr-BE"/>
        </w:rPr>
      </w:pPr>
      <w:r w:rsidRPr="008A3E21">
        <w:rPr>
          <w:iCs/>
          <w:lang w:val="fr-BE"/>
        </w:rPr>
        <w:t xml:space="preserve">Une augmentation des taux de GLP-1 est connue pour retarder la vidange gastrique ; cet effet n’est pas observé avec la </w:t>
      </w:r>
      <w:proofErr w:type="spellStart"/>
      <w:r w:rsidRPr="008A3E21">
        <w:rPr>
          <w:iCs/>
          <w:lang w:val="fr-BE"/>
        </w:rPr>
        <w:t>vildagliptine</w:t>
      </w:r>
      <w:proofErr w:type="spellEnd"/>
      <w:r w:rsidRPr="008A3E21">
        <w:rPr>
          <w:iCs/>
          <w:lang w:val="fr-BE"/>
        </w:rPr>
        <w:t>.</w:t>
      </w:r>
    </w:p>
    <w:p w14:paraId="7B0FC499" w14:textId="77777777" w:rsidR="00573623" w:rsidRPr="008A3E21" w:rsidRDefault="00573623" w:rsidP="0038766D">
      <w:pPr>
        <w:widowControl w:val="0"/>
        <w:autoSpaceDE w:val="0"/>
        <w:autoSpaceDN w:val="0"/>
        <w:adjustRightInd w:val="0"/>
        <w:spacing w:line="240" w:lineRule="auto"/>
        <w:rPr>
          <w:lang w:val="fr-BE"/>
        </w:rPr>
      </w:pPr>
    </w:p>
    <w:p w14:paraId="26F61BF1" w14:textId="77777777" w:rsidR="00573623" w:rsidRPr="008A3E21" w:rsidRDefault="00573623" w:rsidP="0038766D">
      <w:pPr>
        <w:keepNext/>
        <w:widowControl w:val="0"/>
        <w:autoSpaceDE w:val="0"/>
        <w:autoSpaceDN w:val="0"/>
        <w:adjustRightInd w:val="0"/>
        <w:spacing w:line="240" w:lineRule="auto"/>
        <w:rPr>
          <w:i/>
          <w:u w:val="single"/>
          <w:lang w:val="fr-BE"/>
        </w:rPr>
      </w:pPr>
      <w:r w:rsidRPr="008A3E21">
        <w:rPr>
          <w:i/>
          <w:u w:val="single"/>
          <w:lang w:val="fr-BE"/>
        </w:rPr>
        <w:t>Metformine</w:t>
      </w:r>
    </w:p>
    <w:p w14:paraId="4A9AB7DA" w14:textId="77777777" w:rsidR="00573623" w:rsidRPr="008A3E21" w:rsidRDefault="00573623" w:rsidP="0038766D">
      <w:pPr>
        <w:widowControl w:val="0"/>
        <w:spacing w:line="240" w:lineRule="auto"/>
        <w:rPr>
          <w:lang w:val="fr-BE"/>
        </w:rPr>
      </w:pPr>
      <w:r w:rsidRPr="008A3E21">
        <w:rPr>
          <w:lang w:val="fr-BE"/>
        </w:rPr>
        <w:t xml:space="preserve">La metformine est un biguanide possédant des effets </w:t>
      </w:r>
      <w:proofErr w:type="spellStart"/>
      <w:r w:rsidRPr="008A3E21">
        <w:rPr>
          <w:lang w:val="fr-BE"/>
        </w:rPr>
        <w:t>antihyperglycémiants</w:t>
      </w:r>
      <w:proofErr w:type="spellEnd"/>
      <w:r w:rsidRPr="008A3E21">
        <w:rPr>
          <w:lang w:val="fr-BE"/>
        </w:rPr>
        <w:t xml:space="preserve">, réduisant la glycémie </w:t>
      </w:r>
      <w:r w:rsidRPr="008A3E21">
        <w:rPr>
          <w:lang w:val="fr-BE"/>
        </w:rPr>
        <w:lastRenderedPageBreak/>
        <w:t>basale et postprandiale. Elle ne stimule pas la sécrétion d'insuline, et par conséquent ne provoque pas d'hypoglycémie ni de prise de poids.</w:t>
      </w:r>
    </w:p>
    <w:p w14:paraId="2C8C1517" w14:textId="77777777" w:rsidR="00573623" w:rsidRPr="008A3E21" w:rsidRDefault="00573623" w:rsidP="0038766D">
      <w:pPr>
        <w:widowControl w:val="0"/>
        <w:spacing w:line="240" w:lineRule="auto"/>
        <w:rPr>
          <w:lang w:val="fr-BE"/>
        </w:rPr>
      </w:pPr>
    </w:p>
    <w:p w14:paraId="1511E69B" w14:textId="77777777" w:rsidR="00573623" w:rsidRPr="008A3E21" w:rsidRDefault="00573623" w:rsidP="0038766D">
      <w:pPr>
        <w:keepNext/>
        <w:widowControl w:val="0"/>
        <w:spacing w:line="240" w:lineRule="auto"/>
        <w:rPr>
          <w:lang w:val="fr-BE"/>
        </w:rPr>
      </w:pPr>
      <w:r w:rsidRPr="008A3E21">
        <w:rPr>
          <w:lang w:val="fr-BE"/>
        </w:rPr>
        <w:t>La metformine pourrait exercer son effet hypoglycémiant par l'intermédiaire de trois mécanismes :</w:t>
      </w:r>
    </w:p>
    <w:p w14:paraId="6AC87437" w14:textId="77777777" w:rsidR="00573623" w:rsidRPr="008A3E21" w:rsidRDefault="00573623" w:rsidP="0038766D">
      <w:pPr>
        <w:widowControl w:val="0"/>
        <w:tabs>
          <w:tab w:val="clear" w:pos="567"/>
        </w:tabs>
        <w:spacing w:line="240" w:lineRule="auto"/>
        <w:ind w:left="567" w:hanging="567"/>
        <w:rPr>
          <w:lang w:val="fr-BE"/>
        </w:rPr>
      </w:pPr>
      <w:r w:rsidRPr="008A3E21">
        <w:rPr>
          <w:lang w:val="fr-BE"/>
        </w:rPr>
        <w:t>-</w:t>
      </w:r>
      <w:r w:rsidRPr="008A3E21">
        <w:rPr>
          <w:lang w:val="fr-BE"/>
        </w:rPr>
        <w:tab/>
        <w:t>en réduisant la production hépatique de glucose en inhibant la néoglucogenèse et la glycogénolyse ;</w:t>
      </w:r>
    </w:p>
    <w:p w14:paraId="271F4CC1" w14:textId="77777777" w:rsidR="00573623" w:rsidRPr="008A3E21" w:rsidRDefault="00573623" w:rsidP="0038766D">
      <w:pPr>
        <w:widowControl w:val="0"/>
        <w:tabs>
          <w:tab w:val="clear" w:pos="567"/>
        </w:tabs>
        <w:spacing w:line="240" w:lineRule="auto"/>
        <w:ind w:left="567" w:hanging="567"/>
        <w:rPr>
          <w:lang w:val="fr-BE"/>
        </w:rPr>
      </w:pPr>
      <w:r w:rsidRPr="008A3E21">
        <w:rPr>
          <w:lang w:val="fr-BE"/>
        </w:rPr>
        <w:t>-</w:t>
      </w:r>
      <w:r w:rsidRPr="008A3E21">
        <w:rPr>
          <w:lang w:val="fr-BE"/>
        </w:rPr>
        <w:tab/>
        <w:t>au niveau musculaire, en augmentant de façon modeste la sensibilité à l'insuline, favorisant la captation et l'utilisation périphérique du glucose ;</w:t>
      </w:r>
    </w:p>
    <w:p w14:paraId="76D05BCE" w14:textId="77777777" w:rsidR="00573623" w:rsidRPr="008A3E21" w:rsidRDefault="00573623" w:rsidP="0038766D">
      <w:pPr>
        <w:widowControl w:val="0"/>
        <w:tabs>
          <w:tab w:val="clear" w:pos="567"/>
        </w:tabs>
        <w:spacing w:line="240" w:lineRule="auto"/>
        <w:ind w:left="567" w:hanging="567"/>
        <w:rPr>
          <w:lang w:val="fr-BE"/>
        </w:rPr>
      </w:pPr>
      <w:r w:rsidRPr="008A3E21">
        <w:rPr>
          <w:lang w:val="fr-BE"/>
        </w:rPr>
        <w:t>-</w:t>
      </w:r>
      <w:r w:rsidRPr="008A3E21">
        <w:rPr>
          <w:lang w:val="fr-BE"/>
        </w:rPr>
        <w:tab/>
        <w:t>en retardant l'absorption intestinale du glucose.</w:t>
      </w:r>
    </w:p>
    <w:p w14:paraId="325EE9EB" w14:textId="77777777" w:rsidR="00573623" w:rsidRPr="008A3E21" w:rsidRDefault="00573623" w:rsidP="0038766D">
      <w:pPr>
        <w:widowControl w:val="0"/>
        <w:spacing w:line="240" w:lineRule="auto"/>
        <w:rPr>
          <w:lang w:val="fr-BE"/>
        </w:rPr>
      </w:pPr>
      <w:r w:rsidRPr="008A3E21">
        <w:rPr>
          <w:lang w:val="fr-BE"/>
        </w:rPr>
        <w:t>La metformine stimule la synthèse intracellulaire du glycogène, en agissant sur la glycogène-synthase et augmente la capacité de transport de certains types de transporteurs membranaires du glucose (GLUT-1 et GLUT-4).</w:t>
      </w:r>
    </w:p>
    <w:p w14:paraId="7E40AE6A" w14:textId="77777777" w:rsidR="00573623" w:rsidRPr="008A3E21" w:rsidRDefault="00573623" w:rsidP="0038766D">
      <w:pPr>
        <w:widowControl w:val="0"/>
        <w:spacing w:line="240" w:lineRule="auto"/>
        <w:rPr>
          <w:lang w:val="fr-BE"/>
        </w:rPr>
      </w:pPr>
    </w:p>
    <w:p w14:paraId="127014BE" w14:textId="77777777" w:rsidR="00573623" w:rsidRPr="008A3E21" w:rsidRDefault="00573623" w:rsidP="0038766D">
      <w:pPr>
        <w:widowControl w:val="0"/>
        <w:spacing w:line="240" w:lineRule="auto"/>
        <w:rPr>
          <w:lang w:val="fr-BE"/>
        </w:rPr>
      </w:pPr>
      <w:r w:rsidRPr="008A3E21">
        <w:rPr>
          <w:lang w:val="fr-BE"/>
        </w:rPr>
        <w:t>Chez l'</w:t>
      </w:r>
      <w:r w:rsidR="00665AF3" w:rsidRPr="008A3E21">
        <w:rPr>
          <w:lang w:val="fr-BE"/>
        </w:rPr>
        <w:t>h</w:t>
      </w:r>
      <w:r w:rsidRPr="008A3E21">
        <w:rPr>
          <w:lang w:val="fr-BE"/>
        </w:rPr>
        <w:t>omme, indépendamment de son action sur la glycémie, la metformine a des effets favorables sur le métabolisme lipidique. Ceci a été démontré à doses thérapeutiques au cours d'études contrôlées à moyen ou long terme : la metformine réduit les taux sériques de cholestérol total, de LDL cholestérol et de triglycérides.</w:t>
      </w:r>
    </w:p>
    <w:p w14:paraId="70D876CA" w14:textId="77777777" w:rsidR="00573623" w:rsidRPr="008A3E21" w:rsidRDefault="00573623" w:rsidP="0038766D">
      <w:pPr>
        <w:widowControl w:val="0"/>
        <w:spacing w:line="240" w:lineRule="auto"/>
        <w:rPr>
          <w:lang w:val="fr-BE"/>
        </w:rPr>
      </w:pPr>
    </w:p>
    <w:p w14:paraId="3B52254F" w14:textId="77777777" w:rsidR="00573623" w:rsidRPr="008A3E21" w:rsidRDefault="00573623" w:rsidP="0038766D">
      <w:pPr>
        <w:keepNext/>
        <w:widowControl w:val="0"/>
        <w:spacing w:line="240" w:lineRule="auto"/>
        <w:rPr>
          <w:lang w:val="fr-BE"/>
        </w:rPr>
      </w:pPr>
      <w:r w:rsidRPr="008A3E21">
        <w:rPr>
          <w:lang w:val="fr-BE"/>
        </w:rPr>
        <w:t xml:space="preserve">L'étude prospective randomisée UKPDS (UK Prospective </w:t>
      </w:r>
      <w:proofErr w:type="spellStart"/>
      <w:r w:rsidRPr="008A3E21">
        <w:rPr>
          <w:lang w:val="fr-BE"/>
        </w:rPr>
        <w:t>Diabetes</w:t>
      </w:r>
      <w:proofErr w:type="spellEnd"/>
      <w:r w:rsidRPr="008A3E21">
        <w:rPr>
          <w:lang w:val="fr-BE"/>
        </w:rPr>
        <w:t xml:space="preserve"> </w:t>
      </w:r>
      <w:proofErr w:type="spellStart"/>
      <w:r w:rsidRPr="008A3E21">
        <w:rPr>
          <w:lang w:val="fr-BE"/>
        </w:rPr>
        <w:t>Study</w:t>
      </w:r>
      <w:proofErr w:type="spellEnd"/>
      <w:r w:rsidRPr="008A3E21">
        <w:rPr>
          <w:lang w:val="fr-BE"/>
        </w:rPr>
        <w:t>) a permis d'établir le bénéfice à long terme d'un contrôle intensif de la glycémie chez des patients adultes présentant un diabète de type</w:t>
      </w:r>
      <w:r w:rsidR="00056C6C" w:rsidRPr="008A3E21">
        <w:rPr>
          <w:lang w:val="fr-BE"/>
        </w:rPr>
        <w:t> </w:t>
      </w:r>
      <w:r w:rsidRPr="008A3E21">
        <w:rPr>
          <w:lang w:val="fr-BE"/>
        </w:rPr>
        <w:t>2. L'analyse des résultats chez des patients en surcharge pondérale, traités par la metformine après échec du régime alimentaire seul a montré :</w:t>
      </w:r>
    </w:p>
    <w:p w14:paraId="596E2057" w14:textId="03649368" w:rsidR="00573623" w:rsidRPr="008A3E21" w:rsidRDefault="00573623" w:rsidP="0038766D">
      <w:pPr>
        <w:widowControl w:val="0"/>
        <w:tabs>
          <w:tab w:val="clear" w:pos="567"/>
        </w:tabs>
        <w:spacing w:line="240" w:lineRule="auto"/>
        <w:ind w:left="567" w:hanging="567"/>
        <w:rPr>
          <w:lang w:val="fr-BE"/>
        </w:rPr>
      </w:pPr>
      <w:r w:rsidRPr="008A3E21">
        <w:rPr>
          <w:lang w:val="fr-BE"/>
        </w:rPr>
        <w:t>-</w:t>
      </w:r>
      <w:r w:rsidRPr="008A3E21">
        <w:rPr>
          <w:lang w:val="fr-BE"/>
        </w:rPr>
        <w:tab/>
        <w:t>une réduction significative du risque absolu de tout type de complication liée au diabète dans le groupe metformine (29,8 événements pour 1 000 années-patients), par rapport au régime seul (43,3 événements pour 1 000 années-patients), p</w:t>
      </w:r>
      <w:r w:rsidR="00353ECB" w:rsidRPr="008A3E21">
        <w:rPr>
          <w:lang w:val="fr-BE"/>
        </w:rPr>
        <w:t> </w:t>
      </w:r>
      <w:r w:rsidRPr="008A3E21">
        <w:rPr>
          <w:lang w:val="fr-BE"/>
        </w:rPr>
        <w:t>=</w:t>
      </w:r>
      <w:r w:rsidR="00353ECB" w:rsidRPr="008A3E21">
        <w:rPr>
          <w:lang w:val="fr-BE"/>
        </w:rPr>
        <w:t> </w:t>
      </w:r>
      <w:r w:rsidRPr="008A3E21">
        <w:rPr>
          <w:lang w:val="fr-BE"/>
        </w:rPr>
        <w:t>0,0023, et par rapport à des groupes combinés de monothérapies par sulfamides hypoglycémiants et insuline (40,1 événements pour 1 000 années-patients), p</w:t>
      </w:r>
      <w:r w:rsidR="00353ECB" w:rsidRPr="008A3E21">
        <w:rPr>
          <w:lang w:val="fr-BE"/>
        </w:rPr>
        <w:t> </w:t>
      </w:r>
      <w:r w:rsidRPr="008A3E21">
        <w:rPr>
          <w:lang w:val="fr-BE"/>
        </w:rPr>
        <w:t>=</w:t>
      </w:r>
      <w:r w:rsidR="00353ECB" w:rsidRPr="008A3E21">
        <w:rPr>
          <w:lang w:val="fr-BE"/>
        </w:rPr>
        <w:t> </w:t>
      </w:r>
      <w:r w:rsidRPr="008A3E21">
        <w:rPr>
          <w:lang w:val="fr-BE"/>
        </w:rPr>
        <w:t>0,0034 ;</w:t>
      </w:r>
    </w:p>
    <w:p w14:paraId="70DB7EDF" w14:textId="3E83A7B8" w:rsidR="00573623" w:rsidRPr="008A3E21" w:rsidRDefault="00573623" w:rsidP="0038766D">
      <w:pPr>
        <w:widowControl w:val="0"/>
        <w:tabs>
          <w:tab w:val="clear" w:pos="567"/>
        </w:tabs>
        <w:spacing w:line="240" w:lineRule="auto"/>
        <w:ind w:left="567" w:hanging="567"/>
        <w:rPr>
          <w:lang w:val="fr-BE"/>
        </w:rPr>
      </w:pPr>
      <w:r w:rsidRPr="008A3E21">
        <w:rPr>
          <w:lang w:val="fr-BE"/>
        </w:rPr>
        <w:t>-</w:t>
      </w:r>
      <w:r w:rsidRPr="008A3E21">
        <w:rPr>
          <w:lang w:val="fr-BE"/>
        </w:rPr>
        <w:tab/>
        <w:t>une réduction significative du risque absolu de mortalité liée au diabète : metformine 7,5 événements pour 1 000 années-patients, régime seul 12,7 événements pour 1 000 années-patients, p</w:t>
      </w:r>
      <w:r w:rsidR="00353ECB" w:rsidRPr="008A3E21">
        <w:rPr>
          <w:lang w:val="fr-BE"/>
        </w:rPr>
        <w:t> </w:t>
      </w:r>
      <w:r w:rsidRPr="008A3E21">
        <w:rPr>
          <w:lang w:val="fr-BE"/>
        </w:rPr>
        <w:t>=</w:t>
      </w:r>
      <w:r w:rsidR="00353ECB" w:rsidRPr="008A3E21">
        <w:rPr>
          <w:lang w:val="fr-BE"/>
        </w:rPr>
        <w:t> </w:t>
      </w:r>
      <w:r w:rsidRPr="008A3E21">
        <w:rPr>
          <w:lang w:val="fr-BE"/>
        </w:rPr>
        <w:t>0,017 ;</w:t>
      </w:r>
    </w:p>
    <w:p w14:paraId="2F9F25FA" w14:textId="2E126B9B" w:rsidR="00573623" w:rsidRPr="008A3E21" w:rsidRDefault="00573623" w:rsidP="0038766D">
      <w:pPr>
        <w:widowControl w:val="0"/>
        <w:tabs>
          <w:tab w:val="clear" w:pos="567"/>
        </w:tabs>
        <w:spacing w:line="240" w:lineRule="auto"/>
        <w:ind w:left="567" w:hanging="567"/>
        <w:rPr>
          <w:lang w:val="fr-BE"/>
        </w:rPr>
      </w:pPr>
      <w:r w:rsidRPr="008A3E21">
        <w:rPr>
          <w:lang w:val="fr-BE"/>
        </w:rPr>
        <w:t>-</w:t>
      </w:r>
      <w:r w:rsidRPr="008A3E21">
        <w:rPr>
          <w:lang w:val="fr-BE"/>
        </w:rPr>
        <w:tab/>
        <w:t>une réduction significative du risque absolu de mortalité globale : metformine 13,5 événements pour 1 000 années-patients, par rapport au régime seul 20,6 événements pour 1 000 années-patients (p</w:t>
      </w:r>
      <w:r w:rsidR="00353ECB" w:rsidRPr="008A3E21">
        <w:rPr>
          <w:lang w:val="fr-BE"/>
        </w:rPr>
        <w:t> </w:t>
      </w:r>
      <w:r w:rsidRPr="008A3E21">
        <w:rPr>
          <w:lang w:val="fr-BE"/>
        </w:rPr>
        <w:t>=</w:t>
      </w:r>
      <w:r w:rsidR="00353ECB" w:rsidRPr="008A3E21">
        <w:rPr>
          <w:lang w:val="fr-BE"/>
        </w:rPr>
        <w:t> </w:t>
      </w:r>
      <w:r w:rsidRPr="008A3E21">
        <w:rPr>
          <w:lang w:val="fr-BE"/>
        </w:rPr>
        <w:t>0,011), et par rapport à des groupes combinés de monothérapies par sulfamides hypoglycémiants et insuline 18,9 événements pour 1 000 années-patients (p</w:t>
      </w:r>
      <w:r w:rsidR="00353ECB" w:rsidRPr="008A3E21">
        <w:rPr>
          <w:lang w:val="fr-BE"/>
        </w:rPr>
        <w:t> </w:t>
      </w:r>
      <w:r w:rsidRPr="008A3E21">
        <w:rPr>
          <w:lang w:val="fr-BE"/>
        </w:rPr>
        <w:t>=</w:t>
      </w:r>
      <w:r w:rsidR="00353ECB" w:rsidRPr="008A3E21">
        <w:rPr>
          <w:lang w:val="fr-BE"/>
        </w:rPr>
        <w:t> </w:t>
      </w:r>
      <w:r w:rsidRPr="008A3E21">
        <w:rPr>
          <w:lang w:val="fr-BE"/>
        </w:rPr>
        <w:t>0,021) ;</w:t>
      </w:r>
    </w:p>
    <w:p w14:paraId="0780B021" w14:textId="692B320C" w:rsidR="00573623" w:rsidRPr="008A3E21" w:rsidRDefault="00573623" w:rsidP="0038766D">
      <w:pPr>
        <w:widowControl w:val="0"/>
        <w:tabs>
          <w:tab w:val="clear" w:pos="567"/>
        </w:tabs>
        <w:spacing w:line="240" w:lineRule="auto"/>
        <w:ind w:left="567" w:hanging="567"/>
        <w:rPr>
          <w:u w:val="single"/>
          <w:lang w:val="fr-BE"/>
        </w:rPr>
      </w:pPr>
      <w:r w:rsidRPr="008A3E21">
        <w:rPr>
          <w:lang w:val="fr-BE"/>
        </w:rPr>
        <w:t>-</w:t>
      </w:r>
      <w:r w:rsidRPr="008A3E21">
        <w:rPr>
          <w:lang w:val="fr-BE"/>
        </w:rPr>
        <w:tab/>
        <w:t>une réduction significative du risque absolu d'infarctus du myocarde : metformine 11 événements pour 1 000 années-patients, régime seul 18 événements pour 1 000 années-patients (p</w:t>
      </w:r>
      <w:r w:rsidR="00353ECB" w:rsidRPr="008A3E21">
        <w:rPr>
          <w:lang w:val="fr-BE"/>
        </w:rPr>
        <w:t> </w:t>
      </w:r>
      <w:r w:rsidRPr="008A3E21">
        <w:rPr>
          <w:lang w:val="fr-BE"/>
        </w:rPr>
        <w:t>=</w:t>
      </w:r>
      <w:r w:rsidR="00353ECB" w:rsidRPr="008A3E21">
        <w:rPr>
          <w:lang w:val="fr-BE"/>
        </w:rPr>
        <w:t> </w:t>
      </w:r>
      <w:r w:rsidRPr="008A3E21">
        <w:rPr>
          <w:lang w:val="fr-BE"/>
        </w:rPr>
        <w:t>0,01).</w:t>
      </w:r>
    </w:p>
    <w:p w14:paraId="6EF1A053" w14:textId="77777777" w:rsidR="00573623" w:rsidRPr="008A3E21" w:rsidRDefault="00573623" w:rsidP="0038766D">
      <w:pPr>
        <w:widowControl w:val="0"/>
        <w:autoSpaceDE w:val="0"/>
        <w:autoSpaceDN w:val="0"/>
        <w:adjustRightInd w:val="0"/>
        <w:spacing w:line="240" w:lineRule="auto"/>
        <w:rPr>
          <w:lang w:val="fr-BE"/>
        </w:rPr>
      </w:pPr>
    </w:p>
    <w:p w14:paraId="46A09526" w14:textId="26ED9630" w:rsidR="00180B44" w:rsidRPr="008A3E21" w:rsidRDefault="00573623" w:rsidP="002F4931">
      <w:pPr>
        <w:keepNext/>
        <w:keepLines/>
        <w:widowControl w:val="0"/>
        <w:autoSpaceDE w:val="0"/>
        <w:autoSpaceDN w:val="0"/>
        <w:adjustRightInd w:val="0"/>
        <w:spacing w:line="240" w:lineRule="auto"/>
        <w:rPr>
          <w:u w:val="single"/>
          <w:lang w:val="fr-BE"/>
        </w:rPr>
      </w:pPr>
      <w:r w:rsidRPr="008A3E21">
        <w:rPr>
          <w:u w:val="single"/>
          <w:lang w:val="fr-BE"/>
        </w:rPr>
        <w:t>Efficacité et sécurité clinique</w:t>
      </w:r>
      <w:r w:rsidR="001A3D68" w:rsidRPr="008A3E21">
        <w:rPr>
          <w:u w:val="single"/>
          <w:lang w:val="fr-BE"/>
        </w:rPr>
        <w:t>s</w:t>
      </w:r>
    </w:p>
    <w:p w14:paraId="1986BC88" w14:textId="77777777" w:rsidR="00C05BF3" w:rsidRPr="008A3E21" w:rsidRDefault="00C05BF3" w:rsidP="002F4931">
      <w:pPr>
        <w:keepNext/>
        <w:keepLines/>
        <w:widowControl w:val="0"/>
        <w:autoSpaceDE w:val="0"/>
        <w:autoSpaceDN w:val="0"/>
        <w:adjustRightInd w:val="0"/>
        <w:spacing w:line="240" w:lineRule="auto"/>
        <w:rPr>
          <w:lang w:val="fr-BE"/>
        </w:rPr>
      </w:pPr>
    </w:p>
    <w:p w14:paraId="60FB6C32" w14:textId="3A2FF7B1" w:rsidR="0074183F" w:rsidRPr="008A3E21" w:rsidRDefault="001C5D51" w:rsidP="0038766D">
      <w:pPr>
        <w:widowControl w:val="0"/>
        <w:autoSpaceDE w:val="0"/>
        <w:autoSpaceDN w:val="0"/>
        <w:adjustRightInd w:val="0"/>
        <w:spacing w:line="240" w:lineRule="auto"/>
        <w:rPr>
          <w:lang w:val="fr-BE"/>
        </w:rPr>
      </w:pPr>
      <w:r w:rsidRPr="008A3E21">
        <w:rPr>
          <w:lang w:val="fr-BE"/>
        </w:rPr>
        <w:t xml:space="preserve">La </w:t>
      </w:r>
      <w:proofErr w:type="spellStart"/>
      <w:r w:rsidRPr="008A3E21">
        <w:rPr>
          <w:lang w:val="fr-BE"/>
        </w:rPr>
        <w:t>vildagliptine</w:t>
      </w:r>
      <w:proofErr w:type="spellEnd"/>
      <w:r w:rsidRPr="008A3E21">
        <w:rPr>
          <w:lang w:val="fr-BE"/>
        </w:rPr>
        <w:t xml:space="preserve"> administrée en traitement adjuvant chez des patients dont le contrôle glycémique n’était pas satisfaisant malgré un traitement par la metformine en monothérapie a induit</w:t>
      </w:r>
      <w:r w:rsidR="00966673" w:rsidRPr="008A3E21">
        <w:rPr>
          <w:lang w:val="fr-BE"/>
        </w:rPr>
        <w:t>, après six mois de traitement,</w:t>
      </w:r>
      <w:r w:rsidRPr="008A3E21">
        <w:rPr>
          <w:lang w:val="fr-BE"/>
        </w:rPr>
        <w:t xml:space="preserve"> des réductions moyennes supplémentaires </w:t>
      </w:r>
      <w:r w:rsidR="002473C8" w:rsidRPr="008A3E21">
        <w:rPr>
          <w:lang w:val="fr-BE"/>
        </w:rPr>
        <w:t xml:space="preserve">statistiquement significatives </w:t>
      </w:r>
      <w:r w:rsidR="00966673" w:rsidRPr="008A3E21">
        <w:rPr>
          <w:lang w:val="fr-BE"/>
        </w:rPr>
        <w:t>du taux d’HbA</w:t>
      </w:r>
      <w:r w:rsidR="00966673" w:rsidRPr="008A3E21">
        <w:rPr>
          <w:vertAlign w:val="subscript"/>
          <w:lang w:val="fr-BE"/>
        </w:rPr>
        <w:t>1c</w:t>
      </w:r>
      <w:r w:rsidR="00966673" w:rsidRPr="008A3E21">
        <w:rPr>
          <w:lang w:val="fr-BE"/>
        </w:rPr>
        <w:t xml:space="preserve"> </w:t>
      </w:r>
      <w:r w:rsidRPr="008A3E21">
        <w:rPr>
          <w:lang w:val="fr-BE"/>
        </w:rPr>
        <w:t xml:space="preserve">par rapport au placebo (différences intergroupes de </w:t>
      </w:r>
      <w:r w:rsidRPr="008A3E21">
        <w:rPr>
          <w:lang w:val="fr-BE"/>
        </w:rPr>
        <w:noBreakHyphen/>
        <w:t>0,7</w:t>
      </w:r>
      <w:r w:rsidR="00353ECB" w:rsidRPr="008A3E21">
        <w:rPr>
          <w:lang w:val="fr-BE"/>
        </w:rPr>
        <w:t> </w:t>
      </w:r>
      <w:r w:rsidRPr="008A3E21">
        <w:rPr>
          <w:lang w:val="fr-BE"/>
        </w:rPr>
        <w:t xml:space="preserve">% à </w:t>
      </w:r>
      <w:r w:rsidRPr="008A3E21">
        <w:rPr>
          <w:lang w:val="fr-BE"/>
        </w:rPr>
        <w:noBreakHyphen/>
        <w:t>1,1</w:t>
      </w:r>
      <w:r w:rsidR="00353ECB" w:rsidRPr="008A3E21">
        <w:rPr>
          <w:lang w:val="fr-BE"/>
        </w:rPr>
        <w:t> </w:t>
      </w:r>
      <w:r w:rsidRPr="008A3E21">
        <w:rPr>
          <w:lang w:val="fr-BE"/>
        </w:rPr>
        <w:t xml:space="preserve">% respectivement pour la </w:t>
      </w:r>
      <w:proofErr w:type="spellStart"/>
      <w:r w:rsidRPr="008A3E21">
        <w:rPr>
          <w:lang w:val="fr-BE"/>
        </w:rPr>
        <w:t>vildagliptine</w:t>
      </w:r>
      <w:proofErr w:type="spellEnd"/>
      <w:r w:rsidRPr="008A3E21">
        <w:rPr>
          <w:lang w:val="fr-BE"/>
        </w:rPr>
        <w:t xml:space="preserve"> 50 mg et 100 mg). Le pourcentage de patients ayant obtenu une diminution du taux d’HbA</w:t>
      </w:r>
      <w:r w:rsidRPr="008A3E21">
        <w:rPr>
          <w:vertAlign w:val="subscript"/>
          <w:lang w:val="fr-BE"/>
        </w:rPr>
        <w:t>1c</w:t>
      </w:r>
      <w:r w:rsidRPr="008A3E21">
        <w:rPr>
          <w:lang w:val="fr-BE"/>
        </w:rPr>
        <w:t xml:space="preserve"> ≥ 0,7% par rapport aux valeurs initiales a été statistiquement </w:t>
      </w:r>
      <w:r w:rsidR="00966673" w:rsidRPr="008A3E21">
        <w:rPr>
          <w:lang w:val="fr-BE"/>
        </w:rPr>
        <w:t xml:space="preserve">significativement </w:t>
      </w:r>
      <w:r w:rsidRPr="008A3E21">
        <w:rPr>
          <w:lang w:val="fr-BE"/>
        </w:rPr>
        <w:t xml:space="preserve">plus élevé dans les deux groupes </w:t>
      </w:r>
      <w:r w:rsidR="00F05F54" w:rsidRPr="008A3E21">
        <w:rPr>
          <w:lang w:val="fr-BE"/>
        </w:rPr>
        <w:t xml:space="preserve">recevant la </w:t>
      </w:r>
      <w:proofErr w:type="spellStart"/>
      <w:r w:rsidRPr="008A3E21">
        <w:rPr>
          <w:lang w:val="fr-BE"/>
        </w:rPr>
        <w:t>vildagliptine</w:t>
      </w:r>
      <w:proofErr w:type="spellEnd"/>
      <w:r w:rsidRPr="008A3E21">
        <w:rPr>
          <w:lang w:val="fr-BE"/>
        </w:rPr>
        <w:t xml:space="preserve"> plus </w:t>
      </w:r>
      <w:r w:rsidR="00F05F54" w:rsidRPr="008A3E21">
        <w:rPr>
          <w:lang w:val="fr-BE"/>
        </w:rPr>
        <w:t xml:space="preserve">la </w:t>
      </w:r>
      <w:r w:rsidRPr="008A3E21">
        <w:rPr>
          <w:lang w:val="fr-BE"/>
        </w:rPr>
        <w:t>metformine (46</w:t>
      </w:r>
      <w:r w:rsidR="00353ECB" w:rsidRPr="008A3E21">
        <w:rPr>
          <w:lang w:val="fr-BE"/>
        </w:rPr>
        <w:t> </w:t>
      </w:r>
      <w:r w:rsidRPr="008A3E21">
        <w:rPr>
          <w:lang w:val="fr-BE"/>
        </w:rPr>
        <w:t>% et 60</w:t>
      </w:r>
      <w:r w:rsidR="00353ECB" w:rsidRPr="008A3E21">
        <w:rPr>
          <w:lang w:val="fr-BE"/>
        </w:rPr>
        <w:t> </w:t>
      </w:r>
      <w:r w:rsidRPr="008A3E21">
        <w:rPr>
          <w:lang w:val="fr-BE"/>
        </w:rPr>
        <w:t xml:space="preserve">% respectivement) que dans le groupe </w:t>
      </w:r>
      <w:r w:rsidR="00F05F54" w:rsidRPr="008A3E21">
        <w:rPr>
          <w:lang w:val="fr-BE"/>
        </w:rPr>
        <w:t xml:space="preserve">recevant la </w:t>
      </w:r>
      <w:r w:rsidRPr="008A3E21">
        <w:rPr>
          <w:lang w:val="fr-BE"/>
        </w:rPr>
        <w:t xml:space="preserve">metformine plus </w:t>
      </w:r>
      <w:r w:rsidR="00F05F54" w:rsidRPr="008A3E21">
        <w:rPr>
          <w:lang w:val="fr-BE"/>
        </w:rPr>
        <w:t xml:space="preserve">le </w:t>
      </w:r>
      <w:r w:rsidRPr="008A3E21">
        <w:rPr>
          <w:lang w:val="fr-BE"/>
        </w:rPr>
        <w:t>placebo (20</w:t>
      </w:r>
      <w:r w:rsidR="00353ECB" w:rsidRPr="008A3E21">
        <w:rPr>
          <w:lang w:val="fr-BE"/>
        </w:rPr>
        <w:t> </w:t>
      </w:r>
      <w:r w:rsidRPr="008A3E21">
        <w:rPr>
          <w:lang w:val="fr-BE"/>
        </w:rPr>
        <w:t>%).</w:t>
      </w:r>
    </w:p>
    <w:p w14:paraId="28729C3F" w14:textId="77777777" w:rsidR="00EF706D" w:rsidRPr="008A3E21" w:rsidRDefault="00EF706D" w:rsidP="0038766D">
      <w:pPr>
        <w:widowControl w:val="0"/>
        <w:autoSpaceDE w:val="0"/>
        <w:autoSpaceDN w:val="0"/>
        <w:adjustRightInd w:val="0"/>
        <w:spacing w:line="240" w:lineRule="auto"/>
        <w:rPr>
          <w:lang w:val="fr-BE"/>
        </w:rPr>
      </w:pPr>
    </w:p>
    <w:p w14:paraId="4FE0EDCF" w14:textId="573934C1" w:rsidR="00EF706D" w:rsidRPr="008A3E21" w:rsidRDefault="00EF706D" w:rsidP="0038766D">
      <w:pPr>
        <w:widowControl w:val="0"/>
        <w:autoSpaceDE w:val="0"/>
        <w:autoSpaceDN w:val="0"/>
        <w:adjustRightInd w:val="0"/>
        <w:spacing w:line="240" w:lineRule="auto"/>
        <w:rPr>
          <w:lang w:val="fr-BE"/>
        </w:rPr>
      </w:pPr>
      <w:r w:rsidRPr="008A3E21">
        <w:rPr>
          <w:lang w:val="fr-BE"/>
        </w:rPr>
        <w:t xml:space="preserve">Dans une étude de 24 semaines, la </w:t>
      </w:r>
      <w:proofErr w:type="spellStart"/>
      <w:r w:rsidRPr="008A3E21">
        <w:rPr>
          <w:lang w:val="fr-BE"/>
        </w:rPr>
        <w:t>vildagliptine</w:t>
      </w:r>
      <w:proofErr w:type="spellEnd"/>
      <w:r w:rsidRPr="008A3E21">
        <w:rPr>
          <w:lang w:val="fr-BE"/>
        </w:rPr>
        <w:t xml:space="preserve"> (50 mg deux fois par jour) a été comparée à la pioglitazone (30 mg une fois par jour) chez des patients insuffisamment contrôlés avec la metformine</w:t>
      </w:r>
      <w:r w:rsidR="00F405EE" w:rsidRPr="008A3E21">
        <w:rPr>
          <w:lang w:val="fr-BE"/>
        </w:rPr>
        <w:t xml:space="preserve"> (dose quotidienne moyenne : 2020 mg)</w:t>
      </w:r>
      <w:r w:rsidRPr="008A3E21">
        <w:rPr>
          <w:lang w:val="fr-BE"/>
        </w:rPr>
        <w:t>. Chez les patients ayant un taux initial moyen d’HbA</w:t>
      </w:r>
      <w:r w:rsidRPr="008A3E21">
        <w:rPr>
          <w:vertAlign w:val="subscript"/>
          <w:lang w:val="fr-BE"/>
        </w:rPr>
        <w:t>1c</w:t>
      </w:r>
      <w:r w:rsidRPr="008A3E21">
        <w:rPr>
          <w:lang w:val="fr-BE"/>
        </w:rPr>
        <w:t xml:space="preserve"> de 8,4</w:t>
      </w:r>
      <w:r w:rsidR="00353ECB" w:rsidRPr="008A3E21">
        <w:rPr>
          <w:lang w:val="fr-BE"/>
        </w:rPr>
        <w:t> </w:t>
      </w:r>
      <w:r w:rsidRPr="008A3E21">
        <w:rPr>
          <w:lang w:val="fr-BE"/>
        </w:rPr>
        <w:t xml:space="preserve">%, les diminutions moyennes ont été de </w:t>
      </w:r>
      <w:r w:rsidRPr="008A3E21">
        <w:rPr>
          <w:lang w:val="fr-BE"/>
        </w:rPr>
        <w:noBreakHyphen/>
        <w:t>0,9</w:t>
      </w:r>
      <w:r w:rsidR="00353ECB" w:rsidRPr="008A3E21">
        <w:rPr>
          <w:lang w:val="fr-BE"/>
        </w:rPr>
        <w:t> </w:t>
      </w:r>
      <w:r w:rsidRPr="008A3E21">
        <w:rPr>
          <w:lang w:val="fr-BE"/>
        </w:rPr>
        <w:t xml:space="preserve">% avec </w:t>
      </w:r>
      <w:r w:rsidR="007F7004" w:rsidRPr="008A3E21">
        <w:rPr>
          <w:lang w:val="fr-BE"/>
        </w:rPr>
        <w:t xml:space="preserve">l’association </w:t>
      </w:r>
      <w:proofErr w:type="spellStart"/>
      <w:r w:rsidRPr="008A3E21">
        <w:rPr>
          <w:lang w:val="fr-BE"/>
        </w:rPr>
        <w:t>vildagliptine</w:t>
      </w:r>
      <w:proofErr w:type="spellEnd"/>
      <w:r w:rsidRPr="008A3E21">
        <w:rPr>
          <w:lang w:val="fr-BE"/>
        </w:rPr>
        <w:t xml:space="preserve"> </w:t>
      </w:r>
      <w:r w:rsidR="007F7004" w:rsidRPr="008A3E21">
        <w:rPr>
          <w:lang w:val="fr-BE"/>
        </w:rPr>
        <w:t xml:space="preserve">et </w:t>
      </w:r>
      <w:r w:rsidRPr="008A3E21">
        <w:rPr>
          <w:lang w:val="fr-BE"/>
        </w:rPr>
        <w:t xml:space="preserve">metformine et de </w:t>
      </w:r>
      <w:r w:rsidRPr="008A3E21">
        <w:rPr>
          <w:lang w:val="fr-BE"/>
        </w:rPr>
        <w:noBreakHyphen/>
        <w:t>1,0</w:t>
      </w:r>
      <w:r w:rsidR="00353ECB" w:rsidRPr="008A3E21">
        <w:rPr>
          <w:lang w:val="fr-BE"/>
        </w:rPr>
        <w:t> </w:t>
      </w:r>
      <w:r w:rsidRPr="008A3E21">
        <w:rPr>
          <w:lang w:val="fr-BE"/>
        </w:rPr>
        <w:t xml:space="preserve">% avec </w:t>
      </w:r>
      <w:r w:rsidR="007F7004" w:rsidRPr="008A3E21">
        <w:rPr>
          <w:lang w:val="fr-BE"/>
        </w:rPr>
        <w:t xml:space="preserve">l’association </w:t>
      </w:r>
      <w:r w:rsidRPr="008A3E21">
        <w:rPr>
          <w:lang w:val="fr-BE"/>
        </w:rPr>
        <w:t xml:space="preserve">pioglitazone </w:t>
      </w:r>
      <w:r w:rsidR="007F7004" w:rsidRPr="008A3E21">
        <w:rPr>
          <w:lang w:val="fr-BE"/>
        </w:rPr>
        <w:t xml:space="preserve">et </w:t>
      </w:r>
      <w:r w:rsidRPr="008A3E21">
        <w:rPr>
          <w:lang w:val="fr-BE"/>
        </w:rPr>
        <w:t xml:space="preserve">metformine. </w:t>
      </w:r>
      <w:r w:rsidR="00F405EE" w:rsidRPr="008A3E21">
        <w:rPr>
          <w:lang w:val="fr-BE"/>
        </w:rPr>
        <w:t xml:space="preserve">Une augmentation moyenne du poids de +1,9 kg a été observée chez les patients recevant </w:t>
      </w:r>
      <w:r w:rsidR="006B655F" w:rsidRPr="008A3E21">
        <w:rPr>
          <w:lang w:val="fr-BE"/>
        </w:rPr>
        <w:t>l’associa</w:t>
      </w:r>
      <w:r w:rsidR="00FC48A9" w:rsidRPr="008A3E21">
        <w:rPr>
          <w:lang w:val="fr-BE"/>
        </w:rPr>
        <w:t>t</w:t>
      </w:r>
      <w:r w:rsidR="006B655F" w:rsidRPr="008A3E21">
        <w:rPr>
          <w:lang w:val="fr-BE"/>
        </w:rPr>
        <w:t>ion</w:t>
      </w:r>
      <w:r w:rsidR="00F405EE" w:rsidRPr="008A3E21">
        <w:rPr>
          <w:lang w:val="fr-BE"/>
        </w:rPr>
        <w:t xml:space="preserve"> pioglitazone </w:t>
      </w:r>
      <w:r w:rsidR="006B655F" w:rsidRPr="008A3E21">
        <w:rPr>
          <w:lang w:val="fr-BE"/>
        </w:rPr>
        <w:t>et</w:t>
      </w:r>
      <w:r w:rsidR="00F405EE" w:rsidRPr="008A3E21">
        <w:rPr>
          <w:lang w:val="fr-BE"/>
        </w:rPr>
        <w:t xml:space="preserve"> metformine </w:t>
      </w:r>
      <w:r w:rsidR="006B655F" w:rsidRPr="008A3E21">
        <w:rPr>
          <w:lang w:val="fr-BE"/>
        </w:rPr>
        <w:t>versus</w:t>
      </w:r>
      <w:r w:rsidR="00F405EE" w:rsidRPr="008A3E21">
        <w:rPr>
          <w:lang w:val="fr-BE"/>
        </w:rPr>
        <w:t xml:space="preserve"> +0,3 kg chez ceux recevant </w:t>
      </w:r>
      <w:r w:rsidR="006B655F" w:rsidRPr="008A3E21">
        <w:rPr>
          <w:lang w:val="fr-BE"/>
        </w:rPr>
        <w:t xml:space="preserve">l’association </w:t>
      </w:r>
      <w:proofErr w:type="spellStart"/>
      <w:r w:rsidR="00F405EE" w:rsidRPr="008A3E21">
        <w:rPr>
          <w:lang w:val="fr-BE"/>
        </w:rPr>
        <w:t>vildagliptine</w:t>
      </w:r>
      <w:proofErr w:type="spellEnd"/>
      <w:r w:rsidR="00F405EE" w:rsidRPr="008A3E21">
        <w:rPr>
          <w:lang w:val="fr-BE"/>
        </w:rPr>
        <w:t xml:space="preserve"> </w:t>
      </w:r>
      <w:r w:rsidR="006B655F" w:rsidRPr="008A3E21">
        <w:rPr>
          <w:lang w:val="fr-BE"/>
        </w:rPr>
        <w:t>et</w:t>
      </w:r>
      <w:r w:rsidR="00F405EE" w:rsidRPr="008A3E21">
        <w:rPr>
          <w:lang w:val="fr-BE"/>
        </w:rPr>
        <w:t xml:space="preserve"> metformine.</w:t>
      </w:r>
    </w:p>
    <w:p w14:paraId="030FFEA3" w14:textId="77777777" w:rsidR="006B655F" w:rsidRPr="008A3E21" w:rsidRDefault="006B655F" w:rsidP="0038766D">
      <w:pPr>
        <w:widowControl w:val="0"/>
        <w:autoSpaceDE w:val="0"/>
        <w:autoSpaceDN w:val="0"/>
        <w:adjustRightInd w:val="0"/>
        <w:spacing w:line="240" w:lineRule="auto"/>
        <w:rPr>
          <w:lang w:val="fr-BE"/>
        </w:rPr>
      </w:pPr>
    </w:p>
    <w:p w14:paraId="17A85DED" w14:textId="2D5E5AAD" w:rsidR="006B655F" w:rsidRPr="008A3E21" w:rsidRDefault="00EF706D" w:rsidP="0038766D">
      <w:pPr>
        <w:widowControl w:val="0"/>
        <w:autoSpaceDE w:val="0"/>
        <w:autoSpaceDN w:val="0"/>
        <w:adjustRightInd w:val="0"/>
        <w:spacing w:line="240" w:lineRule="auto"/>
        <w:rPr>
          <w:lang w:val="fr-BE"/>
        </w:rPr>
      </w:pPr>
      <w:r w:rsidRPr="008A3E21">
        <w:rPr>
          <w:lang w:val="fr-BE"/>
        </w:rPr>
        <w:lastRenderedPageBreak/>
        <w:t xml:space="preserve">Dans une étude d’une durée de 2 ans, la </w:t>
      </w:r>
      <w:proofErr w:type="spellStart"/>
      <w:r w:rsidRPr="008A3E21">
        <w:rPr>
          <w:lang w:val="fr-BE"/>
        </w:rPr>
        <w:t>vildagliptine</w:t>
      </w:r>
      <w:proofErr w:type="spellEnd"/>
      <w:r w:rsidRPr="008A3E21">
        <w:rPr>
          <w:lang w:val="fr-BE"/>
        </w:rPr>
        <w:t xml:space="preserve"> (</w:t>
      </w:r>
      <w:r w:rsidR="00F405EE" w:rsidRPr="008A3E21">
        <w:rPr>
          <w:lang w:val="fr-BE"/>
        </w:rPr>
        <w:t>50 mg deux fois par jour</w:t>
      </w:r>
      <w:r w:rsidRPr="008A3E21">
        <w:rPr>
          <w:lang w:val="fr-BE"/>
        </w:rPr>
        <w:t>) a été comparée au glimépiride (jusqu’à 6 mg/jour</w:t>
      </w:r>
      <w:r w:rsidR="00F405EE" w:rsidRPr="008A3E21">
        <w:rPr>
          <w:lang w:val="fr-BE"/>
        </w:rPr>
        <w:t xml:space="preserve"> – dose moyenne à 2</w:t>
      </w:r>
      <w:r w:rsidR="00C16ECE" w:rsidRPr="008A3E21">
        <w:rPr>
          <w:lang w:val="fr-BE"/>
        </w:rPr>
        <w:t> </w:t>
      </w:r>
      <w:r w:rsidR="00F405EE" w:rsidRPr="008A3E21">
        <w:rPr>
          <w:lang w:val="fr-BE"/>
        </w:rPr>
        <w:t>ans : 4,6 mg</w:t>
      </w:r>
      <w:r w:rsidRPr="008A3E21">
        <w:rPr>
          <w:lang w:val="fr-BE"/>
        </w:rPr>
        <w:t>) chez des patients traités par la metformine</w:t>
      </w:r>
      <w:r w:rsidR="00800A46" w:rsidRPr="008A3E21">
        <w:rPr>
          <w:lang w:val="fr-BE"/>
        </w:rPr>
        <w:t xml:space="preserve"> (dose moyenne quotidienne : 1894 mg)</w:t>
      </w:r>
      <w:r w:rsidRPr="008A3E21">
        <w:rPr>
          <w:lang w:val="fr-BE"/>
        </w:rPr>
        <w:t xml:space="preserve">. </w:t>
      </w:r>
      <w:r w:rsidR="006B655F" w:rsidRPr="008A3E21">
        <w:rPr>
          <w:lang w:val="fr-BE"/>
        </w:rPr>
        <w:t>Après 1 an, chez les patients ayant un taux initial moyen d’HbA</w:t>
      </w:r>
      <w:r w:rsidR="006B655F" w:rsidRPr="008A3E21">
        <w:rPr>
          <w:vertAlign w:val="subscript"/>
          <w:lang w:val="fr-BE"/>
        </w:rPr>
        <w:t>1c</w:t>
      </w:r>
      <w:r w:rsidR="006B655F" w:rsidRPr="008A3E21">
        <w:rPr>
          <w:lang w:val="fr-BE"/>
        </w:rPr>
        <w:t xml:space="preserve"> de 7,3</w:t>
      </w:r>
      <w:r w:rsidR="00353ECB" w:rsidRPr="008A3E21">
        <w:rPr>
          <w:lang w:val="fr-BE"/>
        </w:rPr>
        <w:t> </w:t>
      </w:r>
      <w:r w:rsidR="006B655F" w:rsidRPr="008A3E21">
        <w:rPr>
          <w:lang w:val="fr-BE"/>
        </w:rPr>
        <w:t>%, les diminutions moyennes d’HbA</w:t>
      </w:r>
      <w:r w:rsidR="006B655F" w:rsidRPr="008A3E21">
        <w:rPr>
          <w:vertAlign w:val="subscript"/>
          <w:lang w:val="fr-BE"/>
        </w:rPr>
        <w:t>1c</w:t>
      </w:r>
      <w:r w:rsidR="006B655F" w:rsidRPr="008A3E21">
        <w:rPr>
          <w:lang w:val="fr-BE"/>
        </w:rPr>
        <w:t xml:space="preserve"> ont été de </w:t>
      </w:r>
      <w:r w:rsidR="006B655F" w:rsidRPr="008A3E21">
        <w:rPr>
          <w:lang w:val="fr-BE"/>
        </w:rPr>
        <w:noBreakHyphen/>
        <w:t>0,4</w:t>
      </w:r>
      <w:r w:rsidR="00353ECB" w:rsidRPr="008A3E21">
        <w:rPr>
          <w:lang w:val="fr-BE"/>
        </w:rPr>
        <w:t> </w:t>
      </w:r>
      <w:r w:rsidR="006B655F" w:rsidRPr="008A3E21">
        <w:rPr>
          <w:lang w:val="fr-BE"/>
        </w:rPr>
        <w:t xml:space="preserve">% avec l’association </w:t>
      </w:r>
      <w:proofErr w:type="spellStart"/>
      <w:r w:rsidR="006B655F" w:rsidRPr="008A3E21">
        <w:rPr>
          <w:lang w:val="fr-BE"/>
        </w:rPr>
        <w:t>vildagliptine</w:t>
      </w:r>
      <w:proofErr w:type="spellEnd"/>
      <w:r w:rsidR="006B655F" w:rsidRPr="008A3E21">
        <w:rPr>
          <w:lang w:val="fr-BE"/>
        </w:rPr>
        <w:t xml:space="preserve"> et metformine et de </w:t>
      </w:r>
      <w:r w:rsidR="006B655F" w:rsidRPr="008A3E21">
        <w:rPr>
          <w:lang w:val="fr-BE"/>
        </w:rPr>
        <w:noBreakHyphen/>
        <w:t>0,5% avec l’association glimépiride et metformine</w:t>
      </w:r>
      <w:r w:rsidR="00FC48A9" w:rsidRPr="008A3E21">
        <w:rPr>
          <w:lang w:val="fr-BE"/>
        </w:rPr>
        <w:t>.</w:t>
      </w:r>
      <w:r w:rsidR="006B655F" w:rsidRPr="008A3E21">
        <w:rPr>
          <w:lang w:val="fr-BE"/>
        </w:rPr>
        <w:t xml:space="preserve"> La modification de poids avec la </w:t>
      </w:r>
      <w:proofErr w:type="spellStart"/>
      <w:r w:rsidR="006B655F" w:rsidRPr="008A3E21">
        <w:rPr>
          <w:lang w:val="fr-BE"/>
        </w:rPr>
        <w:t>vildagliptine</w:t>
      </w:r>
      <w:proofErr w:type="spellEnd"/>
      <w:r w:rsidR="006B655F" w:rsidRPr="008A3E21">
        <w:rPr>
          <w:lang w:val="fr-BE"/>
        </w:rPr>
        <w:t xml:space="preserve"> a été de </w:t>
      </w:r>
      <w:r w:rsidR="006B655F" w:rsidRPr="008A3E21">
        <w:rPr>
          <w:lang w:val="fr-BE"/>
        </w:rPr>
        <w:noBreakHyphen/>
        <w:t xml:space="preserve">0,2 kg </w:t>
      </w:r>
      <w:r w:rsidR="006B655F" w:rsidRPr="008A3E21">
        <w:rPr>
          <w:i/>
          <w:lang w:val="fr-BE"/>
        </w:rPr>
        <w:t xml:space="preserve">versus </w:t>
      </w:r>
      <w:r w:rsidR="006B655F" w:rsidRPr="008A3E21">
        <w:rPr>
          <w:lang w:val="fr-BE"/>
        </w:rPr>
        <w:t xml:space="preserve">+1,6 kg avec le glimépiride. L’incidence des hypoglycémies était significativement plus faible dans le groupe </w:t>
      </w:r>
      <w:proofErr w:type="spellStart"/>
      <w:r w:rsidR="006B655F" w:rsidRPr="008A3E21">
        <w:rPr>
          <w:lang w:val="fr-BE"/>
        </w:rPr>
        <w:t>vildagliptine</w:t>
      </w:r>
      <w:proofErr w:type="spellEnd"/>
      <w:r w:rsidR="006B655F" w:rsidRPr="008A3E21">
        <w:rPr>
          <w:lang w:val="fr-BE"/>
        </w:rPr>
        <w:t xml:space="preserve"> (1,7</w:t>
      </w:r>
      <w:r w:rsidR="00353ECB" w:rsidRPr="008A3E21">
        <w:rPr>
          <w:lang w:val="fr-BE"/>
        </w:rPr>
        <w:t> </w:t>
      </w:r>
      <w:r w:rsidR="006B655F" w:rsidRPr="008A3E21">
        <w:rPr>
          <w:lang w:val="fr-BE"/>
        </w:rPr>
        <w:t>%) que dans le groupe glimépiride (16,2</w:t>
      </w:r>
      <w:r w:rsidR="00353ECB" w:rsidRPr="008A3E21">
        <w:rPr>
          <w:lang w:val="fr-BE"/>
        </w:rPr>
        <w:t> </w:t>
      </w:r>
      <w:r w:rsidR="006B655F" w:rsidRPr="008A3E21">
        <w:rPr>
          <w:lang w:val="fr-BE"/>
        </w:rPr>
        <w:t xml:space="preserve">%). </w:t>
      </w:r>
      <w:r w:rsidR="00353ECB" w:rsidRPr="008A3E21">
        <w:rPr>
          <w:lang w:val="fr-BE"/>
        </w:rPr>
        <w:t xml:space="preserve">À </w:t>
      </w:r>
      <w:r w:rsidR="006B655F" w:rsidRPr="008A3E21">
        <w:rPr>
          <w:lang w:val="fr-BE"/>
        </w:rPr>
        <w:t>la fin de l’étude (à 2 ans), le taux d’HbA</w:t>
      </w:r>
      <w:r w:rsidR="006B655F" w:rsidRPr="008A3E21">
        <w:rPr>
          <w:vertAlign w:val="subscript"/>
          <w:lang w:val="fr-BE"/>
        </w:rPr>
        <w:t>1c</w:t>
      </w:r>
      <w:r w:rsidR="006B655F" w:rsidRPr="008A3E21">
        <w:rPr>
          <w:lang w:val="fr-BE"/>
        </w:rPr>
        <w:t xml:space="preserve"> était similaire aux valeurs initiales dans les deux groupes de traitement et les différences de changement de poids et d’incidence d’hypoglycémies étaient inchangées.</w:t>
      </w:r>
    </w:p>
    <w:p w14:paraId="3128151B" w14:textId="77777777" w:rsidR="006B655F" w:rsidRPr="008A3E21" w:rsidRDefault="006B655F" w:rsidP="0038766D">
      <w:pPr>
        <w:widowControl w:val="0"/>
        <w:autoSpaceDE w:val="0"/>
        <w:autoSpaceDN w:val="0"/>
        <w:adjustRightInd w:val="0"/>
        <w:spacing w:line="240" w:lineRule="auto"/>
        <w:rPr>
          <w:lang w:val="fr-BE"/>
        </w:rPr>
      </w:pPr>
    </w:p>
    <w:p w14:paraId="69BE8CA4" w14:textId="22763FAB" w:rsidR="005F6925" w:rsidRPr="008A3E21" w:rsidRDefault="005F6925" w:rsidP="0038766D">
      <w:pPr>
        <w:widowControl w:val="0"/>
        <w:autoSpaceDE w:val="0"/>
        <w:autoSpaceDN w:val="0"/>
        <w:adjustRightInd w:val="0"/>
        <w:spacing w:line="240" w:lineRule="auto"/>
        <w:rPr>
          <w:lang w:val="fr-BE"/>
        </w:rPr>
      </w:pPr>
      <w:r w:rsidRPr="008A3E21">
        <w:rPr>
          <w:lang w:val="fr-BE"/>
        </w:rPr>
        <w:t>Dans une étude de 52</w:t>
      </w:r>
      <w:r w:rsidR="006043E4" w:rsidRPr="008A3E21">
        <w:rPr>
          <w:lang w:val="fr-BE"/>
        </w:rPr>
        <w:t> </w:t>
      </w:r>
      <w:r w:rsidRPr="008A3E21">
        <w:rPr>
          <w:lang w:val="fr-BE"/>
        </w:rPr>
        <w:t xml:space="preserve">semaines, la </w:t>
      </w:r>
      <w:proofErr w:type="spellStart"/>
      <w:r w:rsidRPr="008A3E21">
        <w:rPr>
          <w:lang w:val="fr-BE"/>
        </w:rPr>
        <w:t>vildagliptine</w:t>
      </w:r>
      <w:proofErr w:type="spellEnd"/>
      <w:r w:rsidRPr="008A3E21">
        <w:rPr>
          <w:lang w:val="fr-BE"/>
        </w:rPr>
        <w:t xml:space="preserve"> (</w:t>
      </w:r>
      <w:r w:rsidR="00DC6F06" w:rsidRPr="008A3E21">
        <w:rPr>
          <w:lang w:val="fr-BE"/>
        </w:rPr>
        <w:t>50 mg deux fois par jour</w:t>
      </w:r>
      <w:r w:rsidRPr="008A3E21">
        <w:rPr>
          <w:lang w:val="fr-BE"/>
        </w:rPr>
        <w:t xml:space="preserve">) a été comparée au </w:t>
      </w:r>
      <w:proofErr w:type="spellStart"/>
      <w:r w:rsidRPr="008A3E21">
        <w:rPr>
          <w:lang w:val="fr-BE"/>
        </w:rPr>
        <w:t>gliclazide</w:t>
      </w:r>
      <w:proofErr w:type="spellEnd"/>
      <w:r w:rsidRPr="008A3E21">
        <w:rPr>
          <w:lang w:val="fr-BE"/>
        </w:rPr>
        <w:t xml:space="preserve"> (</w:t>
      </w:r>
      <w:r w:rsidR="00DC6F06" w:rsidRPr="008A3E21">
        <w:rPr>
          <w:lang w:val="fr-BE"/>
        </w:rPr>
        <w:t>dose moyenne quotidienne : 229,5 mg</w:t>
      </w:r>
      <w:r w:rsidRPr="008A3E21">
        <w:rPr>
          <w:lang w:val="fr-BE"/>
        </w:rPr>
        <w:t>) chez des patients insuffisamment contrôlés par la metformine</w:t>
      </w:r>
      <w:r w:rsidR="00927A20" w:rsidRPr="008A3E21">
        <w:rPr>
          <w:lang w:val="fr-BE"/>
        </w:rPr>
        <w:t xml:space="preserve"> (dose de metformine à l’état initial de 1928 mg/jour)</w:t>
      </w:r>
      <w:r w:rsidRPr="008A3E21">
        <w:rPr>
          <w:lang w:val="fr-BE"/>
        </w:rPr>
        <w:t>. Après 1</w:t>
      </w:r>
      <w:r w:rsidR="00FC34EE" w:rsidRPr="008A3E21">
        <w:rPr>
          <w:lang w:val="fr-BE"/>
        </w:rPr>
        <w:t> </w:t>
      </w:r>
      <w:r w:rsidRPr="008A3E21">
        <w:rPr>
          <w:lang w:val="fr-BE"/>
        </w:rPr>
        <w:t>an, les réductions moyennes d’HbA</w:t>
      </w:r>
      <w:r w:rsidRPr="008A3E21">
        <w:rPr>
          <w:vertAlign w:val="subscript"/>
          <w:lang w:val="fr-BE"/>
        </w:rPr>
        <w:t>1c</w:t>
      </w:r>
      <w:r w:rsidRPr="008A3E21">
        <w:rPr>
          <w:lang w:val="fr-BE"/>
        </w:rPr>
        <w:t xml:space="preserve"> ont été de </w:t>
      </w:r>
      <w:r w:rsidR="00FC34EE" w:rsidRPr="008A3E21">
        <w:rPr>
          <w:lang w:val="fr-BE"/>
        </w:rPr>
        <w:noBreakHyphen/>
      </w:r>
      <w:r w:rsidRPr="008A3E21">
        <w:rPr>
          <w:lang w:val="fr-BE"/>
        </w:rPr>
        <w:t>0,81</w:t>
      </w:r>
      <w:r w:rsidR="00353ECB" w:rsidRPr="008A3E21">
        <w:rPr>
          <w:lang w:val="fr-BE"/>
        </w:rPr>
        <w:t> </w:t>
      </w:r>
      <w:r w:rsidRPr="008A3E21">
        <w:rPr>
          <w:lang w:val="fr-BE"/>
        </w:rPr>
        <w:t xml:space="preserve">% avec l’association </w:t>
      </w:r>
      <w:proofErr w:type="spellStart"/>
      <w:r w:rsidRPr="008A3E21">
        <w:rPr>
          <w:lang w:val="fr-BE"/>
        </w:rPr>
        <w:t>vildagliptine</w:t>
      </w:r>
      <w:proofErr w:type="spellEnd"/>
      <w:r w:rsidRPr="008A3E21">
        <w:rPr>
          <w:lang w:val="fr-BE"/>
        </w:rPr>
        <w:t xml:space="preserve"> et metformine (taux initial moyen d’HbA</w:t>
      </w:r>
      <w:r w:rsidRPr="008A3E21">
        <w:rPr>
          <w:vertAlign w:val="subscript"/>
          <w:lang w:val="fr-BE"/>
        </w:rPr>
        <w:t>1c</w:t>
      </w:r>
      <w:r w:rsidRPr="008A3E21">
        <w:rPr>
          <w:lang w:val="fr-BE"/>
        </w:rPr>
        <w:t xml:space="preserve"> de 8,4</w:t>
      </w:r>
      <w:r w:rsidR="00353ECB" w:rsidRPr="008A3E21">
        <w:rPr>
          <w:lang w:val="fr-BE"/>
        </w:rPr>
        <w:t> </w:t>
      </w:r>
      <w:r w:rsidRPr="008A3E21">
        <w:rPr>
          <w:lang w:val="fr-BE"/>
        </w:rPr>
        <w:t xml:space="preserve">%) et de </w:t>
      </w:r>
      <w:r w:rsidR="00FC34EE" w:rsidRPr="008A3E21">
        <w:rPr>
          <w:lang w:val="fr-BE"/>
        </w:rPr>
        <w:noBreakHyphen/>
      </w:r>
      <w:r w:rsidRPr="008A3E21">
        <w:rPr>
          <w:lang w:val="fr-BE"/>
        </w:rPr>
        <w:t>0,85</w:t>
      </w:r>
      <w:r w:rsidR="00353ECB" w:rsidRPr="008A3E21">
        <w:rPr>
          <w:lang w:val="fr-BE"/>
        </w:rPr>
        <w:t> </w:t>
      </w:r>
      <w:r w:rsidRPr="008A3E21">
        <w:rPr>
          <w:lang w:val="fr-BE"/>
        </w:rPr>
        <w:t xml:space="preserve">% avec l’association </w:t>
      </w:r>
      <w:r w:rsidR="00C82E69" w:rsidRPr="008A3E21">
        <w:rPr>
          <w:lang w:val="fr-BE"/>
        </w:rPr>
        <w:t>metformine</w:t>
      </w:r>
      <w:r w:rsidRPr="008A3E21">
        <w:rPr>
          <w:lang w:val="fr-BE"/>
        </w:rPr>
        <w:t xml:space="preserve"> et </w:t>
      </w:r>
      <w:proofErr w:type="spellStart"/>
      <w:r w:rsidRPr="008A3E21">
        <w:rPr>
          <w:lang w:val="fr-BE"/>
        </w:rPr>
        <w:t>gliclazide</w:t>
      </w:r>
      <w:proofErr w:type="spellEnd"/>
      <w:r w:rsidRPr="008A3E21">
        <w:rPr>
          <w:lang w:val="fr-BE"/>
        </w:rPr>
        <w:t xml:space="preserve"> (taux initial moyen d’HbA</w:t>
      </w:r>
      <w:r w:rsidRPr="008A3E21">
        <w:rPr>
          <w:vertAlign w:val="subscript"/>
          <w:lang w:val="fr-BE"/>
        </w:rPr>
        <w:t>1c</w:t>
      </w:r>
      <w:r w:rsidRPr="008A3E21">
        <w:rPr>
          <w:lang w:val="fr-BE"/>
        </w:rPr>
        <w:t xml:space="preserve"> de 8,5</w:t>
      </w:r>
      <w:r w:rsidR="00353ECB" w:rsidRPr="008A3E21">
        <w:rPr>
          <w:lang w:val="fr-BE"/>
        </w:rPr>
        <w:t> </w:t>
      </w:r>
      <w:r w:rsidRPr="008A3E21">
        <w:rPr>
          <w:lang w:val="fr-BE"/>
        </w:rPr>
        <w:t>%) ; la non-infériorité statistique a été atteinte</w:t>
      </w:r>
      <w:r w:rsidR="00927A20" w:rsidRPr="008A3E21">
        <w:rPr>
          <w:lang w:val="fr-BE"/>
        </w:rPr>
        <w:t xml:space="preserve"> (IC 95</w:t>
      </w:r>
      <w:r w:rsidR="00353ECB" w:rsidRPr="008A3E21">
        <w:rPr>
          <w:lang w:val="fr-BE"/>
        </w:rPr>
        <w:t> </w:t>
      </w:r>
      <w:r w:rsidR="00927A20" w:rsidRPr="008A3E21">
        <w:rPr>
          <w:lang w:val="fr-BE"/>
        </w:rPr>
        <w:t xml:space="preserve">% </w:t>
      </w:r>
      <w:r w:rsidR="00FC34EE" w:rsidRPr="008A3E21">
        <w:rPr>
          <w:lang w:val="fr-BE"/>
        </w:rPr>
        <w:noBreakHyphen/>
      </w:r>
      <w:r w:rsidR="00927A20" w:rsidRPr="008A3E21">
        <w:rPr>
          <w:lang w:val="fr-BE"/>
        </w:rPr>
        <w:t>0,11</w:t>
      </w:r>
      <w:r w:rsidR="00FC34EE" w:rsidRPr="008A3E21">
        <w:rPr>
          <w:lang w:val="fr-BE"/>
        </w:rPr>
        <w:t xml:space="preserve"> – </w:t>
      </w:r>
      <w:r w:rsidR="00927A20" w:rsidRPr="008A3E21">
        <w:rPr>
          <w:lang w:val="fr-BE"/>
        </w:rPr>
        <w:t>0,20)</w:t>
      </w:r>
      <w:r w:rsidRPr="008A3E21">
        <w:rPr>
          <w:lang w:val="fr-BE"/>
        </w:rPr>
        <w:t xml:space="preserve">. La modification de poids avec la </w:t>
      </w:r>
      <w:proofErr w:type="spellStart"/>
      <w:r w:rsidRPr="008A3E21">
        <w:rPr>
          <w:lang w:val="fr-BE"/>
        </w:rPr>
        <w:t>vildagliptine</w:t>
      </w:r>
      <w:proofErr w:type="spellEnd"/>
      <w:r w:rsidRPr="008A3E21">
        <w:rPr>
          <w:lang w:val="fr-BE"/>
        </w:rPr>
        <w:t xml:space="preserve"> a été de +0,1 kg </w:t>
      </w:r>
      <w:r w:rsidRPr="008A3E21">
        <w:rPr>
          <w:iCs/>
          <w:lang w:val="fr-BE"/>
        </w:rPr>
        <w:t>en comparaison</w:t>
      </w:r>
      <w:r w:rsidRPr="008A3E21">
        <w:rPr>
          <w:i/>
          <w:lang w:val="fr-BE"/>
        </w:rPr>
        <w:t xml:space="preserve"> </w:t>
      </w:r>
      <w:r w:rsidRPr="008A3E21">
        <w:rPr>
          <w:iCs/>
          <w:lang w:val="fr-BE"/>
        </w:rPr>
        <w:t>à</w:t>
      </w:r>
      <w:r w:rsidRPr="008A3E21">
        <w:rPr>
          <w:i/>
          <w:lang w:val="fr-BE"/>
        </w:rPr>
        <w:t xml:space="preserve"> </w:t>
      </w:r>
      <w:r w:rsidRPr="008A3E21">
        <w:rPr>
          <w:lang w:val="fr-BE"/>
        </w:rPr>
        <w:t xml:space="preserve">+1,4 kg avec le </w:t>
      </w:r>
      <w:proofErr w:type="spellStart"/>
      <w:r w:rsidRPr="008A3E21">
        <w:rPr>
          <w:lang w:val="fr-BE"/>
        </w:rPr>
        <w:t>gliclazide</w:t>
      </w:r>
      <w:proofErr w:type="spellEnd"/>
      <w:r w:rsidRPr="008A3E21">
        <w:rPr>
          <w:lang w:val="fr-BE"/>
        </w:rPr>
        <w:t>.</w:t>
      </w:r>
    </w:p>
    <w:p w14:paraId="4E2655A1" w14:textId="77777777" w:rsidR="005F6925" w:rsidRPr="008A3E21" w:rsidRDefault="005F6925" w:rsidP="0038766D">
      <w:pPr>
        <w:widowControl w:val="0"/>
        <w:autoSpaceDE w:val="0"/>
        <w:autoSpaceDN w:val="0"/>
        <w:adjustRightInd w:val="0"/>
        <w:spacing w:line="240" w:lineRule="auto"/>
        <w:rPr>
          <w:lang w:val="fr-BE"/>
        </w:rPr>
      </w:pPr>
    </w:p>
    <w:p w14:paraId="2FAFEA77" w14:textId="1FD2824F" w:rsidR="005F6925" w:rsidRPr="008A3E21" w:rsidRDefault="005F6925" w:rsidP="0038766D">
      <w:pPr>
        <w:widowControl w:val="0"/>
        <w:autoSpaceDE w:val="0"/>
        <w:autoSpaceDN w:val="0"/>
        <w:adjustRightInd w:val="0"/>
        <w:spacing w:line="240" w:lineRule="auto"/>
        <w:rPr>
          <w:lang w:val="fr-BE"/>
        </w:rPr>
      </w:pPr>
      <w:r w:rsidRPr="008A3E21">
        <w:rPr>
          <w:lang w:val="fr-BE"/>
        </w:rPr>
        <w:t>Dans une étude de 24</w:t>
      </w:r>
      <w:r w:rsidR="006043E4" w:rsidRPr="008A3E21">
        <w:rPr>
          <w:lang w:val="fr-BE"/>
        </w:rPr>
        <w:t> </w:t>
      </w:r>
      <w:r w:rsidRPr="008A3E21">
        <w:rPr>
          <w:lang w:val="fr-BE"/>
        </w:rPr>
        <w:t xml:space="preserve">semaines, l’efficacité de l’association fixe de </w:t>
      </w:r>
      <w:proofErr w:type="spellStart"/>
      <w:r w:rsidRPr="008A3E21">
        <w:rPr>
          <w:lang w:val="fr-BE"/>
        </w:rPr>
        <w:t>vildagliptine</w:t>
      </w:r>
      <w:proofErr w:type="spellEnd"/>
      <w:r w:rsidRPr="008A3E21">
        <w:rPr>
          <w:lang w:val="fr-BE"/>
        </w:rPr>
        <w:t xml:space="preserve"> et de metformine (titrée progressivement jusqu’à une dose de 50 mg/500 mg deux fois par jour ou 50 mg/1000 mg deux fois par jour) administrée en première intention chez des patients naïfs de traitement a été évaluée. Le taux d’HbA</w:t>
      </w:r>
      <w:r w:rsidRPr="008A3E21">
        <w:rPr>
          <w:vertAlign w:val="subscript"/>
          <w:lang w:val="fr-BE"/>
        </w:rPr>
        <w:t>1c</w:t>
      </w:r>
      <w:r w:rsidRPr="008A3E21">
        <w:rPr>
          <w:lang w:val="fr-BE"/>
        </w:rPr>
        <w:t xml:space="preserve"> a diminué de </w:t>
      </w:r>
      <w:r w:rsidR="00FC34EE" w:rsidRPr="008A3E21">
        <w:rPr>
          <w:lang w:val="fr-BE"/>
        </w:rPr>
        <w:noBreakHyphen/>
      </w:r>
      <w:r w:rsidRPr="008A3E21">
        <w:rPr>
          <w:lang w:val="fr-BE"/>
        </w:rPr>
        <w:t>1,82</w:t>
      </w:r>
      <w:r w:rsidR="00353ECB" w:rsidRPr="008A3E21">
        <w:rPr>
          <w:lang w:val="fr-BE"/>
        </w:rPr>
        <w:t> </w:t>
      </w:r>
      <w:r w:rsidRPr="008A3E21">
        <w:rPr>
          <w:lang w:val="fr-BE"/>
        </w:rPr>
        <w:t xml:space="preserve">% avec </w:t>
      </w:r>
      <w:proofErr w:type="spellStart"/>
      <w:r w:rsidRPr="008A3E21">
        <w:rPr>
          <w:lang w:val="fr-BE"/>
        </w:rPr>
        <w:t>vildagliptine</w:t>
      </w:r>
      <w:proofErr w:type="spellEnd"/>
      <w:r w:rsidRPr="008A3E21">
        <w:rPr>
          <w:lang w:val="fr-BE"/>
        </w:rPr>
        <w:t>/metformine 50 mg/1000 mg deux fois par jour</w:t>
      </w:r>
      <w:r w:rsidR="00927A20" w:rsidRPr="008A3E21">
        <w:rPr>
          <w:lang w:val="fr-BE"/>
        </w:rPr>
        <w:t xml:space="preserve">, </w:t>
      </w:r>
      <w:r w:rsidRPr="008A3E21">
        <w:rPr>
          <w:lang w:val="fr-BE"/>
        </w:rPr>
        <w:t xml:space="preserve">de </w:t>
      </w:r>
      <w:r w:rsidR="00FC34EE" w:rsidRPr="008A3E21">
        <w:rPr>
          <w:lang w:val="fr-BE"/>
        </w:rPr>
        <w:noBreakHyphen/>
      </w:r>
      <w:r w:rsidRPr="008A3E21">
        <w:rPr>
          <w:lang w:val="fr-BE"/>
        </w:rPr>
        <w:t>1,61</w:t>
      </w:r>
      <w:r w:rsidR="00353ECB" w:rsidRPr="008A3E21">
        <w:rPr>
          <w:lang w:val="fr-BE"/>
        </w:rPr>
        <w:t> </w:t>
      </w:r>
      <w:r w:rsidRPr="008A3E21">
        <w:rPr>
          <w:lang w:val="fr-BE"/>
        </w:rPr>
        <w:t xml:space="preserve">% avec </w:t>
      </w:r>
      <w:proofErr w:type="spellStart"/>
      <w:r w:rsidRPr="008A3E21">
        <w:rPr>
          <w:lang w:val="fr-BE"/>
        </w:rPr>
        <w:t>vildagliptine</w:t>
      </w:r>
      <w:proofErr w:type="spellEnd"/>
      <w:r w:rsidRPr="008A3E21">
        <w:rPr>
          <w:lang w:val="fr-BE"/>
        </w:rPr>
        <w:t xml:space="preserve">/metformine 50 mg/500 mg deux fois par jour, </w:t>
      </w:r>
      <w:r w:rsidR="00927A20" w:rsidRPr="008A3E21">
        <w:rPr>
          <w:lang w:val="fr-BE"/>
        </w:rPr>
        <w:t xml:space="preserve">de </w:t>
      </w:r>
      <w:r w:rsidR="00FC34EE" w:rsidRPr="008A3E21">
        <w:rPr>
          <w:lang w:val="fr-BE"/>
        </w:rPr>
        <w:noBreakHyphen/>
      </w:r>
      <w:r w:rsidR="00927A20" w:rsidRPr="008A3E21">
        <w:rPr>
          <w:lang w:val="fr-BE"/>
        </w:rPr>
        <w:t>1,36</w:t>
      </w:r>
      <w:r w:rsidR="00353ECB" w:rsidRPr="008A3E21">
        <w:rPr>
          <w:lang w:val="fr-BE"/>
        </w:rPr>
        <w:t> </w:t>
      </w:r>
      <w:r w:rsidR="00927A20" w:rsidRPr="008A3E21">
        <w:rPr>
          <w:lang w:val="fr-BE"/>
        </w:rPr>
        <w:t xml:space="preserve">% avec la metformine 1000 mg deux fois par jour et de </w:t>
      </w:r>
      <w:r w:rsidR="00FC34EE" w:rsidRPr="008A3E21">
        <w:rPr>
          <w:lang w:val="fr-BE"/>
        </w:rPr>
        <w:noBreakHyphen/>
      </w:r>
      <w:r w:rsidR="00927A20" w:rsidRPr="008A3E21">
        <w:rPr>
          <w:lang w:val="fr-BE"/>
        </w:rPr>
        <w:t>1,09</w:t>
      </w:r>
      <w:r w:rsidR="00353ECB" w:rsidRPr="008A3E21">
        <w:rPr>
          <w:lang w:val="fr-BE"/>
        </w:rPr>
        <w:t> </w:t>
      </w:r>
      <w:r w:rsidR="00927A20" w:rsidRPr="008A3E21">
        <w:rPr>
          <w:lang w:val="fr-BE"/>
        </w:rPr>
        <w:t xml:space="preserve">% avec la </w:t>
      </w:r>
      <w:proofErr w:type="spellStart"/>
      <w:r w:rsidR="00927A20" w:rsidRPr="008A3E21">
        <w:rPr>
          <w:lang w:val="fr-BE"/>
        </w:rPr>
        <w:t>vildagliptine</w:t>
      </w:r>
      <w:proofErr w:type="spellEnd"/>
      <w:r w:rsidR="00927A20" w:rsidRPr="008A3E21">
        <w:rPr>
          <w:lang w:val="fr-BE"/>
        </w:rPr>
        <w:t xml:space="preserve"> 50 mg deux fois par jour, </w:t>
      </w:r>
      <w:r w:rsidRPr="008A3E21">
        <w:rPr>
          <w:lang w:val="fr-BE"/>
        </w:rPr>
        <w:t>chez les patients ayant un taux initial moyen d’HbA</w:t>
      </w:r>
      <w:r w:rsidRPr="008A3E21">
        <w:rPr>
          <w:vertAlign w:val="subscript"/>
          <w:lang w:val="fr-BE"/>
        </w:rPr>
        <w:t>1c</w:t>
      </w:r>
      <w:r w:rsidRPr="008A3E21">
        <w:rPr>
          <w:lang w:val="fr-BE"/>
        </w:rPr>
        <w:t xml:space="preserve"> de 8,6</w:t>
      </w:r>
      <w:r w:rsidR="00353ECB" w:rsidRPr="008A3E21">
        <w:rPr>
          <w:lang w:val="fr-BE"/>
        </w:rPr>
        <w:t> </w:t>
      </w:r>
      <w:r w:rsidRPr="008A3E21">
        <w:rPr>
          <w:lang w:val="fr-BE"/>
        </w:rPr>
        <w:t>%. La diminution du taux d’HbA</w:t>
      </w:r>
      <w:r w:rsidRPr="008A3E21">
        <w:rPr>
          <w:vertAlign w:val="subscript"/>
          <w:lang w:val="fr-BE"/>
        </w:rPr>
        <w:t>1c</w:t>
      </w:r>
      <w:r w:rsidRPr="008A3E21">
        <w:rPr>
          <w:lang w:val="fr-BE"/>
        </w:rPr>
        <w:t xml:space="preserve"> chez les patients ayant un taux initial moyen d’HbA</w:t>
      </w:r>
      <w:r w:rsidRPr="008A3E21">
        <w:rPr>
          <w:vertAlign w:val="subscript"/>
          <w:lang w:val="fr-BE"/>
        </w:rPr>
        <w:t>1c</w:t>
      </w:r>
      <w:r w:rsidRPr="008A3E21">
        <w:rPr>
          <w:lang w:val="fr-BE"/>
        </w:rPr>
        <w:t xml:space="preserve"> ≥</w:t>
      </w:r>
      <w:r w:rsidR="00353ECB" w:rsidRPr="008A3E21">
        <w:rPr>
          <w:lang w:val="fr-BE"/>
        </w:rPr>
        <w:t> </w:t>
      </w:r>
      <w:r w:rsidRPr="008A3E21">
        <w:rPr>
          <w:lang w:val="fr-BE"/>
        </w:rPr>
        <w:t>10,0</w:t>
      </w:r>
      <w:r w:rsidR="00353ECB" w:rsidRPr="008A3E21">
        <w:rPr>
          <w:lang w:val="fr-BE"/>
        </w:rPr>
        <w:t> </w:t>
      </w:r>
      <w:r w:rsidRPr="008A3E21">
        <w:rPr>
          <w:lang w:val="fr-BE"/>
        </w:rPr>
        <w:t>% était plus importante.</w:t>
      </w:r>
    </w:p>
    <w:p w14:paraId="0AC29D11" w14:textId="77777777" w:rsidR="00053638" w:rsidRPr="008A3E21" w:rsidRDefault="00053638" w:rsidP="0038766D">
      <w:pPr>
        <w:widowControl w:val="0"/>
        <w:autoSpaceDE w:val="0"/>
        <w:autoSpaceDN w:val="0"/>
        <w:adjustRightInd w:val="0"/>
        <w:spacing w:line="240" w:lineRule="auto"/>
        <w:rPr>
          <w:lang w:val="fr-BE"/>
        </w:rPr>
      </w:pPr>
    </w:p>
    <w:p w14:paraId="671053BD" w14:textId="7DE3AB2F" w:rsidR="00053638" w:rsidRPr="008A3E21" w:rsidRDefault="00053638" w:rsidP="0038766D">
      <w:pPr>
        <w:widowControl w:val="0"/>
        <w:autoSpaceDE w:val="0"/>
        <w:autoSpaceDN w:val="0"/>
        <w:adjustRightInd w:val="0"/>
        <w:spacing w:line="240" w:lineRule="auto"/>
        <w:rPr>
          <w:lang w:val="fr-BE"/>
        </w:rPr>
      </w:pPr>
      <w:r w:rsidRPr="008A3E21">
        <w:rPr>
          <w:lang w:val="fr-BE"/>
        </w:rPr>
        <w:t>Un essai clinique de 24</w:t>
      </w:r>
      <w:r w:rsidR="00FF585B" w:rsidRPr="008A3E21">
        <w:rPr>
          <w:lang w:val="fr-BE"/>
        </w:rPr>
        <w:t> </w:t>
      </w:r>
      <w:r w:rsidRPr="008A3E21">
        <w:rPr>
          <w:lang w:val="fr-BE"/>
        </w:rPr>
        <w:t xml:space="preserve">semaines, randomisé, en double-aveugle, contrôlé versus placebo a été mené chez 318 patients pour évaluer l’efficacité et la sécurité d’emploi de la </w:t>
      </w:r>
      <w:proofErr w:type="spellStart"/>
      <w:r w:rsidRPr="008A3E21">
        <w:rPr>
          <w:lang w:val="fr-BE"/>
        </w:rPr>
        <w:t>vildagliptine</w:t>
      </w:r>
      <w:proofErr w:type="spellEnd"/>
      <w:r w:rsidRPr="008A3E21">
        <w:rPr>
          <w:lang w:val="fr-BE"/>
        </w:rPr>
        <w:t xml:space="preserve"> (50 mg deux fois par jour) en association avec la metformine (≥</w:t>
      </w:r>
      <w:r w:rsidR="00353ECB" w:rsidRPr="008A3E21">
        <w:rPr>
          <w:lang w:val="fr-BE"/>
        </w:rPr>
        <w:t> </w:t>
      </w:r>
      <w:r w:rsidRPr="008A3E21">
        <w:rPr>
          <w:lang w:val="fr-BE"/>
        </w:rPr>
        <w:t xml:space="preserve">1500 mg par jour) et </w:t>
      </w:r>
      <w:r w:rsidR="00E2652C" w:rsidRPr="008A3E21">
        <w:rPr>
          <w:lang w:val="fr-BE"/>
        </w:rPr>
        <w:t xml:space="preserve">du </w:t>
      </w:r>
      <w:r w:rsidRPr="008A3E21">
        <w:rPr>
          <w:lang w:val="fr-BE"/>
        </w:rPr>
        <w:t>glimépiride (≥</w:t>
      </w:r>
      <w:r w:rsidR="00353ECB" w:rsidRPr="008A3E21">
        <w:rPr>
          <w:lang w:val="fr-BE"/>
        </w:rPr>
        <w:t> </w:t>
      </w:r>
      <w:r w:rsidRPr="008A3E21">
        <w:rPr>
          <w:lang w:val="fr-BE"/>
        </w:rPr>
        <w:t xml:space="preserve">4 mg par jour). La </w:t>
      </w:r>
      <w:proofErr w:type="spellStart"/>
      <w:r w:rsidRPr="008A3E21">
        <w:rPr>
          <w:lang w:val="fr-BE"/>
        </w:rPr>
        <w:t>vildagliptine</w:t>
      </w:r>
      <w:proofErr w:type="spellEnd"/>
      <w:r w:rsidRPr="008A3E21">
        <w:rPr>
          <w:lang w:val="fr-BE"/>
        </w:rPr>
        <w:t xml:space="preserve"> en association avec la metformine et </w:t>
      </w:r>
      <w:r w:rsidR="00E2652C" w:rsidRPr="008A3E21">
        <w:rPr>
          <w:lang w:val="fr-BE"/>
        </w:rPr>
        <w:t xml:space="preserve">le </w:t>
      </w:r>
      <w:r w:rsidRPr="008A3E21">
        <w:rPr>
          <w:lang w:val="fr-BE"/>
        </w:rPr>
        <w:t>glimépiride diminue significativement l’HbA</w:t>
      </w:r>
      <w:r w:rsidRPr="008A3E21">
        <w:rPr>
          <w:vertAlign w:val="subscript"/>
          <w:lang w:val="fr-BE"/>
        </w:rPr>
        <w:t>1c</w:t>
      </w:r>
      <w:r w:rsidRPr="008A3E21">
        <w:rPr>
          <w:lang w:val="fr-BE"/>
        </w:rPr>
        <w:t xml:space="preserve"> comparé</w:t>
      </w:r>
      <w:r w:rsidR="00AD5946" w:rsidRPr="008A3E21">
        <w:rPr>
          <w:lang w:val="fr-BE"/>
        </w:rPr>
        <w:t>e</w:t>
      </w:r>
      <w:r w:rsidRPr="008A3E21">
        <w:rPr>
          <w:lang w:val="fr-BE"/>
        </w:rPr>
        <w:t xml:space="preserve"> au placebo. La réduction</w:t>
      </w:r>
      <w:r w:rsidR="00D04A91" w:rsidRPr="008A3E21">
        <w:rPr>
          <w:lang w:val="fr-BE"/>
        </w:rPr>
        <w:t xml:space="preserve"> moyenne</w:t>
      </w:r>
      <w:r w:rsidRPr="008A3E21">
        <w:rPr>
          <w:lang w:val="fr-BE"/>
        </w:rPr>
        <w:t xml:space="preserve"> ajustée </w:t>
      </w:r>
      <w:r w:rsidR="00DB3C89" w:rsidRPr="008A3E21">
        <w:rPr>
          <w:lang w:val="fr-BE"/>
        </w:rPr>
        <w:t>versus</w:t>
      </w:r>
      <w:r w:rsidRPr="008A3E21">
        <w:rPr>
          <w:lang w:val="fr-BE"/>
        </w:rPr>
        <w:t xml:space="preserve"> placebo pour un taux initial d’HbA</w:t>
      </w:r>
      <w:r w:rsidRPr="008A3E21">
        <w:rPr>
          <w:vertAlign w:val="subscript"/>
          <w:lang w:val="fr-BE"/>
        </w:rPr>
        <w:t xml:space="preserve">1c </w:t>
      </w:r>
      <w:r w:rsidRPr="008A3E21">
        <w:rPr>
          <w:lang w:val="fr-BE"/>
        </w:rPr>
        <w:t>de 8,8</w:t>
      </w:r>
      <w:r w:rsidR="00353ECB" w:rsidRPr="008A3E21">
        <w:rPr>
          <w:lang w:val="fr-BE"/>
        </w:rPr>
        <w:t> </w:t>
      </w:r>
      <w:r w:rsidRPr="008A3E21">
        <w:rPr>
          <w:lang w:val="fr-BE"/>
        </w:rPr>
        <w:t xml:space="preserve">% était </w:t>
      </w:r>
      <w:r w:rsidR="00D04A91" w:rsidRPr="008A3E21">
        <w:rPr>
          <w:lang w:val="fr-BE"/>
        </w:rPr>
        <w:t xml:space="preserve">de </w:t>
      </w:r>
      <w:r w:rsidR="004D405F" w:rsidRPr="008A3E21">
        <w:rPr>
          <w:lang w:val="fr-BE"/>
        </w:rPr>
        <w:noBreakHyphen/>
      </w:r>
      <w:r w:rsidRPr="008A3E21">
        <w:rPr>
          <w:lang w:val="fr-BE"/>
        </w:rPr>
        <w:t>0,76</w:t>
      </w:r>
      <w:r w:rsidR="00353ECB" w:rsidRPr="008A3E21">
        <w:rPr>
          <w:lang w:val="fr-BE"/>
        </w:rPr>
        <w:t> </w:t>
      </w:r>
      <w:r w:rsidRPr="008A3E21">
        <w:rPr>
          <w:lang w:val="fr-BE"/>
        </w:rPr>
        <w:t>%.</w:t>
      </w:r>
    </w:p>
    <w:p w14:paraId="0B9CD23E" w14:textId="6BC164CD" w:rsidR="001A3D68" w:rsidRPr="008A3E21" w:rsidRDefault="001A3D68" w:rsidP="0038766D">
      <w:pPr>
        <w:widowControl w:val="0"/>
        <w:autoSpaceDE w:val="0"/>
        <w:autoSpaceDN w:val="0"/>
        <w:adjustRightInd w:val="0"/>
        <w:spacing w:line="240" w:lineRule="auto"/>
        <w:rPr>
          <w:lang w:val="fr-BE"/>
        </w:rPr>
      </w:pPr>
    </w:p>
    <w:p w14:paraId="7544F4EB" w14:textId="6CC9EAC0" w:rsidR="001A3D68" w:rsidRPr="008A3E21" w:rsidRDefault="001A3D68" w:rsidP="0038766D">
      <w:pPr>
        <w:widowControl w:val="0"/>
        <w:autoSpaceDE w:val="0"/>
        <w:autoSpaceDN w:val="0"/>
        <w:adjustRightInd w:val="0"/>
        <w:spacing w:line="240" w:lineRule="auto"/>
        <w:rPr>
          <w:lang w:val="fr-BE"/>
        </w:rPr>
      </w:pPr>
      <w:r w:rsidRPr="008A3E21">
        <w:rPr>
          <w:lang w:val="fr-BE"/>
        </w:rPr>
        <w:t xml:space="preserve">Une étude multicentrique de 5 ans, randomisée, en double aveugle (VERIFY) a été menée chez les patients diabétiques de type 2 pour évaluer </w:t>
      </w:r>
      <w:r w:rsidR="00525C1A" w:rsidRPr="008A3E21">
        <w:rPr>
          <w:lang w:val="fr-BE"/>
        </w:rPr>
        <w:t>l’effet</w:t>
      </w:r>
      <w:r w:rsidRPr="008A3E21">
        <w:rPr>
          <w:lang w:val="fr-BE"/>
        </w:rPr>
        <w:t xml:space="preserve"> d’un tr</w:t>
      </w:r>
      <w:r w:rsidR="00F05FAD" w:rsidRPr="008A3E21">
        <w:rPr>
          <w:lang w:val="fr-BE"/>
        </w:rPr>
        <w:t>aitement précoce associant</w:t>
      </w:r>
      <w:r w:rsidRPr="008A3E21">
        <w:rPr>
          <w:lang w:val="fr-BE"/>
        </w:rPr>
        <w:t xml:space="preserve"> la </w:t>
      </w:r>
      <w:proofErr w:type="spellStart"/>
      <w:r w:rsidRPr="008A3E21">
        <w:rPr>
          <w:lang w:val="fr-BE"/>
        </w:rPr>
        <w:t>v</w:t>
      </w:r>
      <w:r w:rsidR="00F05FAD" w:rsidRPr="008A3E21">
        <w:rPr>
          <w:lang w:val="fr-BE"/>
        </w:rPr>
        <w:t>ildagliptine</w:t>
      </w:r>
      <w:proofErr w:type="spellEnd"/>
      <w:r w:rsidR="00F05FAD" w:rsidRPr="008A3E21">
        <w:rPr>
          <w:lang w:val="fr-BE"/>
        </w:rPr>
        <w:t xml:space="preserve"> à</w:t>
      </w:r>
      <w:r w:rsidR="00B45EF2" w:rsidRPr="008A3E21">
        <w:rPr>
          <w:lang w:val="fr-BE"/>
        </w:rPr>
        <w:t xml:space="preserve"> la metformine (n</w:t>
      </w:r>
      <w:r w:rsidR="00353ECB" w:rsidRPr="008A3E21">
        <w:rPr>
          <w:lang w:val="fr-BE"/>
        </w:rPr>
        <w:t> </w:t>
      </w:r>
      <w:r w:rsidRPr="008A3E21">
        <w:rPr>
          <w:lang w:val="fr-BE"/>
        </w:rPr>
        <w:t>=</w:t>
      </w:r>
      <w:r w:rsidR="00353ECB" w:rsidRPr="008A3E21">
        <w:rPr>
          <w:lang w:val="fr-BE"/>
        </w:rPr>
        <w:t> </w:t>
      </w:r>
      <w:r w:rsidRPr="008A3E21">
        <w:rPr>
          <w:lang w:val="fr-BE"/>
        </w:rPr>
        <w:t xml:space="preserve">998) par rapport au traitement initial standard de metformine en monothérapie suivie de l’association avec la </w:t>
      </w:r>
      <w:proofErr w:type="spellStart"/>
      <w:r w:rsidRPr="008A3E21">
        <w:rPr>
          <w:lang w:val="fr-BE"/>
        </w:rPr>
        <w:t>vildagliptine</w:t>
      </w:r>
      <w:proofErr w:type="spellEnd"/>
      <w:r w:rsidRPr="008A3E21">
        <w:rPr>
          <w:lang w:val="fr-BE"/>
        </w:rPr>
        <w:t xml:space="preserve"> (groupe de traite</w:t>
      </w:r>
      <w:r w:rsidR="00B45EF2" w:rsidRPr="008A3E21">
        <w:rPr>
          <w:lang w:val="fr-BE"/>
        </w:rPr>
        <w:t>ment séquentiel) (n</w:t>
      </w:r>
      <w:r w:rsidR="00353ECB" w:rsidRPr="008A3E21">
        <w:rPr>
          <w:lang w:val="fr-BE"/>
        </w:rPr>
        <w:t> </w:t>
      </w:r>
      <w:r w:rsidRPr="008A3E21">
        <w:rPr>
          <w:lang w:val="fr-BE"/>
        </w:rPr>
        <w:t>=</w:t>
      </w:r>
      <w:r w:rsidR="00353ECB" w:rsidRPr="008A3E21">
        <w:rPr>
          <w:lang w:val="fr-BE"/>
        </w:rPr>
        <w:t> </w:t>
      </w:r>
      <w:r w:rsidRPr="008A3E21">
        <w:rPr>
          <w:lang w:val="fr-BE"/>
        </w:rPr>
        <w:t xml:space="preserve">1003) chez les patients diabétiques de type 2 nouvellement diagnostiqués. </w:t>
      </w:r>
      <w:r w:rsidR="00525C1A" w:rsidRPr="008A3E21">
        <w:rPr>
          <w:lang w:val="fr-BE"/>
        </w:rPr>
        <w:t>L’association de la</w:t>
      </w:r>
      <w:r w:rsidRPr="008A3E21">
        <w:rPr>
          <w:lang w:val="fr-BE"/>
        </w:rPr>
        <w:t xml:space="preserve"> </w:t>
      </w:r>
      <w:proofErr w:type="spellStart"/>
      <w:r w:rsidRPr="008A3E21">
        <w:rPr>
          <w:lang w:val="fr-BE"/>
        </w:rPr>
        <w:t>vildagliptine</w:t>
      </w:r>
      <w:proofErr w:type="spellEnd"/>
      <w:r w:rsidRPr="008A3E21">
        <w:rPr>
          <w:lang w:val="fr-BE"/>
        </w:rPr>
        <w:t xml:space="preserve"> 50 </w:t>
      </w:r>
      <w:r w:rsidR="00B80B1F" w:rsidRPr="008A3E21">
        <w:rPr>
          <w:lang w:val="fr-BE"/>
        </w:rPr>
        <w:t>mg deux fois par jour</w:t>
      </w:r>
      <w:r w:rsidR="00F05FAD" w:rsidRPr="008A3E21">
        <w:rPr>
          <w:lang w:val="fr-BE"/>
        </w:rPr>
        <w:t xml:space="preserve"> à</w:t>
      </w:r>
      <w:r w:rsidRPr="008A3E21">
        <w:rPr>
          <w:lang w:val="fr-BE"/>
        </w:rPr>
        <w:t xml:space="preserve"> la metformine a entrainé une réduction</w:t>
      </w:r>
      <w:r w:rsidR="0058368B" w:rsidRPr="008A3E21">
        <w:rPr>
          <w:lang w:val="fr-BE"/>
        </w:rPr>
        <w:t xml:space="preserve"> relative</w:t>
      </w:r>
      <w:r w:rsidRPr="008A3E21">
        <w:rPr>
          <w:lang w:val="fr-BE"/>
        </w:rPr>
        <w:t xml:space="preserve"> statistiquement et cliniquement sign</w:t>
      </w:r>
      <w:r w:rsidR="005E2FCA" w:rsidRPr="008A3E21">
        <w:rPr>
          <w:lang w:val="fr-BE"/>
        </w:rPr>
        <w:t>ificative du risque de « </w:t>
      </w:r>
      <w:r w:rsidRPr="008A3E21">
        <w:rPr>
          <w:lang w:val="fr-BE"/>
        </w:rPr>
        <w:t>délai avant échec</w:t>
      </w:r>
      <w:r w:rsidR="00BB581E" w:rsidRPr="008A3E21">
        <w:rPr>
          <w:lang w:val="fr-BE"/>
        </w:rPr>
        <w:t xml:space="preserve"> confirmé</w:t>
      </w:r>
      <w:r w:rsidRPr="008A3E21">
        <w:rPr>
          <w:lang w:val="fr-BE"/>
        </w:rPr>
        <w:t xml:space="preserve"> du traitement initial</w:t>
      </w:r>
      <w:r w:rsidR="005E2FCA" w:rsidRPr="008A3E21">
        <w:rPr>
          <w:lang w:val="fr-BE"/>
        </w:rPr>
        <w:t> »</w:t>
      </w:r>
      <w:r w:rsidRPr="008A3E21">
        <w:rPr>
          <w:lang w:val="fr-BE"/>
        </w:rPr>
        <w:t xml:space="preserve"> (valeur HbA</w:t>
      </w:r>
      <w:r w:rsidRPr="008A3E21">
        <w:rPr>
          <w:vertAlign w:val="subscript"/>
          <w:lang w:val="fr-BE"/>
        </w:rPr>
        <w:t>1c</w:t>
      </w:r>
      <w:r w:rsidRPr="008A3E21">
        <w:rPr>
          <w:lang w:val="fr-BE"/>
        </w:rPr>
        <w:t xml:space="preserve"> ≥</w:t>
      </w:r>
      <w:r w:rsidR="00353ECB" w:rsidRPr="008A3E21">
        <w:rPr>
          <w:lang w:val="fr-BE"/>
        </w:rPr>
        <w:t> </w:t>
      </w:r>
      <w:r w:rsidRPr="008A3E21">
        <w:rPr>
          <w:lang w:val="fr-BE"/>
        </w:rPr>
        <w:t>7</w:t>
      </w:r>
      <w:r w:rsidR="00353ECB" w:rsidRPr="008A3E21">
        <w:rPr>
          <w:lang w:val="fr-BE"/>
        </w:rPr>
        <w:t> </w:t>
      </w:r>
      <w:r w:rsidRPr="008A3E21">
        <w:rPr>
          <w:lang w:val="fr-BE"/>
        </w:rPr>
        <w:t>%) par rapport à la metformine en monothérapie dans le traitement de patients naïfs diabétiques de type 2 pendant la durée de l’étude de 5 ans</w:t>
      </w:r>
      <w:r w:rsidR="0058368B" w:rsidRPr="008A3E21">
        <w:rPr>
          <w:lang w:val="fr-BE"/>
        </w:rPr>
        <w:t xml:space="preserve"> (HR [95</w:t>
      </w:r>
      <w:r w:rsidR="00353ECB" w:rsidRPr="008A3E21">
        <w:rPr>
          <w:lang w:val="fr-BE"/>
        </w:rPr>
        <w:t> </w:t>
      </w:r>
      <w:r w:rsidR="0058368B" w:rsidRPr="008A3E21">
        <w:rPr>
          <w:lang w:val="fr-BE"/>
        </w:rPr>
        <w:t>%CI]</w:t>
      </w:r>
      <w:r w:rsidR="00353ECB" w:rsidRPr="008A3E21">
        <w:rPr>
          <w:lang w:val="fr-BE"/>
        </w:rPr>
        <w:t> </w:t>
      </w:r>
      <w:r w:rsidR="0058368B" w:rsidRPr="008A3E21">
        <w:rPr>
          <w:lang w:val="fr-BE"/>
        </w:rPr>
        <w:t>: 0,51 [0,45</w:t>
      </w:r>
      <w:r w:rsidR="0058368B" w:rsidRPr="008A3E21">
        <w:rPr>
          <w:lang w:val="fr-BE"/>
        </w:rPr>
        <w:noBreakHyphen/>
        <w:t>0,58]</w:t>
      </w:r>
      <w:r w:rsidR="00353ECB" w:rsidRPr="008A3E21">
        <w:rPr>
          <w:lang w:val="fr-BE"/>
        </w:rPr>
        <w:t> </w:t>
      </w:r>
      <w:r w:rsidR="0058368B" w:rsidRPr="008A3E21">
        <w:rPr>
          <w:lang w:val="fr-BE"/>
        </w:rPr>
        <w:t>; p</w:t>
      </w:r>
      <w:r w:rsidR="00353ECB" w:rsidRPr="008A3E21">
        <w:rPr>
          <w:lang w:val="fr-BE"/>
        </w:rPr>
        <w:t> </w:t>
      </w:r>
      <w:r w:rsidR="0058368B" w:rsidRPr="008A3E21">
        <w:rPr>
          <w:lang w:val="fr-BE"/>
        </w:rPr>
        <w:t>&lt;</w:t>
      </w:r>
      <w:r w:rsidR="00353ECB" w:rsidRPr="008A3E21">
        <w:rPr>
          <w:lang w:val="fr-BE"/>
        </w:rPr>
        <w:t> </w:t>
      </w:r>
      <w:r w:rsidR="0058368B" w:rsidRPr="008A3E21">
        <w:rPr>
          <w:lang w:val="fr-BE"/>
        </w:rPr>
        <w:t>0,001)</w:t>
      </w:r>
      <w:r w:rsidRPr="008A3E21">
        <w:rPr>
          <w:lang w:val="fr-BE"/>
        </w:rPr>
        <w:t>. L’incidence de l’échec du traitement initial (valeur HbA</w:t>
      </w:r>
      <w:r w:rsidRPr="008A3E21">
        <w:rPr>
          <w:vertAlign w:val="subscript"/>
          <w:lang w:val="fr-BE"/>
        </w:rPr>
        <w:t>1c</w:t>
      </w:r>
      <w:r w:rsidRPr="008A3E21">
        <w:rPr>
          <w:lang w:val="fr-BE"/>
        </w:rPr>
        <w:t xml:space="preserve"> ≥</w:t>
      </w:r>
      <w:r w:rsidR="00353ECB" w:rsidRPr="008A3E21">
        <w:rPr>
          <w:lang w:val="fr-BE"/>
        </w:rPr>
        <w:t> </w:t>
      </w:r>
      <w:r w:rsidRPr="008A3E21">
        <w:rPr>
          <w:lang w:val="fr-BE"/>
        </w:rPr>
        <w:t>7</w:t>
      </w:r>
      <w:r w:rsidR="00353ECB" w:rsidRPr="008A3E21">
        <w:rPr>
          <w:lang w:val="fr-BE"/>
        </w:rPr>
        <w:t> </w:t>
      </w:r>
      <w:r w:rsidRPr="008A3E21">
        <w:rPr>
          <w:lang w:val="fr-BE"/>
        </w:rPr>
        <w:t>%) était de 429 (43,6</w:t>
      </w:r>
      <w:r w:rsidR="00353ECB" w:rsidRPr="008A3E21">
        <w:rPr>
          <w:lang w:val="fr-BE"/>
        </w:rPr>
        <w:t> </w:t>
      </w:r>
      <w:r w:rsidRPr="008A3E21">
        <w:rPr>
          <w:lang w:val="fr-BE"/>
        </w:rPr>
        <w:t>%) patients dans le groupe de traitement en association et de 614 (62,1</w:t>
      </w:r>
      <w:r w:rsidR="00353ECB" w:rsidRPr="008A3E21">
        <w:rPr>
          <w:lang w:val="fr-BE"/>
        </w:rPr>
        <w:t> </w:t>
      </w:r>
      <w:r w:rsidRPr="008A3E21">
        <w:rPr>
          <w:lang w:val="fr-BE"/>
        </w:rPr>
        <w:t>%) patients dans le groupe de traitement séquentiel</w:t>
      </w:r>
      <w:r w:rsidR="000E7D62" w:rsidRPr="008A3E21">
        <w:rPr>
          <w:lang w:val="fr-BE"/>
        </w:rPr>
        <w:t>.</w:t>
      </w:r>
    </w:p>
    <w:p w14:paraId="78696D32" w14:textId="77777777" w:rsidR="00FF585B" w:rsidRPr="008A3E21" w:rsidRDefault="00FF585B" w:rsidP="0038766D">
      <w:pPr>
        <w:widowControl w:val="0"/>
        <w:autoSpaceDE w:val="0"/>
        <w:autoSpaceDN w:val="0"/>
        <w:adjustRightInd w:val="0"/>
        <w:spacing w:line="240" w:lineRule="auto"/>
        <w:rPr>
          <w:lang w:val="fr-BE"/>
        </w:rPr>
      </w:pPr>
    </w:p>
    <w:p w14:paraId="7F8F1ACF" w14:textId="3A4A3698" w:rsidR="00FF585B" w:rsidRPr="008A3E21" w:rsidRDefault="00FF585B" w:rsidP="0038766D">
      <w:pPr>
        <w:widowControl w:val="0"/>
        <w:autoSpaceDE w:val="0"/>
        <w:autoSpaceDN w:val="0"/>
        <w:adjustRightInd w:val="0"/>
        <w:spacing w:line="240" w:lineRule="auto"/>
        <w:rPr>
          <w:lang w:val="fr-BE"/>
        </w:rPr>
      </w:pPr>
      <w:r w:rsidRPr="008A3E21">
        <w:rPr>
          <w:lang w:val="fr-BE"/>
        </w:rPr>
        <w:t xml:space="preserve">Un essai clinique de 24 semaines, randomisé, en double-aveugle, contrôlé versus placebo a été mené chez 449 patients pour évaluer l’efficacité et la sécurité d’emploi de la </w:t>
      </w:r>
      <w:proofErr w:type="spellStart"/>
      <w:r w:rsidRPr="008A3E21">
        <w:rPr>
          <w:lang w:val="fr-BE"/>
        </w:rPr>
        <w:t>vildagliptine</w:t>
      </w:r>
      <w:proofErr w:type="spellEnd"/>
      <w:r w:rsidRPr="008A3E21">
        <w:rPr>
          <w:lang w:val="fr-BE"/>
        </w:rPr>
        <w:t xml:space="preserve"> (50 mg deux fois par jour) en association avec une dose stable d’insuline basale ou pré-mélangée (dose quotidienne de 41</w:t>
      </w:r>
      <w:r w:rsidR="004D405F" w:rsidRPr="008A3E21">
        <w:rPr>
          <w:lang w:val="fr-BE"/>
        </w:rPr>
        <w:t> </w:t>
      </w:r>
      <w:r w:rsidRPr="008A3E21">
        <w:rPr>
          <w:lang w:val="fr-BE"/>
        </w:rPr>
        <w:t>unités), avec utilisation concomitante de metformine (</w:t>
      </w:r>
      <w:r w:rsidR="0069791C" w:rsidRPr="008A3E21">
        <w:rPr>
          <w:lang w:val="fr-BE"/>
        </w:rPr>
        <w:t>n</w:t>
      </w:r>
      <w:r w:rsidR="00353ECB" w:rsidRPr="008A3E21">
        <w:rPr>
          <w:lang w:val="fr-BE"/>
        </w:rPr>
        <w:t> </w:t>
      </w:r>
      <w:r w:rsidRPr="008A3E21">
        <w:rPr>
          <w:lang w:val="fr-BE"/>
        </w:rPr>
        <w:t>=</w:t>
      </w:r>
      <w:r w:rsidR="00353ECB" w:rsidRPr="008A3E21">
        <w:rPr>
          <w:lang w:val="fr-BE"/>
        </w:rPr>
        <w:t> </w:t>
      </w:r>
      <w:r w:rsidRPr="008A3E21">
        <w:rPr>
          <w:lang w:val="fr-BE"/>
        </w:rPr>
        <w:t>276) ou sans metformine concomitante (</w:t>
      </w:r>
      <w:r w:rsidR="0069791C" w:rsidRPr="008A3E21">
        <w:rPr>
          <w:lang w:val="fr-BE"/>
        </w:rPr>
        <w:t>n</w:t>
      </w:r>
      <w:r w:rsidR="00353ECB" w:rsidRPr="008A3E21">
        <w:rPr>
          <w:lang w:val="fr-BE"/>
        </w:rPr>
        <w:t> </w:t>
      </w:r>
      <w:r w:rsidRPr="008A3E21">
        <w:rPr>
          <w:lang w:val="fr-BE"/>
        </w:rPr>
        <w:t>=</w:t>
      </w:r>
      <w:r w:rsidR="00353ECB" w:rsidRPr="008A3E21">
        <w:rPr>
          <w:lang w:val="fr-BE"/>
        </w:rPr>
        <w:t> </w:t>
      </w:r>
      <w:r w:rsidRPr="008A3E21">
        <w:rPr>
          <w:lang w:val="fr-BE"/>
        </w:rPr>
        <w:t>173</w:t>
      </w:r>
      <w:r w:rsidR="003615C6" w:rsidRPr="008A3E21">
        <w:rPr>
          <w:lang w:val="fr-BE"/>
        </w:rPr>
        <w:t xml:space="preserve">). La </w:t>
      </w:r>
      <w:proofErr w:type="spellStart"/>
      <w:r w:rsidR="003615C6" w:rsidRPr="008A3E21">
        <w:rPr>
          <w:lang w:val="fr-BE"/>
        </w:rPr>
        <w:t>vildagliptine</w:t>
      </w:r>
      <w:proofErr w:type="spellEnd"/>
      <w:r w:rsidR="00AE4497" w:rsidRPr="008A3E21">
        <w:rPr>
          <w:lang w:val="fr-BE"/>
        </w:rPr>
        <w:t xml:space="preserve"> en association avec l’insuline diminue significativement l’HbA</w:t>
      </w:r>
      <w:r w:rsidR="00AE4497" w:rsidRPr="008A3E21">
        <w:rPr>
          <w:vertAlign w:val="subscript"/>
          <w:lang w:val="fr-BE"/>
        </w:rPr>
        <w:t xml:space="preserve">1c </w:t>
      </w:r>
      <w:r w:rsidR="00AE4497" w:rsidRPr="008A3E21">
        <w:rPr>
          <w:lang w:val="fr-BE"/>
        </w:rPr>
        <w:t>comparé</w:t>
      </w:r>
      <w:r w:rsidR="00AD5946" w:rsidRPr="008A3E21">
        <w:rPr>
          <w:lang w:val="fr-BE"/>
        </w:rPr>
        <w:t>e</w:t>
      </w:r>
      <w:r w:rsidR="00AE4497" w:rsidRPr="008A3E21">
        <w:rPr>
          <w:lang w:val="fr-BE"/>
        </w:rPr>
        <w:t xml:space="preserve"> au placebo. Dans la population </w:t>
      </w:r>
      <w:r w:rsidR="00DB3C89" w:rsidRPr="008A3E21">
        <w:rPr>
          <w:lang w:val="fr-BE"/>
        </w:rPr>
        <w:t>globale</w:t>
      </w:r>
      <w:r w:rsidR="00AE4497" w:rsidRPr="008A3E21">
        <w:rPr>
          <w:lang w:val="fr-BE"/>
        </w:rPr>
        <w:t xml:space="preserve">, la </w:t>
      </w:r>
      <w:r w:rsidR="00484F73" w:rsidRPr="008A3E21">
        <w:rPr>
          <w:lang w:val="fr-BE"/>
        </w:rPr>
        <w:t xml:space="preserve">réduction </w:t>
      </w:r>
      <w:r w:rsidR="00AE4497" w:rsidRPr="008A3E21">
        <w:rPr>
          <w:lang w:val="fr-BE"/>
        </w:rPr>
        <w:t xml:space="preserve">moyenne ajustée </w:t>
      </w:r>
      <w:r w:rsidR="00DB3C89" w:rsidRPr="008A3E21">
        <w:rPr>
          <w:lang w:val="fr-BE"/>
        </w:rPr>
        <w:t>versus</w:t>
      </w:r>
      <w:r w:rsidR="00AE4497" w:rsidRPr="008A3E21">
        <w:rPr>
          <w:lang w:val="fr-BE"/>
        </w:rPr>
        <w:t xml:space="preserve"> placebo pour un taux initial d’HbA</w:t>
      </w:r>
      <w:r w:rsidR="00AE4497" w:rsidRPr="008A3E21">
        <w:rPr>
          <w:vertAlign w:val="subscript"/>
          <w:lang w:val="fr-BE"/>
        </w:rPr>
        <w:t xml:space="preserve">1c </w:t>
      </w:r>
      <w:r w:rsidR="00AE4497" w:rsidRPr="008A3E21">
        <w:rPr>
          <w:lang w:val="fr-BE"/>
        </w:rPr>
        <w:t>de 8,8</w:t>
      </w:r>
      <w:r w:rsidR="00353ECB" w:rsidRPr="008A3E21">
        <w:rPr>
          <w:lang w:val="fr-BE"/>
        </w:rPr>
        <w:t> </w:t>
      </w:r>
      <w:r w:rsidR="00AE4497" w:rsidRPr="008A3E21">
        <w:rPr>
          <w:lang w:val="fr-BE"/>
        </w:rPr>
        <w:t xml:space="preserve">% était </w:t>
      </w:r>
      <w:r w:rsidR="004D405F" w:rsidRPr="008A3E21">
        <w:rPr>
          <w:lang w:val="fr-BE"/>
        </w:rPr>
        <w:noBreakHyphen/>
      </w:r>
      <w:r w:rsidR="00AE4497" w:rsidRPr="008A3E21">
        <w:rPr>
          <w:lang w:val="fr-BE"/>
        </w:rPr>
        <w:t>0,72</w:t>
      </w:r>
      <w:r w:rsidR="00353ECB" w:rsidRPr="008A3E21">
        <w:rPr>
          <w:lang w:val="fr-BE"/>
        </w:rPr>
        <w:t> </w:t>
      </w:r>
      <w:r w:rsidR="00AE4497" w:rsidRPr="008A3E21">
        <w:rPr>
          <w:lang w:val="fr-BE"/>
        </w:rPr>
        <w:t>%. Dans les sous-groupes traités avec ou sans metformine concomitante</w:t>
      </w:r>
      <w:r w:rsidR="00DB3C89" w:rsidRPr="008A3E21">
        <w:rPr>
          <w:lang w:val="fr-BE"/>
        </w:rPr>
        <w:t xml:space="preserve"> à l’insuline</w:t>
      </w:r>
      <w:r w:rsidR="00E2652C" w:rsidRPr="008A3E21">
        <w:rPr>
          <w:lang w:val="fr-BE"/>
        </w:rPr>
        <w:t>,</w:t>
      </w:r>
      <w:r w:rsidR="00AE4497" w:rsidRPr="008A3E21">
        <w:rPr>
          <w:lang w:val="fr-BE"/>
        </w:rPr>
        <w:t xml:space="preserve"> la </w:t>
      </w:r>
      <w:r w:rsidR="00484F73" w:rsidRPr="008A3E21">
        <w:rPr>
          <w:lang w:val="fr-BE"/>
        </w:rPr>
        <w:t xml:space="preserve">réduction </w:t>
      </w:r>
      <w:r w:rsidR="00AE4497" w:rsidRPr="008A3E21">
        <w:rPr>
          <w:lang w:val="fr-BE"/>
        </w:rPr>
        <w:t xml:space="preserve">moyenne </w:t>
      </w:r>
      <w:r w:rsidR="00DB3C89" w:rsidRPr="008A3E21">
        <w:rPr>
          <w:lang w:val="fr-BE"/>
        </w:rPr>
        <w:t>versus</w:t>
      </w:r>
      <w:r w:rsidR="00AE4497" w:rsidRPr="008A3E21">
        <w:rPr>
          <w:lang w:val="fr-BE"/>
        </w:rPr>
        <w:t xml:space="preserve"> placebo de l’HbA</w:t>
      </w:r>
      <w:r w:rsidR="00AE4497" w:rsidRPr="008A3E21">
        <w:rPr>
          <w:vertAlign w:val="subscript"/>
          <w:lang w:val="fr-BE"/>
        </w:rPr>
        <w:t xml:space="preserve">1c </w:t>
      </w:r>
      <w:r w:rsidR="00AE4497" w:rsidRPr="008A3E21">
        <w:rPr>
          <w:lang w:val="fr-BE"/>
        </w:rPr>
        <w:t xml:space="preserve">était </w:t>
      </w:r>
      <w:r w:rsidR="00E2652C" w:rsidRPr="008A3E21">
        <w:rPr>
          <w:lang w:val="fr-BE"/>
        </w:rPr>
        <w:t xml:space="preserve">de </w:t>
      </w:r>
      <w:r w:rsidR="004D405F" w:rsidRPr="008A3E21">
        <w:rPr>
          <w:lang w:val="fr-BE"/>
        </w:rPr>
        <w:noBreakHyphen/>
      </w:r>
      <w:r w:rsidR="00AE4497" w:rsidRPr="008A3E21">
        <w:rPr>
          <w:lang w:val="fr-BE"/>
        </w:rPr>
        <w:t>0,63</w:t>
      </w:r>
      <w:r w:rsidR="00353ECB" w:rsidRPr="008A3E21">
        <w:rPr>
          <w:lang w:val="fr-BE"/>
        </w:rPr>
        <w:t> </w:t>
      </w:r>
      <w:r w:rsidR="00AE4497" w:rsidRPr="008A3E21">
        <w:rPr>
          <w:lang w:val="fr-BE"/>
        </w:rPr>
        <w:t xml:space="preserve">% et </w:t>
      </w:r>
      <w:r w:rsidR="004D405F" w:rsidRPr="008A3E21">
        <w:rPr>
          <w:lang w:val="fr-BE"/>
        </w:rPr>
        <w:noBreakHyphen/>
      </w:r>
      <w:r w:rsidR="00AE4497" w:rsidRPr="008A3E21">
        <w:rPr>
          <w:lang w:val="fr-BE"/>
        </w:rPr>
        <w:t>0,84</w:t>
      </w:r>
      <w:r w:rsidR="00353ECB" w:rsidRPr="008A3E21">
        <w:rPr>
          <w:lang w:val="fr-BE"/>
        </w:rPr>
        <w:t> </w:t>
      </w:r>
      <w:r w:rsidR="00AE4497" w:rsidRPr="008A3E21">
        <w:rPr>
          <w:lang w:val="fr-BE"/>
        </w:rPr>
        <w:t xml:space="preserve">%, respectivement. L’incidence des épisodes d’hypoglycémie dans la population </w:t>
      </w:r>
      <w:r w:rsidR="00DB3C89" w:rsidRPr="008A3E21">
        <w:rPr>
          <w:lang w:val="fr-BE"/>
        </w:rPr>
        <w:t xml:space="preserve">globale </w:t>
      </w:r>
      <w:r w:rsidR="00AE4497" w:rsidRPr="008A3E21">
        <w:rPr>
          <w:lang w:val="fr-BE"/>
        </w:rPr>
        <w:t xml:space="preserve">était </w:t>
      </w:r>
      <w:r w:rsidR="00E2652C" w:rsidRPr="008A3E21">
        <w:rPr>
          <w:lang w:val="fr-BE"/>
        </w:rPr>
        <w:t xml:space="preserve">de </w:t>
      </w:r>
      <w:r w:rsidR="00AE4497" w:rsidRPr="008A3E21">
        <w:rPr>
          <w:lang w:val="fr-BE"/>
        </w:rPr>
        <w:t>8,4</w:t>
      </w:r>
      <w:r w:rsidR="00353ECB" w:rsidRPr="008A3E21">
        <w:rPr>
          <w:lang w:val="fr-BE"/>
        </w:rPr>
        <w:t> </w:t>
      </w:r>
      <w:r w:rsidR="00AE4497" w:rsidRPr="008A3E21">
        <w:rPr>
          <w:lang w:val="fr-BE"/>
        </w:rPr>
        <w:t>% et 7,2</w:t>
      </w:r>
      <w:r w:rsidR="00353ECB" w:rsidRPr="008A3E21">
        <w:rPr>
          <w:lang w:val="fr-BE"/>
        </w:rPr>
        <w:t> </w:t>
      </w:r>
      <w:r w:rsidR="00AE4497" w:rsidRPr="008A3E21">
        <w:rPr>
          <w:lang w:val="fr-BE"/>
        </w:rPr>
        <w:t xml:space="preserve">% dans les groupes </w:t>
      </w:r>
      <w:proofErr w:type="spellStart"/>
      <w:r w:rsidR="00AE4497" w:rsidRPr="008A3E21">
        <w:rPr>
          <w:lang w:val="fr-BE"/>
        </w:rPr>
        <w:t>vildagliptine</w:t>
      </w:r>
      <w:proofErr w:type="spellEnd"/>
      <w:r w:rsidR="00AE4497" w:rsidRPr="008A3E21">
        <w:rPr>
          <w:lang w:val="fr-BE"/>
        </w:rPr>
        <w:t xml:space="preserve"> et placebo, respectivement. Les patients ayant reçu de la </w:t>
      </w:r>
      <w:proofErr w:type="spellStart"/>
      <w:r w:rsidR="00AE4497" w:rsidRPr="008A3E21">
        <w:rPr>
          <w:lang w:val="fr-BE"/>
        </w:rPr>
        <w:lastRenderedPageBreak/>
        <w:t>vildagliptine</w:t>
      </w:r>
      <w:proofErr w:type="spellEnd"/>
      <w:r w:rsidR="00AE4497" w:rsidRPr="008A3E21">
        <w:rPr>
          <w:lang w:val="fr-BE"/>
        </w:rPr>
        <w:t xml:space="preserve"> n’ont pas pris de poids (+0,2 kg) tandis que ceux ayant reçu le placebo ont </w:t>
      </w:r>
      <w:r w:rsidR="00AD5946" w:rsidRPr="008A3E21">
        <w:rPr>
          <w:lang w:val="fr-BE"/>
        </w:rPr>
        <w:t>présenté</w:t>
      </w:r>
      <w:r w:rsidR="00AE4497" w:rsidRPr="008A3E21">
        <w:rPr>
          <w:lang w:val="fr-BE"/>
        </w:rPr>
        <w:t xml:space="preserve"> un</w:t>
      </w:r>
      <w:r w:rsidR="00AD5946" w:rsidRPr="008A3E21">
        <w:rPr>
          <w:lang w:val="fr-BE"/>
        </w:rPr>
        <w:t>e</w:t>
      </w:r>
      <w:r w:rsidR="00AE4497" w:rsidRPr="008A3E21">
        <w:rPr>
          <w:lang w:val="fr-BE"/>
        </w:rPr>
        <w:t xml:space="preserve"> perte de poids (</w:t>
      </w:r>
      <w:r w:rsidR="004D405F" w:rsidRPr="008A3E21">
        <w:rPr>
          <w:lang w:val="fr-BE"/>
        </w:rPr>
        <w:noBreakHyphen/>
      </w:r>
      <w:r w:rsidR="00AE4497" w:rsidRPr="008A3E21">
        <w:rPr>
          <w:lang w:val="fr-BE"/>
        </w:rPr>
        <w:t>0,7</w:t>
      </w:r>
      <w:r w:rsidR="004D405F" w:rsidRPr="008A3E21">
        <w:rPr>
          <w:lang w:val="fr-BE"/>
        </w:rPr>
        <w:t> </w:t>
      </w:r>
      <w:r w:rsidR="00AE4497" w:rsidRPr="008A3E21">
        <w:rPr>
          <w:lang w:val="fr-BE"/>
        </w:rPr>
        <w:t>kg).</w:t>
      </w:r>
    </w:p>
    <w:p w14:paraId="30047CF3" w14:textId="77777777" w:rsidR="00AE4497" w:rsidRPr="008A3E21" w:rsidRDefault="00AE4497" w:rsidP="0038766D">
      <w:pPr>
        <w:widowControl w:val="0"/>
        <w:autoSpaceDE w:val="0"/>
        <w:autoSpaceDN w:val="0"/>
        <w:adjustRightInd w:val="0"/>
        <w:spacing w:line="240" w:lineRule="auto"/>
        <w:rPr>
          <w:lang w:val="fr-BE"/>
        </w:rPr>
      </w:pPr>
    </w:p>
    <w:p w14:paraId="373A3298" w14:textId="4C1D2E80" w:rsidR="00AE4497" w:rsidRPr="008A3E21" w:rsidRDefault="00AE4497" w:rsidP="0038766D">
      <w:pPr>
        <w:widowControl w:val="0"/>
        <w:autoSpaceDE w:val="0"/>
        <w:autoSpaceDN w:val="0"/>
        <w:adjustRightInd w:val="0"/>
        <w:spacing w:line="240" w:lineRule="auto"/>
        <w:rPr>
          <w:lang w:val="fr-BE"/>
        </w:rPr>
      </w:pPr>
      <w:r w:rsidRPr="008A3E21">
        <w:rPr>
          <w:lang w:val="fr-BE"/>
        </w:rPr>
        <w:t xml:space="preserve">Dans une autre étude de 24 semaines chez des patients avec un diabète de type 2 plus avancé non suffisamment contrôlé par insuline </w:t>
      </w:r>
      <w:r w:rsidR="00E17EBC" w:rsidRPr="008A3E21">
        <w:rPr>
          <w:lang w:val="fr-BE"/>
        </w:rPr>
        <w:t xml:space="preserve">seule </w:t>
      </w:r>
      <w:r w:rsidRPr="008A3E21">
        <w:rPr>
          <w:lang w:val="fr-BE"/>
        </w:rPr>
        <w:t xml:space="preserve">(à action courte ou longue, dose moyenne d’insuline 80 UI/jour), la réduction </w:t>
      </w:r>
      <w:r w:rsidR="00DB3C89" w:rsidRPr="008A3E21">
        <w:rPr>
          <w:lang w:val="fr-BE"/>
        </w:rPr>
        <w:t xml:space="preserve">moyenne </w:t>
      </w:r>
      <w:r w:rsidRPr="008A3E21">
        <w:rPr>
          <w:lang w:val="fr-BE"/>
        </w:rPr>
        <w:t>de l’HbA</w:t>
      </w:r>
      <w:r w:rsidRPr="008A3E21">
        <w:rPr>
          <w:vertAlign w:val="subscript"/>
          <w:lang w:val="fr-BE"/>
        </w:rPr>
        <w:t xml:space="preserve">1c </w:t>
      </w:r>
      <w:r w:rsidRPr="008A3E21">
        <w:rPr>
          <w:lang w:val="fr-BE"/>
        </w:rPr>
        <w:t xml:space="preserve">quand la </w:t>
      </w:r>
      <w:proofErr w:type="spellStart"/>
      <w:r w:rsidRPr="008A3E21">
        <w:rPr>
          <w:lang w:val="fr-BE"/>
        </w:rPr>
        <w:t>vildagliptine</w:t>
      </w:r>
      <w:proofErr w:type="spellEnd"/>
      <w:r w:rsidRPr="008A3E21">
        <w:rPr>
          <w:lang w:val="fr-BE"/>
        </w:rPr>
        <w:t xml:space="preserve"> (50 mg deux fois par jour) est ajoutée à l’insuline</w:t>
      </w:r>
      <w:r w:rsidR="00E2652C" w:rsidRPr="008A3E21">
        <w:rPr>
          <w:lang w:val="fr-BE"/>
        </w:rPr>
        <w:t>,</w:t>
      </w:r>
      <w:r w:rsidRPr="008A3E21">
        <w:rPr>
          <w:lang w:val="fr-BE"/>
        </w:rPr>
        <w:t xml:space="preserve"> est significative</w:t>
      </w:r>
      <w:r w:rsidR="00DB3C89" w:rsidRPr="008A3E21">
        <w:rPr>
          <w:lang w:val="fr-BE"/>
        </w:rPr>
        <w:t xml:space="preserve">ment supérieure à celle du </w:t>
      </w:r>
      <w:r w:rsidR="00EF3046" w:rsidRPr="008A3E21">
        <w:rPr>
          <w:lang w:val="fr-BE"/>
        </w:rPr>
        <w:t xml:space="preserve">groupe </w:t>
      </w:r>
      <w:r w:rsidRPr="008A3E21">
        <w:rPr>
          <w:lang w:val="fr-BE"/>
        </w:rPr>
        <w:t>placebo plus insuline (</w:t>
      </w:r>
      <w:r w:rsidR="004D405F" w:rsidRPr="008A3E21">
        <w:rPr>
          <w:lang w:val="fr-BE"/>
        </w:rPr>
        <w:noBreakHyphen/>
      </w:r>
      <w:r w:rsidRPr="008A3E21">
        <w:rPr>
          <w:lang w:val="fr-BE"/>
        </w:rPr>
        <w:t>0,5</w:t>
      </w:r>
      <w:r w:rsidR="00353ECB" w:rsidRPr="008A3E21">
        <w:rPr>
          <w:lang w:val="fr-BE"/>
        </w:rPr>
        <w:t> </w:t>
      </w:r>
      <w:r w:rsidRPr="008A3E21">
        <w:rPr>
          <w:lang w:val="fr-BE"/>
        </w:rPr>
        <w:t>% v</w:t>
      </w:r>
      <w:r w:rsidR="00484F73" w:rsidRPr="008A3E21">
        <w:rPr>
          <w:lang w:val="fr-BE"/>
        </w:rPr>
        <w:t>er</w:t>
      </w:r>
      <w:r w:rsidRPr="008A3E21">
        <w:rPr>
          <w:lang w:val="fr-BE"/>
        </w:rPr>
        <w:t>s</w:t>
      </w:r>
      <w:r w:rsidR="00484F73" w:rsidRPr="008A3E21">
        <w:rPr>
          <w:lang w:val="fr-BE"/>
        </w:rPr>
        <w:t>us</w:t>
      </w:r>
      <w:r w:rsidRPr="008A3E21">
        <w:rPr>
          <w:lang w:val="fr-BE"/>
        </w:rPr>
        <w:t xml:space="preserve"> </w:t>
      </w:r>
      <w:r w:rsidR="004D405F" w:rsidRPr="008A3E21">
        <w:rPr>
          <w:lang w:val="fr-BE"/>
        </w:rPr>
        <w:noBreakHyphen/>
      </w:r>
      <w:r w:rsidRPr="008A3E21">
        <w:rPr>
          <w:lang w:val="fr-BE"/>
        </w:rPr>
        <w:t>0,2</w:t>
      </w:r>
      <w:r w:rsidR="00353ECB" w:rsidRPr="008A3E21">
        <w:rPr>
          <w:lang w:val="fr-BE"/>
        </w:rPr>
        <w:t> </w:t>
      </w:r>
      <w:r w:rsidRPr="008A3E21">
        <w:rPr>
          <w:lang w:val="fr-BE"/>
        </w:rPr>
        <w:t xml:space="preserve">%). L’incidence des épisodes d’hypoglycémie était plus faible dans le groupe </w:t>
      </w:r>
      <w:proofErr w:type="spellStart"/>
      <w:r w:rsidRPr="008A3E21">
        <w:rPr>
          <w:lang w:val="fr-BE"/>
        </w:rPr>
        <w:t>vildagliptine</w:t>
      </w:r>
      <w:proofErr w:type="spellEnd"/>
      <w:r w:rsidRPr="008A3E21">
        <w:rPr>
          <w:lang w:val="fr-BE"/>
        </w:rPr>
        <w:t xml:space="preserve"> que dans le groupe placebo (22,9</w:t>
      </w:r>
      <w:r w:rsidR="00353ECB" w:rsidRPr="008A3E21">
        <w:rPr>
          <w:lang w:val="fr-BE"/>
        </w:rPr>
        <w:t> </w:t>
      </w:r>
      <w:r w:rsidRPr="008A3E21">
        <w:rPr>
          <w:lang w:val="fr-BE"/>
        </w:rPr>
        <w:t>% v</w:t>
      </w:r>
      <w:r w:rsidR="00484F73" w:rsidRPr="008A3E21">
        <w:rPr>
          <w:lang w:val="fr-BE"/>
        </w:rPr>
        <w:t>er</w:t>
      </w:r>
      <w:r w:rsidRPr="008A3E21">
        <w:rPr>
          <w:lang w:val="fr-BE"/>
        </w:rPr>
        <w:t>s</w:t>
      </w:r>
      <w:r w:rsidR="00484F73" w:rsidRPr="008A3E21">
        <w:rPr>
          <w:lang w:val="fr-BE"/>
        </w:rPr>
        <w:t>us</w:t>
      </w:r>
      <w:r w:rsidRPr="008A3E21">
        <w:rPr>
          <w:lang w:val="fr-BE"/>
        </w:rPr>
        <w:t xml:space="preserve"> 29,6</w:t>
      </w:r>
      <w:r w:rsidR="00353ECB" w:rsidRPr="008A3E21">
        <w:rPr>
          <w:lang w:val="fr-BE"/>
        </w:rPr>
        <w:t> </w:t>
      </w:r>
      <w:r w:rsidRPr="008A3E21">
        <w:rPr>
          <w:lang w:val="fr-BE"/>
        </w:rPr>
        <w:t>%).</w:t>
      </w:r>
    </w:p>
    <w:p w14:paraId="4EB3D386" w14:textId="77777777" w:rsidR="006E2D2B" w:rsidRPr="008A3E21" w:rsidRDefault="006E2D2B" w:rsidP="0038766D">
      <w:pPr>
        <w:widowControl w:val="0"/>
        <w:tabs>
          <w:tab w:val="clear" w:pos="567"/>
        </w:tabs>
        <w:spacing w:line="240" w:lineRule="auto"/>
        <w:outlineLvl w:val="0"/>
        <w:rPr>
          <w:lang w:val="fr-BE"/>
        </w:rPr>
      </w:pPr>
    </w:p>
    <w:p w14:paraId="63C6A181" w14:textId="77777777" w:rsidR="006E2D2B" w:rsidRPr="008A3E21" w:rsidRDefault="006E2D2B" w:rsidP="0038766D">
      <w:pPr>
        <w:keepNext/>
        <w:widowControl w:val="0"/>
        <w:tabs>
          <w:tab w:val="clear" w:pos="567"/>
        </w:tabs>
        <w:spacing w:line="240" w:lineRule="auto"/>
        <w:outlineLvl w:val="0"/>
        <w:rPr>
          <w:i/>
          <w:u w:val="single"/>
          <w:lang w:val="fr-BE"/>
        </w:rPr>
      </w:pPr>
      <w:r w:rsidRPr="008A3E21">
        <w:rPr>
          <w:i/>
          <w:u w:val="single"/>
          <w:lang w:val="fr-BE"/>
        </w:rPr>
        <w:t>Risque cardiovasculaire</w:t>
      </w:r>
    </w:p>
    <w:p w14:paraId="562ECC4C" w14:textId="4AD3E6AC" w:rsidR="00E270D1" w:rsidRPr="008A3E21" w:rsidRDefault="006E2D2B" w:rsidP="00C05BF3">
      <w:pPr>
        <w:widowControl w:val="0"/>
        <w:tabs>
          <w:tab w:val="clear" w:pos="567"/>
        </w:tabs>
        <w:spacing w:line="240" w:lineRule="auto"/>
        <w:outlineLvl w:val="0"/>
        <w:rPr>
          <w:lang w:val="fr-BE"/>
        </w:rPr>
      </w:pPr>
      <w:r w:rsidRPr="008A3E21">
        <w:rPr>
          <w:lang w:val="fr-BE"/>
        </w:rPr>
        <w:t xml:space="preserve">Une méta-analyse des évènements cardiovasculaires adjudiqués de façon indépendante et prospective à partir de </w:t>
      </w:r>
      <w:r w:rsidR="00423823" w:rsidRPr="008A3E21">
        <w:rPr>
          <w:lang w:val="fr-BE"/>
        </w:rPr>
        <w:t>37</w:t>
      </w:r>
      <w:r w:rsidR="0043310A" w:rsidRPr="008A3E21">
        <w:rPr>
          <w:lang w:val="fr-BE"/>
        </w:rPr>
        <w:t> </w:t>
      </w:r>
      <w:r w:rsidRPr="008A3E21">
        <w:rPr>
          <w:lang w:val="fr-BE"/>
        </w:rPr>
        <w:t>études cliniques de phase</w:t>
      </w:r>
      <w:r w:rsidR="003D458E" w:rsidRPr="008A3E21">
        <w:rPr>
          <w:lang w:val="fr-BE"/>
        </w:rPr>
        <w:t> </w:t>
      </w:r>
      <w:r w:rsidRPr="008A3E21">
        <w:rPr>
          <w:lang w:val="fr-BE"/>
        </w:rPr>
        <w:t xml:space="preserve">III </w:t>
      </w:r>
      <w:r w:rsidR="00423823" w:rsidRPr="008A3E21">
        <w:rPr>
          <w:lang w:val="fr-BE"/>
        </w:rPr>
        <w:t xml:space="preserve">et IV </w:t>
      </w:r>
      <w:r w:rsidR="004563C1" w:rsidRPr="008A3E21">
        <w:rPr>
          <w:lang w:val="fr-BE"/>
        </w:rPr>
        <w:t xml:space="preserve">en monothérapie et en association </w:t>
      </w:r>
      <w:r w:rsidRPr="008A3E21">
        <w:rPr>
          <w:lang w:val="fr-BE"/>
        </w:rPr>
        <w:t>d’une durée allant jusqu’à plus de 2 ans</w:t>
      </w:r>
      <w:r w:rsidR="00DF7143" w:rsidRPr="008A3E21">
        <w:rPr>
          <w:lang w:val="fr-BE"/>
        </w:rPr>
        <w:t xml:space="preserve"> (</w:t>
      </w:r>
      <w:r w:rsidR="004563C1" w:rsidRPr="008A3E21">
        <w:rPr>
          <w:lang w:val="fr-BE"/>
        </w:rPr>
        <w:t xml:space="preserve">exposition </w:t>
      </w:r>
      <w:r w:rsidR="00DF7143" w:rsidRPr="008A3E21">
        <w:rPr>
          <w:lang w:val="fr-BE"/>
        </w:rPr>
        <w:t xml:space="preserve">moyenne </w:t>
      </w:r>
      <w:r w:rsidR="007B32BF" w:rsidRPr="008A3E21">
        <w:rPr>
          <w:lang w:val="fr-BE"/>
        </w:rPr>
        <w:t>de 50 </w:t>
      </w:r>
      <w:r w:rsidR="004563C1" w:rsidRPr="008A3E21">
        <w:rPr>
          <w:lang w:val="fr-BE"/>
        </w:rPr>
        <w:t>semaines</w:t>
      </w:r>
      <w:r w:rsidR="005D6D57" w:rsidRPr="008A3E21">
        <w:rPr>
          <w:lang w:val="fr-BE"/>
        </w:rPr>
        <w:t xml:space="preserve"> pour la </w:t>
      </w:r>
      <w:proofErr w:type="spellStart"/>
      <w:r w:rsidR="005D6D57" w:rsidRPr="008A3E21">
        <w:rPr>
          <w:lang w:val="fr-BE"/>
        </w:rPr>
        <w:t>vildagliptine</w:t>
      </w:r>
      <w:proofErr w:type="spellEnd"/>
      <w:r w:rsidR="005D6D57" w:rsidRPr="008A3E21">
        <w:rPr>
          <w:lang w:val="fr-BE"/>
        </w:rPr>
        <w:t xml:space="preserve"> et de 49 </w:t>
      </w:r>
      <w:r w:rsidR="004563C1" w:rsidRPr="008A3E21">
        <w:rPr>
          <w:lang w:val="fr-BE"/>
        </w:rPr>
        <w:t>semaines pour les comparateurs)</w:t>
      </w:r>
      <w:r w:rsidRPr="008A3E21">
        <w:rPr>
          <w:lang w:val="fr-BE"/>
        </w:rPr>
        <w:t xml:space="preserve">, a été réalisée et a montré que le traitement par </w:t>
      </w:r>
      <w:proofErr w:type="spellStart"/>
      <w:r w:rsidRPr="008A3E21">
        <w:rPr>
          <w:lang w:val="fr-BE"/>
        </w:rPr>
        <w:t>vildagliptine</w:t>
      </w:r>
      <w:proofErr w:type="spellEnd"/>
      <w:r w:rsidRPr="008A3E21">
        <w:rPr>
          <w:lang w:val="fr-BE"/>
        </w:rPr>
        <w:t xml:space="preserve"> n’était pas associé à une augmentation du risque cardiovasculaire par rapport aux comparateurs. Le critère composite d’évaluation des évènements </w:t>
      </w:r>
      <w:r w:rsidR="00261E91" w:rsidRPr="008A3E21">
        <w:rPr>
          <w:lang w:val="fr-BE"/>
        </w:rPr>
        <w:t xml:space="preserve">indésirables </w:t>
      </w:r>
      <w:r w:rsidRPr="008A3E21">
        <w:rPr>
          <w:lang w:val="fr-BE"/>
        </w:rPr>
        <w:t>cardiovasculaires</w:t>
      </w:r>
      <w:r w:rsidR="00261E91" w:rsidRPr="008A3E21">
        <w:rPr>
          <w:lang w:val="fr-BE"/>
        </w:rPr>
        <w:t xml:space="preserve"> majeurs</w:t>
      </w:r>
      <w:r w:rsidR="0081727C" w:rsidRPr="008A3E21">
        <w:rPr>
          <w:lang w:val="fr-BE"/>
        </w:rPr>
        <w:t xml:space="preserve"> (EICM)</w:t>
      </w:r>
      <w:r w:rsidR="00261E91" w:rsidRPr="008A3E21">
        <w:rPr>
          <w:lang w:val="fr-BE"/>
        </w:rPr>
        <w:t xml:space="preserve"> </w:t>
      </w:r>
      <w:r w:rsidRPr="008A3E21">
        <w:rPr>
          <w:lang w:val="fr-BE"/>
        </w:rPr>
        <w:t>adjudiqués</w:t>
      </w:r>
      <w:r w:rsidR="00261E91" w:rsidRPr="008A3E21">
        <w:rPr>
          <w:lang w:val="fr-BE"/>
        </w:rPr>
        <w:t xml:space="preserve"> </w:t>
      </w:r>
      <w:r w:rsidR="00BF1125" w:rsidRPr="008A3E21">
        <w:rPr>
          <w:lang w:val="fr-BE"/>
        </w:rPr>
        <w:t>c</w:t>
      </w:r>
      <w:r w:rsidR="00BF0E19" w:rsidRPr="008A3E21">
        <w:rPr>
          <w:lang w:val="fr-BE"/>
        </w:rPr>
        <w:t>omprenant</w:t>
      </w:r>
      <w:r w:rsidR="00BF1125" w:rsidRPr="008A3E21">
        <w:rPr>
          <w:lang w:val="fr-BE"/>
        </w:rPr>
        <w:t xml:space="preserve"> infarctus </w:t>
      </w:r>
      <w:r w:rsidR="002E67CA" w:rsidRPr="008A3E21">
        <w:rPr>
          <w:lang w:val="fr-BE"/>
        </w:rPr>
        <w:t>aigu</w:t>
      </w:r>
      <w:r w:rsidR="00BF1125" w:rsidRPr="008A3E21">
        <w:rPr>
          <w:lang w:val="fr-BE"/>
        </w:rPr>
        <w:t xml:space="preserve"> du myocarde</w:t>
      </w:r>
      <w:r w:rsidR="009740D1" w:rsidRPr="008A3E21">
        <w:rPr>
          <w:lang w:val="fr-BE"/>
        </w:rPr>
        <w:t xml:space="preserve">, </w:t>
      </w:r>
      <w:r w:rsidR="00BF1125" w:rsidRPr="008A3E21">
        <w:rPr>
          <w:lang w:val="fr-BE"/>
        </w:rPr>
        <w:t xml:space="preserve">accident vasculaire cérébral ou </w:t>
      </w:r>
      <w:r w:rsidR="009740D1" w:rsidRPr="008A3E21">
        <w:rPr>
          <w:lang w:val="fr-BE"/>
        </w:rPr>
        <w:t>décès d’origine</w:t>
      </w:r>
      <w:r w:rsidR="00BF0E19" w:rsidRPr="008A3E21">
        <w:rPr>
          <w:lang w:val="fr-BE"/>
        </w:rPr>
        <w:t xml:space="preserve"> cardiovasculaire</w:t>
      </w:r>
      <w:r w:rsidR="00304E48" w:rsidRPr="008A3E21">
        <w:rPr>
          <w:lang w:val="fr-BE"/>
        </w:rPr>
        <w:t xml:space="preserve"> </w:t>
      </w:r>
      <w:r w:rsidRPr="008A3E21">
        <w:rPr>
          <w:lang w:val="fr-BE"/>
        </w:rPr>
        <w:t xml:space="preserve">était similaire pour la </w:t>
      </w:r>
      <w:proofErr w:type="spellStart"/>
      <w:r w:rsidRPr="008A3E21">
        <w:rPr>
          <w:lang w:val="fr-BE"/>
        </w:rPr>
        <w:t>vildagliptine</w:t>
      </w:r>
      <w:proofErr w:type="spellEnd"/>
      <w:r w:rsidRPr="008A3E21">
        <w:rPr>
          <w:lang w:val="fr-BE"/>
        </w:rPr>
        <w:t xml:space="preserve"> et pour le groupe comparateur combinant comparateurs actifs et placebo [le risque ratio évalué selon </w:t>
      </w:r>
      <w:proofErr w:type="spellStart"/>
      <w:r w:rsidRPr="008A3E21">
        <w:rPr>
          <w:lang w:val="fr-BE"/>
        </w:rPr>
        <w:t>Mantel-Haenszel</w:t>
      </w:r>
      <w:proofErr w:type="spellEnd"/>
      <w:r w:rsidR="00BF0E19" w:rsidRPr="008A3E21">
        <w:rPr>
          <w:lang w:val="fr-BE"/>
        </w:rPr>
        <w:t xml:space="preserve"> (RR M-</w:t>
      </w:r>
      <w:r w:rsidR="009740D1" w:rsidRPr="008A3E21">
        <w:rPr>
          <w:lang w:val="fr-BE"/>
        </w:rPr>
        <w:t>H</w:t>
      </w:r>
      <w:r w:rsidR="00BF0E19" w:rsidRPr="008A3E21">
        <w:rPr>
          <w:lang w:val="fr-BE"/>
        </w:rPr>
        <w:t>)</w:t>
      </w:r>
      <w:r w:rsidRPr="008A3E21">
        <w:rPr>
          <w:lang w:val="fr-BE"/>
        </w:rPr>
        <w:t xml:space="preserve"> est de 0,8</w:t>
      </w:r>
      <w:r w:rsidR="00BF0E19" w:rsidRPr="008A3E21">
        <w:rPr>
          <w:lang w:val="fr-BE"/>
        </w:rPr>
        <w:t>2</w:t>
      </w:r>
      <w:r w:rsidRPr="008A3E21">
        <w:rPr>
          <w:lang w:val="fr-BE"/>
        </w:rPr>
        <w:t xml:space="preserve"> (</w:t>
      </w:r>
      <w:r w:rsidR="00BF0E19" w:rsidRPr="008A3E21">
        <w:rPr>
          <w:lang w:val="fr-BE"/>
        </w:rPr>
        <w:t xml:space="preserve">IC </w:t>
      </w:r>
      <w:r w:rsidRPr="008A3E21">
        <w:rPr>
          <w:lang w:val="fr-BE"/>
        </w:rPr>
        <w:t>95</w:t>
      </w:r>
      <w:r w:rsidR="00353ECB" w:rsidRPr="008A3E21">
        <w:rPr>
          <w:lang w:val="fr-BE"/>
        </w:rPr>
        <w:t> </w:t>
      </w:r>
      <w:r w:rsidRPr="008A3E21">
        <w:rPr>
          <w:lang w:val="fr-BE"/>
        </w:rPr>
        <w:t>%</w:t>
      </w:r>
      <w:r w:rsidR="005D6D57" w:rsidRPr="008A3E21">
        <w:rPr>
          <w:lang w:val="fr-BE"/>
        </w:rPr>
        <w:t xml:space="preserve"> </w:t>
      </w:r>
      <w:r w:rsidRPr="008A3E21">
        <w:rPr>
          <w:lang w:val="fr-BE"/>
        </w:rPr>
        <w:t>0,6</w:t>
      </w:r>
      <w:r w:rsidR="00BF0E19" w:rsidRPr="008A3E21">
        <w:rPr>
          <w:lang w:val="fr-BE"/>
        </w:rPr>
        <w:t>1</w:t>
      </w:r>
      <w:r w:rsidRPr="008A3E21">
        <w:rPr>
          <w:lang w:val="fr-BE"/>
        </w:rPr>
        <w:noBreakHyphen/>
        <w:t>1,</w:t>
      </w:r>
      <w:r w:rsidR="00BF0E19" w:rsidRPr="008A3E21">
        <w:rPr>
          <w:lang w:val="fr-BE"/>
        </w:rPr>
        <w:t>1</w:t>
      </w:r>
      <w:r w:rsidRPr="008A3E21">
        <w:rPr>
          <w:lang w:val="fr-BE"/>
        </w:rPr>
        <w:t xml:space="preserve">1)]. </w:t>
      </w:r>
      <w:r w:rsidR="0081727C" w:rsidRPr="008A3E21">
        <w:rPr>
          <w:lang w:val="fr-BE"/>
        </w:rPr>
        <w:t>Un EICM est survenu chez 83 des 9 599 (0</w:t>
      </w:r>
      <w:r w:rsidR="009740D1" w:rsidRPr="008A3E21">
        <w:rPr>
          <w:lang w:val="fr-BE"/>
        </w:rPr>
        <w:t>,</w:t>
      </w:r>
      <w:r w:rsidR="0081727C" w:rsidRPr="008A3E21">
        <w:rPr>
          <w:lang w:val="fr-BE"/>
        </w:rPr>
        <w:t>86</w:t>
      </w:r>
      <w:r w:rsidR="00353ECB" w:rsidRPr="008A3E21">
        <w:rPr>
          <w:lang w:val="fr-BE"/>
        </w:rPr>
        <w:t> </w:t>
      </w:r>
      <w:r w:rsidR="0081727C" w:rsidRPr="008A3E21">
        <w:rPr>
          <w:lang w:val="fr-BE"/>
        </w:rPr>
        <w:t xml:space="preserve">%) patients traités par la </w:t>
      </w:r>
      <w:proofErr w:type="spellStart"/>
      <w:r w:rsidR="0081727C" w:rsidRPr="008A3E21">
        <w:rPr>
          <w:lang w:val="fr-BE"/>
        </w:rPr>
        <w:t>vildagliptine</w:t>
      </w:r>
      <w:proofErr w:type="spellEnd"/>
      <w:r w:rsidR="0081727C" w:rsidRPr="008A3E21">
        <w:rPr>
          <w:lang w:val="fr-BE"/>
        </w:rPr>
        <w:t xml:space="preserve"> et chez 85 des 7 102 (1</w:t>
      </w:r>
      <w:r w:rsidR="00304E48" w:rsidRPr="008A3E21">
        <w:rPr>
          <w:lang w:val="fr-BE"/>
        </w:rPr>
        <w:t>,</w:t>
      </w:r>
      <w:r w:rsidR="0081727C" w:rsidRPr="008A3E21">
        <w:rPr>
          <w:lang w:val="fr-BE"/>
        </w:rPr>
        <w:t>20</w:t>
      </w:r>
      <w:r w:rsidR="00353ECB" w:rsidRPr="008A3E21">
        <w:rPr>
          <w:lang w:val="fr-BE"/>
        </w:rPr>
        <w:t> </w:t>
      </w:r>
      <w:r w:rsidR="0081727C" w:rsidRPr="008A3E21">
        <w:rPr>
          <w:lang w:val="fr-BE"/>
        </w:rPr>
        <w:t xml:space="preserve">%) patients traités par le comparateur. </w:t>
      </w:r>
      <w:r w:rsidR="007A379D" w:rsidRPr="008A3E21">
        <w:rPr>
          <w:lang w:val="fr-BE"/>
        </w:rPr>
        <w:t xml:space="preserve">Une </w:t>
      </w:r>
      <w:r w:rsidR="0081727C" w:rsidRPr="008A3E21">
        <w:rPr>
          <w:lang w:val="fr-BE"/>
        </w:rPr>
        <w:t xml:space="preserve">évaluation </w:t>
      </w:r>
      <w:r w:rsidR="007A379D" w:rsidRPr="008A3E21">
        <w:rPr>
          <w:lang w:val="fr-BE"/>
        </w:rPr>
        <w:t xml:space="preserve">spécifique </w:t>
      </w:r>
      <w:r w:rsidR="0081727C" w:rsidRPr="008A3E21">
        <w:rPr>
          <w:lang w:val="fr-BE"/>
        </w:rPr>
        <w:t xml:space="preserve">de chaque </w:t>
      </w:r>
      <w:r w:rsidR="00F34786" w:rsidRPr="008A3E21">
        <w:rPr>
          <w:lang w:val="fr-BE"/>
        </w:rPr>
        <w:t>type d’</w:t>
      </w:r>
      <w:r w:rsidR="0081727C" w:rsidRPr="008A3E21">
        <w:rPr>
          <w:lang w:val="fr-BE"/>
        </w:rPr>
        <w:t>EICM n’a pas montré d’augmentation du risque</w:t>
      </w:r>
      <w:r w:rsidR="002B54AD" w:rsidRPr="008A3E21">
        <w:rPr>
          <w:lang w:val="fr-BE"/>
        </w:rPr>
        <w:t xml:space="preserve"> (RR M-</w:t>
      </w:r>
      <w:r w:rsidR="007A379D" w:rsidRPr="008A3E21">
        <w:rPr>
          <w:lang w:val="fr-BE"/>
        </w:rPr>
        <w:t>H</w:t>
      </w:r>
      <w:r w:rsidR="002B54AD" w:rsidRPr="008A3E21">
        <w:rPr>
          <w:lang w:val="fr-BE"/>
        </w:rPr>
        <w:t xml:space="preserve"> simi</w:t>
      </w:r>
      <w:r w:rsidR="0081727C" w:rsidRPr="008A3E21">
        <w:rPr>
          <w:lang w:val="fr-BE"/>
        </w:rPr>
        <w:t>l</w:t>
      </w:r>
      <w:r w:rsidR="002B54AD" w:rsidRPr="008A3E21">
        <w:rPr>
          <w:lang w:val="fr-BE"/>
        </w:rPr>
        <w:t>a</w:t>
      </w:r>
      <w:r w:rsidR="003004C3" w:rsidRPr="008A3E21">
        <w:rPr>
          <w:lang w:val="fr-BE"/>
        </w:rPr>
        <w:t>ires</w:t>
      </w:r>
      <w:r w:rsidR="0081727C" w:rsidRPr="008A3E21">
        <w:rPr>
          <w:lang w:val="fr-BE"/>
        </w:rPr>
        <w:t xml:space="preserve">). </w:t>
      </w:r>
      <w:r w:rsidR="003361AD" w:rsidRPr="008A3E21">
        <w:rPr>
          <w:lang w:val="fr-BE"/>
        </w:rPr>
        <w:t>Une insuffisance cardiaque (IC) confirmée définie comme une IC nécessitant une hospitalisation ou la survenue d’un premier épisode d’IC a été déclarée</w:t>
      </w:r>
      <w:r w:rsidR="003361AD" w:rsidRPr="008A3E21">
        <w:rPr>
          <w:color w:val="00B050"/>
          <w:lang w:val="fr-BE"/>
        </w:rPr>
        <w:t xml:space="preserve"> </w:t>
      </w:r>
      <w:r w:rsidR="002B54AD" w:rsidRPr="008A3E21">
        <w:rPr>
          <w:lang w:val="fr-BE"/>
        </w:rPr>
        <w:t>chez 41 (0</w:t>
      </w:r>
      <w:r w:rsidR="009740D1" w:rsidRPr="008A3E21">
        <w:rPr>
          <w:lang w:val="fr-BE"/>
        </w:rPr>
        <w:t>,</w:t>
      </w:r>
      <w:r w:rsidR="002B54AD" w:rsidRPr="008A3E21">
        <w:rPr>
          <w:lang w:val="fr-BE"/>
        </w:rPr>
        <w:t>43</w:t>
      </w:r>
      <w:r w:rsidR="00353ECB" w:rsidRPr="008A3E21">
        <w:rPr>
          <w:lang w:val="fr-BE"/>
        </w:rPr>
        <w:t> </w:t>
      </w:r>
      <w:r w:rsidR="002B54AD" w:rsidRPr="008A3E21">
        <w:rPr>
          <w:lang w:val="fr-BE"/>
        </w:rPr>
        <w:t xml:space="preserve">%) patients traités par la </w:t>
      </w:r>
      <w:proofErr w:type="spellStart"/>
      <w:r w:rsidR="002B54AD" w:rsidRPr="008A3E21">
        <w:rPr>
          <w:lang w:val="fr-BE"/>
        </w:rPr>
        <w:t>vildagliptine</w:t>
      </w:r>
      <w:proofErr w:type="spellEnd"/>
      <w:r w:rsidR="002B54AD" w:rsidRPr="008A3E21">
        <w:rPr>
          <w:lang w:val="fr-BE"/>
        </w:rPr>
        <w:t xml:space="preserve"> et 32 (0</w:t>
      </w:r>
      <w:r w:rsidR="009740D1" w:rsidRPr="008A3E21">
        <w:rPr>
          <w:lang w:val="fr-BE"/>
        </w:rPr>
        <w:t>,</w:t>
      </w:r>
      <w:r w:rsidR="002B54AD" w:rsidRPr="008A3E21">
        <w:rPr>
          <w:lang w:val="fr-BE"/>
        </w:rPr>
        <w:t>45</w:t>
      </w:r>
      <w:r w:rsidR="00353ECB" w:rsidRPr="008A3E21">
        <w:rPr>
          <w:lang w:val="fr-BE"/>
        </w:rPr>
        <w:t> </w:t>
      </w:r>
      <w:r w:rsidR="002B54AD" w:rsidRPr="008A3E21">
        <w:rPr>
          <w:lang w:val="fr-BE"/>
        </w:rPr>
        <w:t>%) patients traités par le comparateur avec un RR M-H de 1</w:t>
      </w:r>
      <w:r w:rsidR="007A379D" w:rsidRPr="008A3E21">
        <w:rPr>
          <w:lang w:val="fr-BE"/>
        </w:rPr>
        <w:t>,</w:t>
      </w:r>
      <w:r w:rsidR="002B54AD" w:rsidRPr="008A3E21">
        <w:rPr>
          <w:lang w:val="fr-BE"/>
        </w:rPr>
        <w:t>08 (IC 95</w:t>
      </w:r>
      <w:r w:rsidR="00353ECB" w:rsidRPr="008A3E21">
        <w:rPr>
          <w:lang w:val="fr-BE"/>
        </w:rPr>
        <w:t> </w:t>
      </w:r>
      <w:r w:rsidR="002B54AD" w:rsidRPr="008A3E21">
        <w:rPr>
          <w:lang w:val="fr-BE"/>
        </w:rPr>
        <w:t>% 0</w:t>
      </w:r>
      <w:r w:rsidR="007A379D" w:rsidRPr="008A3E21">
        <w:rPr>
          <w:lang w:val="fr-BE"/>
        </w:rPr>
        <w:t>,</w:t>
      </w:r>
      <w:r w:rsidR="002B54AD" w:rsidRPr="008A3E21">
        <w:rPr>
          <w:lang w:val="fr-BE"/>
        </w:rPr>
        <w:t>68-1</w:t>
      </w:r>
      <w:r w:rsidR="007A379D" w:rsidRPr="008A3E21">
        <w:rPr>
          <w:lang w:val="fr-BE"/>
        </w:rPr>
        <w:t>,</w:t>
      </w:r>
      <w:r w:rsidR="002B54AD" w:rsidRPr="008A3E21">
        <w:rPr>
          <w:lang w:val="fr-BE"/>
        </w:rPr>
        <w:t>70).</w:t>
      </w:r>
    </w:p>
    <w:p w14:paraId="5C6051CE" w14:textId="77777777" w:rsidR="00C05BF3" w:rsidRPr="008A3E21" w:rsidRDefault="00C05BF3" w:rsidP="00C05BF3">
      <w:pPr>
        <w:widowControl w:val="0"/>
        <w:tabs>
          <w:tab w:val="clear" w:pos="567"/>
        </w:tabs>
        <w:spacing w:line="240" w:lineRule="auto"/>
        <w:outlineLvl w:val="0"/>
        <w:rPr>
          <w:u w:val="single"/>
          <w:lang w:val="fr-BE"/>
        </w:rPr>
      </w:pPr>
    </w:p>
    <w:p w14:paraId="762F2FA3" w14:textId="77777777" w:rsidR="00180B44" w:rsidRPr="008A3E21" w:rsidRDefault="008F58D2" w:rsidP="0038766D">
      <w:pPr>
        <w:keepNext/>
        <w:widowControl w:val="0"/>
        <w:autoSpaceDE w:val="0"/>
        <w:autoSpaceDN w:val="0"/>
        <w:adjustRightInd w:val="0"/>
        <w:spacing w:line="240" w:lineRule="auto"/>
        <w:rPr>
          <w:u w:val="single"/>
          <w:lang w:val="fr-BE"/>
        </w:rPr>
      </w:pPr>
      <w:r w:rsidRPr="008A3E21">
        <w:rPr>
          <w:u w:val="single"/>
          <w:lang w:val="fr-BE"/>
        </w:rPr>
        <w:t>Population pédiatrique</w:t>
      </w:r>
    </w:p>
    <w:p w14:paraId="0B437E53" w14:textId="77777777" w:rsidR="00C05BF3" w:rsidRPr="008A3E21" w:rsidRDefault="00C05BF3" w:rsidP="00C05BF3">
      <w:pPr>
        <w:keepLines/>
        <w:widowControl w:val="0"/>
        <w:autoSpaceDE w:val="0"/>
        <w:autoSpaceDN w:val="0"/>
        <w:adjustRightInd w:val="0"/>
        <w:spacing w:line="240" w:lineRule="auto"/>
        <w:rPr>
          <w:bCs/>
          <w:lang w:val="fr-BE"/>
        </w:rPr>
      </w:pPr>
    </w:p>
    <w:p w14:paraId="3751DE3D" w14:textId="77777777" w:rsidR="008F58D2" w:rsidRPr="008A3E21" w:rsidRDefault="008F58D2" w:rsidP="0038766D">
      <w:pPr>
        <w:widowControl w:val="0"/>
        <w:autoSpaceDE w:val="0"/>
        <w:autoSpaceDN w:val="0"/>
        <w:adjustRightInd w:val="0"/>
        <w:spacing w:line="240" w:lineRule="auto"/>
        <w:rPr>
          <w:bCs/>
          <w:lang w:val="fr-BE"/>
        </w:rPr>
      </w:pPr>
      <w:r w:rsidRPr="008A3E21">
        <w:rPr>
          <w:bCs/>
          <w:lang w:val="fr-BE"/>
        </w:rPr>
        <w:t xml:space="preserve">L’Agence européenne des médicaments a accordé une dérogation à l’obligation de soumettre les résultats d’études réalisées avec la </w:t>
      </w:r>
      <w:proofErr w:type="spellStart"/>
      <w:r w:rsidRPr="008A3E21">
        <w:rPr>
          <w:bCs/>
          <w:lang w:val="fr-BE"/>
        </w:rPr>
        <w:t>vildagliptine</w:t>
      </w:r>
      <w:proofErr w:type="spellEnd"/>
      <w:r w:rsidRPr="008A3E21">
        <w:rPr>
          <w:bCs/>
          <w:lang w:val="fr-BE"/>
        </w:rPr>
        <w:t xml:space="preserve"> en association avec la metformine dans tous les sous-groupes de la population pédiatrique dans le diabète de type</w:t>
      </w:r>
      <w:r w:rsidR="0096772F" w:rsidRPr="008A3E21">
        <w:rPr>
          <w:bCs/>
          <w:lang w:val="fr-BE"/>
        </w:rPr>
        <w:t> </w:t>
      </w:r>
      <w:r w:rsidRPr="008A3E21">
        <w:rPr>
          <w:bCs/>
          <w:lang w:val="fr-BE"/>
        </w:rPr>
        <w:t>2 (voir rubrique</w:t>
      </w:r>
      <w:r w:rsidR="0096772F" w:rsidRPr="008A3E21">
        <w:rPr>
          <w:bCs/>
          <w:lang w:val="fr-BE"/>
        </w:rPr>
        <w:t> </w:t>
      </w:r>
      <w:r w:rsidRPr="008A3E21">
        <w:rPr>
          <w:bCs/>
          <w:lang w:val="fr-BE"/>
        </w:rPr>
        <w:t>4.2 pour les informations concernant l’usage pédiatrique).</w:t>
      </w:r>
    </w:p>
    <w:p w14:paraId="5AC7AAD1" w14:textId="77777777" w:rsidR="008F58D2" w:rsidRPr="008A3E21" w:rsidRDefault="008F58D2" w:rsidP="0038766D">
      <w:pPr>
        <w:widowControl w:val="0"/>
        <w:autoSpaceDE w:val="0"/>
        <w:autoSpaceDN w:val="0"/>
        <w:adjustRightInd w:val="0"/>
        <w:spacing w:line="240" w:lineRule="auto"/>
        <w:rPr>
          <w:lang w:val="fr-BE"/>
        </w:rPr>
      </w:pPr>
    </w:p>
    <w:p w14:paraId="38F0F9E7"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t>5.2</w:t>
      </w:r>
      <w:r w:rsidRPr="008A3E21">
        <w:rPr>
          <w:b/>
          <w:lang w:val="fr-BE"/>
        </w:rPr>
        <w:tab/>
        <w:t>Propriétés pharmacocinétiques</w:t>
      </w:r>
    </w:p>
    <w:p w14:paraId="0FAFF4ED" w14:textId="77777777" w:rsidR="001C5D51" w:rsidRPr="008A3E21" w:rsidRDefault="001C5D51" w:rsidP="0038766D">
      <w:pPr>
        <w:keepNext/>
        <w:widowControl w:val="0"/>
        <w:spacing w:line="240" w:lineRule="auto"/>
        <w:rPr>
          <w:lang w:val="fr-BE"/>
        </w:rPr>
      </w:pPr>
    </w:p>
    <w:p w14:paraId="6C53F20D" w14:textId="381A3A34" w:rsidR="00180B44" w:rsidRPr="008A3E21" w:rsidRDefault="00157D84" w:rsidP="0038766D">
      <w:pPr>
        <w:keepNext/>
        <w:widowControl w:val="0"/>
        <w:spacing w:line="240" w:lineRule="auto"/>
        <w:rPr>
          <w:u w:val="single"/>
          <w:lang w:val="fr-BE"/>
        </w:rPr>
      </w:pPr>
      <w:proofErr w:type="spellStart"/>
      <w:r>
        <w:rPr>
          <w:i/>
          <w:u w:val="single"/>
          <w:lang w:val="fr-BE"/>
        </w:rPr>
        <w:t>Vildagliptine</w:t>
      </w:r>
      <w:proofErr w:type="spellEnd"/>
      <w:r>
        <w:rPr>
          <w:i/>
          <w:u w:val="single"/>
          <w:lang w:val="fr-BE"/>
        </w:rPr>
        <w:t>/Metformine chlorhydrate Accord</w:t>
      </w:r>
    </w:p>
    <w:p w14:paraId="6B79C146" w14:textId="77777777" w:rsidR="00BB7C7E" w:rsidRPr="008A3E21" w:rsidRDefault="00BB7C7E" w:rsidP="0038766D">
      <w:pPr>
        <w:keepNext/>
        <w:widowControl w:val="0"/>
        <w:spacing w:line="240" w:lineRule="auto"/>
        <w:rPr>
          <w:i/>
          <w:iCs/>
          <w:u w:val="single"/>
          <w:lang w:val="fr-BE"/>
        </w:rPr>
      </w:pPr>
    </w:p>
    <w:p w14:paraId="38F891A4" w14:textId="77777777" w:rsidR="00D91836" w:rsidRPr="008A3E21" w:rsidRDefault="00D91836" w:rsidP="0038766D">
      <w:pPr>
        <w:keepNext/>
        <w:widowControl w:val="0"/>
        <w:spacing w:line="240" w:lineRule="auto"/>
        <w:rPr>
          <w:i/>
          <w:iCs/>
          <w:u w:val="single"/>
          <w:lang w:val="fr-BE"/>
        </w:rPr>
      </w:pPr>
      <w:r w:rsidRPr="008A3E21">
        <w:rPr>
          <w:i/>
          <w:iCs/>
          <w:u w:val="single"/>
          <w:lang w:val="fr-BE"/>
        </w:rPr>
        <w:t>Absorption</w:t>
      </w:r>
    </w:p>
    <w:p w14:paraId="32F81A1E" w14:textId="6137AE7C" w:rsidR="001C5D51" w:rsidRPr="008A3E21" w:rsidDel="002A79C5" w:rsidRDefault="001C5D51" w:rsidP="0038766D">
      <w:pPr>
        <w:widowControl w:val="0"/>
        <w:spacing w:line="240" w:lineRule="auto"/>
        <w:rPr>
          <w:lang w:val="fr-BE"/>
        </w:rPr>
      </w:pPr>
      <w:r w:rsidRPr="008A3E21">
        <w:rPr>
          <w:lang w:val="fr-BE"/>
        </w:rPr>
        <w:t xml:space="preserve">La bioéquivalence entre </w:t>
      </w:r>
      <w:proofErr w:type="spellStart"/>
      <w:r w:rsidR="00157D84">
        <w:rPr>
          <w:lang w:val="fr-BE"/>
        </w:rPr>
        <w:t>Vildagliptine</w:t>
      </w:r>
      <w:proofErr w:type="spellEnd"/>
      <w:r w:rsidR="00157D84">
        <w:rPr>
          <w:lang w:val="fr-BE"/>
        </w:rPr>
        <w:t>/Metformine chlorhydrate Accord</w:t>
      </w:r>
      <w:r w:rsidRPr="008A3E21">
        <w:rPr>
          <w:lang w:val="fr-BE"/>
        </w:rPr>
        <w:t xml:space="preserve"> </w:t>
      </w:r>
      <w:r w:rsidR="00B7474F" w:rsidRPr="008A3E21">
        <w:rPr>
          <w:lang w:val="fr-BE"/>
        </w:rPr>
        <w:t>aux</w:t>
      </w:r>
      <w:r w:rsidRPr="008A3E21">
        <w:rPr>
          <w:lang w:val="fr-BE"/>
        </w:rPr>
        <w:t xml:space="preserve"> trois dosages (50 mg/500 mg, 50 mg/850 mg et 50 mg/1000 mg)</w:t>
      </w:r>
      <w:r w:rsidRPr="008A3E21" w:rsidDel="002A79C5">
        <w:rPr>
          <w:lang w:val="fr-BE"/>
        </w:rPr>
        <w:t xml:space="preserve"> </w:t>
      </w:r>
      <w:r w:rsidR="00F05F54" w:rsidRPr="008A3E21">
        <w:rPr>
          <w:i/>
          <w:lang w:val="fr-BE"/>
        </w:rPr>
        <w:t>versus</w:t>
      </w:r>
      <w:r w:rsidR="005E1110" w:rsidRPr="008A3E21">
        <w:rPr>
          <w:lang w:val="fr-BE"/>
        </w:rPr>
        <w:t xml:space="preserve"> </w:t>
      </w:r>
      <w:r w:rsidRPr="008A3E21" w:rsidDel="002A79C5">
        <w:rPr>
          <w:lang w:val="fr-BE"/>
        </w:rPr>
        <w:t xml:space="preserve">l’association libre de comprimés de </w:t>
      </w:r>
      <w:proofErr w:type="spellStart"/>
      <w:r w:rsidRPr="008A3E21" w:rsidDel="002A79C5">
        <w:rPr>
          <w:lang w:val="fr-BE"/>
        </w:rPr>
        <w:t>vildagliptine</w:t>
      </w:r>
      <w:proofErr w:type="spellEnd"/>
      <w:r w:rsidRPr="008A3E21" w:rsidDel="002A79C5">
        <w:rPr>
          <w:lang w:val="fr-BE"/>
        </w:rPr>
        <w:t xml:space="preserve"> et de chlorhydrate de metformine aux doses correspondantes a été démontrée.</w:t>
      </w:r>
    </w:p>
    <w:p w14:paraId="730ECD0F" w14:textId="77777777" w:rsidR="001C5D51" w:rsidRPr="008A3E21" w:rsidRDefault="001C5D51" w:rsidP="0038766D">
      <w:pPr>
        <w:widowControl w:val="0"/>
        <w:tabs>
          <w:tab w:val="clear" w:pos="567"/>
        </w:tabs>
        <w:autoSpaceDE w:val="0"/>
        <w:autoSpaceDN w:val="0"/>
        <w:adjustRightInd w:val="0"/>
        <w:spacing w:line="240" w:lineRule="auto"/>
        <w:rPr>
          <w:lang w:val="fr-BE"/>
        </w:rPr>
      </w:pPr>
    </w:p>
    <w:p w14:paraId="19DDA253" w14:textId="385C6EF3" w:rsidR="001C5D51" w:rsidRPr="008A3E21" w:rsidRDefault="001C5D51" w:rsidP="0038766D">
      <w:pPr>
        <w:widowControl w:val="0"/>
        <w:tabs>
          <w:tab w:val="clear" w:pos="567"/>
        </w:tabs>
        <w:autoSpaceDE w:val="0"/>
        <w:autoSpaceDN w:val="0"/>
        <w:adjustRightInd w:val="0"/>
        <w:spacing w:line="240" w:lineRule="auto"/>
        <w:rPr>
          <w:lang w:val="fr-BE"/>
        </w:rPr>
      </w:pPr>
      <w:r w:rsidRPr="008A3E21">
        <w:rPr>
          <w:lang w:val="fr-BE"/>
        </w:rPr>
        <w:t xml:space="preserve">Les aliments ne modifient pas l’importance et la vitesse </w:t>
      </w:r>
      <w:r w:rsidR="005E1110" w:rsidRPr="008A3E21">
        <w:rPr>
          <w:lang w:val="fr-BE"/>
        </w:rPr>
        <w:t xml:space="preserve">de l’absorption </w:t>
      </w:r>
      <w:r w:rsidRPr="008A3E21">
        <w:rPr>
          <w:lang w:val="fr-BE"/>
        </w:rPr>
        <w:t xml:space="preserve">de la </w:t>
      </w:r>
      <w:proofErr w:type="spellStart"/>
      <w:r w:rsidRPr="008A3E21">
        <w:rPr>
          <w:lang w:val="fr-BE"/>
        </w:rPr>
        <w:t>vildagliptine</w:t>
      </w:r>
      <w:proofErr w:type="spellEnd"/>
      <w:r w:rsidRPr="008A3E21">
        <w:rPr>
          <w:lang w:val="fr-BE"/>
        </w:rPr>
        <w:t xml:space="preserve"> </w:t>
      </w:r>
      <w:r w:rsidR="008B4AF1" w:rsidRPr="008A3E21">
        <w:rPr>
          <w:lang w:val="fr-BE"/>
        </w:rPr>
        <w:t xml:space="preserve">présente </w:t>
      </w:r>
      <w:r w:rsidRPr="008A3E21">
        <w:rPr>
          <w:lang w:val="fr-BE"/>
        </w:rPr>
        <w:t>d</w:t>
      </w:r>
      <w:r w:rsidR="008B4AF1" w:rsidRPr="008A3E21">
        <w:rPr>
          <w:lang w:val="fr-BE"/>
        </w:rPr>
        <w:t xml:space="preserve">ans </w:t>
      </w:r>
      <w:proofErr w:type="spellStart"/>
      <w:r w:rsidR="00157D84">
        <w:rPr>
          <w:lang w:val="fr-BE"/>
        </w:rPr>
        <w:t>Vildagliptine</w:t>
      </w:r>
      <w:proofErr w:type="spellEnd"/>
      <w:r w:rsidR="00157D84">
        <w:rPr>
          <w:lang w:val="fr-BE"/>
        </w:rPr>
        <w:t>/Metformine chlorhydrate Accord</w:t>
      </w:r>
      <w:r w:rsidRPr="008A3E21">
        <w:rPr>
          <w:lang w:val="fr-BE"/>
        </w:rPr>
        <w:t xml:space="preserve">. La vitesse et l’importance de l’absorption de </w:t>
      </w:r>
      <w:r w:rsidR="005E1110" w:rsidRPr="008A3E21">
        <w:rPr>
          <w:lang w:val="fr-BE"/>
        </w:rPr>
        <w:t xml:space="preserve">la metformine </w:t>
      </w:r>
      <w:r w:rsidR="008B4AF1" w:rsidRPr="008A3E21">
        <w:rPr>
          <w:lang w:val="fr-BE"/>
        </w:rPr>
        <w:t xml:space="preserve">présente </w:t>
      </w:r>
      <w:r w:rsidR="005E1110" w:rsidRPr="008A3E21">
        <w:rPr>
          <w:lang w:val="fr-BE"/>
        </w:rPr>
        <w:t>d</w:t>
      </w:r>
      <w:r w:rsidR="008B4AF1" w:rsidRPr="008A3E21">
        <w:rPr>
          <w:lang w:val="fr-BE"/>
        </w:rPr>
        <w:t xml:space="preserve">ans </w:t>
      </w:r>
      <w:proofErr w:type="spellStart"/>
      <w:r w:rsidR="00157D84">
        <w:rPr>
          <w:lang w:val="fr-BE"/>
        </w:rPr>
        <w:t>Vildagliptine</w:t>
      </w:r>
      <w:proofErr w:type="spellEnd"/>
      <w:r w:rsidR="00157D84">
        <w:rPr>
          <w:lang w:val="fr-BE"/>
        </w:rPr>
        <w:t>/Metformine chlorhydrate Accord</w:t>
      </w:r>
      <w:r w:rsidRPr="008A3E21">
        <w:rPr>
          <w:lang w:val="fr-BE"/>
        </w:rPr>
        <w:t xml:space="preserve"> 50 mg/1000 mg sont diminué</w:t>
      </w:r>
      <w:r w:rsidR="002C1B96" w:rsidRPr="008A3E21">
        <w:rPr>
          <w:lang w:val="fr-BE"/>
        </w:rPr>
        <w:t>e</w:t>
      </w:r>
      <w:r w:rsidRPr="008A3E21">
        <w:rPr>
          <w:lang w:val="fr-BE"/>
        </w:rPr>
        <w:t>s lorsque le médicament est pris avec des aliments, avec une diminution de la C</w:t>
      </w:r>
      <w:r w:rsidRPr="008A3E21">
        <w:rPr>
          <w:vertAlign w:val="subscript"/>
          <w:lang w:val="fr-BE"/>
        </w:rPr>
        <w:t>max</w:t>
      </w:r>
      <w:r w:rsidRPr="008A3E21">
        <w:rPr>
          <w:lang w:val="fr-BE"/>
        </w:rPr>
        <w:t xml:space="preserve"> de 26</w:t>
      </w:r>
      <w:r w:rsidR="00353ECB" w:rsidRPr="008A3E21">
        <w:rPr>
          <w:lang w:val="fr-BE"/>
        </w:rPr>
        <w:t> </w:t>
      </w:r>
      <w:r w:rsidRPr="008A3E21">
        <w:rPr>
          <w:lang w:val="fr-BE"/>
        </w:rPr>
        <w:t>%, de l’ASC de 7</w:t>
      </w:r>
      <w:r w:rsidR="00353ECB" w:rsidRPr="008A3E21">
        <w:rPr>
          <w:lang w:val="fr-BE"/>
        </w:rPr>
        <w:t> </w:t>
      </w:r>
      <w:r w:rsidRPr="008A3E21">
        <w:rPr>
          <w:lang w:val="fr-BE"/>
        </w:rPr>
        <w:t>% et un allongement du T</w:t>
      </w:r>
      <w:r w:rsidRPr="008A3E21">
        <w:rPr>
          <w:vertAlign w:val="subscript"/>
          <w:lang w:val="fr-BE"/>
        </w:rPr>
        <w:t>max</w:t>
      </w:r>
      <w:r w:rsidRPr="008A3E21">
        <w:rPr>
          <w:lang w:val="fr-BE"/>
        </w:rPr>
        <w:t xml:space="preserve"> (2</w:t>
      </w:r>
      <w:r w:rsidR="009D68D5" w:rsidRPr="008A3E21">
        <w:rPr>
          <w:lang w:val="fr-BE"/>
        </w:rPr>
        <w:t>,0</w:t>
      </w:r>
      <w:r w:rsidRPr="008A3E21">
        <w:rPr>
          <w:lang w:val="fr-BE"/>
        </w:rPr>
        <w:t xml:space="preserve"> à 4</w:t>
      </w:r>
      <w:r w:rsidR="009D68D5" w:rsidRPr="008A3E21">
        <w:rPr>
          <w:lang w:val="fr-BE"/>
        </w:rPr>
        <w:t>,0</w:t>
      </w:r>
      <w:r w:rsidRPr="008A3E21">
        <w:rPr>
          <w:lang w:val="fr-BE"/>
        </w:rPr>
        <w:t> heures).</w:t>
      </w:r>
    </w:p>
    <w:p w14:paraId="66A916F4" w14:textId="77777777" w:rsidR="001C5D51" w:rsidRPr="008A3E21" w:rsidRDefault="001C5D51" w:rsidP="0038766D">
      <w:pPr>
        <w:widowControl w:val="0"/>
        <w:spacing w:line="240" w:lineRule="auto"/>
        <w:rPr>
          <w:lang w:val="fr-BE"/>
        </w:rPr>
      </w:pPr>
    </w:p>
    <w:p w14:paraId="7FE26F72" w14:textId="4D192FC7" w:rsidR="001C5D51" w:rsidRPr="008A3E21" w:rsidRDefault="001C5D51" w:rsidP="0038766D">
      <w:pPr>
        <w:keepNext/>
        <w:widowControl w:val="0"/>
        <w:spacing w:line="240" w:lineRule="auto"/>
        <w:rPr>
          <w:lang w:val="fr-BE"/>
        </w:rPr>
      </w:pPr>
      <w:r w:rsidRPr="008A3E21">
        <w:rPr>
          <w:lang w:val="fr-BE"/>
        </w:rPr>
        <w:t xml:space="preserve">Les </w:t>
      </w:r>
      <w:r w:rsidR="004D6167" w:rsidRPr="008A3E21">
        <w:rPr>
          <w:lang w:val="fr-BE"/>
        </w:rPr>
        <w:t xml:space="preserve">informations </w:t>
      </w:r>
      <w:r w:rsidRPr="008A3E21">
        <w:rPr>
          <w:lang w:val="fr-BE"/>
        </w:rPr>
        <w:t>ci-dessous concernent les propriétés pharmacocinétiques de chacune des substances actives d</w:t>
      </w:r>
      <w:r w:rsidR="00C844EB"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w:t>
      </w:r>
    </w:p>
    <w:p w14:paraId="2CDA5C54" w14:textId="77777777" w:rsidR="001C5D51" w:rsidRPr="008A3E21" w:rsidRDefault="001C5D51" w:rsidP="0038766D">
      <w:pPr>
        <w:keepNext/>
        <w:widowControl w:val="0"/>
        <w:spacing w:line="240" w:lineRule="auto"/>
        <w:rPr>
          <w:lang w:val="fr-BE"/>
        </w:rPr>
      </w:pPr>
    </w:p>
    <w:p w14:paraId="5014DC5B" w14:textId="77777777" w:rsidR="00180B44" w:rsidRPr="008A3E21" w:rsidRDefault="006E7AD0" w:rsidP="0038766D">
      <w:pPr>
        <w:keepNext/>
        <w:widowControl w:val="0"/>
        <w:spacing w:line="240" w:lineRule="auto"/>
        <w:rPr>
          <w:u w:val="single"/>
          <w:lang w:val="fr-BE"/>
        </w:rPr>
      </w:pPr>
      <w:proofErr w:type="spellStart"/>
      <w:r w:rsidRPr="008A3E21">
        <w:rPr>
          <w:u w:val="single"/>
          <w:lang w:val="fr-BE"/>
        </w:rPr>
        <w:t>Vildagliptine</w:t>
      </w:r>
      <w:proofErr w:type="spellEnd"/>
    </w:p>
    <w:p w14:paraId="4B5660BB" w14:textId="77777777" w:rsidR="00BB7C7E" w:rsidRPr="008A3E21" w:rsidRDefault="00BB7C7E" w:rsidP="0038766D">
      <w:pPr>
        <w:keepNext/>
        <w:widowControl w:val="0"/>
        <w:spacing w:line="240" w:lineRule="auto"/>
        <w:rPr>
          <w:iCs/>
          <w:lang w:val="fr-BE"/>
        </w:rPr>
      </w:pPr>
    </w:p>
    <w:p w14:paraId="4BC9BF53" w14:textId="77777777" w:rsidR="006E7AD0" w:rsidRPr="008A3E21" w:rsidRDefault="006E7AD0" w:rsidP="0038766D">
      <w:pPr>
        <w:keepNext/>
        <w:widowControl w:val="0"/>
        <w:spacing w:line="240" w:lineRule="auto"/>
        <w:rPr>
          <w:i/>
          <w:iCs/>
          <w:u w:val="single"/>
          <w:lang w:val="fr-BE"/>
        </w:rPr>
      </w:pPr>
      <w:r w:rsidRPr="008A3E21">
        <w:rPr>
          <w:i/>
          <w:iCs/>
          <w:u w:val="single"/>
          <w:lang w:val="fr-BE"/>
        </w:rPr>
        <w:t>Absorption</w:t>
      </w:r>
    </w:p>
    <w:p w14:paraId="15BDA161" w14:textId="70C58D01" w:rsidR="006E7AD0" w:rsidRPr="008A3E21" w:rsidRDefault="006E7AD0" w:rsidP="0038766D">
      <w:pPr>
        <w:widowControl w:val="0"/>
        <w:autoSpaceDE w:val="0"/>
        <w:autoSpaceDN w:val="0"/>
        <w:adjustRightInd w:val="0"/>
        <w:spacing w:line="240" w:lineRule="auto"/>
        <w:rPr>
          <w:lang w:val="fr-BE"/>
        </w:rPr>
      </w:pPr>
      <w:r w:rsidRPr="008A3E21">
        <w:rPr>
          <w:lang w:val="fr-BE"/>
        </w:rPr>
        <w:t xml:space="preserve">Après administration orale à jeun, la </w:t>
      </w:r>
      <w:proofErr w:type="spellStart"/>
      <w:r w:rsidRPr="008A3E21">
        <w:rPr>
          <w:lang w:val="fr-BE"/>
        </w:rPr>
        <w:t>vildagliptine</w:t>
      </w:r>
      <w:proofErr w:type="spellEnd"/>
      <w:r w:rsidRPr="008A3E21">
        <w:rPr>
          <w:lang w:val="fr-BE"/>
        </w:rPr>
        <w:t xml:space="preserve"> est rapidement absorbée, avec un pic de concentration plasmatique observé à 1,7 heures. Les aliments retardent légèrement l’apparition du pic </w:t>
      </w:r>
      <w:r w:rsidRPr="008A3E21">
        <w:rPr>
          <w:lang w:val="fr-BE"/>
        </w:rPr>
        <w:lastRenderedPageBreak/>
        <w:t xml:space="preserve">de concentration plasmatique de 2,5 heures mais ne modifient pas l’exposition globale (ASC). L’administration de la </w:t>
      </w:r>
      <w:proofErr w:type="spellStart"/>
      <w:r w:rsidRPr="008A3E21">
        <w:rPr>
          <w:lang w:val="fr-BE"/>
        </w:rPr>
        <w:t>vildagliptine</w:t>
      </w:r>
      <w:proofErr w:type="spellEnd"/>
      <w:r w:rsidRPr="008A3E21">
        <w:rPr>
          <w:lang w:val="fr-BE"/>
        </w:rPr>
        <w:t xml:space="preserve"> avec les aliments entraine une diminution de la C</w:t>
      </w:r>
      <w:r w:rsidRPr="008A3E21">
        <w:rPr>
          <w:vertAlign w:val="subscript"/>
          <w:lang w:val="fr-BE"/>
        </w:rPr>
        <w:t>max</w:t>
      </w:r>
      <w:r w:rsidRPr="008A3E21">
        <w:rPr>
          <w:lang w:val="fr-BE"/>
        </w:rPr>
        <w:t xml:space="preserve"> (19</w:t>
      </w:r>
      <w:r w:rsidR="00353ECB" w:rsidRPr="008A3E21">
        <w:rPr>
          <w:lang w:val="fr-BE"/>
        </w:rPr>
        <w:t> </w:t>
      </w:r>
      <w:r w:rsidRPr="008A3E21">
        <w:rPr>
          <w:lang w:val="fr-BE"/>
        </w:rPr>
        <w:t>%)</w:t>
      </w:r>
      <w:r w:rsidR="00376417" w:rsidRPr="008A3E21">
        <w:rPr>
          <w:lang w:val="fr-BE"/>
        </w:rPr>
        <w:t xml:space="preserve"> par rapport à </w:t>
      </w:r>
      <w:r w:rsidR="0060417C" w:rsidRPr="008A3E21">
        <w:rPr>
          <w:lang w:val="fr-BE"/>
        </w:rPr>
        <w:t>l’administration</w:t>
      </w:r>
      <w:r w:rsidR="00376417" w:rsidRPr="008A3E21">
        <w:rPr>
          <w:lang w:val="fr-BE"/>
        </w:rPr>
        <w:t xml:space="preserve"> à jeun</w:t>
      </w:r>
      <w:r w:rsidRPr="008A3E21">
        <w:rPr>
          <w:lang w:val="fr-BE"/>
        </w:rPr>
        <w:t xml:space="preserve">. Cependant cette amplitude de modification n’est pas cliniquement significative et </w:t>
      </w:r>
      <w:r w:rsidR="00FE018E" w:rsidRPr="008A3E21">
        <w:rPr>
          <w:lang w:val="fr-BE"/>
        </w:rPr>
        <w:t xml:space="preserve">la </w:t>
      </w:r>
      <w:proofErr w:type="spellStart"/>
      <w:r w:rsidR="00FE018E" w:rsidRPr="008A3E21">
        <w:rPr>
          <w:lang w:val="fr-BE"/>
        </w:rPr>
        <w:t>vildagliptine</w:t>
      </w:r>
      <w:proofErr w:type="spellEnd"/>
      <w:r w:rsidR="00FE018E" w:rsidRPr="008A3E21">
        <w:rPr>
          <w:lang w:val="fr-BE"/>
        </w:rPr>
        <w:t xml:space="preserve"> </w:t>
      </w:r>
      <w:r w:rsidRPr="008A3E21">
        <w:rPr>
          <w:lang w:val="fr-BE"/>
        </w:rPr>
        <w:t>peut donc être pris</w:t>
      </w:r>
      <w:r w:rsidR="00DA7164" w:rsidRPr="008A3E21">
        <w:rPr>
          <w:lang w:val="fr-BE"/>
        </w:rPr>
        <w:t>e</w:t>
      </w:r>
      <w:r w:rsidRPr="008A3E21">
        <w:rPr>
          <w:lang w:val="fr-BE"/>
        </w:rPr>
        <w:t xml:space="preserve"> pendant ou en dehors des repas. La biodisponibilité absolue est de 85</w:t>
      </w:r>
      <w:r w:rsidR="00353ECB" w:rsidRPr="008A3E21">
        <w:rPr>
          <w:lang w:val="fr-BE"/>
        </w:rPr>
        <w:t> </w:t>
      </w:r>
      <w:r w:rsidRPr="008A3E21">
        <w:rPr>
          <w:lang w:val="fr-BE"/>
        </w:rPr>
        <w:t>%.</w:t>
      </w:r>
    </w:p>
    <w:p w14:paraId="26E4D1FE" w14:textId="77777777" w:rsidR="006E7AD0" w:rsidRPr="008A3E21" w:rsidRDefault="006E7AD0" w:rsidP="0038766D">
      <w:pPr>
        <w:widowControl w:val="0"/>
        <w:autoSpaceDE w:val="0"/>
        <w:autoSpaceDN w:val="0"/>
        <w:adjustRightInd w:val="0"/>
        <w:spacing w:line="240" w:lineRule="auto"/>
        <w:rPr>
          <w:lang w:val="fr-BE"/>
        </w:rPr>
      </w:pPr>
    </w:p>
    <w:p w14:paraId="3358C940" w14:textId="77777777" w:rsidR="006E7AD0" w:rsidRPr="008A3E21" w:rsidRDefault="006E7AD0" w:rsidP="0038766D">
      <w:pPr>
        <w:keepNext/>
        <w:widowControl w:val="0"/>
        <w:spacing w:line="240" w:lineRule="auto"/>
        <w:rPr>
          <w:i/>
          <w:iCs/>
          <w:u w:val="single"/>
          <w:lang w:val="fr-BE"/>
        </w:rPr>
      </w:pPr>
      <w:r w:rsidRPr="008A3E21">
        <w:rPr>
          <w:i/>
          <w:iCs/>
          <w:u w:val="single"/>
          <w:lang w:val="fr-BE"/>
        </w:rPr>
        <w:t>Distribution</w:t>
      </w:r>
    </w:p>
    <w:p w14:paraId="702D7D21" w14:textId="65BF529A" w:rsidR="006E7AD0" w:rsidRPr="008A3E21" w:rsidRDefault="006E7AD0" w:rsidP="0038766D">
      <w:pPr>
        <w:widowControl w:val="0"/>
        <w:autoSpaceDE w:val="0"/>
        <w:autoSpaceDN w:val="0"/>
        <w:adjustRightInd w:val="0"/>
        <w:spacing w:line="240" w:lineRule="auto"/>
        <w:rPr>
          <w:lang w:val="fr-BE"/>
        </w:rPr>
      </w:pPr>
      <w:r w:rsidRPr="008A3E21">
        <w:rPr>
          <w:lang w:val="fr-BE"/>
        </w:rPr>
        <w:t xml:space="preserve">La </w:t>
      </w:r>
      <w:proofErr w:type="spellStart"/>
      <w:r w:rsidRPr="008A3E21">
        <w:rPr>
          <w:lang w:val="fr-BE"/>
        </w:rPr>
        <w:t>vildagliptine</w:t>
      </w:r>
      <w:proofErr w:type="spellEnd"/>
      <w:r w:rsidRPr="008A3E21">
        <w:rPr>
          <w:lang w:val="fr-BE"/>
        </w:rPr>
        <w:t xml:space="preserve"> est faiblement liée aux protéines plasmatiques (9,3</w:t>
      </w:r>
      <w:r w:rsidR="00353ECB" w:rsidRPr="008A3E21">
        <w:rPr>
          <w:lang w:val="fr-BE"/>
        </w:rPr>
        <w:t> </w:t>
      </w:r>
      <w:r w:rsidRPr="008A3E21">
        <w:rPr>
          <w:lang w:val="fr-BE"/>
        </w:rPr>
        <w:t xml:space="preserve">%) et la </w:t>
      </w:r>
      <w:proofErr w:type="spellStart"/>
      <w:r w:rsidRPr="008A3E21">
        <w:rPr>
          <w:lang w:val="fr-BE"/>
        </w:rPr>
        <w:t>vildagliptine</w:t>
      </w:r>
      <w:proofErr w:type="spellEnd"/>
      <w:r w:rsidRPr="008A3E21">
        <w:rPr>
          <w:lang w:val="fr-BE"/>
        </w:rPr>
        <w:t xml:space="preserve"> se distribue de façon égale entre le plasma et les érythrocytes. Le volume moyen de distribution de la </w:t>
      </w:r>
      <w:proofErr w:type="spellStart"/>
      <w:r w:rsidRPr="008A3E21">
        <w:rPr>
          <w:lang w:val="fr-BE"/>
        </w:rPr>
        <w:t>vildagliptine</w:t>
      </w:r>
      <w:proofErr w:type="spellEnd"/>
      <w:r w:rsidRPr="008A3E21">
        <w:rPr>
          <w:lang w:val="fr-BE"/>
        </w:rPr>
        <w:t xml:space="preserve"> à l’état d’équilibre après une administration intraveineuse (</w:t>
      </w:r>
      <w:proofErr w:type="spellStart"/>
      <w:r w:rsidRPr="008A3E21">
        <w:rPr>
          <w:lang w:val="fr-BE"/>
        </w:rPr>
        <w:t>V</w:t>
      </w:r>
      <w:r w:rsidRPr="008A3E21">
        <w:rPr>
          <w:vertAlign w:val="subscript"/>
          <w:lang w:val="fr-BE"/>
        </w:rPr>
        <w:t>ss</w:t>
      </w:r>
      <w:proofErr w:type="spellEnd"/>
      <w:r w:rsidRPr="008A3E21">
        <w:rPr>
          <w:lang w:val="fr-BE"/>
        </w:rPr>
        <w:t>) est de 71 litres, ce qui suggère une distribution extravasculaire.</w:t>
      </w:r>
    </w:p>
    <w:p w14:paraId="1C2655E0" w14:textId="77777777" w:rsidR="006E7AD0" w:rsidRPr="008A3E21" w:rsidRDefault="006E7AD0" w:rsidP="0038766D">
      <w:pPr>
        <w:widowControl w:val="0"/>
        <w:autoSpaceDE w:val="0"/>
        <w:autoSpaceDN w:val="0"/>
        <w:adjustRightInd w:val="0"/>
        <w:spacing w:line="240" w:lineRule="auto"/>
        <w:rPr>
          <w:lang w:val="fr-BE"/>
        </w:rPr>
      </w:pPr>
    </w:p>
    <w:p w14:paraId="05B921A9" w14:textId="77777777" w:rsidR="006E7AD0" w:rsidRPr="008A3E21" w:rsidRDefault="006E7AD0" w:rsidP="0038766D">
      <w:pPr>
        <w:keepNext/>
        <w:widowControl w:val="0"/>
        <w:autoSpaceDE w:val="0"/>
        <w:autoSpaceDN w:val="0"/>
        <w:adjustRightInd w:val="0"/>
        <w:spacing w:line="240" w:lineRule="auto"/>
        <w:rPr>
          <w:i/>
          <w:iCs/>
          <w:u w:val="single"/>
          <w:lang w:val="fr-BE"/>
        </w:rPr>
      </w:pPr>
      <w:r w:rsidRPr="008A3E21">
        <w:rPr>
          <w:i/>
          <w:iCs/>
          <w:u w:val="single"/>
          <w:lang w:val="fr-BE"/>
        </w:rPr>
        <w:t>Biotransformation</w:t>
      </w:r>
    </w:p>
    <w:p w14:paraId="2A4CF51C" w14:textId="0811024A" w:rsidR="006E7AD0" w:rsidRPr="008A3E21" w:rsidRDefault="006E7AD0" w:rsidP="0038766D">
      <w:pPr>
        <w:widowControl w:val="0"/>
        <w:autoSpaceDE w:val="0"/>
        <w:autoSpaceDN w:val="0"/>
        <w:adjustRightInd w:val="0"/>
        <w:spacing w:line="240" w:lineRule="auto"/>
        <w:rPr>
          <w:lang w:val="fr-BE"/>
        </w:rPr>
      </w:pPr>
      <w:r w:rsidRPr="008A3E21">
        <w:rPr>
          <w:lang w:val="fr-BE"/>
        </w:rPr>
        <w:t xml:space="preserve">Le métabolisme est la principale voie d’élimination de la </w:t>
      </w:r>
      <w:proofErr w:type="spellStart"/>
      <w:r w:rsidRPr="008A3E21">
        <w:rPr>
          <w:lang w:val="fr-BE"/>
        </w:rPr>
        <w:t>vildagliptine</w:t>
      </w:r>
      <w:proofErr w:type="spellEnd"/>
      <w:r w:rsidRPr="008A3E21">
        <w:rPr>
          <w:lang w:val="fr-BE"/>
        </w:rPr>
        <w:t xml:space="preserve"> chez </w:t>
      </w:r>
      <w:r w:rsidR="002D2EA3" w:rsidRPr="008A3E21">
        <w:rPr>
          <w:lang w:val="fr-BE"/>
        </w:rPr>
        <w:t>l’</w:t>
      </w:r>
      <w:r w:rsidR="007F1A86" w:rsidRPr="008A3E21">
        <w:rPr>
          <w:lang w:val="fr-BE"/>
        </w:rPr>
        <w:t>h</w:t>
      </w:r>
      <w:r w:rsidR="002D2EA3" w:rsidRPr="008A3E21">
        <w:rPr>
          <w:lang w:val="fr-BE"/>
        </w:rPr>
        <w:t xml:space="preserve">omme </w:t>
      </w:r>
      <w:r w:rsidRPr="008A3E21">
        <w:rPr>
          <w:lang w:val="fr-BE"/>
        </w:rPr>
        <w:t>et il représente 69</w:t>
      </w:r>
      <w:r w:rsidR="00353ECB" w:rsidRPr="008A3E21">
        <w:rPr>
          <w:lang w:val="fr-BE"/>
        </w:rPr>
        <w:t> </w:t>
      </w:r>
      <w:r w:rsidRPr="008A3E21">
        <w:rPr>
          <w:lang w:val="fr-BE"/>
        </w:rPr>
        <w:t>% de la dose. Le principal métabolite (LAY 151) est pharmacologiquement inactif et est le produit d’hydrolyse de la fraction cyanure, représentant 57</w:t>
      </w:r>
      <w:r w:rsidR="00353ECB" w:rsidRPr="008A3E21">
        <w:rPr>
          <w:lang w:val="fr-BE"/>
        </w:rPr>
        <w:t> </w:t>
      </w:r>
      <w:r w:rsidRPr="008A3E21">
        <w:rPr>
          <w:lang w:val="fr-BE"/>
        </w:rPr>
        <w:t>% de la dose, suivi par le produit d’hydrolyse de la fraction amide (4</w:t>
      </w:r>
      <w:r w:rsidR="00353ECB" w:rsidRPr="008A3E21">
        <w:rPr>
          <w:lang w:val="fr-BE"/>
        </w:rPr>
        <w:t> </w:t>
      </w:r>
      <w:r w:rsidRPr="008A3E21">
        <w:rPr>
          <w:lang w:val="fr-BE"/>
        </w:rPr>
        <w:t xml:space="preserve">% de la dose). La DPP-4 contribue partiellement à l’hydrolyse de la </w:t>
      </w:r>
      <w:proofErr w:type="spellStart"/>
      <w:r w:rsidRPr="008A3E21">
        <w:rPr>
          <w:lang w:val="fr-BE"/>
        </w:rPr>
        <w:t>vildagliptine</w:t>
      </w:r>
      <w:proofErr w:type="spellEnd"/>
      <w:r w:rsidRPr="008A3E21">
        <w:rPr>
          <w:lang w:val="fr-BE"/>
        </w:rPr>
        <w:t xml:space="preserve"> sur la base d’une étude </w:t>
      </w:r>
      <w:r w:rsidRPr="008A3E21">
        <w:rPr>
          <w:i/>
          <w:lang w:val="fr-BE"/>
        </w:rPr>
        <w:t>in vivo</w:t>
      </w:r>
      <w:r w:rsidRPr="008A3E21">
        <w:rPr>
          <w:lang w:val="fr-BE"/>
        </w:rPr>
        <w:t xml:space="preserve"> menée chez des rats déficients en DPP-4. La </w:t>
      </w:r>
      <w:proofErr w:type="spellStart"/>
      <w:r w:rsidRPr="008A3E21">
        <w:rPr>
          <w:lang w:val="fr-BE"/>
        </w:rPr>
        <w:t>vildagliptine</w:t>
      </w:r>
      <w:proofErr w:type="spellEnd"/>
      <w:r w:rsidRPr="008A3E21">
        <w:rPr>
          <w:lang w:val="fr-BE"/>
        </w:rPr>
        <w:t xml:space="preserve"> n’est pas métabolisée de façon quantifiable par les enzymes du CYP450. Par conséquent, il est peu probable que la clairance métabolique de la </w:t>
      </w:r>
      <w:proofErr w:type="spellStart"/>
      <w:r w:rsidRPr="008A3E21">
        <w:rPr>
          <w:lang w:val="fr-BE"/>
        </w:rPr>
        <w:t>vildagliptine</w:t>
      </w:r>
      <w:proofErr w:type="spellEnd"/>
      <w:r w:rsidRPr="008A3E21">
        <w:rPr>
          <w:lang w:val="fr-BE"/>
        </w:rPr>
        <w:t xml:space="preserve"> soit affectée par l’administration concomitante d’inhibiteurs et/ou d’inducteurs du CYP450. </w:t>
      </w:r>
      <w:r w:rsidRPr="008A3E21">
        <w:rPr>
          <w:iCs/>
          <w:lang w:val="fr-BE"/>
        </w:rPr>
        <w:t xml:space="preserve">Les études </w:t>
      </w:r>
      <w:r w:rsidRPr="008A3E21">
        <w:rPr>
          <w:i/>
          <w:iCs/>
          <w:lang w:val="fr-BE"/>
        </w:rPr>
        <w:t>in vitro</w:t>
      </w:r>
      <w:r w:rsidRPr="008A3E21">
        <w:rPr>
          <w:iCs/>
          <w:lang w:val="fr-BE"/>
        </w:rPr>
        <w:t xml:space="preserve"> ont montré que la </w:t>
      </w:r>
      <w:proofErr w:type="spellStart"/>
      <w:r w:rsidRPr="008A3E21">
        <w:rPr>
          <w:iCs/>
          <w:lang w:val="fr-BE"/>
        </w:rPr>
        <w:t>vildagliptine</w:t>
      </w:r>
      <w:proofErr w:type="spellEnd"/>
      <w:r w:rsidRPr="008A3E21">
        <w:rPr>
          <w:iCs/>
          <w:lang w:val="fr-BE"/>
        </w:rPr>
        <w:t xml:space="preserve"> n’est ni un inhibiteur ni un inducteur des enzymes du CYP450.</w:t>
      </w:r>
      <w:r w:rsidRPr="008A3E21">
        <w:rPr>
          <w:lang w:val="fr-BE"/>
        </w:rPr>
        <w:t xml:space="preserve"> Il est donc peu probable que la </w:t>
      </w:r>
      <w:proofErr w:type="spellStart"/>
      <w:r w:rsidRPr="008A3E21">
        <w:rPr>
          <w:lang w:val="fr-BE"/>
        </w:rPr>
        <w:t>vildagliptine</w:t>
      </w:r>
      <w:proofErr w:type="spellEnd"/>
      <w:r w:rsidRPr="008A3E21">
        <w:rPr>
          <w:lang w:val="fr-BE"/>
        </w:rPr>
        <w:t xml:space="preserve"> ait un effet sur la clairance métabolique en administration concomitante avec des médicaments métabolisés par les isoenzymes CYP1A2, CYP2C8, CYP2C9, CYP2C19, CYP2D6, CYP2E1 ou CYP3A4/5.</w:t>
      </w:r>
    </w:p>
    <w:p w14:paraId="65640D29" w14:textId="77777777" w:rsidR="006E7AD0" w:rsidRPr="008A3E21" w:rsidRDefault="006E7AD0" w:rsidP="0038766D">
      <w:pPr>
        <w:widowControl w:val="0"/>
        <w:autoSpaceDE w:val="0"/>
        <w:autoSpaceDN w:val="0"/>
        <w:adjustRightInd w:val="0"/>
        <w:spacing w:line="240" w:lineRule="auto"/>
        <w:rPr>
          <w:lang w:val="fr-BE"/>
        </w:rPr>
      </w:pPr>
    </w:p>
    <w:p w14:paraId="4A59BD81" w14:textId="77777777" w:rsidR="006E7AD0" w:rsidRPr="008A3E21" w:rsidRDefault="00923FF9" w:rsidP="0038766D">
      <w:pPr>
        <w:keepNext/>
        <w:widowControl w:val="0"/>
        <w:spacing w:line="240" w:lineRule="auto"/>
        <w:rPr>
          <w:i/>
          <w:iCs/>
          <w:u w:val="single"/>
          <w:lang w:val="fr-BE"/>
        </w:rPr>
      </w:pPr>
      <w:r w:rsidRPr="008A3E21">
        <w:rPr>
          <w:i/>
          <w:u w:val="single"/>
          <w:lang w:val="fr-BE"/>
        </w:rPr>
        <w:t>É</w:t>
      </w:r>
      <w:r w:rsidR="006E7AD0" w:rsidRPr="008A3E21">
        <w:rPr>
          <w:i/>
          <w:iCs/>
          <w:u w:val="single"/>
          <w:lang w:val="fr-BE"/>
        </w:rPr>
        <w:t>limination</w:t>
      </w:r>
    </w:p>
    <w:p w14:paraId="6FC7CF02" w14:textId="35DD78E7" w:rsidR="006E7AD0" w:rsidRPr="008A3E21" w:rsidRDefault="006E7AD0" w:rsidP="0038766D">
      <w:pPr>
        <w:widowControl w:val="0"/>
        <w:autoSpaceDE w:val="0"/>
        <w:autoSpaceDN w:val="0"/>
        <w:adjustRightInd w:val="0"/>
        <w:spacing w:line="240" w:lineRule="auto"/>
        <w:rPr>
          <w:lang w:val="fr-BE"/>
        </w:rPr>
      </w:pPr>
      <w:r w:rsidRPr="008A3E21">
        <w:rPr>
          <w:lang w:val="fr-BE"/>
        </w:rPr>
        <w:t>Après administration orale de [</w:t>
      </w:r>
      <w:r w:rsidRPr="008A3E21">
        <w:rPr>
          <w:vertAlign w:val="superscript"/>
          <w:lang w:val="fr-BE"/>
        </w:rPr>
        <w:t>14</w:t>
      </w:r>
      <w:r w:rsidRPr="008A3E21">
        <w:rPr>
          <w:lang w:val="fr-BE"/>
        </w:rPr>
        <w:t xml:space="preserve">C] </w:t>
      </w:r>
      <w:proofErr w:type="spellStart"/>
      <w:r w:rsidRPr="008A3E21">
        <w:rPr>
          <w:lang w:val="fr-BE"/>
        </w:rPr>
        <w:t>vildagliptine</w:t>
      </w:r>
      <w:proofErr w:type="spellEnd"/>
      <w:r w:rsidRPr="008A3E21">
        <w:rPr>
          <w:lang w:val="fr-BE"/>
        </w:rPr>
        <w:t>, environ 85</w:t>
      </w:r>
      <w:r w:rsidR="00353ECB" w:rsidRPr="008A3E21">
        <w:rPr>
          <w:lang w:val="fr-BE"/>
        </w:rPr>
        <w:t> </w:t>
      </w:r>
      <w:r w:rsidRPr="008A3E21">
        <w:rPr>
          <w:lang w:val="fr-BE"/>
        </w:rPr>
        <w:t>% de la dose est excrétée dans les urines et 15</w:t>
      </w:r>
      <w:r w:rsidR="00353ECB" w:rsidRPr="008A3E21">
        <w:rPr>
          <w:lang w:val="fr-BE"/>
        </w:rPr>
        <w:t> </w:t>
      </w:r>
      <w:r w:rsidRPr="008A3E21">
        <w:rPr>
          <w:lang w:val="fr-BE"/>
        </w:rPr>
        <w:t xml:space="preserve">% de la dose est retrouvée dans les fèces. Après administration orale, l’élimination rénale de la </w:t>
      </w:r>
      <w:proofErr w:type="spellStart"/>
      <w:r w:rsidRPr="008A3E21">
        <w:rPr>
          <w:lang w:val="fr-BE"/>
        </w:rPr>
        <w:t>vildagliptine</w:t>
      </w:r>
      <w:proofErr w:type="spellEnd"/>
      <w:r w:rsidRPr="008A3E21">
        <w:rPr>
          <w:lang w:val="fr-BE"/>
        </w:rPr>
        <w:t xml:space="preserve"> sous forme inchangée représente 23</w:t>
      </w:r>
      <w:r w:rsidR="00353ECB" w:rsidRPr="008A3E21">
        <w:rPr>
          <w:lang w:val="fr-BE"/>
        </w:rPr>
        <w:t> </w:t>
      </w:r>
      <w:r w:rsidRPr="008A3E21">
        <w:rPr>
          <w:lang w:val="fr-BE"/>
        </w:rPr>
        <w:t xml:space="preserve">% de la dose. Après administration intraveineuse à des sujets sains, les clairances plasmatique et rénale totales de la </w:t>
      </w:r>
      <w:proofErr w:type="spellStart"/>
      <w:r w:rsidRPr="008A3E21">
        <w:rPr>
          <w:lang w:val="fr-BE"/>
        </w:rPr>
        <w:t>vildagliptine</w:t>
      </w:r>
      <w:proofErr w:type="spellEnd"/>
      <w:r w:rsidRPr="008A3E21">
        <w:rPr>
          <w:lang w:val="fr-BE"/>
        </w:rPr>
        <w:t xml:space="preserve"> sont respectivement de 41 et 13 l/h. Après administration intraveineuse la demi-vie d’élimination moyenne est d’environ 2 heures. Après administration orale, la demi-vie d’élimination est d’environ 3 heures.</w:t>
      </w:r>
    </w:p>
    <w:p w14:paraId="5F5D7510" w14:textId="77777777" w:rsidR="006E7AD0" w:rsidRPr="008A3E21" w:rsidRDefault="006E7AD0" w:rsidP="0038766D">
      <w:pPr>
        <w:widowControl w:val="0"/>
        <w:autoSpaceDE w:val="0"/>
        <w:autoSpaceDN w:val="0"/>
        <w:adjustRightInd w:val="0"/>
        <w:spacing w:line="240" w:lineRule="auto"/>
        <w:rPr>
          <w:lang w:val="fr-BE"/>
        </w:rPr>
      </w:pPr>
    </w:p>
    <w:p w14:paraId="1F60D20A" w14:textId="737BCEBA" w:rsidR="006E7AD0" w:rsidRPr="008A3E21" w:rsidRDefault="006E7AD0" w:rsidP="0038766D">
      <w:pPr>
        <w:keepNext/>
        <w:widowControl w:val="0"/>
        <w:autoSpaceDE w:val="0"/>
        <w:autoSpaceDN w:val="0"/>
        <w:adjustRightInd w:val="0"/>
        <w:spacing w:line="240" w:lineRule="auto"/>
        <w:rPr>
          <w:i/>
          <w:iCs/>
          <w:u w:val="single"/>
          <w:lang w:val="fr-BE"/>
        </w:rPr>
      </w:pPr>
      <w:r w:rsidRPr="008A3E21">
        <w:rPr>
          <w:i/>
          <w:iCs/>
          <w:u w:val="single"/>
          <w:lang w:val="fr-BE"/>
        </w:rPr>
        <w:t>Linéarité/non-linéarité</w:t>
      </w:r>
    </w:p>
    <w:p w14:paraId="60667A56" w14:textId="77777777" w:rsidR="006E7AD0" w:rsidRPr="008A3E21" w:rsidRDefault="006E7AD0" w:rsidP="0038766D">
      <w:pPr>
        <w:widowControl w:val="0"/>
        <w:autoSpaceDE w:val="0"/>
        <w:autoSpaceDN w:val="0"/>
        <w:adjustRightInd w:val="0"/>
        <w:spacing w:line="240" w:lineRule="auto"/>
        <w:rPr>
          <w:lang w:val="fr-BE"/>
        </w:rPr>
      </w:pPr>
      <w:r w:rsidRPr="008A3E21">
        <w:rPr>
          <w:lang w:val="fr-BE"/>
        </w:rPr>
        <w:t>La C</w:t>
      </w:r>
      <w:r w:rsidRPr="008A3E21">
        <w:rPr>
          <w:vertAlign w:val="subscript"/>
          <w:lang w:val="fr-BE"/>
        </w:rPr>
        <w:t>max</w:t>
      </w:r>
      <w:r w:rsidRPr="008A3E21">
        <w:rPr>
          <w:lang w:val="fr-BE"/>
        </w:rPr>
        <w:t xml:space="preserve"> et l’aire sous la courbe concentration plasmatique-temps (ASC) de la </w:t>
      </w:r>
      <w:proofErr w:type="spellStart"/>
      <w:r w:rsidRPr="008A3E21">
        <w:rPr>
          <w:lang w:val="fr-BE"/>
        </w:rPr>
        <w:t>vildagliptine</w:t>
      </w:r>
      <w:proofErr w:type="spellEnd"/>
      <w:r w:rsidRPr="008A3E21">
        <w:rPr>
          <w:lang w:val="fr-BE"/>
        </w:rPr>
        <w:t xml:space="preserve"> augmentent de façon à peu près proportionnelle à la dose dans l’intervalle de doses thérapeutiques.</w:t>
      </w:r>
    </w:p>
    <w:p w14:paraId="567011A1" w14:textId="77777777" w:rsidR="006E7AD0" w:rsidRPr="008A3E21" w:rsidRDefault="006E7AD0" w:rsidP="0038766D">
      <w:pPr>
        <w:widowControl w:val="0"/>
        <w:autoSpaceDE w:val="0"/>
        <w:autoSpaceDN w:val="0"/>
        <w:adjustRightInd w:val="0"/>
        <w:spacing w:line="240" w:lineRule="auto"/>
        <w:rPr>
          <w:lang w:val="fr-BE"/>
        </w:rPr>
      </w:pPr>
    </w:p>
    <w:p w14:paraId="246125E8" w14:textId="77777777" w:rsidR="006E7AD0" w:rsidRPr="008A3E21" w:rsidRDefault="006E7AD0" w:rsidP="0038766D">
      <w:pPr>
        <w:keepNext/>
        <w:widowControl w:val="0"/>
        <w:autoSpaceDE w:val="0"/>
        <w:autoSpaceDN w:val="0"/>
        <w:adjustRightInd w:val="0"/>
        <w:spacing w:line="240" w:lineRule="auto"/>
        <w:rPr>
          <w:i/>
          <w:iCs/>
          <w:u w:val="single"/>
          <w:lang w:val="fr-BE"/>
        </w:rPr>
      </w:pPr>
      <w:r w:rsidRPr="008A3E21">
        <w:rPr>
          <w:i/>
          <w:iCs/>
          <w:u w:val="single"/>
          <w:lang w:val="fr-BE"/>
        </w:rPr>
        <w:t>Caractéristiques des patients</w:t>
      </w:r>
    </w:p>
    <w:p w14:paraId="3DF7F5A5" w14:textId="77777777" w:rsidR="006E7AD0" w:rsidRPr="008A3E21" w:rsidRDefault="006E7AD0" w:rsidP="0038766D">
      <w:pPr>
        <w:widowControl w:val="0"/>
        <w:spacing w:line="240" w:lineRule="auto"/>
        <w:rPr>
          <w:lang w:val="fr-BE"/>
        </w:rPr>
      </w:pPr>
      <w:r w:rsidRPr="008A3E21">
        <w:rPr>
          <w:lang w:val="fr-BE"/>
        </w:rPr>
        <w:t>Sexe</w:t>
      </w:r>
      <w:r w:rsidR="003A0B5D" w:rsidRPr="008A3E21">
        <w:rPr>
          <w:lang w:val="fr-BE"/>
        </w:rPr>
        <w:t> </w:t>
      </w:r>
      <w:r w:rsidRPr="008A3E21">
        <w:rPr>
          <w:lang w:val="fr-BE"/>
        </w:rPr>
        <w:t xml:space="preserve">: Aucune différence cliniquement significative de la pharmacocinétique de la </w:t>
      </w:r>
      <w:proofErr w:type="spellStart"/>
      <w:r w:rsidRPr="008A3E21">
        <w:rPr>
          <w:lang w:val="fr-BE"/>
        </w:rPr>
        <w:t>vildagliptine</w:t>
      </w:r>
      <w:proofErr w:type="spellEnd"/>
      <w:r w:rsidRPr="008A3E21">
        <w:rPr>
          <w:lang w:val="fr-BE"/>
        </w:rPr>
        <w:t xml:space="preserve"> n’a été observée entre les hommes et les femmes volontaires sains dans un large intervalle d’âges et d’indices de masse corporelle (IMC). L’inhibition de la DPP-4 par la </w:t>
      </w:r>
      <w:proofErr w:type="spellStart"/>
      <w:r w:rsidRPr="008A3E21">
        <w:rPr>
          <w:lang w:val="fr-BE"/>
        </w:rPr>
        <w:t>vildagliptine</w:t>
      </w:r>
      <w:proofErr w:type="spellEnd"/>
      <w:r w:rsidRPr="008A3E21">
        <w:rPr>
          <w:lang w:val="fr-BE"/>
        </w:rPr>
        <w:t xml:space="preserve"> n’est pas influencée par le sexe.</w:t>
      </w:r>
    </w:p>
    <w:p w14:paraId="6C9795E7" w14:textId="77777777" w:rsidR="006E7AD0" w:rsidRPr="008A3E21" w:rsidRDefault="006E7AD0" w:rsidP="0038766D">
      <w:pPr>
        <w:widowControl w:val="0"/>
        <w:autoSpaceDE w:val="0"/>
        <w:autoSpaceDN w:val="0"/>
        <w:adjustRightInd w:val="0"/>
        <w:spacing w:line="240" w:lineRule="auto"/>
        <w:rPr>
          <w:lang w:val="fr-BE"/>
        </w:rPr>
      </w:pPr>
    </w:p>
    <w:p w14:paraId="0E5EAC64" w14:textId="0C7416A7" w:rsidR="006E7AD0" w:rsidRPr="008A3E21" w:rsidRDefault="006E7AD0" w:rsidP="0038766D">
      <w:pPr>
        <w:widowControl w:val="0"/>
        <w:spacing w:line="240" w:lineRule="auto"/>
        <w:rPr>
          <w:lang w:val="fr-BE"/>
        </w:rPr>
      </w:pPr>
      <w:r w:rsidRPr="008A3E21">
        <w:rPr>
          <w:lang w:val="fr-BE"/>
        </w:rPr>
        <w:t>Age</w:t>
      </w:r>
      <w:r w:rsidR="003A0B5D" w:rsidRPr="008A3E21">
        <w:rPr>
          <w:lang w:val="fr-BE"/>
        </w:rPr>
        <w:t> </w:t>
      </w:r>
      <w:r w:rsidRPr="008A3E21">
        <w:rPr>
          <w:lang w:val="fr-BE"/>
        </w:rPr>
        <w:t xml:space="preserve">: Chez les sujets âgés sains (≥ 70 ans), l’exposition totale à la </w:t>
      </w:r>
      <w:proofErr w:type="spellStart"/>
      <w:r w:rsidRPr="008A3E21">
        <w:rPr>
          <w:lang w:val="fr-BE"/>
        </w:rPr>
        <w:t>vildagliptine</w:t>
      </w:r>
      <w:proofErr w:type="spellEnd"/>
      <w:r w:rsidRPr="008A3E21">
        <w:rPr>
          <w:lang w:val="fr-BE"/>
        </w:rPr>
        <w:t xml:space="preserve"> (100 mg une fois par jour) est augmentée de 32</w:t>
      </w:r>
      <w:r w:rsidR="00353ECB" w:rsidRPr="008A3E21">
        <w:rPr>
          <w:lang w:val="fr-BE"/>
        </w:rPr>
        <w:t> </w:t>
      </w:r>
      <w:r w:rsidRPr="008A3E21">
        <w:rPr>
          <w:lang w:val="fr-BE"/>
        </w:rPr>
        <w:t>%, avec une augmentation de 18% du pic de concentration plasmatique par rapport aux sujets sains jeunes (18</w:t>
      </w:r>
      <w:r w:rsidRPr="008A3E21">
        <w:rPr>
          <w:lang w:val="fr-BE"/>
        </w:rPr>
        <w:noBreakHyphen/>
        <w:t xml:space="preserve">40 ans). Toutefois ces modifications ne sont pas considérées comme cliniquement significatives. L’inhibition de la DPP-4 par la </w:t>
      </w:r>
      <w:proofErr w:type="spellStart"/>
      <w:r w:rsidRPr="008A3E21">
        <w:rPr>
          <w:lang w:val="fr-BE"/>
        </w:rPr>
        <w:t>vildagliptine</w:t>
      </w:r>
      <w:proofErr w:type="spellEnd"/>
      <w:r w:rsidRPr="008A3E21">
        <w:rPr>
          <w:lang w:val="fr-BE"/>
        </w:rPr>
        <w:t xml:space="preserve"> n’est pas influencée par l’âge.</w:t>
      </w:r>
    </w:p>
    <w:p w14:paraId="61083A57" w14:textId="77777777" w:rsidR="006E7AD0" w:rsidRPr="008A3E21" w:rsidRDefault="006E7AD0" w:rsidP="0038766D">
      <w:pPr>
        <w:widowControl w:val="0"/>
        <w:autoSpaceDE w:val="0"/>
        <w:autoSpaceDN w:val="0"/>
        <w:adjustRightInd w:val="0"/>
        <w:spacing w:line="240" w:lineRule="auto"/>
        <w:rPr>
          <w:lang w:val="fr-BE"/>
        </w:rPr>
      </w:pPr>
    </w:p>
    <w:p w14:paraId="13B2F66C" w14:textId="5C95CB40" w:rsidR="006E7AD0" w:rsidRPr="008A3E21" w:rsidRDefault="006E7AD0" w:rsidP="0038766D">
      <w:pPr>
        <w:widowControl w:val="0"/>
        <w:spacing w:line="240" w:lineRule="auto"/>
        <w:rPr>
          <w:lang w:val="fr-BE"/>
        </w:rPr>
      </w:pPr>
      <w:r w:rsidRPr="008A3E21">
        <w:rPr>
          <w:lang w:val="fr-BE"/>
        </w:rPr>
        <w:t>Insuffisance hépatique</w:t>
      </w:r>
      <w:r w:rsidR="003A0B5D" w:rsidRPr="008A3E21">
        <w:rPr>
          <w:lang w:val="fr-BE"/>
        </w:rPr>
        <w:t> </w:t>
      </w:r>
      <w:r w:rsidRPr="008A3E21">
        <w:rPr>
          <w:lang w:val="fr-BE"/>
        </w:rPr>
        <w:t xml:space="preserve">: </w:t>
      </w:r>
      <w:r w:rsidR="00376417" w:rsidRPr="008A3E21">
        <w:rPr>
          <w:lang w:val="fr-BE"/>
        </w:rPr>
        <w:t>Chez les patients présentant une insuffisance hépatique légère, modérée ou s</w:t>
      </w:r>
      <w:r w:rsidR="001C70BD" w:rsidRPr="008A3E21">
        <w:rPr>
          <w:lang w:val="fr-BE"/>
        </w:rPr>
        <w:t xml:space="preserve">évère </w:t>
      </w:r>
      <w:r w:rsidR="00376417" w:rsidRPr="008A3E21">
        <w:rPr>
          <w:lang w:val="fr-BE"/>
        </w:rPr>
        <w:t>(scores Child-</w:t>
      </w:r>
      <w:proofErr w:type="spellStart"/>
      <w:r w:rsidR="00376417" w:rsidRPr="008A3E21">
        <w:rPr>
          <w:lang w:val="fr-BE"/>
        </w:rPr>
        <w:t>Pugh</w:t>
      </w:r>
      <w:proofErr w:type="spellEnd"/>
      <w:r w:rsidR="00376417" w:rsidRPr="008A3E21" w:rsidDel="00376417">
        <w:rPr>
          <w:lang w:val="fr-BE"/>
        </w:rPr>
        <w:t xml:space="preserve"> </w:t>
      </w:r>
      <w:r w:rsidR="00376417" w:rsidRPr="008A3E21">
        <w:rPr>
          <w:lang w:val="fr-BE"/>
        </w:rPr>
        <w:t>A</w:t>
      </w:r>
      <w:r w:rsidR="005936E5" w:rsidRPr="008A3E21">
        <w:rPr>
          <w:lang w:val="fr-BE"/>
        </w:rPr>
        <w:noBreakHyphen/>
      </w:r>
      <w:r w:rsidR="00376417" w:rsidRPr="008A3E21">
        <w:rPr>
          <w:lang w:val="fr-BE"/>
        </w:rPr>
        <w:t>C) aucune modification</w:t>
      </w:r>
      <w:r w:rsidR="00002685" w:rsidRPr="008A3E21">
        <w:rPr>
          <w:lang w:val="fr-BE"/>
        </w:rPr>
        <w:t xml:space="preserve"> cliniquement significative</w:t>
      </w:r>
      <w:r w:rsidR="00376417" w:rsidRPr="008A3E21">
        <w:rPr>
          <w:lang w:val="fr-BE"/>
        </w:rPr>
        <w:t xml:space="preserve"> de l’exposition à la </w:t>
      </w:r>
      <w:proofErr w:type="spellStart"/>
      <w:r w:rsidR="00376417" w:rsidRPr="008A3E21">
        <w:rPr>
          <w:lang w:val="fr-BE"/>
        </w:rPr>
        <w:t>vildagliptine</w:t>
      </w:r>
      <w:proofErr w:type="spellEnd"/>
      <w:r w:rsidR="00376417" w:rsidRPr="008A3E21">
        <w:rPr>
          <w:lang w:val="fr-BE"/>
        </w:rPr>
        <w:t xml:space="preserve"> (</w:t>
      </w:r>
      <w:r w:rsidR="001C70BD" w:rsidRPr="008A3E21">
        <w:rPr>
          <w:lang w:val="fr-BE"/>
        </w:rPr>
        <w:t xml:space="preserve">environ </w:t>
      </w:r>
      <w:r w:rsidR="00376417" w:rsidRPr="008A3E21">
        <w:rPr>
          <w:lang w:val="fr-BE"/>
        </w:rPr>
        <w:t>30</w:t>
      </w:r>
      <w:r w:rsidR="00353ECB" w:rsidRPr="008A3E21">
        <w:rPr>
          <w:lang w:val="fr-BE"/>
        </w:rPr>
        <w:t> </w:t>
      </w:r>
      <w:r w:rsidR="001C70BD" w:rsidRPr="008A3E21">
        <w:rPr>
          <w:lang w:val="fr-BE"/>
        </w:rPr>
        <w:t>%</w:t>
      </w:r>
      <w:r w:rsidR="00CD0E74" w:rsidRPr="008A3E21">
        <w:rPr>
          <w:lang w:val="fr-BE"/>
        </w:rPr>
        <w:t xml:space="preserve"> maximum</w:t>
      </w:r>
      <w:r w:rsidR="00376417" w:rsidRPr="008A3E21">
        <w:rPr>
          <w:lang w:val="fr-BE"/>
        </w:rPr>
        <w:t>) n’a été observé</w:t>
      </w:r>
      <w:r w:rsidR="00963A6C" w:rsidRPr="008A3E21">
        <w:rPr>
          <w:lang w:val="fr-BE"/>
        </w:rPr>
        <w:t>e</w:t>
      </w:r>
      <w:r w:rsidR="00376417" w:rsidRPr="008A3E21">
        <w:rPr>
          <w:lang w:val="fr-BE"/>
        </w:rPr>
        <w:t>.</w:t>
      </w:r>
    </w:p>
    <w:p w14:paraId="53A44667" w14:textId="77777777" w:rsidR="006E7AD0" w:rsidRPr="008A3E21" w:rsidRDefault="006E7AD0" w:rsidP="0038766D">
      <w:pPr>
        <w:widowControl w:val="0"/>
        <w:autoSpaceDE w:val="0"/>
        <w:autoSpaceDN w:val="0"/>
        <w:adjustRightInd w:val="0"/>
        <w:spacing w:line="240" w:lineRule="auto"/>
        <w:rPr>
          <w:lang w:val="fr-BE"/>
        </w:rPr>
      </w:pPr>
    </w:p>
    <w:p w14:paraId="602DCDF5" w14:textId="0513ED0C" w:rsidR="006E7AD0" w:rsidRPr="008A3E21" w:rsidRDefault="006E7AD0" w:rsidP="0038766D">
      <w:pPr>
        <w:widowControl w:val="0"/>
        <w:spacing w:line="240" w:lineRule="auto"/>
        <w:rPr>
          <w:lang w:val="fr-BE"/>
        </w:rPr>
      </w:pPr>
      <w:r w:rsidRPr="008A3E21">
        <w:rPr>
          <w:lang w:val="fr-BE"/>
        </w:rPr>
        <w:t>Insuffisance rénale</w:t>
      </w:r>
      <w:r w:rsidR="003A0B5D" w:rsidRPr="008A3E21">
        <w:rPr>
          <w:lang w:val="fr-BE"/>
        </w:rPr>
        <w:t> </w:t>
      </w:r>
      <w:r w:rsidRPr="008A3E21">
        <w:rPr>
          <w:lang w:val="fr-BE"/>
        </w:rPr>
        <w:t xml:space="preserve">: Chez les patients présentant une insuffisance rénale légère, modérée ou sévère, l’exposition systémique à la </w:t>
      </w:r>
      <w:proofErr w:type="spellStart"/>
      <w:r w:rsidRPr="008A3E21">
        <w:rPr>
          <w:lang w:val="fr-BE"/>
        </w:rPr>
        <w:t>vildagliptine</w:t>
      </w:r>
      <w:proofErr w:type="spellEnd"/>
      <w:r w:rsidRPr="008A3E21">
        <w:rPr>
          <w:lang w:val="fr-BE"/>
        </w:rPr>
        <w:t xml:space="preserve"> a été augmentée (C</w:t>
      </w:r>
      <w:r w:rsidRPr="008A3E21">
        <w:rPr>
          <w:vertAlign w:val="subscript"/>
          <w:lang w:val="fr-BE"/>
        </w:rPr>
        <w:t>max</w:t>
      </w:r>
      <w:r w:rsidRPr="008A3E21">
        <w:rPr>
          <w:lang w:val="fr-BE"/>
        </w:rPr>
        <w:t xml:space="preserve"> 8</w:t>
      </w:r>
      <w:r w:rsidRPr="008A3E21">
        <w:rPr>
          <w:lang w:val="fr-BE"/>
        </w:rPr>
        <w:noBreakHyphen/>
        <w:t>66</w:t>
      </w:r>
      <w:r w:rsidR="00353ECB" w:rsidRPr="008A3E21">
        <w:rPr>
          <w:lang w:val="fr-BE"/>
        </w:rPr>
        <w:t> </w:t>
      </w:r>
      <w:r w:rsidRPr="008A3E21">
        <w:rPr>
          <w:lang w:val="fr-BE"/>
        </w:rPr>
        <w:t>% ; ASC 32</w:t>
      </w:r>
      <w:r w:rsidRPr="008A3E21">
        <w:rPr>
          <w:lang w:val="fr-BE"/>
        </w:rPr>
        <w:noBreakHyphen/>
        <w:t>134</w:t>
      </w:r>
      <w:r w:rsidR="00353ECB" w:rsidRPr="008A3E21">
        <w:rPr>
          <w:lang w:val="fr-BE"/>
        </w:rPr>
        <w:t> </w:t>
      </w:r>
      <w:r w:rsidRPr="008A3E21">
        <w:rPr>
          <w:lang w:val="fr-BE"/>
        </w:rPr>
        <w:t xml:space="preserve">%) et la clairance corporelle totale a été diminuée comparativement à des sujets ayant une fonction rénale </w:t>
      </w:r>
      <w:r w:rsidRPr="008A3E21">
        <w:rPr>
          <w:lang w:val="fr-BE"/>
        </w:rPr>
        <w:lastRenderedPageBreak/>
        <w:t>normale.</w:t>
      </w:r>
    </w:p>
    <w:p w14:paraId="58432976" w14:textId="77777777" w:rsidR="006E7AD0" w:rsidRPr="008A3E21" w:rsidRDefault="006E7AD0" w:rsidP="0038766D">
      <w:pPr>
        <w:widowControl w:val="0"/>
        <w:autoSpaceDE w:val="0"/>
        <w:autoSpaceDN w:val="0"/>
        <w:adjustRightInd w:val="0"/>
        <w:spacing w:line="240" w:lineRule="auto"/>
        <w:rPr>
          <w:lang w:val="fr-BE"/>
        </w:rPr>
      </w:pPr>
    </w:p>
    <w:p w14:paraId="239A7E91" w14:textId="77777777" w:rsidR="006E7AD0" w:rsidRPr="008A3E21" w:rsidRDefault="006E7AD0" w:rsidP="0038766D">
      <w:pPr>
        <w:widowControl w:val="0"/>
        <w:spacing w:line="240" w:lineRule="auto"/>
        <w:rPr>
          <w:lang w:val="fr-BE"/>
        </w:rPr>
      </w:pPr>
      <w:r w:rsidRPr="008A3E21">
        <w:rPr>
          <w:lang w:val="fr-BE"/>
        </w:rPr>
        <w:t>Groupe ethnique</w:t>
      </w:r>
      <w:r w:rsidR="003A0B5D" w:rsidRPr="008A3E21">
        <w:rPr>
          <w:lang w:val="fr-BE"/>
        </w:rPr>
        <w:t> </w:t>
      </w:r>
      <w:r w:rsidRPr="008A3E21">
        <w:rPr>
          <w:lang w:val="fr-BE"/>
        </w:rPr>
        <w:t xml:space="preserve">: Des données limitées suggèrent que l’origine ethnique </w:t>
      </w:r>
      <w:proofErr w:type="gramStart"/>
      <w:r w:rsidRPr="008A3E21">
        <w:rPr>
          <w:lang w:val="fr-BE"/>
        </w:rPr>
        <w:t>n’a</w:t>
      </w:r>
      <w:proofErr w:type="gramEnd"/>
      <w:r w:rsidRPr="008A3E21">
        <w:rPr>
          <w:lang w:val="fr-BE"/>
        </w:rPr>
        <w:t xml:space="preserve"> pas une influence majeure sur la pharmacocinétique de la </w:t>
      </w:r>
      <w:proofErr w:type="spellStart"/>
      <w:r w:rsidRPr="008A3E21">
        <w:rPr>
          <w:lang w:val="fr-BE"/>
        </w:rPr>
        <w:t>vildagliptine</w:t>
      </w:r>
      <w:proofErr w:type="spellEnd"/>
      <w:r w:rsidRPr="008A3E21">
        <w:rPr>
          <w:lang w:val="fr-BE"/>
        </w:rPr>
        <w:t>.</w:t>
      </w:r>
    </w:p>
    <w:p w14:paraId="78F64D53" w14:textId="77777777" w:rsidR="004473BA" w:rsidRPr="008A3E21" w:rsidRDefault="004473BA" w:rsidP="0038766D">
      <w:pPr>
        <w:widowControl w:val="0"/>
        <w:spacing w:line="240" w:lineRule="auto"/>
        <w:rPr>
          <w:lang w:val="fr-BE"/>
        </w:rPr>
      </w:pPr>
    </w:p>
    <w:p w14:paraId="1C016264" w14:textId="77777777" w:rsidR="00180B44" w:rsidRPr="008A3E21" w:rsidRDefault="004473BA" w:rsidP="0038766D">
      <w:pPr>
        <w:keepNext/>
        <w:widowControl w:val="0"/>
        <w:spacing w:line="240" w:lineRule="auto"/>
        <w:rPr>
          <w:u w:val="single"/>
          <w:lang w:val="fr-BE"/>
        </w:rPr>
      </w:pPr>
      <w:r w:rsidRPr="008A3E21">
        <w:rPr>
          <w:u w:val="single"/>
          <w:lang w:val="fr-BE"/>
        </w:rPr>
        <w:t>Metformine</w:t>
      </w:r>
    </w:p>
    <w:p w14:paraId="7C2845E7" w14:textId="77777777" w:rsidR="00C05BF3" w:rsidRPr="008A3E21" w:rsidRDefault="00C05BF3" w:rsidP="00C05BF3">
      <w:pPr>
        <w:keepNext/>
        <w:keepLines/>
        <w:widowControl w:val="0"/>
        <w:spacing w:line="240" w:lineRule="auto"/>
        <w:rPr>
          <w:i/>
          <w:iCs/>
          <w:u w:val="single"/>
          <w:lang w:val="fr-BE"/>
        </w:rPr>
      </w:pPr>
      <w:bookmarkStart w:id="3" w:name="_Toc142278934"/>
    </w:p>
    <w:p w14:paraId="300EBC3C" w14:textId="77777777" w:rsidR="004473BA" w:rsidRPr="008A3E21" w:rsidRDefault="004473BA" w:rsidP="0038766D">
      <w:pPr>
        <w:keepNext/>
        <w:widowControl w:val="0"/>
        <w:spacing w:line="240" w:lineRule="auto"/>
        <w:rPr>
          <w:i/>
          <w:iCs/>
          <w:u w:val="single"/>
          <w:lang w:val="fr-BE"/>
        </w:rPr>
      </w:pPr>
      <w:r w:rsidRPr="008A3E21">
        <w:rPr>
          <w:i/>
          <w:iCs/>
          <w:u w:val="single"/>
          <w:lang w:val="fr-BE"/>
        </w:rPr>
        <w:t>Absorption</w:t>
      </w:r>
      <w:bookmarkEnd w:id="3"/>
    </w:p>
    <w:p w14:paraId="40581374" w14:textId="1CFD0F00" w:rsidR="004473BA" w:rsidRPr="008A3E21" w:rsidRDefault="004473BA" w:rsidP="0038766D">
      <w:pPr>
        <w:widowControl w:val="0"/>
        <w:spacing w:line="240" w:lineRule="auto"/>
        <w:rPr>
          <w:lang w:val="fr-BE"/>
        </w:rPr>
      </w:pPr>
      <w:r w:rsidRPr="008A3E21">
        <w:rPr>
          <w:lang w:val="fr-BE"/>
        </w:rPr>
        <w:t xml:space="preserve">Après une administration par voie orale de metformine, </w:t>
      </w:r>
      <w:r w:rsidR="00CF578F" w:rsidRPr="008A3E21">
        <w:rPr>
          <w:lang w:val="fr-BE"/>
        </w:rPr>
        <w:t>la concentration maximale plasmatique (</w:t>
      </w:r>
      <w:r w:rsidR="00A80170" w:rsidRPr="008A3E21">
        <w:rPr>
          <w:lang w:val="fr-BE"/>
        </w:rPr>
        <w:t>C</w:t>
      </w:r>
      <w:r w:rsidR="00A80170" w:rsidRPr="008A3E21">
        <w:rPr>
          <w:vertAlign w:val="subscript"/>
          <w:lang w:val="fr-BE"/>
        </w:rPr>
        <w:t>max</w:t>
      </w:r>
      <w:r w:rsidR="00CF578F" w:rsidRPr="008A3E21">
        <w:rPr>
          <w:lang w:val="fr-BE"/>
        </w:rPr>
        <w:t>)</w:t>
      </w:r>
      <w:r w:rsidRPr="008A3E21">
        <w:rPr>
          <w:lang w:val="fr-BE"/>
        </w:rPr>
        <w:t xml:space="preserve"> est atteint</w:t>
      </w:r>
      <w:r w:rsidR="00CF578F" w:rsidRPr="008A3E21">
        <w:rPr>
          <w:lang w:val="fr-BE"/>
        </w:rPr>
        <w:t>e</w:t>
      </w:r>
      <w:r w:rsidRPr="008A3E21">
        <w:rPr>
          <w:lang w:val="fr-BE"/>
        </w:rPr>
        <w:t xml:space="preserve"> </w:t>
      </w:r>
      <w:r w:rsidR="00CF578F" w:rsidRPr="008A3E21">
        <w:rPr>
          <w:lang w:val="fr-BE"/>
        </w:rPr>
        <w:t xml:space="preserve">après environ </w:t>
      </w:r>
      <w:r w:rsidRPr="008A3E21">
        <w:rPr>
          <w:lang w:val="fr-BE"/>
        </w:rPr>
        <w:t>2,5</w:t>
      </w:r>
      <w:r w:rsidR="00B4712B" w:rsidRPr="008A3E21">
        <w:rPr>
          <w:lang w:val="fr-BE"/>
        </w:rPr>
        <w:t> </w:t>
      </w:r>
      <w:r w:rsidRPr="008A3E21">
        <w:rPr>
          <w:lang w:val="fr-BE"/>
        </w:rPr>
        <w:t>h</w:t>
      </w:r>
      <w:r w:rsidR="00B4712B" w:rsidRPr="008A3E21">
        <w:rPr>
          <w:lang w:val="fr-BE"/>
        </w:rPr>
        <w:t>eures</w:t>
      </w:r>
      <w:r w:rsidRPr="008A3E21">
        <w:rPr>
          <w:lang w:val="fr-BE"/>
        </w:rPr>
        <w:t>. La biodisponibilité absolue d'un comprimé de metformine de 500</w:t>
      </w:r>
      <w:r w:rsidR="00B4712B" w:rsidRPr="008A3E21">
        <w:rPr>
          <w:lang w:val="fr-BE"/>
        </w:rPr>
        <w:t> </w:t>
      </w:r>
      <w:r w:rsidRPr="008A3E21">
        <w:rPr>
          <w:lang w:val="fr-BE"/>
        </w:rPr>
        <w:t>mg est d'environ 50 à 60</w:t>
      </w:r>
      <w:r w:rsidR="00353ECB" w:rsidRPr="008A3E21">
        <w:rPr>
          <w:lang w:val="fr-BE"/>
        </w:rPr>
        <w:t> </w:t>
      </w:r>
      <w:r w:rsidRPr="008A3E21">
        <w:rPr>
          <w:lang w:val="fr-BE"/>
        </w:rPr>
        <w:t xml:space="preserve">% chez le sujet sain. Après une administration orale, la fraction non absorbée retrouvée dans les </w:t>
      </w:r>
      <w:r w:rsidR="003D2063" w:rsidRPr="008A3E21">
        <w:rPr>
          <w:lang w:val="fr-BE"/>
        </w:rPr>
        <w:t>f</w:t>
      </w:r>
      <w:r w:rsidR="007F1A86" w:rsidRPr="008A3E21">
        <w:rPr>
          <w:lang w:val="fr-BE"/>
        </w:rPr>
        <w:t>è</w:t>
      </w:r>
      <w:r w:rsidR="003D2063" w:rsidRPr="008A3E21">
        <w:rPr>
          <w:lang w:val="fr-BE"/>
        </w:rPr>
        <w:t>c</w:t>
      </w:r>
      <w:r w:rsidR="007F1A86" w:rsidRPr="008A3E21">
        <w:rPr>
          <w:lang w:val="fr-BE"/>
        </w:rPr>
        <w:t>e</w:t>
      </w:r>
      <w:r w:rsidR="003D2063" w:rsidRPr="008A3E21">
        <w:rPr>
          <w:lang w:val="fr-BE"/>
        </w:rPr>
        <w:t xml:space="preserve">s </w:t>
      </w:r>
      <w:r w:rsidRPr="008A3E21">
        <w:rPr>
          <w:lang w:val="fr-BE"/>
        </w:rPr>
        <w:t>a été de 20 à 30</w:t>
      </w:r>
      <w:r w:rsidR="00353ECB" w:rsidRPr="008A3E21">
        <w:rPr>
          <w:lang w:val="fr-BE"/>
        </w:rPr>
        <w:t> </w:t>
      </w:r>
      <w:r w:rsidRPr="008A3E21">
        <w:rPr>
          <w:lang w:val="fr-BE"/>
        </w:rPr>
        <w:t>%.</w:t>
      </w:r>
    </w:p>
    <w:p w14:paraId="0DEF11D3" w14:textId="77777777" w:rsidR="004473BA" w:rsidRPr="008A3E21" w:rsidRDefault="004473BA" w:rsidP="0038766D">
      <w:pPr>
        <w:widowControl w:val="0"/>
        <w:spacing w:line="240" w:lineRule="auto"/>
        <w:rPr>
          <w:lang w:val="fr-BE"/>
        </w:rPr>
      </w:pPr>
    </w:p>
    <w:p w14:paraId="278B8679" w14:textId="77777777" w:rsidR="004473BA" w:rsidRPr="008A3E21" w:rsidRDefault="004473BA" w:rsidP="0038766D">
      <w:pPr>
        <w:widowControl w:val="0"/>
        <w:spacing w:line="240" w:lineRule="auto"/>
        <w:rPr>
          <w:lang w:val="fr-BE"/>
        </w:rPr>
      </w:pPr>
      <w:r w:rsidRPr="008A3E21">
        <w:rPr>
          <w:lang w:val="fr-BE"/>
        </w:rPr>
        <w:t xml:space="preserve">Après une administration orale, l'absorption de la metformine est saturable et incomplète. Il semble que </w:t>
      </w:r>
      <w:r w:rsidR="00A717CE" w:rsidRPr="008A3E21">
        <w:rPr>
          <w:lang w:val="fr-BE"/>
        </w:rPr>
        <w:t xml:space="preserve">la pharmacocinétique de </w:t>
      </w:r>
      <w:r w:rsidRPr="008A3E21">
        <w:rPr>
          <w:lang w:val="fr-BE"/>
        </w:rPr>
        <w:t xml:space="preserve">l'absorption de </w:t>
      </w:r>
      <w:r w:rsidR="009D68D5" w:rsidRPr="008A3E21">
        <w:rPr>
          <w:lang w:val="fr-BE"/>
        </w:rPr>
        <w:t xml:space="preserve">la </w:t>
      </w:r>
      <w:r w:rsidRPr="008A3E21">
        <w:rPr>
          <w:lang w:val="fr-BE"/>
        </w:rPr>
        <w:t>metformine soit non linéaire. Aux doses et schémas posologiques usuels, les concentrations plasmatiques à l'état d'équilibre sont atteintes en 24 à 48</w:t>
      </w:r>
      <w:r w:rsidR="00B4712B" w:rsidRPr="008A3E21">
        <w:rPr>
          <w:lang w:val="fr-BE"/>
        </w:rPr>
        <w:t> </w:t>
      </w:r>
      <w:r w:rsidRPr="008A3E21">
        <w:rPr>
          <w:lang w:val="fr-BE"/>
        </w:rPr>
        <w:t>heures, et restent généralement inférieures à 1</w:t>
      </w:r>
      <w:r w:rsidR="00B4712B" w:rsidRPr="008A3E21">
        <w:rPr>
          <w:lang w:val="fr-BE"/>
        </w:rPr>
        <w:t> </w:t>
      </w:r>
      <w:r w:rsidRPr="008A3E21">
        <w:rPr>
          <w:lang w:val="fr-BE"/>
        </w:rPr>
        <w:t>µg/ml. Dans des essais cliniques contrôlés, les concentrations plasmatiques maximales de metformine (C</w:t>
      </w:r>
      <w:r w:rsidRPr="008A3E21">
        <w:rPr>
          <w:vertAlign w:val="subscript"/>
          <w:lang w:val="fr-BE"/>
        </w:rPr>
        <w:t>max</w:t>
      </w:r>
      <w:r w:rsidRPr="008A3E21">
        <w:rPr>
          <w:lang w:val="fr-BE"/>
        </w:rPr>
        <w:t>) n'ont pas excédé 4</w:t>
      </w:r>
      <w:r w:rsidR="00B4712B" w:rsidRPr="008A3E21">
        <w:rPr>
          <w:lang w:val="fr-BE"/>
        </w:rPr>
        <w:t> </w:t>
      </w:r>
      <w:r w:rsidRPr="008A3E21">
        <w:rPr>
          <w:lang w:val="fr-BE"/>
        </w:rPr>
        <w:t>µg/ml, même aux posologies maximales.</w:t>
      </w:r>
    </w:p>
    <w:p w14:paraId="2EB299FD" w14:textId="77777777" w:rsidR="004473BA" w:rsidRPr="008A3E21" w:rsidRDefault="004473BA" w:rsidP="0038766D">
      <w:pPr>
        <w:widowControl w:val="0"/>
        <w:spacing w:line="240" w:lineRule="auto"/>
        <w:rPr>
          <w:lang w:val="fr-BE"/>
        </w:rPr>
      </w:pPr>
    </w:p>
    <w:p w14:paraId="14CA4412" w14:textId="1CF47B3F" w:rsidR="004473BA" w:rsidRPr="008A3E21" w:rsidRDefault="004473BA" w:rsidP="0038766D">
      <w:pPr>
        <w:widowControl w:val="0"/>
        <w:spacing w:line="240" w:lineRule="auto"/>
        <w:rPr>
          <w:lang w:val="fr-BE"/>
        </w:rPr>
      </w:pPr>
      <w:r w:rsidRPr="008A3E21">
        <w:rPr>
          <w:lang w:val="fr-BE"/>
        </w:rPr>
        <w:t>L'alimentation diminue et ralentit légèrement l'absorption de la metformine. Après administration d'une dose de 850</w:t>
      </w:r>
      <w:r w:rsidR="00B4712B" w:rsidRPr="008A3E21">
        <w:rPr>
          <w:lang w:val="fr-BE"/>
        </w:rPr>
        <w:t> </w:t>
      </w:r>
      <w:r w:rsidRPr="008A3E21">
        <w:rPr>
          <w:lang w:val="fr-BE"/>
        </w:rPr>
        <w:t>mg, il a été observé une diminution du pic de concentration plasmatique de 40</w:t>
      </w:r>
      <w:r w:rsidR="00353ECB" w:rsidRPr="008A3E21">
        <w:rPr>
          <w:lang w:val="fr-BE"/>
        </w:rPr>
        <w:t> </w:t>
      </w:r>
      <w:r w:rsidRPr="008A3E21">
        <w:rPr>
          <w:lang w:val="fr-BE"/>
        </w:rPr>
        <w:t>%, une diminution de 25</w:t>
      </w:r>
      <w:r w:rsidR="00353ECB" w:rsidRPr="008A3E21">
        <w:rPr>
          <w:lang w:val="fr-BE"/>
        </w:rPr>
        <w:t> </w:t>
      </w:r>
      <w:r w:rsidRPr="008A3E21">
        <w:rPr>
          <w:lang w:val="fr-BE"/>
        </w:rPr>
        <w:t xml:space="preserve">% de </w:t>
      </w:r>
      <w:r w:rsidR="00002685" w:rsidRPr="008A3E21">
        <w:rPr>
          <w:lang w:val="fr-BE"/>
        </w:rPr>
        <w:t xml:space="preserve">l'ASC </w:t>
      </w:r>
      <w:r w:rsidRPr="008A3E21">
        <w:rPr>
          <w:lang w:val="fr-BE"/>
        </w:rPr>
        <w:t>(aire sous la courbe), et un allongement de 35</w:t>
      </w:r>
      <w:r w:rsidR="00B4712B" w:rsidRPr="008A3E21">
        <w:rPr>
          <w:lang w:val="fr-BE"/>
        </w:rPr>
        <w:t> </w:t>
      </w:r>
      <w:r w:rsidRPr="008A3E21">
        <w:rPr>
          <w:lang w:val="fr-BE"/>
        </w:rPr>
        <w:t>minutes du délai nécessaire pour atteindre le pic des concentrations plasmatiques. La traduction clinique de la diminution de ces paramètres reste inconnue.</w:t>
      </w:r>
    </w:p>
    <w:p w14:paraId="2EA2331E" w14:textId="77777777" w:rsidR="005D6A96" w:rsidRPr="008A3E21" w:rsidRDefault="005D6A96" w:rsidP="0038766D">
      <w:pPr>
        <w:widowControl w:val="0"/>
        <w:spacing w:line="240" w:lineRule="auto"/>
        <w:rPr>
          <w:lang w:val="fr-BE"/>
        </w:rPr>
      </w:pPr>
    </w:p>
    <w:p w14:paraId="1F8FD1CE" w14:textId="77777777" w:rsidR="005D6A96" w:rsidRPr="008A3E21" w:rsidRDefault="005D6A96" w:rsidP="0038766D">
      <w:pPr>
        <w:keepNext/>
        <w:widowControl w:val="0"/>
        <w:spacing w:line="240" w:lineRule="auto"/>
        <w:rPr>
          <w:i/>
          <w:iCs/>
          <w:u w:val="single"/>
          <w:lang w:val="fr-BE"/>
        </w:rPr>
      </w:pPr>
      <w:r w:rsidRPr="008A3E21">
        <w:rPr>
          <w:i/>
          <w:iCs/>
          <w:u w:val="single"/>
          <w:lang w:val="fr-BE"/>
        </w:rPr>
        <w:t>Distribution</w:t>
      </w:r>
    </w:p>
    <w:p w14:paraId="6B707F62" w14:textId="77777777" w:rsidR="005D6A96" w:rsidRPr="008A3E21" w:rsidRDefault="005D6A96" w:rsidP="0038766D">
      <w:pPr>
        <w:widowControl w:val="0"/>
        <w:spacing w:line="240" w:lineRule="auto"/>
        <w:rPr>
          <w:lang w:val="fr-BE"/>
        </w:rPr>
      </w:pPr>
      <w:r w:rsidRPr="008A3E21">
        <w:rPr>
          <w:lang w:val="fr-BE"/>
        </w:rPr>
        <w:t xml:space="preserve">La fixation aux protéines plasmatiques est négligeable. La metformine diffuse dans les érythrocytes. Le </w:t>
      </w:r>
      <w:r w:rsidR="00CF578F" w:rsidRPr="008A3E21">
        <w:rPr>
          <w:lang w:val="fr-BE"/>
        </w:rPr>
        <w:t>volume de distribution moyen (</w:t>
      </w:r>
      <w:r w:rsidRPr="008A3E21">
        <w:rPr>
          <w:lang w:val="fr-BE"/>
        </w:rPr>
        <w:t>V</w:t>
      </w:r>
      <w:r w:rsidRPr="008A3E21">
        <w:rPr>
          <w:vertAlign w:val="subscript"/>
          <w:lang w:val="fr-BE"/>
        </w:rPr>
        <w:t>d</w:t>
      </w:r>
      <w:r w:rsidR="00CF578F" w:rsidRPr="008A3E21">
        <w:rPr>
          <w:lang w:val="fr-BE"/>
        </w:rPr>
        <w:t>)</w:t>
      </w:r>
      <w:r w:rsidRPr="008A3E21">
        <w:rPr>
          <w:lang w:val="fr-BE"/>
        </w:rPr>
        <w:t xml:space="preserve"> est compris entre 63 et 276</w:t>
      </w:r>
      <w:r w:rsidR="00B4712B" w:rsidRPr="008A3E21">
        <w:rPr>
          <w:lang w:val="fr-BE"/>
        </w:rPr>
        <w:t> </w:t>
      </w:r>
      <w:r w:rsidRPr="008A3E21">
        <w:rPr>
          <w:lang w:val="fr-BE"/>
        </w:rPr>
        <w:t>litres.</w:t>
      </w:r>
    </w:p>
    <w:p w14:paraId="55D3D19B" w14:textId="77777777" w:rsidR="005D6A96" w:rsidRPr="008A3E21" w:rsidRDefault="005D6A96" w:rsidP="0038766D">
      <w:pPr>
        <w:widowControl w:val="0"/>
        <w:spacing w:line="240" w:lineRule="auto"/>
        <w:rPr>
          <w:lang w:val="fr-BE"/>
        </w:rPr>
      </w:pPr>
    </w:p>
    <w:p w14:paraId="3A1CFCA7" w14:textId="77777777" w:rsidR="005D6A96" w:rsidRPr="008A3E21" w:rsidRDefault="00C47A7F" w:rsidP="0038766D">
      <w:pPr>
        <w:keepNext/>
        <w:widowControl w:val="0"/>
        <w:spacing w:line="240" w:lineRule="auto"/>
        <w:rPr>
          <w:i/>
          <w:iCs/>
          <w:u w:val="single"/>
          <w:lang w:val="fr-BE"/>
        </w:rPr>
      </w:pPr>
      <w:r w:rsidRPr="008A3E21">
        <w:rPr>
          <w:i/>
          <w:iCs/>
          <w:u w:val="single"/>
          <w:lang w:val="fr-BE"/>
        </w:rPr>
        <w:t>Biotransformation</w:t>
      </w:r>
    </w:p>
    <w:p w14:paraId="0515683D" w14:textId="77777777" w:rsidR="005D6A96" w:rsidRPr="008A3E21" w:rsidRDefault="005D6A96" w:rsidP="0038766D">
      <w:pPr>
        <w:widowControl w:val="0"/>
        <w:spacing w:line="240" w:lineRule="auto"/>
        <w:rPr>
          <w:lang w:val="fr-BE"/>
        </w:rPr>
      </w:pPr>
      <w:r w:rsidRPr="008A3E21">
        <w:rPr>
          <w:lang w:val="fr-BE"/>
        </w:rPr>
        <w:t>La metformine est excrété</w:t>
      </w:r>
      <w:r w:rsidR="009D68D5" w:rsidRPr="008A3E21">
        <w:rPr>
          <w:lang w:val="fr-BE"/>
        </w:rPr>
        <w:t>e</w:t>
      </w:r>
      <w:r w:rsidRPr="008A3E21">
        <w:rPr>
          <w:lang w:val="fr-BE"/>
        </w:rPr>
        <w:t xml:space="preserve"> dans l'urine sous forme inchangée. Aucun métabolite n'a été identifié chez l'</w:t>
      </w:r>
      <w:r w:rsidR="007F1A86" w:rsidRPr="008A3E21">
        <w:rPr>
          <w:lang w:val="fr-BE"/>
        </w:rPr>
        <w:t>h</w:t>
      </w:r>
      <w:r w:rsidRPr="008A3E21">
        <w:rPr>
          <w:lang w:val="fr-BE"/>
        </w:rPr>
        <w:t>omme.</w:t>
      </w:r>
    </w:p>
    <w:p w14:paraId="214CB046" w14:textId="77777777" w:rsidR="005D6A96" w:rsidRPr="008A3E21" w:rsidRDefault="005D6A96" w:rsidP="0038766D">
      <w:pPr>
        <w:widowControl w:val="0"/>
        <w:spacing w:line="240" w:lineRule="auto"/>
        <w:rPr>
          <w:lang w:val="fr-BE"/>
        </w:rPr>
      </w:pPr>
    </w:p>
    <w:p w14:paraId="1613252E" w14:textId="77777777" w:rsidR="005D6A96" w:rsidRPr="008A3E21" w:rsidRDefault="00923FF9" w:rsidP="0038766D">
      <w:pPr>
        <w:keepNext/>
        <w:widowControl w:val="0"/>
        <w:spacing w:line="240" w:lineRule="auto"/>
        <w:rPr>
          <w:i/>
          <w:iCs/>
          <w:u w:val="single"/>
          <w:lang w:val="fr-BE"/>
        </w:rPr>
      </w:pPr>
      <w:r w:rsidRPr="008A3E21">
        <w:rPr>
          <w:i/>
          <w:u w:val="single"/>
          <w:lang w:val="fr-BE"/>
        </w:rPr>
        <w:t>É</w:t>
      </w:r>
      <w:r w:rsidR="005D6A96" w:rsidRPr="008A3E21">
        <w:rPr>
          <w:i/>
          <w:iCs/>
          <w:u w:val="single"/>
          <w:lang w:val="fr-BE"/>
        </w:rPr>
        <w:t>limination</w:t>
      </w:r>
    </w:p>
    <w:p w14:paraId="77860E94" w14:textId="77777777" w:rsidR="005D6A96" w:rsidRPr="008A3E21" w:rsidRDefault="00CF578F" w:rsidP="0038766D">
      <w:pPr>
        <w:widowControl w:val="0"/>
        <w:spacing w:line="240" w:lineRule="auto"/>
        <w:rPr>
          <w:lang w:val="fr-BE"/>
        </w:rPr>
      </w:pPr>
      <w:r w:rsidRPr="008A3E21">
        <w:rPr>
          <w:lang w:val="fr-BE"/>
        </w:rPr>
        <w:t>La metformine est éliminée par excr</w:t>
      </w:r>
      <w:r w:rsidR="00665AF3" w:rsidRPr="008A3E21">
        <w:rPr>
          <w:lang w:val="fr-BE"/>
        </w:rPr>
        <w:t>é</w:t>
      </w:r>
      <w:r w:rsidRPr="008A3E21">
        <w:rPr>
          <w:lang w:val="fr-BE"/>
        </w:rPr>
        <w:t xml:space="preserve">tion rénale. </w:t>
      </w:r>
      <w:r w:rsidR="005D6A96" w:rsidRPr="008A3E21">
        <w:rPr>
          <w:lang w:val="fr-BE"/>
        </w:rPr>
        <w:t>La clairance rénale de la metformine est supérieure à 400</w:t>
      </w:r>
      <w:r w:rsidR="00B4712B" w:rsidRPr="008A3E21">
        <w:rPr>
          <w:lang w:val="fr-BE"/>
        </w:rPr>
        <w:t> </w:t>
      </w:r>
      <w:r w:rsidR="005D6A96" w:rsidRPr="008A3E21">
        <w:rPr>
          <w:lang w:val="fr-BE"/>
        </w:rPr>
        <w:t xml:space="preserve">ml/min, ce qui indique </w:t>
      </w:r>
      <w:r w:rsidR="009D68D5" w:rsidRPr="008A3E21">
        <w:rPr>
          <w:lang w:val="fr-BE"/>
        </w:rPr>
        <w:t>que la metformine est éliminée</w:t>
      </w:r>
      <w:r w:rsidR="005D6A96" w:rsidRPr="008A3E21">
        <w:rPr>
          <w:lang w:val="fr-BE"/>
        </w:rPr>
        <w:t xml:space="preserve"> par filtration glomérulaire et par sécrétion tubulaire. Après administration orale, la demi-vie apparente d'élimination terminale est d'environ 6,5</w:t>
      </w:r>
      <w:r w:rsidR="00B4712B" w:rsidRPr="008A3E21">
        <w:rPr>
          <w:lang w:val="fr-BE"/>
        </w:rPr>
        <w:t> </w:t>
      </w:r>
      <w:r w:rsidR="005D6A96" w:rsidRPr="008A3E21">
        <w:rPr>
          <w:lang w:val="fr-BE"/>
        </w:rPr>
        <w:t>heures.</w:t>
      </w:r>
      <w:r w:rsidR="00665AF3" w:rsidRPr="008A3E21">
        <w:rPr>
          <w:lang w:val="fr-BE"/>
        </w:rPr>
        <w:t xml:space="preserve"> </w:t>
      </w:r>
      <w:r w:rsidR="005D6A96" w:rsidRPr="008A3E21">
        <w:rPr>
          <w:lang w:val="fr-BE"/>
        </w:rPr>
        <w:t>En cas d'altération de la fonction rénale, la clairance rénale est réduite de manière proportionnelle à celle de la créatinine. Ce phénomène conduit à un allongement de la demi-vie d'élimination, ce qui entraîne une augmentation des concentrations plasmatiques de metformine.</w:t>
      </w:r>
    </w:p>
    <w:p w14:paraId="6CEA3ECC" w14:textId="77777777" w:rsidR="006E7AD0" w:rsidRPr="008A3E21" w:rsidRDefault="006E7AD0" w:rsidP="0038766D">
      <w:pPr>
        <w:widowControl w:val="0"/>
        <w:spacing w:line="240" w:lineRule="auto"/>
        <w:rPr>
          <w:lang w:val="fr-BE"/>
        </w:rPr>
      </w:pPr>
    </w:p>
    <w:p w14:paraId="7177FBD6" w14:textId="77777777" w:rsidR="001C5D51" w:rsidRPr="008A3E21" w:rsidRDefault="001C5D51" w:rsidP="0038766D">
      <w:pPr>
        <w:keepNext/>
        <w:widowControl w:val="0"/>
        <w:tabs>
          <w:tab w:val="clear" w:pos="567"/>
        </w:tabs>
        <w:spacing w:line="240" w:lineRule="auto"/>
        <w:ind w:left="567" w:hanging="567"/>
        <w:outlineLvl w:val="0"/>
        <w:rPr>
          <w:lang w:val="fr-BE"/>
        </w:rPr>
      </w:pPr>
      <w:r w:rsidRPr="008A3E21">
        <w:rPr>
          <w:b/>
          <w:lang w:val="fr-BE"/>
        </w:rPr>
        <w:t>5.3</w:t>
      </w:r>
      <w:r w:rsidRPr="008A3E21">
        <w:rPr>
          <w:b/>
          <w:lang w:val="fr-BE"/>
        </w:rPr>
        <w:tab/>
        <w:t>Données de sécurité préclinique</w:t>
      </w:r>
    </w:p>
    <w:p w14:paraId="230537F5" w14:textId="77777777" w:rsidR="001C5D51" w:rsidRPr="008A3E21" w:rsidRDefault="001C5D51" w:rsidP="0038766D">
      <w:pPr>
        <w:keepNext/>
        <w:widowControl w:val="0"/>
        <w:autoSpaceDE w:val="0"/>
        <w:autoSpaceDN w:val="0"/>
        <w:adjustRightInd w:val="0"/>
        <w:spacing w:line="240" w:lineRule="auto"/>
        <w:rPr>
          <w:lang w:val="fr-BE"/>
        </w:rPr>
      </w:pPr>
    </w:p>
    <w:p w14:paraId="1A40652F" w14:textId="4EBD3282" w:rsidR="001C5D51" w:rsidRPr="008A3E21" w:rsidRDefault="001C5D51" w:rsidP="0038766D">
      <w:pPr>
        <w:widowControl w:val="0"/>
        <w:autoSpaceDE w:val="0"/>
        <w:autoSpaceDN w:val="0"/>
        <w:adjustRightInd w:val="0"/>
        <w:spacing w:line="240" w:lineRule="auto"/>
        <w:rPr>
          <w:lang w:val="fr-BE"/>
        </w:rPr>
      </w:pPr>
      <w:r w:rsidRPr="008A3E21">
        <w:rPr>
          <w:lang w:val="fr-BE"/>
        </w:rPr>
        <w:t xml:space="preserve">Des études chez l’animal d’une durée allant jusqu’à 13 semaines ont été réalisées avec les substances associées dans </w:t>
      </w:r>
      <w:proofErr w:type="spellStart"/>
      <w:r w:rsidR="00C844EB" w:rsidRPr="008A3E21">
        <w:rPr>
          <w:lang w:val="fr-BE"/>
        </w:rPr>
        <w:t>vildagliptine</w:t>
      </w:r>
      <w:proofErr w:type="spellEnd"/>
      <w:r w:rsidR="00C844EB" w:rsidRPr="008A3E21">
        <w:rPr>
          <w:lang w:val="fr-BE"/>
        </w:rPr>
        <w:t>/chlorhydrate de metformine</w:t>
      </w:r>
      <w:r w:rsidR="00DF1A51" w:rsidRPr="008A3E21">
        <w:rPr>
          <w:lang w:val="fr-BE"/>
        </w:rPr>
        <w:t>.</w:t>
      </w:r>
      <w:r w:rsidRPr="008A3E21">
        <w:rPr>
          <w:lang w:val="fr-BE"/>
        </w:rPr>
        <w:t xml:space="preserve"> Aucune nouvelle toxicité liée à l’association n’a été mise en évidence. Les données ci-après sont les </w:t>
      </w:r>
      <w:r w:rsidR="00DF1A51" w:rsidRPr="008A3E21">
        <w:rPr>
          <w:lang w:val="fr-BE"/>
        </w:rPr>
        <w:t xml:space="preserve">résultats </w:t>
      </w:r>
      <w:r w:rsidRPr="008A3E21">
        <w:rPr>
          <w:lang w:val="fr-BE"/>
        </w:rPr>
        <w:t xml:space="preserve">des études menées avec la </w:t>
      </w:r>
      <w:proofErr w:type="spellStart"/>
      <w:r w:rsidRPr="008A3E21">
        <w:rPr>
          <w:lang w:val="fr-BE"/>
        </w:rPr>
        <w:t>vildagliptine</w:t>
      </w:r>
      <w:proofErr w:type="spellEnd"/>
      <w:r w:rsidRPr="008A3E21">
        <w:rPr>
          <w:lang w:val="fr-BE"/>
        </w:rPr>
        <w:t xml:space="preserve"> ou avec la metformine </w:t>
      </w:r>
      <w:r w:rsidR="004E660C" w:rsidRPr="008A3E21">
        <w:rPr>
          <w:lang w:val="fr-BE"/>
        </w:rPr>
        <w:t>sépar</w:t>
      </w:r>
      <w:r w:rsidR="00A76867" w:rsidRPr="008A3E21">
        <w:rPr>
          <w:lang w:val="fr-BE"/>
        </w:rPr>
        <w:t>ém</w:t>
      </w:r>
      <w:r w:rsidR="004E660C" w:rsidRPr="008A3E21">
        <w:rPr>
          <w:lang w:val="fr-BE"/>
        </w:rPr>
        <w:t>ent</w:t>
      </w:r>
      <w:r w:rsidRPr="008A3E21">
        <w:rPr>
          <w:lang w:val="fr-BE"/>
        </w:rPr>
        <w:t>.</w:t>
      </w:r>
    </w:p>
    <w:p w14:paraId="337671E0" w14:textId="77777777" w:rsidR="001C5D51" w:rsidRPr="008A3E21" w:rsidRDefault="001C5D51" w:rsidP="0038766D">
      <w:pPr>
        <w:widowControl w:val="0"/>
        <w:autoSpaceDE w:val="0"/>
        <w:autoSpaceDN w:val="0"/>
        <w:adjustRightInd w:val="0"/>
        <w:spacing w:line="240" w:lineRule="auto"/>
        <w:rPr>
          <w:lang w:val="fr-BE"/>
        </w:rPr>
      </w:pPr>
    </w:p>
    <w:p w14:paraId="61FB61E2" w14:textId="77777777" w:rsidR="00180B44" w:rsidRPr="008A3E21" w:rsidRDefault="00622BA1" w:rsidP="002F4931">
      <w:pPr>
        <w:keepNext/>
        <w:keepLines/>
        <w:widowControl w:val="0"/>
        <w:spacing w:line="240" w:lineRule="auto"/>
        <w:rPr>
          <w:u w:val="single"/>
          <w:lang w:val="fr-BE"/>
        </w:rPr>
      </w:pPr>
      <w:proofErr w:type="spellStart"/>
      <w:r w:rsidRPr="008A3E21">
        <w:rPr>
          <w:u w:val="single"/>
          <w:lang w:val="fr-BE"/>
        </w:rPr>
        <w:t>Vildagliptine</w:t>
      </w:r>
      <w:proofErr w:type="spellEnd"/>
    </w:p>
    <w:p w14:paraId="03E70E32" w14:textId="77777777" w:rsidR="00C05BF3" w:rsidRPr="008A3E21" w:rsidRDefault="00C05BF3" w:rsidP="002F4931">
      <w:pPr>
        <w:keepNext/>
        <w:keepLines/>
        <w:widowControl w:val="0"/>
        <w:spacing w:line="240" w:lineRule="auto"/>
        <w:rPr>
          <w:bCs/>
          <w:iCs/>
          <w:lang w:val="fr-BE"/>
        </w:rPr>
      </w:pPr>
    </w:p>
    <w:p w14:paraId="521847A4" w14:textId="77777777" w:rsidR="006661E7" w:rsidRPr="008A3E21" w:rsidRDefault="006661E7" w:rsidP="0038766D">
      <w:pPr>
        <w:widowControl w:val="0"/>
        <w:spacing w:line="240" w:lineRule="auto"/>
        <w:rPr>
          <w:bCs/>
          <w:iCs/>
          <w:lang w:val="fr-BE"/>
        </w:rPr>
      </w:pPr>
      <w:r w:rsidRPr="008A3E21">
        <w:rPr>
          <w:bCs/>
          <w:iCs/>
          <w:lang w:val="fr-BE"/>
        </w:rPr>
        <w:t xml:space="preserve">Des retards de la conduction intracardiaque ont été observés chez le chien avec une dose sans effet de 15 mg/kg (7 fois l’exposition chez </w:t>
      </w:r>
      <w:r w:rsidR="002D2EA3" w:rsidRPr="008A3E21">
        <w:rPr>
          <w:bCs/>
          <w:iCs/>
          <w:lang w:val="fr-BE"/>
        </w:rPr>
        <w:t>l’</w:t>
      </w:r>
      <w:r w:rsidR="007F1A86" w:rsidRPr="008A3E21">
        <w:rPr>
          <w:bCs/>
          <w:iCs/>
          <w:lang w:val="fr-BE"/>
        </w:rPr>
        <w:t>h</w:t>
      </w:r>
      <w:r w:rsidR="002D2EA3" w:rsidRPr="008A3E21">
        <w:rPr>
          <w:bCs/>
          <w:iCs/>
          <w:lang w:val="fr-BE"/>
        </w:rPr>
        <w:t xml:space="preserve">omme </w:t>
      </w:r>
      <w:r w:rsidRPr="008A3E21">
        <w:rPr>
          <w:bCs/>
          <w:iCs/>
          <w:lang w:val="fr-BE"/>
        </w:rPr>
        <w:t>basée sur la C</w:t>
      </w:r>
      <w:r w:rsidRPr="008A3E21">
        <w:rPr>
          <w:bCs/>
          <w:iCs/>
          <w:vertAlign w:val="subscript"/>
          <w:lang w:val="fr-BE"/>
        </w:rPr>
        <w:t>max</w:t>
      </w:r>
      <w:r w:rsidRPr="008A3E21">
        <w:rPr>
          <w:bCs/>
          <w:iCs/>
          <w:lang w:val="fr-BE"/>
        </w:rPr>
        <w:t>).</w:t>
      </w:r>
    </w:p>
    <w:p w14:paraId="08813041" w14:textId="77777777" w:rsidR="006661E7" w:rsidRPr="008A3E21" w:rsidRDefault="006661E7" w:rsidP="0038766D">
      <w:pPr>
        <w:widowControl w:val="0"/>
        <w:spacing w:line="240" w:lineRule="auto"/>
        <w:rPr>
          <w:bCs/>
          <w:iCs/>
          <w:lang w:val="fr-BE"/>
        </w:rPr>
      </w:pPr>
    </w:p>
    <w:p w14:paraId="5F24E0A3" w14:textId="77777777" w:rsidR="006661E7" w:rsidRPr="008A3E21" w:rsidRDefault="006661E7" w:rsidP="0038766D">
      <w:pPr>
        <w:widowControl w:val="0"/>
        <w:spacing w:line="240" w:lineRule="auto"/>
        <w:rPr>
          <w:bCs/>
          <w:iCs/>
          <w:lang w:val="fr-BE"/>
        </w:rPr>
      </w:pPr>
      <w:r w:rsidRPr="008A3E21">
        <w:rPr>
          <w:bCs/>
          <w:iCs/>
          <w:lang w:val="fr-BE"/>
        </w:rPr>
        <w:t>Une accumulation pulmonaire de macrophages alvéolaires spumeux a été observée chez le rat et la souris. La dose sans effet a été de 25 mg/kg chez le rat (5 fois l’exposition chez l’</w:t>
      </w:r>
      <w:r w:rsidR="007F1A86" w:rsidRPr="008A3E21">
        <w:rPr>
          <w:bCs/>
          <w:iCs/>
          <w:lang w:val="fr-BE"/>
        </w:rPr>
        <w:t>h</w:t>
      </w:r>
      <w:r w:rsidRPr="008A3E21">
        <w:rPr>
          <w:bCs/>
          <w:iCs/>
          <w:lang w:val="fr-BE"/>
        </w:rPr>
        <w:t xml:space="preserve">omme sur la base de l’ASC) et de 750 mg/kg chez la souris (142 fois l’exposition chez </w:t>
      </w:r>
      <w:r w:rsidR="002D2EA3" w:rsidRPr="008A3E21">
        <w:rPr>
          <w:bCs/>
          <w:iCs/>
          <w:lang w:val="fr-BE"/>
        </w:rPr>
        <w:t>l’</w:t>
      </w:r>
      <w:r w:rsidR="007F1A86" w:rsidRPr="008A3E21">
        <w:rPr>
          <w:bCs/>
          <w:iCs/>
          <w:lang w:val="fr-BE"/>
        </w:rPr>
        <w:t>h</w:t>
      </w:r>
      <w:r w:rsidR="002D2EA3" w:rsidRPr="008A3E21">
        <w:rPr>
          <w:bCs/>
          <w:iCs/>
          <w:lang w:val="fr-BE"/>
        </w:rPr>
        <w:t>omme</w:t>
      </w:r>
      <w:r w:rsidRPr="008A3E21">
        <w:rPr>
          <w:bCs/>
          <w:iCs/>
          <w:lang w:val="fr-BE"/>
        </w:rPr>
        <w:t>).</w:t>
      </w:r>
    </w:p>
    <w:p w14:paraId="24CAC1CE" w14:textId="77777777" w:rsidR="006661E7" w:rsidRPr="008A3E21" w:rsidRDefault="006661E7" w:rsidP="0038766D">
      <w:pPr>
        <w:widowControl w:val="0"/>
        <w:spacing w:line="240" w:lineRule="auto"/>
        <w:rPr>
          <w:bCs/>
          <w:iCs/>
          <w:lang w:val="fr-BE"/>
        </w:rPr>
      </w:pPr>
    </w:p>
    <w:p w14:paraId="1179C797" w14:textId="77777777" w:rsidR="006661E7" w:rsidRPr="008A3E21" w:rsidRDefault="006661E7" w:rsidP="0038766D">
      <w:pPr>
        <w:widowControl w:val="0"/>
        <w:spacing w:line="240" w:lineRule="auto"/>
        <w:rPr>
          <w:bCs/>
          <w:iCs/>
          <w:lang w:val="fr-BE"/>
        </w:rPr>
      </w:pPr>
      <w:r w:rsidRPr="008A3E21">
        <w:rPr>
          <w:bCs/>
          <w:iCs/>
          <w:lang w:val="fr-BE"/>
        </w:rPr>
        <w:t>Des symptômes gastro-intestinaux, notamment des selles molles, des selles muqueuses, des diarrhées, et, à doses élevées, des selles sanglantes, ont été observés chez le chien. La dose sans effet n’a pas été établie.</w:t>
      </w:r>
    </w:p>
    <w:p w14:paraId="07EAB7D6" w14:textId="77777777" w:rsidR="006661E7" w:rsidRPr="008A3E21" w:rsidRDefault="006661E7" w:rsidP="0038766D">
      <w:pPr>
        <w:widowControl w:val="0"/>
        <w:spacing w:line="240" w:lineRule="auto"/>
        <w:rPr>
          <w:bCs/>
          <w:iCs/>
          <w:lang w:val="fr-BE"/>
        </w:rPr>
      </w:pPr>
    </w:p>
    <w:p w14:paraId="529B4743" w14:textId="77777777" w:rsidR="006661E7" w:rsidRPr="008A3E21" w:rsidRDefault="006661E7" w:rsidP="0038766D">
      <w:pPr>
        <w:widowControl w:val="0"/>
        <w:spacing w:line="240" w:lineRule="auto"/>
        <w:rPr>
          <w:bCs/>
          <w:iCs/>
          <w:lang w:val="fr-BE"/>
        </w:rPr>
      </w:pPr>
      <w:r w:rsidRPr="008A3E21">
        <w:rPr>
          <w:bCs/>
          <w:iCs/>
          <w:lang w:val="fr-BE"/>
        </w:rPr>
        <w:t xml:space="preserve">La </w:t>
      </w:r>
      <w:proofErr w:type="spellStart"/>
      <w:r w:rsidRPr="008A3E21">
        <w:rPr>
          <w:bCs/>
          <w:iCs/>
          <w:lang w:val="fr-BE"/>
        </w:rPr>
        <w:t>vildagliptine</w:t>
      </w:r>
      <w:proofErr w:type="spellEnd"/>
      <w:r w:rsidRPr="008A3E21">
        <w:rPr>
          <w:bCs/>
          <w:iCs/>
          <w:lang w:val="fr-BE"/>
        </w:rPr>
        <w:t xml:space="preserve"> n’était pas mutagène dans les études de génotoxicité conventionnelles </w:t>
      </w:r>
      <w:r w:rsidRPr="008A3E21">
        <w:rPr>
          <w:bCs/>
          <w:i/>
          <w:iCs/>
          <w:lang w:val="fr-BE"/>
        </w:rPr>
        <w:t>in vitro</w:t>
      </w:r>
      <w:r w:rsidRPr="008A3E21">
        <w:rPr>
          <w:bCs/>
          <w:iCs/>
          <w:lang w:val="fr-BE"/>
        </w:rPr>
        <w:t xml:space="preserve"> et </w:t>
      </w:r>
      <w:r w:rsidRPr="008A3E21">
        <w:rPr>
          <w:bCs/>
          <w:i/>
          <w:iCs/>
          <w:lang w:val="fr-BE"/>
        </w:rPr>
        <w:t>in vivo.</w:t>
      </w:r>
    </w:p>
    <w:p w14:paraId="2A09A9DC" w14:textId="77777777" w:rsidR="006661E7" w:rsidRPr="008A3E21" w:rsidRDefault="006661E7" w:rsidP="0038766D">
      <w:pPr>
        <w:widowControl w:val="0"/>
        <w:spacing w:line="240" w:lineRule="auto"/>
        <w:rPr>
          <w:bCs/>
          <w:iCs/>
          <w:lang w:val="fr-BE"/>
        </w:rPr>
      </w:pPr>
    </w:p>
    <w:p w14:paraId="4FC63290" w14:textId="77777777" w:rsidR="006661E7" w:rsidRPr="008A3E21" w:rsidRDefault="006661E7" w:rsidP="0038766D">
      <w:pPr>
        <w:widowControl w:val="0"/>
        <w:spacing w:line="240" w:lineRule="auto"/>
        <w:rPr>
          <w:bCs/>
          <w:iCs/>
          <w:lang w:val="fr-BE"/>
        </w:rPr>
      </w:pPr>
      <w:r w:rsidRPr="008A3E21">
        <w:rPr>
          <w:iCs/>
          <w:lang w:val="fr-BE"/>
        </w:rPr>
        <w:t xml:space="preserve">Une étude de fertilité et de développement embryonnaire précoce chez le rat n’a pas mis en évidence d’effets délétères de la </w:t>
      </w:r>
      <w:proofErr w:type="spellStart"/>
      <w:r w:rsidRPr="008A3E21">
        <w:rPr>
          <w:iCs/>
          <w:lang w:val="fr-BE"/>
        </w:rPr>
        <w:t>vildagliptine</w:t>
      </w:r>
      <w:proofErr w:type="spellEnd"/>
      <w:r w:rsidRPr="008A3E21">
        <w:rPr>
          <w:iCs/>
          <w:lang w:val="fr-BE"/>
        </w:rPr>
        <w:t xml:space="preserve"> sur la fertilité, la capacité de reproduction ou le développement embryonnaire précoce. </w:t>
      </w:r>
      <w:r w:rsidRPr="008A3E21">
        <w:rPr>
          <w:bCs/>
          <w:iCs/>
          <w:lang w:val="fr-BE"/>
        </w:rPr>
        <w:t xml:space="preserve">La toxicité </w:t>
      </w:r>
      <w:proofErr w:type="spellStart"/>
      <w:r w:rsidRPr="008A3E21">
        <w:rPr>
          <w:bCs/>
          <w:iCs/>
          <w:lang w:val="fr-BE"/>
        </w:rPr>
        <w:t>embryo</w:t>
      </w:r>
      <w:proofErr w:type="spellEnd"/>
      <w:r w:rsidRPr="008A3E21">
        <w:rPr>
          <w:bCs/>
          <w:iCs/>
          <w:lang w:val="fr-BE"/>
        </w:rPr>
        <w:t>-fœtale a été évaluée chez le rat et le lapin. Une incidence accrue de côtes ondulées a été observée chez le rat en association avec une diminution du poids corporel maternel, avec une dose sans effet de 75 mg/kg (soit 10 fois l’exposition chez l’</w:t>
      </w:r>
      <w:r w:rsidR="007F1A86" w:rsidRPr="008A3E21">
        <w:rPr>
          <w:bCs/>
          <w:iCs/>
          <w:lang w:val="fr-BE"/>
        </w:rPr>
        <w:t>h</w:t>
      </w:r>
      <w:r w:rsidRPr="008A3E21">
        <w:rPr>
          <w:bCs/>
          <w:iCs/>
          <w:lang w:val="fr-BE"/>
        </w:rPr>
        <w:t xml:space="preserve">omme). Chez le lapin, une diminution du poids fœtal et des modifications squelettiques indiquant des retards de développement </w:t>
      </w:r>
      <w:proofErr w:type="gramStart"/>
      <w:r w:rsidRPr="008A3E21">
        <w:rPr>
          <w:bCs/>
          <w:iCs/>
          <w:lang w:val="fr-BE"/>
        </w:rPr>
        <w:t>ont</w:t>
      </w:r>
      <w:proofErr w:type="gramEnd"/>
      <w:r w:rsidRPr="008A3E21">
        <w:rPr>
          <w:bCs/>
          <w:iCs/>
          <w:lang w:val="fr-BE"/>
        </w:rPr>
        <w:t xml:space="preserve"> été uniquement observées en présence d’une toxicité maternelle sévère, avec une dose sans effet de 50 mg/kg (9 fois l’exposition humaine). Une étude de développement pré et postnatal</w:t>
      </w:r>
      <w:r w:rsidR="00817BC3" w:rsidRPr="008A3E21">
        <w:rPr>
          <w:bCs/>
          <w:iCs/>
          <w:lang w:val="fr-BE"/>
        </w:rPr>
        <w:t>e</w:t>
      </w:r>
      <w:r w:rsidRPr="008A3E21">
        <w:rPr>
          <w:bCs/>
          <w:iCs/>
          <w:lang w:val="fr-BE"/>
        </w:rPr>
        <w:t xml:space="preserve"> a été réalisée chez le rat. Des effets n’ont été observés qu’en association avec une toxicité maternelle à des doses ≥ 150 mg/kg et ont inclus une diminution transitoire du poids et une réduction de l’activité motrice dans la génération F1.</w:t>
      </w:r>
    </w:p>
    <w:p w14:paraId="018EAFC2" w14:textId="77777777" w:rsidR="006661E7" w:rsidRPr="008A3E21" w:rsidRDefault="006661E7" w:rsidP="0038766D">
      <w:pPr>
        <w:widowControl w:val="0"/>
        <w:spacing w:line="240" w:lineRule="auto"/>
        <w:rPr>
          <w:bCs/>
          <w:iCs/>
          <w:lang w:val="fr-BE"/>
        </w:rPr>
      </w:pPr>
    </w:p>
    <w:p w14:paraId="59F9591A" w14:textId="77777777" w:rsidR="006661E7" w:rsidRPr="008A3E21" w:rsidRDefault="006661E7" w:rsidP="0038766D">
      <w:pPr>
        <w:widowControl w:val="0"/>
        <w:spacing w:line="240" w:lineRule="auto"/>
        <w:rPr>
          <w:iCs/>
          <w:lang w:val="fr-BE"/>
        </w:rPr>
      </w:pPr>
      <w:r w:rsidRPr="008A3E21">
        <w:rPr>
          <w:iCs/>
          <w:lang w:val="fr-BE"/>
        </w:rPr>
        <w:t xml:space="preserve">Une étude de carcinogénicité de deux ans a été menée chez le rat à des doses orales allant jusqu’à 900 mg/kg (environ 200 fois l’exposition humaine à la dose maximale recommandée). Aucune augmentation de l’incidence de tumeurs attribuables à la </w:t>
      </w:r>
      <w:proofErr w:type="spellStart"/>
      <w:r w:rsidRPr="008A3E21">
        <w:rPr>
          <w:iCs/>
          <w:lang w:val="fr-BE"/>
        </w:rPr>
        <w:t>vildagliptine</w:t>
      </w:r>
      <w:proofErr w:type="spellEnd"/>
      <w:r w:rsidRPr="008A3E21">
        <w:rPr>
          <w:iCs/>
          <w:lang w:val="fr-BE"/>
        </w:rPr>
        <w:t xml:space="preserve"> n’a été observée. Une autre étude de carcinogénicité de deux ans a été réalisée chez la souris à des doses orales allant jusqu’à 1000 mg/kg. Une incidence accrue d’adénocarcinomes mammaires et d’</w:t>
      </w:r>
      <w:proofErr w:type="spellStart"/>
      <w:r w:rsidRPr="008A3E21">
        <w:rPr>
          <w:iCs/>
          <w:lang w:val="fr-BE"/>
        </w:rPr>
        <w:t>hémangiosarcomes</w:t>
      </w:r>
      <w:proofErr w:type="spellEnd"/>
      <w:r w:rsidRPr="008A3E21">
        <w:rPr>
          <w:iCs/>
          <w:lang w:val="fr-BE"/>
        </w:rPr>
        <w:t xml:space="preserve"> a été observée, avec une dose sans effet de 500 mg/kg (59 fois l’exposition humaine) et de 100 mg/kg (16 fois l’exposition humaine) respectivement. L’incidence accrue de ces tumeurs chez la souris n’est pas considérée comme représentant un risque significatif pour l’</w:t>
      </w:r>
      <w:r w:rsidR="007F1A86" w:rsidRPr="008A3E21">
        <w:rPr>
          <w:iCs/>
          <w:lang w:val="fr-BE"/>
        </w:rPr>
        <w:t>h</w:t>
      </w:r>
      <w:r w:rsidRPr="008A3E21">
        <w:rPr>
          <w:iCs/>
          <w:lang w:val="fr-BE"/>
        </w:rPr>
        <w:t xml:space="preserve">omme, compte tenu de l’absence de génotoxicité de la </w:t>
      </w:r>
      <w:proofErr w:type="spellStart"/>
      <w:r w:rsidRPr="008A3E21">
        <w:rPr>
          <w:iCs/>
          <w:lang w:val="fr-BE"/>
        </w:rPr>
        <w:t>vildagliptine</w:t>
      </w:r>
      <w:proofErr w:type="spellEnd"/>
      <w:r w:rsidRPr="008A3E21">
        <w:rPr>
          <w:iCs/>
          <w:lang w:val="fr-BE"/>
        </w:rPr>
        <w:t xml:space="preserve"> et de son principal métabolite, de l’occurrence de ces tumeurs chez une seule espèce</w:t>
      </w:r>
      <w:r w:rsidR="009D68D5" w:rsidRPr="008A3E21">
        <w:rPr>
          <w:iCs/>
          <w:lang w:val="fr-BE"/>
        </w:rPr>
        <w:t xml:space="preserve"> </w:t>
      </w:r>
      <w:r w:rsidR="00032C56" w:rsidRPr="008A3E21">
        <w:rPr>
          <w:iCs/>
          <w:lang w:val="fr-BE"/>
        </w:rPr>
        <w:t xml:space="preserve">et </w:t>
      </w:r>
      <w:r w:rsidRPr="008A3E21">
        <w:rPr>
          <w:iCs/>
          <w:lang w:val="fr-BE"/>
        </w:rPr>
        <w:t>des rapports d’exposition systémique élevés auxquels ces tumeurs ont été observées</w:t>
      </w:r>
      <w:r w:rsidR="00DB5185" w:rsidRPr="008A3E21">
        <w:rPr>
          <w:iCs/>
          <w:lang w:val="fr-BE"/>
        </w:rPr>
        <w:t>.</w:t>
      </w:r>
      <w:r w:rsidR="009D68D5" w:rsidRPr="008A3E21">
        <w:rPr>
          <w:iCs/>
          <w:lang w:val="fr-BE"/>
        </w:rPr>
        <w:t xml:space="preserve"> </w:t>
      </w:r>
    </w:p>
    <w:p w14:paraId="4DDC1A0E" w14:textId="77777777" w:rsidR="006661E7" w:rsidRPr="008A3E21" w:rsidRDefault="006661E7" w:rsidP="0038766D">
      <w:pPr>
        <w:widowControl w:val="0"/>
        <w:spacing w:line="240" w:lineRule="auto"/>
        <w:rPr>
          <w:iCs/>
          <w:lang w:val="fr-BE"/>
        </w:rPr>
      </w:pPr>
    </w:p>
    <w:p w14:paraId="0FE067B3" w14:textId="4B477A58" w:rsidR="006661E7" w:rsidRPr="008A3E21" w:rsidRDefault="006661E7" w:rsidP="0038766D">
      <w:pPr>
        <w:widowControl w:val="0"/>
        <w:spacing w:line="240" w:lineRule="auto"/>
        <w:rPr>
          <w:iCs/>
          <w:lang w:val="fr-BE"/>
        </w:rPr>
      </w:pPr>
      <w:r w:rsidRPr="008A3E21">
        <w:rPr>
          <w:lang w:val="fr-BE"/>
        </w:rPr>
        <w:t xml:space="preserve">Dans une étude de toxicologie de 13 semaines chez le singe </w:t>
      </w:r>
      <w:proofErr w:type="spellStart"/>
      <w:r w:rsidRPr="008A3E21">
        <w:rPr>
          <w:lang w:val="fr-BE"/>
        </w:rPr>
        <w:t>cynomolgus</w:t>
      </w:r>
      <w:proofErr w:type="spellEnd"/>
      <w:r w:rsidRPr="008A3E21">
        <w:rPr>
          <w:lang w:val="fr-BE"/>
        </w:rPr>
        <w:t xml:space="preserve">, des lésions cutanées ont été observées à des doses ≥ 5 mg/kg/jour. Elles étaient situées de manière constante au niveau des extrémités (mains, pieds, oreilles et queue). </w:t>
      </w:r>
      <w:r w:rsidR="00353ECB" w:rsidRPr="008A3E21">
        <w:rPr>
          <w:lang w:val="fr-BE"/>
        </w:rPr>
        <w:t xml:space="preserve">À </w:t>
      </w:r>
      <w:r w:rsidRPr="008A3E21">
        <w:rPr>
          <w:lang w:val="fr-BE"/>
        </w:rPr>
        <w:t>la dose de 5 mg/kg/jour (représentant à peu près l’exposition humaine ASC à la dose de 100 mg), seules des vésicules ont été observées. Elles ont été réversibles malgré la poursuite du traitement et n’ont pas été associées à des anomalies histopathologiques. Une desquamation, une exfoliation, des croûtes et des plaies sur la queue, accompagnées des modifications histopathologiques correspondantes, ont été observées à des doses ≥ 20 mg/kg/jour (soit environ 3 fois l’exposition humaine ASC à la dose de 100 mg). Des lésions nécrotiques de la queue ont été observées à des doses ≥ 80 mg/kg/jour.</w:t>
      </w:r>
      <w:r w:rsidR="008A3B07" w:rsidRPr="008A3E21">
        <w:rPr>
          <w:lang w:val="fr-BE"/>
        </w:rPr>
        <w:t xml:space="preserve"> </w:t>
      </w:r>
      <w:r w:rsidRPr="008A3E21">
        <w:rPr>
          <w:lang w:val="fr-BE"/>
        </w:rPr>
        <w:t>Les lésions cutanées n’ont pas été réversibles chez les singes traités avec 160 mg/kg/jour pendant une période de récupération de 4 semaines.</w:t>
      </w:r>
    </w:p>
    <w:p w14:paraId="2EF704FC" w14:textId="77777777" w:rsidR="00622BA1" w:rsidRPr="008A3E21" w:rsidRDefault="00622BA1" w:rsidP="0038766D">
      <w:pPr>
        <w:widowControl w:val="0"/>
        <w:spacing w:line="240" w:lineRule="auto"/>
        <w:rPr>
          <w:u w:val="single"/>
          <w:lang w:val="fr-BE"/>
        </w:rPr>
      </w:pPr>
    </w:p>
    <w:p w14:paraId="558711E9" w14:textId="77777777" w:rsidR="00180B44" w:rsidRPr="008A3E21" w:rsidRDefault="00622BA1" w:rsidP="00C05BF3">
      <w:pPr>
        <w:keepLines/>
        <w:widowControl w:val="0"/>
        <w:spacing w:line="240" w:lineRule="auto"/>
        <w:rPr>
          <w:u w:val="single"/>
          <w:lang w:val="fr-BE"/>
        </w:rPr>
      </w:pPr>
      <w:r w:rsidRPr="008A3E21">
        <w:rPr>
          <w:u w:val="single"/>
          <w:lang w:val="fr-BE"/>
        </w:rPr>
        <w:t>Metformine</w:t>
      </w:r>
    </w:p>
    <w:p w14:paraId="39C6F3BB" w14:textId="77777777" w:rsidR="00C05BF3" w:rsidRPr="008A3E21" w:rsidRDefault="00C05BF3" w:rsidP="00C05BF3">
      <w:pPr>
        <w:keepLines/>
        <w:widowControl w:val="0"/>
        <w:spacing w:line="240" w:lineRule="auto"/>
        <w:rPr>
          <w:lang w:val="fr-BE"/>
        </w:rPr>
      </w:pPr>
      <w:bookmarkStart w:id="4" w:name="_Toc142278935"/>
    </w:p>
    <w:p w14:paraId="20812FD7" w14:textId="77777777" w:rsidR="006661E7" w:rsidRPr="008A3E21" w:rsidRDefault="006661E7" w:rsidP="0038766D">
      <w:pPr>
        <w:widowControl w:val="0"/>
        <w:spacing w:line="240" w:lineRule="auto"/>
        <w:rPr>
          <w:lang w:val="fr-BE"/>
        </w:rPr>
      </w:pPr>
      <w:r w:rsidRPr="008A3E21">
        <w:rPr>
          <w:lang w:val="fr-BE"/>
        </w:rPr>
        <w:t xml:space="preserve">Les données </w:t>
      </w:r>
      <w:r w:rsidR="0092260A" w:rsidRPr="008A3E21">
        <w:rPr>
          <w:lang w:val="fr-BE"/>
        </w:rPr>
        <w:t>non clinique</w:t>
      </w:r>
      <w:r w:rsidR="00442363" w:rsidRPr="008A3E21">
        <w:rPr>
          <w:lang w:val="fr-BE"/>
        </w:rPr>
        <w:t>s</w:t>
      </w:r>
      <w:r w:rsidR="001300A4" w:rsidRPr="008A3E21">
        <w:rPr>
          <w:lang w:val="fr-BE"/>
        </w:rPr>
        <w:t xml:space="preserve"> de la metformine</w:t>
      </w:r>
      <w:r w:rsidRPr="008A3E21">
        <w:rPr>
          <w:lang w:val="fr-BE"/>
        </w:rPr>
        <w:t xml:space="preserve">, </w:t>
      </w:r>
      <w:r w:rsidR="00037090" w:rsidRPr="008A3E21">
        <w:rPr>
          <w:lang w:val="fr-BE"/>
        </w:rPr>
        <w:t>issues</w:t>
      </w:r>
      <w:r w:rsidRPr="008A3E21">
        <w:rPr>
          <w:lang w:val="fr-BE"/>
        </w:rPr>
        <w:t xml:space="preserve"> des études conventionnelles</w:t>
      </w:r>
      <w:r w:rsidR="00037090" w:rsidRPr="008A3E21">
        <w:rPr>
          <w:lang w:val="fr-BE"/>
        </w:rPr>
        <w:t xml:space="preserve"> de</w:t>
      </w:r>
      <w:r w:rsidRPr="008A3E21">
        <w:rPr>
          <w:lang w:val="fr-BE"/>
        </w:rPr>
        <w:t xml:space="preserve"> </w:t>
      </w:r>
      <w:r w:rsidR="00ED6641" w:rsidRPr="008A3E21">
        <w:rPr>
          <w:lang w:val="fr-BE"/>
        </w:rPr>
        <w:t>pharmacologie de sécurité</w:t>
      </w:r>
      <w:r w:rsidRPr="008A3E21">
        <w:rPr>
          <w:lang w:val="fr-BE"/>
        </w:rPr>
        <w:t>, toxic</w:t>
      </w:r>
      <w:r w:rsidR="00037090" w:rsidRPr="008A3E21">
        <w:rPr>
          <w:lang w:val="fr-BE"/>
        </w:rPr>
        <w:t>ologie</w:t>
      </w:r>
      <w:r w:rsidRPr="008A3E21">
        <w:rPr>
          <w:lang w:val="fr-BE"/>
        </w:rPr>
        <w:t xml:space="preserve"> </w:t>
      </w:r>
      <w:r w:rsidR="00037090" w:rsidRPr="008A3E21">
        <w:rPr>
          <w:lang w:val="fr-BE"/>
        </w:rPr>
        <w:t>en administration répétée</w:t>
      </w:r>
      <w:r w:rsidRPr="008A3E21">
        <w:rPr>
          <w:lang w:val="fr-BE"/>
        </w:rPr>
        <w:t>, génotox</w:t>
      </w:r>
      <w:r w:rsidR="00037090" w:rsidRPr="008A3E21">
        <w:rPr>
          <w:lang w:val="fr-BE"/>
        </w:rPr>
        <w:t>i</w:t>
      </w:r>
      <w:r w:rsidRPr="008A3E21">
        <w:rPr>
          <w:lang w:val="fr-BE"/>
        </w:rPr>
        <w:t xml:space="preserve">cité, </w:t>
      </w:r>
      <w:r w:rsidR="00037090" w:rsidRPr="008A3E21">
        <w:rPr>
          <w:lang w:val="fr-BE"/>
        </w:rPr>
        <w:t>cancérogénèse</w:t>
      </w:r>
      <w:r w:rsidRPr="008A3E21">
        <w:rPr>
          <w:lang w:val="fr-BE"/>
        </w:rPr>
        <w:t xml:space="preserve">, et </w:t>
      </w:r>
      <w:r w:rsidR="00037090" w:rsidRPr="008A3E21">
        <w:rPr>
          <w:lang w:val="fr-BE"/>
        </w:rPr>
        <w:t>des fonctions de reproduction</w:t>
      </w:r>
      <w:r w:rsidRPr="008A3E21">
        <w:rPr>
          <w:lang w:val="fr-BE"/>
        </w:rPr>
        <w:t xml:space="preserve">, </w:t>
      </w:r>
      <w:r w:rsidR="00C965A5" w:rsidRPr="008A3E21">
        <w:rPr>
          <w:lang w:val="fr-BE"/>
        </w:rPr>
        <w:t xml:space="preserve">n’ont </w:t>
      </w:r>
      <w:r w:rsidR="00037090" w:rsidRPr="008A3E21">
        <w:rPr>
          <w:lang w:val="fr-BE"/>
        </w:rPr>
        <w:t xml:space="preserve">pas </w:t>
      </w:r>
      <w:r w:rsidR="00C965A5" w:rsidRPr="008A3E21">
        <w:rPr>
          <w:lang w:val="fr-BE"/>
        </w:rPr>
        <w:t>rév</w:t>
      </w:r>
      <w:r w:rsidR="00963A6C" w:rsidRPr="008A3E21">
        <w:rPr>
          <w:lang w:val="fr-BE"/>
        </w:rPr>
        <w:t>é</w:t>
      </w:r>
      <w:r w:rsidR="00C965A5" w:rsidRPr="008A3E21">
        <w:rPr>
          <w:lang w:val="fr-BE"/>
        </w:rPr>
        <w:t xml:space="preserve">lé </w:t>
      </w:r>
      <w:r w:rsidR="00037090" w:rsidRPr="008A3E21">
        <w:rPr>
          <w:lang w:val="fr-BE"/>
        </w:rPr>
        <w:t>de</w:t>
      </w:r>
      <w:r w:rsidRPr="008A3E21">
        <w:rPr>
          <w:lang w:val="fr-BE"/>
        </w:rPr>
        <w:t xml:space="preserve"> risque particulier pour l'</w:t>
      </w:r>
      <w:r w:rsidR="00037090" w:rsidRPr="008A3E21">
        <w:rPr>
          <w:lang w:val="fr-BE"/>
        </w:rPr>
        <w:t>h</w:t>
      </w:r>
      <w:r w:rsidRPr="008A3E21">
        <w:rPr>
          <w:lang w:val="fr-BE"/>
        </w:rPr>
        <w:t>omme.</w:t>
      </w:r>
      <w:bookmarkEnd w:id="4"/>
    </w:p>
    <w:p w14:paraId="17151BF5" w14:textId="77777777" w:rsidR="001C5D51" w:rsidRPr="008A3E21" w:rsidRDefault="001C5D51" w:rsidP="0038766D">
      <w:pPr>
        <w:widowControl w:val="0"/>
        <w:tabs>
          <w:tab w:val="clear" w:pos="567"/>
        </w:tabs>
        <w:spacing w:line="240" w:lineRule="auto"/>
        <w:ind w:left="567" w:hanging="567"/>
        <w:rPr>
          <w:lang w:val="fr-BE"/>
        </w:rPr>
      </w:pPr>
    </w:p>
    <w:p w14:paraId="1FDE391B" w14:textId="77777777" w:rsidR="00D06194" w:rsidRPr="008A3E21" w:rsidRDefault="00D06194" w:rsidP="0038766D">
      <w:pPr>
        <w:widowControl w:val="0"/>
        <w:tabs>
          <w:tab w:val="clear" w:pos="567"/>
        </w:tabs>
        <w:spacing w:line="240" w:lineRule="auto"/>
        <w:ind w:left="567" w:hanging="567"/>
        <w:rPr>
          <w:lang w:val="fr-BE"/>
        </w:rPr>
      </w:pPr>
    </w:p>
    <w:p w14:paraId="2B419601" w14:textId="77777777" w:rsidR="001C5D51" w:rsidRPr="008A3E21" w:rsidRDefault="001C5D51" w:rsidP="0038766D">
      <w:pPr>
        <w:keepNext/>
        <w:widowControl w:val="0"/>
        <w:tabs>
          <w:tab w:val="clear" w:pos="567"/>
        </w:tabs>
        <w:spacing w:line="240" w:lineRule="auto"/>
        <w:ind w:left="567" w:hanging="567"/>
        <w:rPr>
          <w:b/>
          <w:lang w:val="fr-BE"/>
        </w:rPr>
      </w:pPr>
      <w:r w:rsidRPr="008A3E21">
        <w:rPr>
          <w:b/>
          <w:lang w:val="fr-BE"/>
        </w:rPr>
        <w:lastRenderedPageBreak/>
        <w:t>6.</w:t>
      </w:r>
      <w:r w:rsidRPr="008A3E21">
        <w:rPr>
          <w:b/>
          <w:lang w:val="fr-BE"/>
        </w:rPr>
        <w:tab/>
        <w:t>DONN</w:t>
      </w:r>
      <w:r w:rsidR="00923FF9" w:rsidRPr="008A3E21">
        <w:rPr>
          <w:b/>
          <w:lang w:val="fr-BE"/>
        </w:rPr>
        <w:t>É</w:t>
      </w:r>
      <w:r w:rsidRPr="008A3E21">
        <w:rPr>
          <w:b/>
          <w:lang w:val="fr-BE"/>
        </w:rPr>
        <w:t>ES PHARMACEUTIQUES</w:t>
      </w:r>
    </w:p>
    <w:p w14:paraId="0E246C00" w14:textId="77777777" w:rsidR="001C5D51" w:rsidRPr="008A3E21" w:rsidRDefault="001C5D51" w:rsidP="0038766D">
      <w:pPr>
        <w:keepNext/>
        <w:widowControl w:val="0"/>
        <w:tabs>
          <w:tab w:val="clear" w:pos="567"/>
        </w:tabs>
        <w:spacing w:line="240" w:lineRule="auto"/>
        <w:rPr>
          <w:lang w:val="fr-BE"/>
        </w:rPr>
      </w:pPr>
    </w:p>
    <w:p w14:paraId="264FE1FE" w14:textId="77777777" w:rsidR="001C5D51" w:rsidRPr="008A3E21" w:rsidRDefault="001C5D51" w:rsidP="0038766D">
      <w:pPr>
        <w:keepNext/>
        <w:widowControl w:val="0"/>
        <w:tabs>
          <w:tab w:val="clear" w:pos="567"/>
        </w:tabs>
        <w:spacing w:line="240" w:lineRule="auto"/>
        <w:ind w:left="567" w:hanging="567"/>
        <w:outlineLvl w:val="0"/>
        <w:rPr>
          <w:b/>
          <w:lang w:val="fr-BE"/>
        </w:rPr>
      </w:pPr>
      <w:r w:rsidRPr="008A3E21">
        <w:rPr>
          <w:b/>
          <w:lang w:val="fr-BE"/>
        </w:rPr>
        <w:t>6.1</w:t>
      </w:r>
      <w:r w:rsidRPr="008A3E21">
        <w:rPr>
          <w:b/>
          <w:lang w:val="fr-BE"/>
        </w:rPr>
        <w:tab/>
        <w:t>Liste des excipients</w:t>
      </w:r>
    </w:p>
    <w:p w14:paraId="619D8445" w14:textId="77777777" w:rsidR="001C5D51" w:rsidRPr="008A3E21" w:rsidRDefault="001C5D51" w:rsidP="0038766D">
      <w:pPr>
        <w:keepNext/>
        <w:widowControl w:val="0"/>
        <w:tabs>
          <w:tab w:val="clear" w:pos="567"/>
        </w:tabs>
        <w:spacing w:line="240" w:lineRule="auto"/>
        <w:rPr>
          <w:lang w:val="fr-BE"/>
        </w:rPr>
      </w:pPr>
    </w:p>
    <w:p w14:paraId="72E83157" w14:textId="77777777" w:rsidR="001C5D51" w:rsidRPr="008A3E21" w:rsidRDefault="0086414A" w:rsidP="0038766D">
      <w:pPr>
        <w:keepNext/>
        <w:widowControl w:val="0"/>
        <w:tabs>
          <w:tab w:val="clear" w:pos="567"/>
        </w:tabs>
        <w:spacing w:line="240" w:lineRule="auto"/>
        <w:rPr>
          <w:u w:val="single"/>
          <w:lang w:val="fr-BE"/>
        </w:rPr>
      </w:pPr>
      <w:r w:rsidRPr="008A3E21">
        <w:rPr>
          <w:u w:val="single"/>
          <w:lang w:val="fr-BE"/>
        </w:rPr>
        <w:t xml:space="preserve">Noyau </w:t>
      </w:r>
      <w:r w:rsidR="001C5D51" w:rsidRPr="008A3E21">
        <w:rPr>
          <w:u w:val="single"/>
          <w:lang w:val="fr-BE"/>
        </w:rPr>
        <w:t>du comprimé :</w:t>
      </w:r>
    </w:p>
    <w:p w14:paraId="50B9D47C" w14:textId="77777777" w:rsidR="00180B44" w:rsidRPr="008A3E21" w:rsidRDefault="00180B44" w:rsidP="0038766D">
      <w:pPr>
        <w:keepNext/>
        <w:widowControl w:val="0"/>
        <w:tabs>
          <w:tab w:val="clear" w:pos="567"/>
        </w:tabs>
        <w:spacing w:line="240" w:lineRule="auto"/>
        <w:rPr>
          <w:i/>
          <w:lang w:val="fr-BE"/>
        </w:rPr>
      </w:pPr>
    </w:p>
    <w:p w14:paraId="041978E2" w14:textId="77777777" w:rsidR="001C5D51" w:rsidRPr="008A3E21" w:rsidRDefault="001C5D51" w:rsidP="0038766D">
      <w:pPr>
        <w:keepNext/>
        <w:widowControl w:val="0"/>
        <w:tabs>
          <w:tab w:val="clear" w:pos="567"/>
        </w:tabs>
        <w:spacing w:line="240" w:lineRule="auto"/>
        <w:rPr>
          <w:lang w:val="fr-BE"/>
        </w:rPr>
      </w:pPr>
      <w:proofErr w:type="spellStart"/>
      <w:r w:rsidRPr="008A3E21">
        <w:rPr>
          <w:lang w:val="fr-BE"/>
        </w:rPr>
        <w:t>Hydroxypropylcellulose</w:t>
      </w:r>
      <w:proofErr w:type="spellEnd"/>
    </w:p>
    <w:p w14:paraId="3A2D1A8F" w14:textId="2DFEAD99" w:rsidR="00C844EB" w:rsidRPr="008A3E21" w:rsidRDefault="00C844EB" w:rsidP="0038766D">
      <w:pPr>
        <w:keepNext/>
        <w:widowControl w:val="0"/>
        <w:tabs>
          <w:tab w:val="clear" w:pos="567"/>
        </w:tabs>
        <w:spacing w:line="240" w:lineRule="auto"/>
        <w:rPr>
          <w:lang w:val="fr-BE"/>
        </w:rPr>
      </w:pPr>
      <w:proofErr w:type="spellStart"/>
      <w:r w:rsidRPr="008A3E21">
        <w:rPr>
          <w:lang w:val="fr-BE"/>
        </w:rPr>
        <w:t>Hydroxypropylcellulose</w:t>
      </w:r>
      <w:proofErr w:type="spellEnd"/>
      <w:r w:rsidRPr="008A3E21">
        <w:rPr>
          <w:lang w:val="fr-BE"/>
        </w:rPr>
        <w:t xml:space="preserve"> faiblement substituée</w:t>
      </w:r>
    </w:p>
    <w:p w14:paraId="474E9D8B" w14:textId="7795379C" w:rsidR="00C844EB" w:rsidRPr="008A3E21" w:rsidRDefault="00C844EB" w:rsidP="0038766D">
      <w:pPr>
        <w:keepNext/>
        <w:widowControl w:val="0"/>
        <w:tabs>
          <w:tab w:val="clear" w:pos="567"/>
        </w:tabs>
        <w:spacing w:line="240" w:lineRule="auto"/>
        <w:rPr>
          <w:lang w:val="fr-BE"/>
        </w:rPr>
      </w:pPr>
      <w:r w:rsidRPr="008A3E21">
        <w:rPr>
          <w:lang w:val="fr-BE"/>
        </w:rPr>
        <w:t>Cellulose microcristalline</w:t>
      </w:r>
    </w:p>
    <w:p w14:paraId="603F35CA" w14:textId="77777777" w:rsidR="00664AAF" w:rsidRPr="008A3E21" w:rsidRDefault="001C5D51" w:rsidP="0038766D">
      <w:pPr>
        <w:widowControl w:val="0"/>
        <w:tabs>
          <w:tab w:val="clear" w:pos="567"/>
        </w:tabs>
        <w:spacing w:line="240" w:lineRule="auto"/>
        <w:rPr>
          <w:lang w:val="fr-BE"/>
        </w:rPr>
      </w:pPr>
      <w:r w:rsidRPr="008A3E21">
        <w:rPr>
          <w:lang w:val="fr-BE"/>
        </w:rPr>
        <w:t>Stéarate de magnésium</w:t>
      </w:r>
    </w:p>
    <w:p w14:paraId="73FF6F5B" w14:textId="77777777" w:rsidR="001C5D51" w:rsidRPr="008A3E21" w:rsidRDefault="001C5D51" w:rsidP="0038766D">
      <w:pPr>
        <w:widowControl w:val="0"/>
        <w:tabs>
          <w:tab w:val="clear" w:pos="567"/>
        </w:tabs>
        <w:spacing w:line="240" w:lineRule="auto"/>
        <w:rPr>
          <w:lang w:val="fr-BE"/>
        </w:rPr>
      </w:pPr>
    </w:p>
    <w:p w14:paraId="295FE242" w14:textId="77777777" w:rsidR="001C5D51" w:rsidRPr="008A3E21" w:rsidRDefault="001C5D51" w:rsidP="0038766D">
      <w:pPr>
        <w:keepNext/>
        <w:widowControl w:val="0"/>
        <w:tabs>
          <w:tab w:val="clear" w:pos="567"/>
        </w:tabs>
        <w:spacing w:line="240" w:lineRule="auto"/>
        <w:rPr>
          <w:u w:val="single"/>
          <w:lang w:val="fr-BE"/>
        </w:rPr>
      </w:pPr>
      <w:r w:rsidRPr="008A3E21">
        <w:rPr>
          <w:u w:val="single"/>
          <w:lang w:val="fr-BE"/>
        </w:rPr>
        <w:t>Pelliculage :</w:t>
      </w:r>
    </w:p>
    <w:p w14:paraId="5E77BC8A" w14:textId="77777777" w:rsidR="00180B44" w:rsidRPr="008A3E21" w:rsidRDefault="00180B44" w:rsidP="0038766D">
      <w:pPr>
        <w:keepNext/>
        <w:widowControl w:val="0"/>
        <w:tabs>
          <w:tab w:val="clear" w:pos="567"/>
        </w:tabs>
        <w:spacing w:line="240" w:lineRule="auto"/>
        <w:rPr>
          <w:u w:val="single"/>
          <w:lang w:val="fr-BE"/>
        </w:rPr>
      </w:pPr>
    </w:p>
    <w:p w14:paraId="3288EDAC" w14:textId="328345EC" w:rsidR="001C5D51" w:rsidRPr="008A3E21" w:rsidRDefault="001C5D51" w:rsidP="0038766D">
      <w:pPr>
        <w:keepNext/>
        <w:widowControl w:val="0"/>
        <w:tabs>
          <w:tab w:val="clear" w:pos="567"/>
        </w:tabs>
        <w:spacing w:line="240" w:lineRule="auto"/>
        <w:rPr>
          <w:lang w:val="fr-BE"/>
        </w:rPr>
      </w:pPr>
      <w:proofErr w:type="spellStart"/>
      <w:r w:rsidRPr="008A3E21">
        <w:rPr>
          <w:lang w:val="fr-BE"/>
        </w:rPr>
        <w:t>Hypromellose</w:t>
      </w:r>
      <w:proofErr w:type="spellEnd"/>
      <w:r w:rsidR="00C844EB" w:rsidRPr="008A3E21">
        <w:rPr>
          <w:lang w:val="fr-BE"/>
        </w:rPr>
        <w:t xml:space="preserve"> 2910</w:t>
      </w:r>
    </w:p>
    <w:p w14:paraId="4A12BCC5" w14:textId="77777777" w:rsidR="001C5D51" w:rsidRPr="008A3E21" w:rsidRDefault="001C5D51" w:rsidP="0038766D">
      <w:pPr>
        <w:keepNext/>
        <w:widowControl w:val="0"/>
        <w:tabs>
          <w:tab w:val="clear" w:pos="567"/>
        </w:tabs>
        <w:spacing w:line="240" w:lineRule="auto"/>
        <w:rPr>
          <w:lang w:val="fr-BE"/>
        </w:rPr>
      </w:pPr>
      <w:r w:rsidRPr="008A3E21">
        <w:rPr>
          <w:lang w:val="fr-BE"/>
        </w:rPr>
        <w:t>Dioxyde de titane (E171)</w:t>
      </w:r>
    </w:p>
    <w:p w14:paraId="4BE0B0E0" w14:textId="77777777" w:rsidR="001C5D51" w:rsidRPr="008A3E21" w:rsidRDefault="001C5D51" w:rsidP="0038766D">
      <w:pPr>
        <w:keepNext/>
        <w:widowControl w:val="0"/>
        <w:tabs>
          <w:tab w:val="clear" w:pos="567"/>
        </w:tabs>
        <w:spacing w:line="240" w:lineRule="auto"/>
        <w:rPr>
          <w:lang w:val="fr-BE"/>
        </w:rPr>
      </w:pPr>
      <w:r w:rsidRPr="008A3E21">
        <w:rPr>
          <w:lang w:val="fr-BE"/>
        </w:rPr>
        <w:t>Oxyde de fer jaune (E172)</w:t>
      </w:r>
    </w:p>
    <w:p w14:paraId="05EE5D04" w14:textId="102D6900" w:rsidR="001C5D51" w:rsidRPr="008A3E21" w:rsidRDefault="001C5D51" w:rsidP="0038766D">
      <w:pPr>
        <w:keepNext/>
        <w:widowControl w:val="0"/>
        <w:tabs>
          <w:tab w:val="clear" w:pos="567"/>
        </w:tabs>
        <w:spacing w:line="240" w:lineRule="auto"/>
        <w:rPr>
          <w:lang w:val="fr-BE"/>
        </w:rPr>
      </w:pPr>
      <w:r w:rsidRPr="008A3E21">
        <w:rPr>
          <w:lang w:val="fr-BE"/>
        </w:rPr>
        <w:t xml:space="preserve">Macrogol </w:t>
      </w:r>
      <w:r w:rsidR="00C844EB" w:rsidRPr="008A3E21">
        <w:rPr>
          <w:lang w:val="fr-BE"/>
        </w:rPr>
        <w:t>6000</w:t>
      </w:r>
    </w:p>
    <w:p w14:paraId="24731B8D" w14:textId="77777777" w:rsidR="001C5D51" w:rsidRPr="008A3E21" w:rsidRDefault="001C5D51" w:rsidP="0038766D">
      <w:pPr>
        <w:widowControl w:val="0"/>
        <w:tabs>
          <w:tab w:val="clear" w:pos="567"/>
        </w:tabs>
        <w:spacing w:line="240" w:lineRule="auto"/>
        <w:rPr>
          <w:lang w:val="fr-BE"/>
        </w:rPr>
      </w:pPr>
      <w:r w:rsidRPr="008A3E21">
        <w:rPr>
          <w:lang w:val="fr-BE"/>
        </w:rPr>
        <w:t>Talc</w:t>
      </w:r>
    </w:p>
    <w:p w14:paraId="6EF4B36E" w14:textId="77777777" w:rsidR="001C5D51" w:rsidRPr="008A3E21" w:rsidRDefault="001C5D51" w:rsidP="0038766D">
      <w:pPr>
        <w:widowControl w:val="0"/>
        <w:tabs>
          <w:tab w:val="clear" w:pos="567"/>
        </w:tabs>
        <w:spacing w:line="240" w:lineRule="auto"/>
        <w:rPr>
          <w:lang w:val="fr-BE"/>
        </w:rPr>
      </w:pPr>
    </w:p>
    <w:p w14:paraId="3C94808B" w14:textId="77777777" w:rsidR="00FF54BA" w:rsidRPr="008A3E21" w:rsidRDefault="00FF54BA" w:rsidP="0038766D">
      <w:pPr>
        <w:keepNext/>
        <w:widowControl w:val="0"/>
        <w:tabs>
          <w:tab w:val="clear" w:pos="567"/>
        </w:tabs>
        <w:spacing w:line="240" w:lineRule="auto"/>
        <w:ind w:left="567" w:hanging="567"/>
        <w:outlineLvl w:val="0"/>
        <w:rPr>
          <w:lang w:val="fr-BE"/>
        </w:rPr>
      </w:pPr>
      <w:r w:rsidRPr="008A3E21">
        <w:rPr>
          <w:b/>
          <w:lang w:val="fr-BE"/>
        </w:rPr>
        <w:t>6.2</w:t>
      </w:r>
      <w:r w:rsidRPr="008A3E21">
        <w:rPr>
          <w:b/>
          <w:lang w:val="fr-BE"/>
        </w:rPr>
        <w:tab/>
        <w:t>Incompatibilités</w:t>
      </w:r>
    </w:p>
    <w:p w14:paraId="28141875" w14:textId="77777777" w:rsidR="00FF54BA" w:rsidRPr="008A3E21" w:rsidRDefault="00FF54BA" w:rsidP="0038766D">
      <w:pPr>
        <w:keepNext/>
        <w:widowControl w:val="0"/>
        <w:tabs>
          <w:tab w:val="clear" w:pos="567"/>
        </w:tabs>
        <w:spacing w:line="240" w:lineRule="auto"/>
        <w:rPr>
          <w:lang w:val="fr-BE"/>
        </w:rPr>
      </w:pPr>
    </w:p>
    <w:p w14:paraId="25FB10AE" w14:textId="77777777" w:rsidR="00FF54BA" w:rsidRPr="008A3E21" w:rsidRDefault="00FF54BA" w:rsidP="0038766D">
      <w:pPr>
        <w:widowControl w:val="0"/>
        <w:tabs>
          <w:tab w:val="clear" w:pos="567"/>
        </w:tabs>
        <w:spacing w:line="240" w:lineRule="auto"/>
        <w:rPr>
          <w:lang w:val="fr-BE"/>
        </w:rPr>
      </w:pPr>
      <w:r w:rsidRPr="008A3E21">
        <w:rPr>
          <w:lang w:val="fr-BE"/>
        </w:rPr>
        <w:t>Sans objet.</w:t>
      </w:r>
    </w:p>
    <w:p w14:paraId="2BBBA453" w14:textId="77777777" w:rsidR="00FF54BA" w:rsidRPr="008A3E21" w:rsidRDefault="00FF54BA" w:rsidP="0038766D">
      <w:pPr>
        <w:widowControl w:val="0"/>
        <w:tabs>
          <w:tab w:val="clear" w:pos="567"/>
        </w:tabs>
        <w:spacing w:line="240" w:lineRule="auto"/>
        <w:rPr>
          <w:lang w:val="fr-BE"/>
        </w:rPr>
      </w:pPr>
    </w:p>
    <w:p w14:paraId="589BD812" w14:textId="77777777" w:rsidR="00FF54BA" w:rsidRPr="008A3E21" w:rsidRDefault="00FF54BA" w:rsidP="0038766D">
      <w:pPr>
        <w:keepNext/>
        <w:widowControl w:val="0"/>
        <w:tabs>
          <w:tab w:val="clear" w:pos="567"/>
        </w:tabs>
        <w:spacing w:line="240" w:lineRule="auto"/>
        <w:ind w:left="567" w:hanging="567"/>
        <w:outlineLvl w:val="0"/>
        <w:rPr>
          <w:lang w:val="fr-BE"/>
        </w:rPr>
      </w:pPr>
      <w:r w:rsidRPr="008A3E21">
        <w:rPr>
          <w:b/>
          <w:lang w:val="fr-BE"/>
        </w:rPr>
        <w:t>6.3</w:t>
      </w:r>
      <w:r w:rsidRPr="008A3E21">
        <w:rPr>
          <w:b/>
          <w:lang w:val="fr-BE"/>
        </w:rPr>
        <w:tab/>
        <w:t>Durée de conservation</w:t>
      </w:r>
    </w:p>
    <w:p w14:paraId="6DBD1529" w14:textId="77777777" w:rsidR="00FF54BA" w:rsidRPr="008A3E21" w:rsidRDefault="00FF54BA" w:rsidP="0038766D">
      <w:pPr>
        <w:keepNext/>
        <w:widowControl w:val="0"/>
        <w:tabs>
          <w:tab w:val="clear" w:pos="567"/>
        </w:tabs>
        <w:spacing w:line="240" w:lineRule="auto"/>
        <w:rPr>
          <w:lang w:val="fr-BE"/>
        </w:rPr>
      </w:pPr>
    </w:p>
    <w:p w14:paraId="0246D120" w14:textId="172AF2EC" w:rsidR="000632EA" w:rsidRPr="008A3E21" w:rsidRDefault="00C844EB" w:rsidP="0038766D">
      <w:pPr>
        <w:widowControl w:val="0"/>
        <w:tabs>
          <w:tab w:val="clear" w:pos="567"/>
        </w:tabs>
        <w:spacing w:line="240" w:lineRule="auto"/>
        <w:rPr>
          <w:lang w:val="fr-BE"/>
        </w:rPr>
      </w:pPr>
      <w:r w:rsidRPr="008A3E21">
        <w:rPr>
          <w:lang w:val="fr-BE"/>
        </w:rPr>
        <w:t>2 ans</w:t>
      </w:r>
    </w:p>
    <w:p w14:paraId="310906A8" w14:textId="77777777" w:rsidR="00FF54BA" w:rsidRPr="008A3E21" w:rsidRDefault="00FF54BA" w:rsidP="0038766D">
      <w:pPr>
        <w:widowControl w:val="0"/>
        <w:tabs>
          <w:tab w:val="clear" w:pos="567"/>
        </w:tabs>
        <w:spacing w:line="240" w:lineRule="auto"/>
        <w:rPr>
          <w:lang w:val="fr-BE"/>
        </w:rPr>
      </w:pPr>
    </w:p>
    <w:p w14:paraId="42512F53" w14:textId="77777777" w:rsidR="00FF54BA" w:rsidRPr="008A3E21" w:rsidRDefault="00FF54BA" w:rsidP="0038766D">
      <w:pPr>
        <w:keepNext/>
        <w:widowControl w:val="0"/>
        <w:tabs>
          <w:tab w:val="clear" w:pos="567"/>
        </w:tabs>
        <w:spacing w:line="240" w:lineRule="auto"/>
        <w:ind w:left="567" w:hanging="567"/>
        <w:outlineLvl w:val="0"/>
        <w:rPr>
          <w:lang w:val="fr-BE"/>
        </w:rPr>
      </w:pPr>
      <w:r w:rsidRPr="008A3E21">
        <w:rPr>
          <w:b/>
          <w:lang w:val="fr-BE"/>
        </w:rPr>
        <w:t>6.4</w:t>
      </w:r>
      <w:r w:rsidRPr="008A3E21">
        <w:rPr>
          <w:b/>
          <w:lang w:val="fr-BE"/>
        </w:rPr>
        <w:tab/>
        <w:t>Précautions particulières de conservation</w:t>
      </w:r>
    </w:p>
    <w:p w14:paraId="3F916A41" w14:textId="77777777" w:rsidR="00FF54BA" w:rsidRPr="008A3E21" w:rsidRDefault="00FF54BA" w:rsidP="0038766D">
      <w:pPr>
        <w:keepNext/>
        <w:widowControl w:val="0"/>
        <w:tabs>
          <w:tab w:val="clear" w:pos="567"/>
        </w:tabs>
        <w:spacing w:line="240" w:lineRule="auto"/>
        <w:rPr>
          <w:lang w:val="fr-BE"/>
        </w:rPr>
      </w:pPr>
    </w:p>
    <w:p w14:paraId="26CF4CF4" w14:textId="5A4AB46A" w:rsidR="00FF54BA" w:rsidRPr="008A3E21" w:rsidRDefault="009405FA" w:rsidP="0038766D">
      <w:pPr>
        <w:widowControl w:val="0"/>
        <w:tabs>
          <w:tab w:val="clear" w:pos="567"/>
        </w:tabs>
        <w:spacing w:line="240" w:lineRule="auto"/>
        <w:rPr>
          <w:lang w:val="fr-BE"/>
        </w:rPr>
      </w:pPr>
      <w:r>
        <w:rPr>
          <w:lang w:val="fr-BE"/>
        </w:rPr>
        <w:t>Ce médicament ne nécessite pas</w:t>
      </w:r>
      <w:r w:rsidRPr="008A3E21">
        <w:rPr>
          <w:lang w:val="fr-BE"/>
        </w:rPr>
        <w:t xml:space="preserve"> </w:t>
      </w:r>
      <w:r w:rsidR="00C844EB" w:rsidRPr="008A3E21">
        <w:rPr>
          <w:lang w:val="fr-BE"/>
        </w:rPr>
        <w:t>de précautions particulières de conservation</w:t>
      </w:r>
      <w:r w:rsidR="00FF54BA" w:rsidRPr="008A3E21">
        <w:rPr>
          <w:lang w:val="fr-BE"/>
        </w:rPr>
        <w:t>.</w:t>
      </w:r>
    </w:p>
    <w:p w14:paraId="79C7F073" w14:textId="77777777" w:rsidR="00FF54BA" w:rsidRPr="008A3E21" w:rsidRDefault="00FF54BA" w:rsidP="0038766D">
      <w:pPr>
        <w:widowControl w:val="0"/>
        <w:tabs>
          <w:tab w:val="clear" w:pos="567"/>
        </w:tabs>
        <w:spacing w:line="240" w:lineRule="auto"/>
        <w:rPr>
          <w:lang w:val="fr-BE"/>
        </w:rPr>
      </w:pPr>
    </w:p>
    <w:p w14:paraId="06605462" w14:textId="77777777" w:rsidR="00FF54BA" w:rsidRPr="008A3E21" w:rsidRDefault="00867BD8" w:rsidP="0038766D">
      <w:pPr>
        <w:keepNext/>
        <w:widowControl w:val="0"/>
        <w:tabs>
          <w:tab w:val="clear" w:pos="567"/>
        </w:tabs>
        <w:spacing w:line="240" w:lineRule="auto"/>
        <w:ind w:left="567" w:hanging="567"/>
        <w:outlineLvl w:val="0"/>
        <w:rPr>
          <w:b/>
          <w:lang w:val="fr-BE"/>
        </w:rPr>
      </w:pPr>
      <w:r w:rsidRPr="008A3E21">
        <w:rPr>
          <w:b/>
          <w:lang w:val="fr-BE"/>
        </w:rPr>
        <w:t>6.5</w:t>
      </w:r>
      <w:r w:rsidRPr="008A3E21">
        <w:rPr>
          <w:b/>
          <w:lang w:val="fr-BE"/>
        </w:rPr>
        <w:tab/>
      </w:r>
      <w:r w:rsidR="00FF54BA" w:rsidRPr="008A3E21">
        <w:rPr>
          <w:b/>
          <w:lang w:val="fr-BE"/>
        </w:rPr>
        <w:t>Nature et contenu de l’emballage extérieur</w:t>
      </w:r>
    </w:p>
    <w:p w14:paraId="3891D698" w14:textId="77777777" w:rsidR="00FF54BA" w:rsidRPr="008A3E21" w:rsidRDefault="00FF54BA" w:rsidP="0038766D">
      <w:pPr>
        <w:keepNext/>
        <w:widowControl w:val="0"/>
        <w:tabs>
          <w:tab w:val="clear" w:pos="567"/>
        </w:tabs>
        <w:spacing w:line="240" w:lineRule="auto"/>
        <w:rPr>
          <w:lang w:val="fr-BE"/>
        </w:rPr>
      </w:pPr>
    </w:p>
    <w:p w14:paraId="3F3F1F33" w14:textId="71F02DFC" w:rsidR="00C844EB" w:rsidRPr="008A3E21" w:rsidRDefault="00FF54BA" w:rsidP="0038766D">
      <w:pPr>
        <w:keepNext/>
        <w:widowControl w:val="0"/>
        <w:tabs>
          <w:tab w:val="clear" w:pos="567"/>
        </w:tabs>
        <w:spacing w:line="240" w:lineRule="auto"/>
        <w:rPr>
          <w:lang w:val="fr-BE"/>
        </w:rPr>
      </w:pPr>
      <w:r w:rsidRPr="008A3E21">
        <w:rPr>
          <w:lang w:val="fr-BE"/>
        </w:rPr>
        <w:t>Plaquette thermoformée Aluminium/Aluminium</w:t>
      </w:r>
      <w:r w:rsidR="00C844EB" w:rsidRPr="008A3E21">
        <w:rPr>
          <w:lang w:val="fr-BE"/>
        </w:rPr>
        <w:t>. Présentations de 30</w:t>
      </w:r>
      <w:r w:rsidR="006B36D7">
        <w:rPr>
          <w:lang w:val="fr-BE"/>
        </w:rPr>
        <w:t>,</w:t>
      </w:r>
      <w:r w:rsidR="00C844EB" w:rsidRPr="008A3E21">
        <w:rPr>
          <w:lang w:val="fr-BE"/>
        </w:rPr>
        <w:t xml:space="preserve"> 60</w:t>
      </w:r>
      <w:r w:rsidR="006B36D7">
        <w:rPr>
          <w:lang w:val="fr-BE"/>
        </w:rPr>
        <w:t xml:space="preserve"> ou 180</w:t>
      </w:r>
      <w:r w:rsidR="00C844EB" w:rsidRPr="008A3E21">
        <w:rPr>
          <w:lang w:val="fr-BE"/>
        </w:rPr>
        <w:t> comprimés pelliculés.</w:t>
      </w:r>
    </w:p>
    <w:p w14:paraId="5E4E94DB" w14:textId="77777777" w:rsidR="00C844EB" w:rsidRPr="008A3E21" w:rsidRDefault="00C844EB" w:rsidP="0038766D">
      <w:pPr>
        <w:keepNext/>
        <w:widowControl w:val="0"/>
        <w:tabs>
          <w:tab w:val="clear" w:pos="567"/>
        </w:tabs>
        <w:spacing w:line="240" w:lineRule="auto"/>
        <w:rPr>
          <w:lang w:val="fr-BE"/>
        </w:rPr>
      </w:pPr>
    </w:p>
    <w:p w14:paraId="4DD8132D" w14:textId="3B72943A" w:rsidR="004E41CA" w:rsidRPr="008A3E21" w:rsidRDefault="00C844EB" w:rsidP="00663477">
      <w:pPr>
        <w:keepNext/>
        <w:widowControl w:val="0"/>
        <w:tabs>
          <w:tab w:val="clear" w:pos="567"/>
        </w:tabs>
        <w:spacing w:line="240" w:lineRule="auto"/>
        <w:rPr>
          <w:lang w:val="fr-BE"/>
        </w:rPr>
      </w:pPr>
      <w:r w:rsidRPr="008A3E21">
        <w:rPr>
          <w:lang w:val="fr-BE"/>
        </w:rPr>
        <w:t>Toutes les présentations peuvent ne pas être commercialisées.</w:t>
      </w:r>
    </w:p>
    <w:p w14:paraId="7230CCC1" w14:textId="77777777" w:rsidR="00FF54BA" w:rsidRPr="008A3E21" w:rsidRDefault="00FF54BA" w:rsidP="0038766D">
      <w:pPr>
        <w:widowControl w:val="0"/>
        <w:tabs>
          <w:tab w:val="clear" w:pos="567"/>
        </w:tabs>
        <w:spacing w:line="240" w:lineRule="auto"/>
        <w:rPr>
          <w:lang w:val="fr-BE"/>
        </w:rPr>
      </w:pPr>
    </w:p>
    <w:p w14:paraId="552C0817" w14:textId="77777777" w:rsidR="00FF54BA" w:rsidRPr="008A3E21" w:rsidRDefault="00FF54BA" w:rsidP="0038766D">
      <w:pPr>
        <w:keepNext/>
        <w:widowControl w:val="0"/>
        <w:tabs>
          <w:tab w:val="clear" w:pos="567"/>
        </w:tabs>
        <w:spacing w:line="240" w:lineRule="auto"/>
        <w:ind w:left="567" w:hanging="567"/>
        <w:outlineLvl w:val="0"/>
        <w:rPr>
          <w:lang w:val="fr-BE"/>
        </w:rPr>
      </w:pPr>
      <w:r w:rsidRPr="008A3E21">
        <w:rPr>
          <w:b/>
          <w:lang w:val="fr-BE"/>
        </w:rPr>
        <w:t>6.6</w:t>
      </w:r>
      <w:r w:rsidRPr="008A3E21">
        <w:rPr>
          <w:b/>
          <w:lang w:val="fr-BE"/>
        </w:rPr>
        <w:tab/>
        <w:t>Précautions particulières d’élimination</w:t>
      </w:r>
    </w:p>
    <w:p w14:paraId="153F3D7D" w14:textId="77777777" w:rsidR="00FF54BA" w:rsidRPr="008A3E21" w:rsidRDefault="00FF54BA" w:rsidP="0038766D">
      <w:pPr>
        <w:keepNext/>
        <w:widowControl w:val="0"/>
        <w:tabs>
          <w:tab w:val="clear" w:pos="567"/>
        </w:tabs>
        <w:spacing w:line="240" w:lineRule="auto"/>
        <w:rPr>
          <w:lang w:val="fr-BE"/>
        </w:rPr>
      </w:pPr>
    </w:p>
    <w:p w14:paraId="3626A3CD" w14:textId="4F7C74C6" w:rsidR="00FF54BA" w:rsidRPr="008A3E21" w:rsidRDefault="006A08E7" w:rsidP="0038766D">
      <w:pPr>
        <w:widowControl w:val="0"/>
        <w:tabs>
          <w:tab w:val="clear" w:pos="567"/>
        </w:tabs>
        <w:spacing w:line="240" w:lineRule="auto"/>
        <w:rPr>
          <w:lang w:val="fr-BE"/>
        </w:rPr>
      </w:pPr>
      <w:r w:rsidRPr="008A3E21">
        <w:rPr>
          <w:lang w:val="fr-BE"/>
        </w:rPr>
        <w:t>Tout médicament non utilisé ou déchet doit être éliminé conformément à la réglementation en vigueur.</w:t>
      </w:r>
    </w:p>
    <w:p w14:paraId="0366BC94" w14:textId="77777777" w:rsidR="00FF54BA" w:rsidRPr="008A3E21" w:rsidRDefault="00FF54BA" w:rsidP="0038766D">
      <w:pPr>
        <w:widowControl w:val="0"/>
        <w:tabs>
          <w:tab w:val="clear" w:pos="567"/>
        </w:tabs>
        <w:spacing w:line="240" w:lineRule="auto"/>
        <w:ind w:left="567" w:hanging="567"/>
        <w:rPr>
          <w:lang w:val="fr-BE"/>
        </w:rPr>
      </w:pPr>
    </w:p>
    <w:p w14:paraId="175D29B9" w14:textId="77777777" w:rsidR="00FF54BA" w:rsidRPr="008A3E21" w:rsidRDefault="00FF54BA" w:rsidP="0038766D">
      <w:pPr>
        <w:widowControl w:val="0"/>
        <w:tabs>
          <w:tab w:val="clear" w:pos="567"/>
        </w:tabs>
        <w:spacing w:line="240" w:lineRule="auto"/>
        <w:ind w:left="567" w:hanging="567"/>
        <w:rPr>
          <w:lang w:val="fr-BE"/>
        </w:rPr>
      </w:pPr>
    </w:p>
    <w:p w14:paraId="6C165B45" w14:textId="77777777" w:rsidR="00FF54BA" w:rsidRPr="008A3E21" w:rsidRDefault="00FF54BA" w:rsidP="0038766D">
      <w:pPr>
        <w:keepNext/>
        <w:widowControl w:val="0"/>
        <w:tabs>
          <w:tab w:val="clear" w:pos="567"/>
        </w:tabs>
        <w:spacing w:line="240" w:lineRule="auto"/>
        <w:ind w:left="567" w:hanging="567"/>
        <w:rPr>
          <w:b/>
          <w:lang w:val="fr-BE"/>
        </w:rPr>
      </w:pPr>
      <w:r w:rsidRPr="008A3E21">
        <w:rPr>
          <w:b/>
          <w:lang w:val="fr-BE"/>
        </w:rPr>
        <w:t>7.</w:t>
      </w:r>
      <w:r w:rsidRPr="008A3E21">
        <w:rPr>
          <w:b/>
          <w:lang w:val="fr-BE"/>
        </w:rPr>
        <w:tab/>
        <w:t>TITULAIRE DE L’AUTORISATION DE MISE SUR LE MARCH</w:t>
      </w:r>
      <w:r w:rsidR="00923FF9" w:rsidRPr="008A3E21">
        <w:rPr>
          <w:b/>
          <w:lang w:val="fr-BE"/>
        </w:rPr>
        <w:t>É</w:t>
      </w:r>
    </w:p>
    <w:p w14:paraId="30B867B2" w14:textId="77777777" w:rsidR="00FF54BA" w:rsidRPr="008A3E21" w:rsidRDefault="00FF54BA" w:rsidP="0038766D">
      <w:pPr>
        <w:keepNext/>
        <w:widowControl w:val="0"/>
        <w:tabs>
          <w:tab w:val="clear" w:pos="567"/>
        </w:tabs>
        <w:spacing w:line="240" w:lineRule="auto"/>
        <w:rPr>
          <w:lang w:val="fr-BE"/>
        </w:rPr>
      </w:pPr>
    </w:p>
    <w:p w14:paraId="57EBF4D8" w14:textId="67287760" w:rsidR="00FF54BA" w:rsidRPr="004B3A4F" w:rsidRDefault="00084405" w:rsidP="0038766D">
      <w:pPr>
        <w:widowControl w:val="0"/>
        <w:tabs>
          <w:tab w:val="clear" w:pos="567"/>
        </w:tabs>
        <w:spacing w:line="240" w:lineRule="auto"/>
      </w:pPr>
      <w:r w:rsidRPr="004B3A4F">
        <w:t>Accord Healthcare S.L.U.</w:t>
      </w:r>
    </w:p>
    <w:p w14:paraId="6917911F" w14:textId="5B453AB6" w:rsidR="00084405" w:rsidRPr="004B3A4F" w:rsidRDefault="00084405" w:rsidP="0038766D">
      <w:pPr>
        <w:widowControl w:val="0"/>
        <w:tabs>
          <w:tab w:val="clear" w:pos="567"/>
        </w:tabs>
        <w:spacing w:line="240" w:lineRule="auto"/>
      </w:pPr>
      <w:r w:rsidRPr="004B3A4F">
        <w:t xml:space="preserve">World Trade </w:t>
      </w:r>
      <w:proofErr w:type="spellStart"/>
      <w:r w:rsidRPr="004B3A4F">
        <w:t>Center</w:t>
      </w:r>
      <w:proofErr w:type="spellEnd"/>
      <w:r w:rsidRPr="004B3A4F">
        <w:t>, Moll de Barcelona s/n,</w:t>
      </w:r>
    </w:p>
    <w:p w14:paraId="6C56DC10" w14:textId="7EF83F83" w:rsidR="00084405" w:rsidRPr="008A3E21" w:rsidRDefault="00084405" w:rsidP="0038766D">
      <w:pPr>
        <w:widowControl w:val="0"/>
        <w:tabs>
          <w:tab w:val="clear" w:pos="567"/>
        </w:tabs>
        <w:spacing w:line="240" w:lineRule="auto"/>
        <w:rPr>
          <w:lang w:val="fr-BE"/>
        </w:rPr>
      </w:pPr>
      <w:proofErr w:type="spellStart"/>
      <w:r w:rsidRPr="008A3E21">
        <w:rPr>
          <w:lang w:val="fr-BE"/>
        </w:rPr>
        <w:t>Edifici</w:t>
      </w:r>
      <w:proofErr w:type="spellEnd"/>
      <w:r w:rsidRPr="008A3E21">
        <w:rPr>
          <w:lang w:val="fr-BE"/>
        </w:rPr>
        <w:t xml:space="preserve"> Est, 6</w:t>
      </w:r>
      <w:r w:rsidRPr="00663477">
        <w:rPr>
          <w:vertAlign w:val="superscript"/>
          <w:lang w:val="fr-BE"/>
        </w:rPr>
        <w:t>a</w:t>
      </w:r>
      <w:r w:rsidRPr="008A3E21">
        <w:rPr>
          <w:lang w:val="fr-BE"/>
        </w:rPr>
        <w:t xml:space="preserve"> planta,</w:t>
      </w:r>
    </w:p>
    <w:p w14:paraId="343060DA" w14:textId="1921DD2F" w:rsidR="00084405" w:rsidRPr="008A3E21" w:rsidRDefault="00084405" w:rsidP="0038766D">
      <w:pPr>
        <w:widowControl w:val="0"/>
        <w:tabs>
          <w:tab w:val="clear" w:pos="567"/>
        </w:tabs>
        <w:spacing w:line="240" w:lineRule="auto"/>
        <w:rPr>
          <w:lang w:val="fr-BE"/>
        </w:rPr>
      </w:pPr>
      <w:r w:rsidRPr="008A3E21">
        <w:rPr>
          <w:lang w:val="fr-BE"/>
        </w:rPr>
        <w:t>08039 Barcelona,</w:t>
      </w:r>
    </w:p>
    <w:p w14:paraId="02FF59BA" w14:textId="00D6B728" w:rsidR="00084405" w:rsidRPr="008A3E21" w:rsidRDefault="00084405" w:rsidP="0038766D">
      <w:pPr>
        <w:widowControl w:val="0"/>
        <w:tabs>
          <w:tab w:val="clear" w:pos="567"/>
        </w:tabs>
        <w:spacing w:line="240" w:lineRule="auto"/>
        <w:rPr>
          <w:lang w:val="fr-BE"/>
        </w:rPr>
      </w:pPr>
      <w:r w:rsidRPr="008A3E21">
        <w:rPr>
          <w:lang w:val="fr-BE"/>
        </w:rPr>
        <w:t>Espagne</w:t>
      </w:r>
    </w:p>
    <w:p w14:paraId="121CDDCF" w14:textId="77777777" w:rsidR="00FF54BA" w:rsidRPr="008A3E21" w:rsidRDefault="00FF54BA" w:rsidP="0038766D">
      <w:pPr>
        <w:widowControl w:val="0"/>
        <w:tabs>
          <w:tab w:val="clear" w:pos="567"/>
        </w:tabs>
        <w:spacing w:line="240" w:lineRule="auto"/>
        <w:rPr>
          <w:lang w:val="fr-BE"/>
        </w:rPr>
      </w:pPr>
    </w:p>
    <w:p w14:paraId="787611C8" w14:textId="77777777" w:rsidR="00FF54BA" w:rsidRPr="008A3E21" w:rsidRDefault="00FF54BA" w:rsidP="0038766D">
      <w:pPr>
        <w:widowControl w:val="0"/>
        <w:tabs>
          <w:tab w:val="clear" w:pos="567"/>
        </w:tabs>
        <w:spacing w:line="240" w:lineRule="auto"/>
        <w:rPr>
          <w:lang w:val="fr-BE"/>
        </w:rPr>
      </w:pPr>
    </w:p>
    <w:p w14:paraId="64951FB6" w14:textId="77777777" w:rsidR="00FF54BA" w:rsidRPr="008A3E21" w:rsidRDefault="00FF54BA" w:rsidP="0038766D">
      <w:pPr>
        <w:keepNext/>
        <w:widowControl w:val="0"/>
        <w:tabs>
          <w:tab w:val="clear" w:pos="567"/>
        </w:tabs>
        <w:spacing w:line="240" w:lineRule="auto"/>
        <w:ind w:left="567" w:hanging="567"/>
        <w:rPr>
          <w:b/>
          <w:lang w:val="fr-BE"/>
        </w:rPr>
      </w:pPr>
      <w:r w:rsidRPr="008A3E21">
        <w:rPr>
          <w:b/>
          <w:lang w:val="fr-BE"/>
        </w:rPr>
        <w:t>8.</w:t>
      </w:r>
      <w:r w:rsidRPr="008A3E21">
        <w:rPr>
          <w:b/>
          <w:lang w:val="fr-BE"/>
        </w:rPr>
        <w:tab/>
        <w:t>NUM</w:t>
      </w:r>
      <w:r w:rsidR="00923FF9" w:rsidRPr="008A3E21">
        <w:rPr>
          <w:b/>
          <w:lang w:val="fr-BE"/>
        </w:rPr>
        <w:t>É</w:t>
      </w:r>
      <w:r w:rsidRPr="008A3E21">
        <w:rPr>
          <w:b/>
          <w:lang w:val="fr-BE"/>
        </w:rPr>
        <w:t>RO(S) D’AUTORISATION DE MISE SUR LE MARCH</w:t>
      </w:r>
      <w:r w:rsidR="00923FF9" w:rsidRPr="008A3E21">
        <w:rPr>
          <w:b/>
          <w:lang w:val="fr-BE"/>
        </w:rPr>
        <w:t>É</w:t>
      </w:r>
    </w:p>
    <w:p w14:paraId="247BA772" w14:textId="28DA1F08" w:rsidR="005A65D7" w:rsidRPr="008A3E21" w:rsidRDefault="005A65D7" w:rsidP="00663477">
      <w:pPr>
        <w:keepLines/>
        <w:widowControl w:val="0"/>
        <w:tabs>
          <w:tab w:val="clear" w:pos="567"/>
        </w:tabs>
        <w:spacing w:line="240" w:lineRule="auto"/>
        <w:rPr>
          <w:u w:val="single"/>
          <w:lang w:val="fr-BE"/>
        </w:rPr>
      </w:pPr>
    </w:p>
    <w:p w14:paraId="36D39229" w14:textId="262111E3" w:rsidR="005A65D7" w:rsidRPr="008A3E21" w:rsidRDefault="00640F38" w:rsidP="0038766D">
      <w:pPr>
        <w:keepNext/>
        <w:widowControl w:val="0"/>
        <w:tabs>
          <w:tab w:val="clear" w:pos="567"/>
        </w:tabs>
        <w:spacing w:line="240" w:lineRule="auto"/>
        <w:rPr>
          <w:lang w:val="fr-BE"/>
        </w:rPr>
      </w:pPr>
      <w:r w:rsidRPr="008A3E21">
        <w:rPr>
          <w:lang w:val="fr-BE"/>
        </w:rPr>
        <w:t>EU/1/21/1611/001-00</w:t>
      </w:r>
      <w:r w:rsidR="00FB3253">
        <w:rPr>
          <w:lang w:val="fr-BE"/>
        </w:rPr>
        <w:t>6</w:t>
      </w:r>
    </w:p>
    <w:p w14:paraId="6E3A5F8C" w14:textId="77777777" w:rsidR="005A65D7" w:rsidRPr="008A3E21" w:rsidRDefault="005A65D7" w:rsidP="0038766D">
      <w:pPr>
        <w:widowControl w:val="0"/>
        <w:tabs>
          <w:tab w:val="clear" w:pos="567"/>
        </w:tabs>
        <w:spacing w:line="240" w:lineRule="auto"/>
        <w:rPr>
          <w:u w:val="single"/>
          <w:lang w:val="fr-BE"/>
        </w:rPr>
      </w:pPr>
    </w:p>
    <w:p w14:paraId="507062B6" w14:textId="77777777" w:rsidR="005A65D7" w:rsidRPr="008A3E21" w:rsidRDefault="005A65D7" w:rsidP="0038766D">
      <w:pPr>
        <w:widowControl w:val="0"/>
        <w:tabs>
          <w:tab w:val="clear" w:pos="567"/>
        </w:tabs>
        <w:spacing w:line="240" w:lineRule="auto"/>
        <w:rPr>
          <w:u w:val="single"/>
          <w:lang w:val="fr-BE"/>
        </w:rPr>
      </w:pPr>
    </w:p>
    <w:p w14:paraId="0287CCD8" w14:textId="77777777" w:rsidR="00C05BF3" w:rsidRPr="008A3E21" w:rsidRDefault="00FF54BA" w:rsidP="00C05BF3">
      <w:pPr>
        <w:keepNext/>
        <w:keepLines/>
        <w:widowControl w:val="0"/>
        <w:tabs>
          <w:tab w:val="clear" w:pos="567"/>
        </w:tabs>
        <w:spacing w:line="240" w:lineRule="auto"/>
        <w:rPr>
          <w:lang w:val="fr-BE"/>
        </w:rPr>
      </w:pPr>
      <w:r w:rsidRPr="008A3E21">
        <w:rPr>
          <w:b/>
          <w:lang w:val="fr-BE"/>
        </w:rPr>
        <w:lastRenderedPageBreak/>
        <w:t>9.</w:t>
      </w:r>
      <w:r w:rsidRPr="008A3E21">
        <w:rPr>
          <w:b/>
          <w:lang w:val="fr-BE"/>
        </w:rPr>
        <w:tab/>
        <w:t>DATE DE PREMI</w:t>
      </w:r>
      <w:r w:rsidR="00923FF9" w:rsidRPr="008A3E21">
        <w:rPr>
          <w:b/>
          <w:lang w:val="fr-BE"/>
        </w:rPr>
        <w:t>È</w:t>
      </w:r>
      <w:r w:rsidRPr="008A3E21">
        <w:rPr>
          <w:b/>
          <w:lang w:val="fr-BE"/>
        </w:rPr>
        <w:t>RE AUTORISATION/DE RENOUVELLEMENT DE L’AUTORISATION</w:t>
      </w:r>
    </w:p>
    <w:p w14:paraId="2ECA1D16" w14:textId="77777777" w:rsidR="00B115B3" w:rsidRPr="008A3E21" w:rsidRDefault="00B115B3" w:rsidP="0038766D">
      <w:pPr>
        <w:keepNext/>
        <w:widowControl w:val="0"/>
        <w:tabs>
          <w:tab w:val="clear" w:pos="567"/>
        </w:tabs>
        <w:spacing w:line="240" w:lineRule="auto"/>
        <w:rPr>
          <w:lang w:val="fr-BE"/>
        </w:rPr>
      </w:pPr>
    </w:p>
    <w:p w14:paraId="6C294F7C" w14:textId="6114CAF5" w:rsidR="00867BD8" w:rsidRPr="008A3E21" w:rsidRDefault="008F58D2" w:rsidP="00663477">
      <w:pPr>
        <w:keepNext/>
        <w:widowControl w:val="0"/>
        <w:tabs>
          <w:tab w:val="clear" w:pos="567"/>
        </w:tabs>
        <w:spacing w:line="240" w:lineRule="auto"/>
        <w:rPr>
          <w:lang w:val="fr-BE"/>
        </w:rPr>
      </w:pPr>
      <w:r w:rsidRPr="008A3E21">
        <w:rPr>
          <w:lang w:val="fr-BE"/>
        </w:rPr>
        <w:t>Date de première autorisation</w:t>
      </w:r>
      <w:r w:rsidR="003B4A87" w:rsidRPr="008A3E21">
        <w:rPr>
          <w:lang w:val="fr-BE"/>
        </w:rPr>
        <w:t> </w:t>
      </w:r>
      <w:r w:rsidRPr="008A3E21">
        <w:rPr>
          <w:lang w:val="fr-BE"/>
        </w:rPr>
        <w:t xml:space="preserve">: </w:t>
      </w:r>
      <w:r w:rsidR="00356FDE" w:rsidRPr="00356FDE">
        <w:rPr>
          <w:lang w:val="fr-BE"/>
        </w:rPr>
        <w:t>24 mars 2022</w:t>
      </w:r>
    </w:p>
    <w:p w14:paraId="07DB2C01" w14:textId="77777777" w:rsidR="00867BD8" w:rsidRPr="008A3E21" w:rsidRDefault="00867BD8" w:rsidP="0038766D">
      <w:pPr>
        <w:widowControl w:val="0"/>
        <w:tabs>
          <w:tab w:val="clear" w:pos="567"/>
        </w:tabs>
        <w:spacing w:line="240" w:lineRule="auto"/>
        <w:rPr>
          <w:lang w:val="fr-BE"/>
        </w:rPr>
      </w:pPr>
    </w:p>
    <w:p w14:paraId="7E33E1D3" w14:textId="77777777" w:rsidR="00BC5CF0" w:rsidRPr="008A3E21" w:rsidRDefault="00BC5CF0" w:rsidP="0038766D">
      <w:pPr>
        <w:widowControl w:val="0"/>
        <w:tabs>
          <w:tab w:val="clear" w:pos="567"/>
        </w:tabs>
        <w:spacing w:line="240" w:lineRule="auto"/>
        <w:rPr>
          <w:lang w:val="fr-BE"/>
        </w:rPr>
      </w:pPr>
    </w:p>
    <w:p w14:paraId="276B5616" w14:textId="77777777" w:rsidR="001C5D51" w:rsidRPr="008A3E21" w:rsidRDefault="00FF54BA" w:rsidP="0038766D">
      <w:pPr>
        <w:keepNext/>
        <w:widowControl w:val="0"/>
        <w:tabs>
          <w:tab w:val="clear" w:pos="567"/>
        </w:tabs>
        <w:spacing w:line="240" w:lineRule="auto"/>
        <w:ind w:left="567" w:hanging="567"/>
        <w:rPr>
          <w:b/>
          <w:lang w:val="fr-BE"/>
        </w:rPr>
      </w:pPr>
      <w:r w:rsidRPr="008A3E21">
        <w:rPr>
          <w:b/>
          <w:lang w:val="fr-BE"/>
        </w:rPr>
        <w:t>10.</w:t>
      </w:r>
      <w:r w:rsidRPr="008A3E21">
        <w:rPr>
          <w:b/>
          <w:lang w:val="fr-BE"/>
        </w:rPr>
        <w:tab/>
        <w:t xml:space="preserve">DATE DE MISE </w:t>
      </w:r>
      <w:r w:rsidR="005A65D7" w:rsidRPr="008A3E21">
        <w:rPr>
          <w:b/>
          <w:lang w:val="fr-BE"/>
        </w:rPr>
        <w:t>À</w:t>
      </w:r>
      <w:r w:rsidRPr="008A3E21">
        <w:rPr>
          <w:b/>
          <w:lang w:val="fr-BE"/>
        </w:rPr>
        <w:t xml:space="preserve"> JOUR DU TEXTE</w:t>
      </w:r>
    </w:p>
    <w:p w14:paraId="302D40FC" w14:textId="77777777" w:rsidR="002B3C3B" w:rsidRPr="008A3E21" w:rsidRDefault="002B3C3B" w:rsidP="00663477">
      <w:pPr>
        <w:keepNext/>
        <w:widowControl w:val="0"/>
        <w:tabs>
          <w:tab w:val="clear" w:pos="567"/>
        </w:tabs>
        <w:spacing w:line="240" w:lineRule="auto"/>
        <w:rPr>
          <w:lang w:val="fr-BE"/>
        </w:rPr>
      </w:pPr>
    </w:p>
    <w:p w14:paraId="4269324A" w14:textId="77777777" w:rsidR="00640F38" w:rsidRPr="008A3E21" w:rsidRDefault="002B3C3B" w:rsidP="0038766D">
      <w:pPr>
        <w:widowControl w:val="0"/>
        <w:tabs>
          <w:tab w:val="clear" w:pos="567"/>
        </w:tabs>
        <w:spacing w:line="240" w:lineRule="auto"/>
        <w:rPr>
          <w:lang w:val="fr-BE"/>
        </w:rPr>
      </w:pPr>
      <w:r w:rsidRPr="008A3E21">
        <w:rPr>
          <w:lang w:val="fr-BE"/>
        </w:rPr>
        <w:t>Des informations détaillées sur ce médicament sont disponibles sur le site internet de l’Agence européenne d</w:t>
      </w:r>
      <w:r w:rsidR="00F65A92" w:rsidRPr="008A3E21">
        <w:rPr>
          <w:lang w:val="fr-BE"/>
        </w:rPr>
        <w:t>es</w:t>
      </w:r>
      <w:r w:rsidRPr="008A3E21">
        <w:rPr>
          <w:lang w:val="fr-BE"/>
        </w:rPr>
        <w:t xml:space="preserve"> médicament</w:t>
      </w:r>
      <w:r w:rsidR="00F65A92" w:rsidRPr="008A3E21">
        <w:rPr>
          <w:lang w:val="fr-BE"/>
        </w:rPr>
        <w:t>s</w:t>
      </w:r>
      <w:r w:rsidRPr="008A3E21">
        <w:rPr>
          <w:lang w:val="fr-BE"/>
        </w:rPr>
        <w:t xml:space="preserve"> </w:t>
      </w:r>
    </w:p>
    <w:p w14:paraId="1EC8E830" w14:textId="77777777" w:rsidR="00640F38" w:rsidRPr="008A3E21" w:rsidRDefault="00640F38" w:rsidP="0038766D">
      <w:pPr>
        <w:widowControl w:val="0"/>
        <w:tabs>
          <w:tab w:val="clear" w:pos="567"/>
        </w:tabs>
        <w:spacing w:line="240" w:lineRule="auto"/>
        <w:rPr>
          <w:lang w:val="fr-BE"/>
        </w:rPr>
      </w:pPr>
    </w:p>
    <w:p w14:paraId="5322D30C" w14:textId="18C70054" w:rsidR="002B3C3B" w:rsidRPr="008A3E21" w:rsidRDefault="00BB015B" w:rsidP="0038766D">
      <w:pPr>
        <w:widowControl w:val="0"/>
        <w:tabs>
          <w:tab w:val="clear" w:pos="567"/>
        </w:tabs>
        <w:spacing w:line="240" w:lineRule="auto"/>
        <w:rPr>
          <w:lang w:val="fr-BE"/>
        </w:rPr>
      </w:pPr>
      <w:r w:rsidRPr="008A3E21">
        <w:rPr>
          <w:rStyle w:val="Hyperlink"/>
          <w:lang w:val="fr-BE"/>
        </w:rPr>
        <w:t>http://www.ema.europa.eu</w:t>
      </w:r>
    </w:p>
    <w:p w14:paraId="7A07427B" w14:textId="77777777" w:rsidR="00A80170" w:rsidRPr="008A3E21" w:rsidRDefault="001C5D51" w:rsidP="00F05C67">
      <w:pPr>
        <w:widowControl w:val="0"/>
        <w:tabs>
          <w:tab w:val="clear" w:pos="567"/>
        </w:tabs>
        <w:spacing w:line="240" w:lineRule="auto"/>
        <w:ind w:left="567" w:hanging="567"/>
        <w:rPr>
          <w:lang w:val="fr-BE"/>
        </w:rPr>
      </w:pPr>
      <w:r w:rsidRPr="008A3E21">
        <w:rPr>
          <w:lang w:val="fr-BE"/>
        </w:rPr>
        <w:br w:type="page"/>
      </w:r>
    </w:p>
    <w:p w14:paraId="038E61B2" w14:textId="77777777" w:rsidR="00A80170" w:rsidRPr="008A3E21" w:rsidRDefault="00A80170" w:rsidP="0038766D">
      <w:pPr>
        <w:widowControl w:val="0"/>
        <w:spacing w:line="240" w:lineRule="auto"/>
        <w:rPr>
          <w:lang w:val="fr-BE"/>
        </w:rPr>
      </w:pPr>
    </w:p>
    <w:p w14:paraId="0846AAA1" w14:textId="77777777" w:rsidR="00A80170" w:rsidRPr="008A3E21" w:rsidRDefault="00A80170" w:rsidP="0038766D">
      <w:pPr>
        <w:widowControl w:val="0"/>
        <w:spacing w:line="240" w:lineRule="auto"/>
        <w:rPr>
          <w:lang w:val="fr-BE"/>
        </w:rPr>
      </w:pPr>
    </w:p>
    <w:p w14:paraId="1A0CA879" w14:textId="77777777" w:rsidR="00A80170" w:rsidRPr="008A3E21" w:rsidRDefault="00A80170" w:rsidP="0038766D">
      <w:pPr>
        <w:widowControl w:val="0"/>
        <w:spacing w:line="240" w:lineRule="auto"/>
        <w:rPr>
          <w:lang w:val="fr-BE"/>
        </w:rPr>
      </w:pPr>
    </w:p>
    <w:p w14:paraId="72A7F675" w14:textId="77777777" w:rsidR="00A80170" w:rsidRPr="008A3E21" w:rsidRDefault="00A80170" w:rsidP="0038766D">
      <w:pPr>
        <w:widowControl w:val="0"/>
        <w:spacing w:line="240" w:lineRule="auto"/>
        <w:rPr>
          <w:lang w:val="fr-BE"/>
        </w:rPr>
      </w:pPr>
    </w:p>
    <w:p w14:paraId="30A6D1CD" w14:textId="77777777" w:rsidR="00A80170" w:rsidRPr="008A3E21" w:rsidRDefault="00A80170" w:rsidP="0038766D">
      <w:pPr>
        <w:widowControl w:val="0"/>
        <w:spacing w:line="240" w:lineRule="auto"/>
        <w:rPr>
          <w:lang w:val="fr-BE"/>
        </w:rPr>
      </w:pPr>
    </w:p>
    <w:p w14:paraId="0ACB8383" w14:textId="77777777" w:rsidR="00A80170" w:rsidRPr="008A3E21" w:rsidRDefault="00A80170" w:rsidP="0038766D">
      <w:pPr>
        <w:widowControl w:val="0"/>
        <w:spacing w:line="240" w:lineRule="auto"/>
        <w:rPr>
          <w:lang w:val="fr-BE"/>
        </w:rPr>
      </w:pPr>
    </w:p>
    <w:p w14:paraId="3C80EA7E" w14:textId="77777777" w:rsidR="00A80170" w:rsidRPr="008A3E21" w:rsidRDefault="00A80170" w:rsidP="0038766D">
      <w:pPr>
        <w:widowControl w:val="0"/>
        <w:spacing w:line="240" w:lineRule="auto"/>
        <w:rPr>
          <w:lang w:val="fr-BE"/>
        </w:rPr>
      </w:pPr>
    </w:p>
    <w:p w14:paraId="38B0BC90" w14:textId="77777777" w:rsidR="00A80170" w:rsidRPr="008A3E21" w:rsidRDefault="00A80170" w:rsidP="0038766D">
      <w:pPr>
        <w:widowControl w:val="0"/>
        <w:spacing w:line="240" w:lineRule="auto"/>
        <w:rPr>
          <w:lang w:val="fr-BE"/>
        </w:rPr>
      </w:pPr>
    </w:p>
    <w:p w14:paraId="6F3EC384" w14:textId="77777777" w:rsidR="00A80170" w:rsidRPr="008A3E21" w:rsidRDefault="00A80170" w:rsidP="0038766D">
      <w:pPr>
        <w:widowControl w:val="0"/>
        <w:spacing w:line="240" w:lineRule="auto"/>
        <w:rPr>
          <w:lang w:val="fr-BE"/>
        </w:rPr>
      </w:pPr>
    </w:p>
    <w:p w14:paraId="55DF8BAC" w14:textId="77777777" w:rsidR="00A80170" w:rsidRPr="008A3E21" w:rsidRDefault="00A80170" w:rsidP="0038766D">
      <w:pPr>
        <w:widowControl w:val="0"/>
        <w:spacing w:line="240" w:lineRule="auto"/>
        <w:rPr>
          <w:lang w:val="fr-BE"/>
        </w:rPr>
      </w:pPr>
    </w:p>
    <w:p w14:paraId="7BFE34E6" w14:textId="77777777" w:rsidR="00A80170" w:rsidRPr="008A3E21" w:rsidRDefault="00A80170" w:rsidP="0038766D">
      <w:pPr>
        <w:widowControl w:val="0"/>
        <w:spacing w:line="240" w:lineRule="auto"/>
        <w:rPr>
          <w:lang w:val="fr-BE"/>
        </w:rPr>
      </w:pPr>
    </w:p>
    <w:p w14:paraId="62405F94" w14:textId="77777777" w:rsidR="00A80170" w:rsidRPr="008A3E21" w:rsidRDefault="00A80170" w:rsidP="0038766D">
      <w:pPr>
        <w:widowControl w:val="0"/>
        <w:spacing w:line="240" w:lineRule="auto"/>
        <w:rPr>
          <w:lang w:val="fr-BE"/>
        </w:rPr>
      </w:pPr>
    </w:p>
    <w:p w14:paraId="5A9F8CB4" w14:textId="77777777" w:rsidR="002F4931" w:rsidRPr="008A3E21" w:rsidRDefault="002F4931" w:rsidP="0038766D">
      <w:pPr>
        <w:widowControl w:val="0"/>
        <w:spacing w:line="240" w:lineRule="auto"/>
        <w:rPr>
          <w:lang w:val="fr-BE"/>
        </w:rPr>
      </w:pPr>
    </w:p>
    <w:p w14:paraId="35E5AA5C" w14:textId="77777777" w:rsidR="00A80170" w:rsidRPr="008A3E21" w:rsidRDefault="00A80170" w:rsidP="0038766D">
      <w:pPr>
        <w:widowControl w:val="0"/>
        <w:spacing w:line="240" w:lineRule="auto"/>
        <w:rPr>
          <w:lang w:val="fr-BE"/>
        </w:rPr>
      </w:pPr>
    </w:p>
    <w:p w14:paraId="46C56483" w14:textId="77777777" w:rsidR="00A80170" w:rsidRPr="008A3E21" w:rsidRDefault="00A80170" w:rsidP="0038766D">
      <w:pPr>
        <w:widowControl w:val="0"/>
        <w:spacing w:line="240" w:lineRule="auto"/>
        <w:rPr>
          <w:lang w:val="fr-BE"/>
        </w:rPr>
      </w:pPr>
    </w:p>
    <w:p w14:paraId="1DADCE4F" w14:textId="77777777" w:rsidR="00A80170" w:rsidRPr="008A3E21" w:rsidRDefault="00A80170" w:rsidP="0038766D">
      <w:pPr>
        <w:widowControl w:val="0"/>
        <w:spacing w:line="240" w:lineRule="auto"/>
        <w:rPr>
          <w:lang w:val="fr-BE"/>
        </w:rPr>
      </w:pPr>
    </w:p>
    <w:p w14:paraId="2FD06293" w14:textId="77777777" w:rsidR="00A80170" w:rsidRPr="008A3E21" w:rsidRDefault="00A80170" w:rsidP="0038766D">
      <w:pPr>
        <w:widowControl w:val="0"/>
        <w:spacing w:line="240" w:lineRule="auto"/>
        <w:rPr>
          <w:lang w:val="fr-BE"/>
        </w:rPr>
      </w:pPr>
    </w:p>
    <w:p w14:paraId="68626BE1" w14:textId="77777777" w:rsidR="00A80170" w:rsidRPr="008A3E21" w:rsidRDefault="00A80170" w:rsidP="0038766D">
      <w:pPr>
        <w:widowControl w:val="0"/>
        <w:spacing w:line="240" w:lineRule="auto"/>
        <w:rPr>
          <w:lang w:val="fr-BE"/>
        </w:rPr>
      </w:pPr>
    </w:p>
    <w:p w14:paraId="22D185B6" w14:textId="77777777" w:rsidR="00A80170" w:rsidRPr="008A3E21" w:rsidRDefault="00A80170" w:rsidP="0038766D">
      <w:pPr>
        <w:widowControl w:val="0"/>
        <w:spacing w:line="240" w:lineRule="auto"/>
        <w:rPr>
          <w:lang w:val="fr-BE"/>
        </w:rPr>
      </w:pPr>
    </w:p>
    <w:p w14:paraId="5B034AF7" w14:textId="77777777" w:rsidR="00A80170" w:rsidRPr="008A3E21" w:rsidRDefault="00A80170" w:rsidP="0038766D">
      <w:pPr>
        <w:widowControl w:val="0"/>
        <w:spacing w:line="240" w:lineRule="auto"/>
        <w:rPr>
          <w:lang w:val="fr-BE"/>
        </w:rPr>
      </w:pPr>
    </w:p>
    <w:p w14:paraId="285FDA3F" w14:textId="77777777" w:rsidR="00A80170" w:rsidRPr="008A3E21" w:rsidRDefault="00A80170" w:rsidP="0038766D">
      <w:pPr>
        <w:widowControl w:val="0"/>
        <w:spacing w:line="240" w:lineRule="auto"/>
        <w:rPr>
          <w:lang w:val="fr-BE"/>
        </w:rPr>
      </w:pPr>
    </w:p>
    <w:p w14:paraId="004467AD" w14:textId="77777777" w:rsidR="00A80170" w:rsidRPr="008A3E21" w:rsidRDefault="00A80170" w:rsidP="0038766D">
      <w:pPr>
        <w:widowControl w:val="0"/>
        <w:spacing w:line="240" w:lineRule="auto"/>
        <w:rPr>
          <w:lang w:val="fr-BE"/>
        </w:rPr>
      </w:pPr>
    </w:p>
    <w:p w14:paraId="5B4A0195" w14:textId="77777777" w:rsidR="00A80170" w:rsidRPr="008A3E21" w:rsidRDefault="00A80170" w:rsidP="0038766D">
      <w:pPr>
        <w:widowControl w:val="0"/>
        <w:spacing w:line="240" w:lineRule="auto"/>
        <w:rPr>
          <w:lang w:val="fr-BE"/>
        </w:rPr>
      </w:pPr>
    </w:p>
    <w:p w14:paraId="412B91A3" w14:textId="77777777" w:rsidR="00A80170" w:rsidRPr="008A3E21" w:rsidRDefault="00A80170" w:rsidP="0038766D">
      <w:pPr>
        <w:widowControl w:val="0"/>
        <w:spacing w:line="240" w:lineRule="auto"/>
        <w:jc w:val="center"/>
        <w:rPr>
          <w:lang w:val="fr-BE"/>
        </w:rPr>
      </w:pPr>
      <w:r w:rsidRPr="008A3E21">
        <w:rPr>
          <w:b/>
          <w:lang w:val="fr-BE"/>
        </w:rPr>
        <w:t>ANNEXE II</w:t>
      </w:r>
    </w:p>
    <w:p w14:paraId="3F7F00A4" w14:textId="77777777" w:rsidR="00A80170" w:rsidRPr="008A3E21" w:rsidRDefault="00A80170" w:rsidP="0038766D">
      <w:pPr>
        <w:widowControl w:val="0"/>
        <w:spacing w:line="240" w:lineRule="auto"/>
        <w:rPr>
          <w:bCs/>
          <w:lang w:val="fr-BE"/>
        </w:rPr>
      </w:pPr>
    </w:p>
    <w:p w14:paraId="06487909" w14:textId="77777777" w:rsidR="00A80170" w:rsidRPr="008A3E21" w:rsidRDefault="00A80170" w:rsidP="0038766D">
      <w:pPr>
        <w:widowControl w:val="0"/>
        <w:tabs>
          <w:tab w:val="left" w:pos="-720"/>
        </w:tabs>
        <w:suppressAutoHyphens/>
        <w:spacing w:line="240" w:lineRule="auto"/>
        <w:ind w:left="1701" w:right="1144" w:hanging="567"/>
        <w:rPr>
          <w:b/>
          <w:lang w:val="fr-BE"/>
        </w:rPr>
      </w:pPr>
      <w:r w:rsidRPr="008A3E21">
        <w:rPr>
          <w:b/>
          <w:lang w:val="fr-BE"/>
        </w:rPr>
        <w:t>A.</w:t>
      </w:r>
      <w:r w:rsidRPr="008A3E21">
        <w:rPr>
          <w:b/>
          <w:lang w:val="fr-BE"/>
        </w:rPr>
        <w:tab/>
        <w:t>FABRICA</w:t>
      </w:r>
      <w:r w:rsidR="008F58D2" w:rsidRPr="008A3E21">
        <w:rPr>
          <w:b/>
          <w:lang w:val="fr-BE"/>
        </w:rPr>
        <w:t>N</w:t>
      </w:r>
      <w:r w:rsidRPr="008A3E21">
        <w:rPr>
          <w:b/>
          <w:lang w:val="fr-BE"/>
        </w:rPr>
        <w:t>T RESPONSABLE DE LA LIB</w:t>
      </w:r>
      <w:r w:rsidR="00037090" w:rsidRPr="008A3E21">
        <w:rPr>
          <w:b/>
          <w:lang w:val="fr-BE"/>
        </w:rPr>
        <w:t>É</w:t>
      </w:r>
      <w:r w:rsidRPr="008A3E21">
        <w:rPr>
          <w:b/>
          <w:lang w:val="fr-BE"/>
        </w:rPr>
        <w:t>RATION DES LOTS</w:t>
      </w:r>
    </w:p>
    <w:p w14:paraId="2557FF80" w14:textId="77777777" w:rsidR="008F58D2" w:rsidRPr="008A3E21" w:rsidRDefault="008F58D2" w:rsidP="0038766D">
      <w:pPr>
        <w:widowControl w:val="0"/>
        <w:tabs>
          <w:tab w:val="clear" w:pos="567"/>
          <w:tab w:val="left" w:pos="-720"/>
        </w:tabs>
        <w:suppressAutoHyphens/>
        <w:spacing w:line="240" w:lineRule="auto"/>
        <w:ind w:right="1144"/>
        <w:rPr>
          <w:lang w:val="fr-BE"/>
        </w:rPr>
      </w:pPr>
    </w:p>
    <w:p w14:paraId="3BF191F0" w14:textId="77777777" w:rsidR="008F58D2" w:rsidRPr="008A3E21" w:rsidRDefault="008F58D2" w:rsidP="0038766D">
      <w:pPr>
        <w:widowControl w:val="0"/>
        <w:tabs>
          <w:tab w:val="clear" w:pos="567"/>
        </w:tabs>
        <w:suppressAutoHyphens/>
        <w:spacing w:line="240" w:lineRule="auto"/>
        <w:ind w:left="1701" w:right="1144" w:hanging="567"/>
        <w:rPr>
          <w:b/>
          <w:lang w:val="fr-BE"/>
        </w:rPr>
      </w:pPr>
      <w:r w:rsidRPr="008A3E21">
        <w:rPr>
          <w:b/>
          <w:lang w:val="fr-BE"/>
        </w:rPr>
        <w:t>B.</w:t>
      </w:r>
      <w:r w:rsidRPr="008A3E21">
        <w:rPr>
          <w:b/>
          <w:lang w:val="fr-BE"/>
        </w:rPr>
        <w:tab/>
        <w:t>CONDITIONS OU RESTRICTIONS DE D</w:t>
      </w:r>
      <w:r w:rsidR="00037090" w:rsidRPr="008A3E21">
        <w:rPr>
          <w:b/>
          <w:lang w:val="fr-BE"/>
        </w:rPr>
        <w:t>É</w:t>
      </w:r>
      <w:r w:rsidRPr="008A3E21">
        <w:rPr>
          <w:b/>
          <w:lang w:val="fr-BE"/>
        </w:rPr>
        <w:t>LIVRANCE ET D’UTILISATION</w:t>
      </w:r>
    </w:p>
    <w:p w14:paraId="3D78861F" w14:textId="77777777" w:rsidR="008F58D2" w:rsidRPr="008A3E21" w:rsidRDefault="008F58D2" w:rsidP="0038766D">
      <w:pPr>
        <w:widowControl w:val="0"/>
        <w:tabs>
          <w:tab w:val="clear" w:pos="567"/>
          <w:tab w:val="left" w:pos="-720"/>
        </w:tabs>
        <w:suppressAutoHyphens/>
        <w:spacing w:line="240" w:lineRule="auto"/>
        <w:ind w:right="1144"/>
        <w:rPr>
          <w:lang w:val="fr-BE"/>
        </w:rPr>
      </w:pPr>
    </w:p>
    <w:p w14:paraId="53BE163F" w14:textId="77777777" w:rsidR="00A80170" w:rsidRPr="008A3E21" w:rsidRDefault="008F58D2" w:rsidP="0038766D">
      <w:pPr>
        <w:widowControl w:val="0"/>
        <w:tabs>
          <w:tab w:val="left" w:pos="-720"/>
        </w:tabs>
        <w:suppressAutoHyphens/>
        <w:spacing w:line="240" w:lineRule="auto"/>
        <w:ind w:left="1701" w:right="1144" w:hanging="567"/>
        <w:rPr>
          <w:b/>
          <w:lang w:val="fr-BE"/>
        </w:rPr>
      </w:pPr>
      <w:r w:rsidRPr="008A3E21">
        <w:rPr>
          <w:b/>
          <w:lang w:val="fr-BE"/>
        </w:rPr>
        <w:t>C</w:t>
      </w:r>
      <w:r w:rsidR="00A80170" w:rsidRPr="008A3E21">
        <w:rPr>
          <w:b/>
          <w:lang w:val="fr-BE"/>
        </w:rPr>
        <w:t>.</w:t>
      </w:r>
      <w:r w:rsidR="00A80170" w:rsidRPr="008A3E21">
        <w:rPr>
          <w:b/>
          <w:lang w:val="fr-BE"/>
        </w:rPr>
        <w:tab/>
      </w:r>
      <w:r w:rsidRPr="008A3E21">
        <w:rPr>
          <w:b/>
          <w:lang w:val="fr-BE"/>
        </w:rPr>
        <w:t xml:space="preserve">AUTRES </w:t>
      </w:r>
      <w:r w:rsidR="00A80170" w:rsidRPr="008A3E21">
        <w:rPr>
          <w:b/>
          <w:lang w:val="fr-BE"/>
        </w:rPr>
        <w:t xml:space="preserve">CONDITIONS </w:t>
      </w:r>
      <w:r w:rsidRPr="008A3E21">
        <w:rPr>
          <w:b/>
          <w:lang w:val="fr-BE"/>
        </w:rPr>
        <w:t>ET OBLIGATIONS DE</w:t>
      </w:r>
      <w:r w:rsidR="00A80170" w:rsidRPr="008A3E21">
        <w:rPr>
          <w:b/>
          <w:lang w:val="fr-BE"/>
        </w:rPr>
        <w:t xml:space="preserve"> L’AUTORISATION DE MISE SUR LE MARCH</w:t>
      </w:r>
      <w:r w:rsidR="00037090" w:rsidRPr="008A3E21">
        <w:rPr>
          <w:b/>
          <w:lang w:val="fr-BE"/>
        </w:rPr>
        <w:t>É</w:t>
      </w:r>
    </w:p>
    <w:p w14:paraId="3E685790" w14:textId="77777777" w:rsidR="008F58D2" w:rsidRPr="008A3E21" w:rsidRDefault="008F58D2" w:rsidP="0038766D">
      <w:pPr>
        <w:widowControl w:val="0"/>
        <w:tabs>
          <w:tab w:val="clear" w:pos="567"/>
          <w:tab w:val="left" w:pos="-720"/>
        </w:tabs>
        <w:suppressAutoHyphens/>
        <w:spacing w:line="240" w:lineRule="auto"/>
        <w:ind w:right="1144"/>
        <w:rPr>
          <w:lang w:val="fr-BE"/>
        </w:rPr>
      </w:pPr>
    </w:p>
    <w:p w14:paraId="43F3FFA3" w14:textId="77777777" w:rsidR="00037090" w:rsidRPr="008A3E21" w:rsidRDefault="00037090" w:rsidP="0038766D">
      <w:pPr>
        <w:widowControl w:val="0"/>
        <w:spacing w:line="240" w:lineRule="auto"/>
        <w:ind w:left="1701" w:right="1418" w:hanging="567"/>
        <w:rPr>
          <w:b/>
          <w:snapToGrid w:val="0"/>
          <w:lang w:val="fr-BE"/>
        </w:rPr>
      </w:pPr>
      <w:r w:rsidRPr="008A3E21">
        <w:rPr>
          <w:b/>
          <w:snapToGrid w:val="0"/>
          <w:lang w:val="fr-BE"/>
        </w:rPr>
        <w:t>D.</w:t>
      </w:r>
      <w:r w:rsidRPr="008A3E21">
        <w:rPr>
          <w:b/>
          <w:snapToGrid w:val="0"/>
          <w:lang w:val="fr-BE"/>
        </w:rPr>
        <w:tab/>
        <w:t>CONDITIONS OU RESTRICTIONS EN VUE D’UNE UTILISATION SÛRE ET EFFICACE DU MÉDICAMENT</w:t>
      </w:r>
    </w:p>
    <w:p w14:paraId="02A2DF45" w14:textId="1386F492" w:rsidR="00A80170" w:rsidRPr="008A3E21" w:rsidRDefault="00A80170" w:rsidP="0038766D">
      <w:pPr>
        <w:widowControl w:val="0"/>
        <w:suppressAutoHyphens/>
        <w:spacing w:line="240" w:lineRule="auto"/>
        <w:ind w:left="567" w:hanging="567"/>
        <w:rPr>
          <w:b/>
          <w:lang w:val="fr-BE"/>
        </w:rPr>
      </w:pPr>
      <w:r w:rsidRPr="008A3E21">
        <w:rPr>
          <w:lang w:val="fr-BE"/>
        </w:rPr>
        <w:br w:type="page"/>
      </w:r>
      <w:r w:rsidRPr="008A3E21">
        <w:rPr>
          <w:b/>
          <w:lang w:val="fr-BE"/>
        </w:rPr>
        <w:lastRenderedPageBreak/>
        <w:t>A.</w:t>
      </w:r>
      <w:r w:rsidRPr="008A3E21">
        <w:rPr>
          <w:b/>
          <w:lang w:val="fr-BE"/>
        </w:rPr>
        <w:tab/>
      </w:r>
      <w:r w:rsidR="008F58D2" w:rsidRPr="008A3E21">
        <w:rPr>
          <w:b/>
          <w:lang w:val="fr-BE"/>
        </w:rPr>
        <w:t>FABRICANT</w:t>
      </w:r>
      <w:r w:rsidR="009405FA">
        <w:rPr>
          <w:b/>
          <w:lang w:val="fr-BE"/>
        </w:rPr>
        <w:t>(S)</w:t>
      </w:r>
      <w:r w:rsidR="00823AD5" w:rsidRPr="008A3E21">
        <w:rPr>
          <w:b/>
          <w:lang w:val="fr-BE"/>
        </w:rPr>
        <w:t xml:space="preserve"> </w:t>
      </w:r>
      <w:r w:rsidRPr="008A3E21">
        <w:rPr>
          <w:b/>
          <w:lang w:val="fr-BE"/>
        </w:rPr>
        <w:t>RESPONSABLE</w:t>
      </w:r>
      <w:r w:rsidR="00F73C1F">
        <w:rPr>
          <w:b/>
          <w:lang w:val="fr-BE"/>
        </w:rPr>
        <w:t>(S)</w:t>
      </w:r>
      <w:r w:rsidR="00823AD5" w:rsidRPr="008A3E21">
        <w:rPr>
          <w:b/>
          <w:lang w:val="fr-BE"/>
        </w:rPr>
        <w:t xml:space="preserve"> </w:t>
      </w:r>
      <w:r w:rsidRPr="008A3E21">
        <w:rPr>
          <w:b/>
          <w:lang w:val="fr-BE"/>
        </w:rPr>
        <w:t>DE LA LIB</w:t>
      </w:r>
      <w:r w:rsidR="00C17879" w:rsidRPr="008A3E21">
        <w:rPr>
          <w:b/>
          <w:lang w:val="fr-BE"/>
        </w:rPr>
        <w:t>É</w:t>
      </w:r>
      <w:r w:rsidRPr="008A3E21">
        <w:rPr>
          <w:b/>
          <w:lang w:val="fr-BE"/>
        </w:rPr>
        <w:t>RATION DES LOTS</w:t>
      </w:r>
    </w:p>
    <w:p w14:paraId="3D5BFF62" w14:textId="77777777" w:rsidR="00A80170" w:rsidRPr="008A3E21" w:rsidRDefault="00A80170" w:rsidP="0038766D">
      <w:pPr>
        <w:widowControl w:val="0"/>
        <w:suppressAutoHyphens/>
        <w:spacing w:line="240" w:lineRule="auto"/>
        <w:rPr>
          <w:lang w:val="fr-BE"/>
        </w:rPr>
      </w:pPr>
    </w:p>
    <w:p w14:paraId="0D61179E" w14:textId="12838E57" w:rsidR="00A80170" w:rsidRPr="008A3E21" w:rsidRDefault="00A80170" w:rsidP="0038766D">
      <w:pPr>
        <w:widowControl w:val="0"/>
        <w:suppressAutoHyphens/>
        <w:spacing w:line="240" w:lineRule="auto"/>
        <w:rPr>
          <w:u w:val="single"/>
          <w:lang w:val="fr-BE"/>
        </w:rPr>
      </w:pPr>
      <w:r w:rsidRPr="008A3E21">
        <w:rPr>
          <w:u w:val="single"/>
          <w:lang w:val="fr-BE"/>
        </w:rPr>
        <w:t>Nom et adresse du</w:t>
      </w:r>
      <w:r w:rsidR="00F73C1F">
        <w:rPr>
          <w:u w:val="single"/>
          <w:lang w:val="fr-BE"/>
        </w:rPr>
        <w:t xml:space="preserve"> (des)</w:t>
      </w:r>
      <w:r w:rsidRPr="008A3E21">
        <w:rPr>
          <w:u w:val="single"/>
          <w:lang w:val="fr-BE"/>
        </w:rPr>
        <w:t xml:space="preserve"> fabricant</w:t>
      </w:r>
      <w:r w:rsidR="009405FA">
        <w:rPr>
          <w:u w:val="single"/>
          <w:lang w:val="fr-BE"/>
        </w:rPr>
        <w:t>(s)</w:t>
      </w:r>
      <w:r w:rsidRPr="008A3E21">
        <w:rPr>
          <w:u w:val="single"/>
          <w:lang w:val="fr-BE"/>
        </w:rPr>
        <w:t xml:space="preserve"> responsable</w:t>
      </w:r>
      <w:r w:rsidR="009405FA">
        <w:rPr>
          <w:u w:val="single"/>
          <w:lang w:val="fr-BE"/>
        </w:rPr>
        <w:t>(s)</w:t>
      </w:r>
      <w:r w:rsidRPr="008A3E21">
        <w:rPr>
          <w:u w:val="single"/>
          <w:lang w:val="fr-BE"/>
        </w:rPr>
        <w:t xml:space="preserve"> de la libération des lots</w:t>
      </w:r>
    </w:p>
    <w:p w14:paraId="60D3B7AD" w14:textId="77777777" w:rsidR="00A80170" w:rsidRPr="008A3E21" w:rsidRDefault="00A80170" w:rsidP="0038766D">
      <w:pPr>
        <w:widowControl w:val="0"/>
        <w:numPr>
          <w:ilvl w:val="12"/>
          <w:numId w:val="0"/>
        </w:numPr>
        <w:tabs>
          <w:tab w:val="clear" w:pos="567"/>
        </w:tabs>
        <w:spacing w:line="240" w:lineRule="auto"/>
        <w:ind w:right="-2"/>
        <w:rPr>
          <w:lang w:val="fr-BE"/>
        </w:rPr>
      </w:pPr>
    </w:p>
    <w:p w14:paraId="1CB6AD61" w14:textId="77777777" w:rsidR="009A17D4" w:rsidRPr="004B3A4F" w:rsidRDefault="009A17D4" w:rsidP="009A17D4">
      <w:pPr>
        <w:widowControl w:val="0"/>
        <w:tabs>
          <w:tab w:val="left" w:pos="7513"/>
        </w:tabs>
        <w:spacing w:line="240" w:lineRule="auto"/>
        <w:rPr>
          <w:color w:val="000000"/>
        </w:rPr>
      </w:pPr>
      <w:r w:rsidRPr="004B3A4F">
        <w:rPr>
          <w:color w:val="000000"/>
        </w:rPr>
        <w:t>LABORATORI FUNDACIÓ DAU</w:t>
      </w:r>
    </w:p>
    <w:p w14:paraId="27262214" w14:textId="77777777" w:rsidR="009A17D4" w:rsidRPr="008A3E21" w:rsidRDefault="009A17D4" w:rsidP="009A17D4">
      <w:pPr>
        <w:widowControl w:val="0"/>
        <w:tabs>
          <w:tab w:val="left" w:pos="7513"/>
        </w:tabs>
        <w:spacing w:line="240" w:lineRule="auto"/>
        <w:rPr>
          <w:color w:val="000000"/>
          <w:lang w:val="fr-BE"/>
        </w:rPr>
      </w:pPr>
      <w:r w:rsidRPr="004B3A4F">
        <w:rPr>
          <w:color w:val="000000"/>
        </w:rPr>
        <w:t xml:space="preserve">C/ C, 12-14 Pol. Ind. </w:t>
      </w:r>
      <w:r w:rsidRPr="008A3E21">
        <w:rPr>
          <w:color w:val="000000"/>
          <w:lang w:val="fr-BE"/>
        </w:rPr>
        <w:t>Zona Franca,</w:t>
      </w:r>
    </w:p>
    <w:p w14:paraId="7CF629CF" w14:textId="248EB6B7" w:rsidR="009A17D4" w:rsidRPr="00663477" w:rsidRDefault="009A17D4" w:rsidP="009A17D4">
      <w:pPr>
        <w:widowControl w:val="0"/>
        <w:tabs>
          <w:tab w:val="left" w:pos="7513"/>
        </w:tabs>
        <w:spacing w:line="240" w:lineRule="auto"/>
        <w:rPr>
          <w:color w:val="000000"/>
          <w:lang w:val="fr-BE"/>
        </w:rPr>
      </w:pPr>
      <w:r w:rsidRPr="008A3E21">
        <w:rPr>
          <w:color w:val="000000"/>
          <w:lang w:val="fr-BE"/>
        </w:rPr>
        <w:t>Barcelona, 08040, Espagne</w:t>
      </w:r>
    </w:p>
    <w:p w14:paraId="0AAEF485" w14:textId="77777777" w:rsidR="009A17D4" w:rsidRPr="008A3E21" w:rsidRDefault="009A17D4" w:rsidP="009A17D4">
      <w:pPr>
        <w:widowControl w:val="0"/>
        <w:tabs>
          <w:tab w:val="left" w:pos="7513"/>
        </w:tabs>
        <w:spacing w:line="240" w:lineRule="auto"/>
        <w:rPr>
          <w:color w:val="000000"/>
          <w:lang w:val="fr-BE"/>
        </w:rPr>
      </w:pPr>
    </w:p>
    <w:p w14:paraId="74E751C7" w14:textId="77777777" w:rsidR="009A17D4" w:rsidRPr="008A3E21" w:rsidRDefault="009A17D4" w:rsidP="009A17D4">
      <w:pPr>
        <w:widowControl w:val="0"/>
        <w:tabs>
          <w:tab w:val="left" w:pos="7513"/>
        </w:tabs>
        <w:spacing w:line="240" w:lineRule="auto"/>
        <w:rPr>
          <w:color w:val="000000"/>
          <w:lang w:val="fr-BE"/>
        </w:rPr>
      </w:pPr>
      <w:r w:rsidRPr="008A3E21">
        <w:rPr>
          <w:color w:val="000000"/>
          <w:lang w:val="fr-BE"/>
        </w:rPr>
        <w:t>Pharmadox Healthcare Ltd.</w:t>
      </w:r>
    </w:p>
    <w:p w14:paraId="693939B9" w14:textId="77777777" w:rsidR="009A17D4" w:rsidRPr="004B3A4F" w:rsidRDefault="009A17D4" w:rsidP="009A17D4">
      <w:pPr>
        <w:widowControl w:val="0"/>
        <w:tabs>
          <w:tab w:val="left" w:pos="7513"/>
        </w:tabs>
        <w:spacing w:line="240" w:lineRule="auto"/>
        <w:rPr>
          <w:color w:val="000000"/>
        </w:rPr>
      </w:pPr>
      <w:r w:rsidRPr="004B3A4F">
        <w:rPr>
          <w:color w:val="000000"/>
        </w:rPr>
        <w:t xml:space="preserve">KW20A </w:t>
      </w:r>
      <w:proofErr w:type="spellStart"/>
      <w:r w:rsidRPr="004B3A4F">
        <w:rPr>
          <w:color w:val="000000"/>
        </w:rPr>
        <w:t>Kordin</w:t>
      </w:r>
      <w:proofErr w:type="spellEnd"/>
      <w:r w:rsidRPr="004B3A4F">
        <w:rPr>
          <w:color w:val="000000"/>
        </w:rPr>
        <w:t xml:space="preserve"> Industrial Park</w:t>
      </w:r>
    </w:p>
    <w:p w14:paraId="536866EA" w14:textId="77777777" w:rsidR="009A17D4" w:rsidRPr="004B3A4F" w:rsidRDefault="009A17D4" w:rsidP="009A17D4">
      <w:pPr>
        <w:widowControl w:val="0"/>
        <w:tabs>
          <w:tab w:val="left" w:pos="7513"/>
        </w:tabs>
        <w:spacing w:line="240" w:lineRule="auto"/>
        <w:rPr>
          <w:color w:val="000000"/>
        </w:rPr>
      </w:pPr>
      <w:r w:rsidRPr="004B3A4F">
        <w:rPr>
          <w:color w:val="000000"/>
        </w:rPr>
        <w:t>Paola, PLA 3000</w:t>
      </w:r>
    </w:p>
    <w:p w14:paraId="674110BF" w14:textId="65FCDA23" w:rsidR="009A17D4" w:rsidRPr="004B3A4F" w:rsidRDefault="009A17D4" w:rsidP="009A17D4">
      <w:pPr>
        <w:widowControl w:val="0"/>
        <w:tabs>
          <w:tab w:val="left" w:pos="7513"/>
        </w:tabs>
        <w:spacing w:line="240" w:lineRule="auto"/>
        <w:rPr>
          <w:color w:val="000000"/>
        </w:rPr>
      </w:pPr>
      <w:r w:rsidRPr="004B3A4F">
        <w:rPr>
          <w:color w:val="000000"/>
        </w:rPr>
        <w:t>Malte</w:t>
      </w:r>
    </w:p>
    <w:p w14:paraId="462C6540" w14:textId="77777777" w:rsidR="009A17D4" w:rsidRPr="004B3A4F" w:rsidRDefault="009A17D4" w:rsidP="009A17D4">
      <w:pPr>
        <w:widowControl w:val="0"/>
        <w:tabs>
          <w:tab w:val="left" w:pos="7513"/>
        </w:tabs>
        <w:spacing w:line="240" w:lineRule="auto"/>
        <w:rPr>
          <w:color w:val="000000"/>
        </w:rPr>
      </w:pPr>
    </w:p>
    <w:p w14:paraId="30351760" w14:textId="77777777" w:rsidR="009A17D4" w:rsidRPr="004B3A4F" w:rsidRDefault="009A17D4" w:rsidP="009A17D4">
      <w:pPr>
        <w:widowControl w:val="0"/>
        <w:tabs>
          <w:tab w:val="left" w:pos="7513"/>
        </w:tabs>
        <w:spacing w:line="240" w:lineRule="auto"/>
        <w:rPr>
          <w:color w:val="000000"/>
        </w:rPr>
      </w:pPr>
      <w:r w:rsidRPr="004B3A4F">
        <w:rPr>
          <w:color w:val="000000"/>
        </w:rPr>
        <w:t xml:space="preserve">Accord Healthcare Polska Sp. z </w:t>
      </w:r>
      <w:proofErr w:type="spellStart"/>
      <w:r w:rsidRPr="004B3A4F">
        <w:rPr>
          <w:color w:val="000000"/>
        </w:rPr>
        <w:t>o.o.</w:t>
      </w:r>
      <w:proofErr w:type="spellEnd"/>
    </w:p>
    <w:p w14:paraId="7FCE9084" w14:textId="77777777" w:rsidR="009A17D4" w:rsidRPr="008A3E21" w:rsidRDefault="009A17D4" w:rsidP="009A17D4">
      <w:pPr>
        <w:widowControl w:val="0"/>
        <w:tabs>
          <w:tab w:val="left" w:pos="7513"/>
        </w:tabs>
        <w:spacing w:line="240" w:lineRule="auto"/>
        <w:rPr>
          <w:color w:val="000000"/>
          <w:lang w:val="fr-BE"/>
        </w:rPr>
      </w:pPr>
      <w:r w:rsidRPr="008A3E21">
        <w:rPr>
          <w:color w:val="000000"/>
          <w:lang w:val="fr-BE"/>
        </w:rPr>
        <w:t xml:space="preserve">Ul. Lutomierska 50, </w:t>
      </w:r>
    </w:p>
    <w:p w14:paraId="328B2592" w14:textId="21E216C1" w:rsidR="009A17D4" w:rsidRPr="008A3E21" w:rsidRDefault="009A17D4" w:rsidP="009A17D4">
      <w:pPr>
        <w:widowControl w:val="0"/>
        <w:tabs>
          <w:tab w:val="left" w:pos="7513"/>
        </w:tabs>
        <w:spacing w:line="240" w:lineRule="auto"/>
        <w:rPr>
          <w:color w:val="000000"/>
          <w:lang w:val="fr-BE"/>
        </w:rPr>
      </w:pPr>
      <w:r w:rsidRPr="008A3E21">
        <w:rPr>
          <w:color w:val="000000"/>
          <w:lang w:val="fr-BE"/>
        </w:rPr>
        <w:t>95-200 Pabianice, Pologne</w:t>
      </w:r>
    </w:p>
    <w:p w14:paraId="5B0ADE4C" w14:textId="77777777" w:rsidR="009A17D4" w:rsidRPr="008A3E21" w:rsidRDefault="009A17D4" w:rsidP="009A17D4">
      <w:pPr>
        <w:widowControl w:val="0"/>
        <w:tabs>
          <w:tab w:val="left" w:pos="7513"/>
        </w:tabs>
        <w:spacing w:line="240" w:lineRule="auto"/>
        <w:rPr>
          <w:color w:val="000000"/>
          <w:lang w:val="fr-BE"/>
        </w:rPr>
      </w:pPr>
    </w:p>
    <w:p w14:paraId="2E884E8A" w14:textId="77777777" w:rsidR="009A17D4" w:rsidRPr="008A3E21" w:rsidRDefault="009A17D4" w:rsidP="009A17D4">
      <w:pPr>
        <w:widowControl w:val="0"/>
        <w:tabs>
          <w:tab w:val="left" w:pos="7513"/>
        </w:tabs>
        <w:spacing w:line="240" w:lineRule="auto"/>
        <w:rPr>
          <w:color w:val="000000"/>
          <w:lang w:val="fr-BE"/>
        </w:rPr>
      </w:pPr>
      <w:r w:rsidRPr="008A3E21">
        <w:rPr>
          <w:color w:val="000000"/>
          <w:lang w:val="fr-BE"/>
        </w:rPr>
        <w:t>Accord Healthcare B.V.</w:t>
      </w:r>
    </w:p>
    <w:p w14:paraId="3E39C5B2" w14:textId="5BF85866" w:rsidR="009A17D4" w:rsidRPr="008A3E21" w:rsidRDefault="009A17D4" w:rsidP="009A17D4">
      <w:pPr>
        <w:widowControl w:val="0"/>
        <w:tabs>
          <w:tab w:val="left" w:pos="7513"/>
        </w:tabs>
        <w:spacing w:line="240" w:lineRule="auto"/>
        <w:rPr>
          <w:color w:val="000000"/>
          <w:lang w:val="fr-BE"/>
        </w:rPr>
      </w:pPr>
      <w:proofErr w:type="spellStart"/>
      <w:r w:rsidRPr="008A3E21">
        <w:rPr>
          <w:color w:val="000000"/>
          <w:lang w:val="fr-BE"/>
        </w:rPr>
        <w:t>Winthontlaan</w:t>
      </w:r>
      <w:proofErr w:type="spellEnd"/>
      <w:r w:rsidRPr="008A3E21">
        <w:rPr>
          <w:color w:val="000000"/>
          <w:lang w:val="fr-BE"/>
        </w:rPr>
        <w:t xml:space="preserve"> 200,</w:t>
      </w:r>
      <w:r w:rsidR="00F73C1F">
        <w:rPr>
          <w:color w:val="000000"/>
          <w:lang w:val="fr-BE"/>
        </w:rPr>
        <w:t xml:space="preserve"> </w:t>
      </w:r>
      <w:r w:rsidRPr="008A3E21">
        <w:rPr>
          <w:color w:val="000000"/>
          <w:lang w:val="fr-BE"/>
        </w:rPr>
        <w:t>Utrecht,3526 KV,</w:t>
      </w:r>
    </w:p>
    <w:p w14:paraId="49621508" w14:textId="6DB62F1D" w:rsidR="009A17D4" w:rsidRPr="008A3E21" w:rsidRDefault="009A17D4" w:rsidP="009A17D4">
      <w:pPr>
        <w:widowControl w:val="0"/>
        <w:tabs>
          <w:tab w:val="left" w:pos="7513"/>
        </w:tabs>
        <w:spacing w:line="240" w:lineRule="auto"/>
        <w:rPr>
          <w:color w:val="000000"/>
          <w:lang w:val="fr-BE"/>
        </w:rPr>
      </w:pPr>
      <w:r w:rsidRPr="008A3E21">
        <w:rPr>
          <w:color w:val="000000"/>
          <w:lang w:val="fr-BE"/>
        </w:rPr>
        <w:t>Pays-Bas</w:t>
      </w:r>
    </w:p>
    <w:p w14:paraId="2895815F" w14:textId="77777777" w:rsidR="00A80170" w:rsidRDefault="00A80170" w:rsidP="0038766D">
      <w:pPr>
        <w:widowControl w:val="0"/>
        <w:numPr>
          <w:ilvl w:val="12"/>
          <w:numId w:val="0"/>
        </w:numPr>
        <w:tabs>
          <w:tab w:val="clear" w:pos="567"/>
        </w:tabs>
        <w:spacing w:line="240" w:lineRule="auto"/>
        <w:ind w:right="-2"/>
        <w:rPr>
          <w:ins w:id="5" w:author="Caroline De Gres" w:date="2025-07-08T15:42:00Z" w16du:dateUtc="2025-07-08T13:42:00Z"/>
          <w:lang w:val="fr-BE"/>
        </w:rPr>
      </w:pPr>
    </w:p>
    <w:p w14:paraId="19E981D1" w14:textId="77777777" w:rsidR="00A012B3" w:rsidRPr="00A012B3" w:rsidRDefault="00A012B3" w:rsidP="00A012B3">
      <w:pPr>
        <w:widowControl w:val="0"/>
        <w:numPr>
          <w:ilvl w:val="12"/>
          <w:numId w:val="0"/>
        </w:numPr>
        <w:tabs>
          <w:tab w:val="clear" w:pos="567"/>
        </w:tabs>
        <w:spacing w:line="240" w:lineRule="auto"/>
        <w:ind w:right="-2"/>
        <w:rPr>
          <w:ins w:id="6" w:author="Caroline De Gres" w:date="2025-07-08T15:42:00Z"/>
        </w:rPr>
      </w:pPr>
      <w:ins w:id="7" w:author="Caroline De Gres" w:date="2025-07-08T15:42:00Z">
        <w:r w:rsidRPr="00A012B3">
          <w:t>Accord Healthcare single member S.A.</w:t>
        </w:r>
      </w:ins>
    </w:p>
    <w:p w14:paraId="2E25FEBA" w14:textId="77777777" w:rsidR="00A012B3" w:rsidRPr="00A012B3" w:rsidRDefault="00A012B3" w:rsidP="00A012B3">
      <w:pPr>
        <w:widowControl w:val="0"/>
        <w:numPr>
          <w:ilvl w:val="12"/>
          <w:numId w:val="0"/>
        </w:numPr>
        <w:tabs>
          <w:tab w:val="clear" w:pos="567"/>
        </w:tabs>
        <w:spacing w:line="240" w:lineRule="auto"/>
        <w:ind w:right="-2"/>
        <w:rPr>
          <w:ins w:id="8" w:author="Caroline De Gres" w:date="2025-07-08T15:42:00Z"/>
        </w:rPr>
      </w:pPr>
      <w:ins w:id="9" w:author="Caroline De Gres" w:date="2025-07-08T15:42:00Z">
        <w:r w:rsidRPr="00A012B3">
          <w:t>64th Km National Road Athens, Lamia,</w:t>
        </w:r>
      </w:ins>
    </w:p>
    <w:p w14:paraId="06F66EAA" w14:textId="1DE781E1" w:rsidR="00A012B3" w:rsidRDefault="00A012B3" w:rsidP="00A012B3">
      <w:pPr>
        <w:widowControl w:val="0"/>
        <w:numPr>
          <w:ilvl w:val="12"/>
          <w:numId w:val="0"/>
        </w:numPr>
        <w:tabs>
          <w:tab w:val="clear" w:pos="567"/>
        </w:tabs>
        <w:spacing w:line="240" w:lineRule="auto"/>
        <w:ind w:right="-2"/>
        <w:rPr>
          <w:ins w:id="10" w:author="Caroline De Gres" w:date="2025-07-08T15:42:00Z" w16du:dateUtc="2025-07-08T13:42:00Z"/>
        </w:rPr>
      </w:pPr>
      <w:proofErr w:type="spellStart"/>
      <w:ins w:id="11" w:author="Caroline De Gres" w:date="2025-07-08T15:42:00Z">
        <w:r w:rsidRPr="00A012B3">
          <w:t>Schimatari</w:t>
        </w:r>
        <w:proofErr w:type="spellEnd"/>
        <w:r w:rsidRPr="00A012B3">
          <w:t xml:space="preserve">, 32009, </w:t>
        </w:r>
        <w:proofErr w:type="spellStart"/>
        <w:r w:rsidRPr="00A012B3">
          <w:t>Gr</w:t>
        </w:r>
      </w:ins>
      <w:ins w:id="12" w:author="Caroline De Gres" w:date="2025-07-08T15:42:00Z" w16du:dateUtc="2025-07-08T13:42:00Z">
        <w:r>
          <w:t>è</w:t>
        </w:r>
      </w:ins>
      <w:ins w:id="13" w:author="Caroline De Gres" w:date="2025-07-08T15:42:00Z">
        <w:r w:rsidRPr="00A012B3">
          <w:t>ce</w:t>
        </w:r>
      </w:ins>
      <w:proofErr w:type="spellEnd"/>
    </w:p>
    <w:p w14:paraId="2CAD288E" w14:textId="77777777" w:rsidR="00A012B3" w:rsidRPr="008A3E21" w:rsidRDefault="00A012B3" w:rsidP="00A012B3">
      <w:pPr>
        <w:widowControl w:val="0"/>
        <w:numPr>
          <w:ilvl w:val="12"/>
          <w:numId w:val="0"/>
        </w:numPr>
        <w:tabs>
          <w:tab w:val="clear" w:pos="567"/>
        </w:tabs>
        <w:spacing w:line="240" w:lineRule="auto"/>
        <w:ind w:right="-2"/>
        <w:rPr>
          <w:lang w:val="fr-BE"/>
        </w:rPr>
      </w:pPr>
    </w:p>
    <w:p w14:paraId="0A90D0F6" w14:textId="77777777" w:rsidR="00865477" w:rsidRPr="008A3E21" w:rsidRDefault="00865477" w:rsidP="0038766D">
      <w:pPr>
        <w:widowControl w:val="0"/>
        <w:numPr>
          <w:ilvl w:val="12"/>
          <w:numId w:val="0"/>
        </w:numPr>
        <w:tabs>
          <w:tab w:val="clear" w:pos="567"/>
        </w:tabs>
        <w:spacing w:line="240" w:lineRule="auto"/>
        <w:ind w:right="-2"/>
        <w:rPr>
          <w:lang w:val="fr-BE"/>
        </w:rPr>
      </w:pPr>
      <w:r w:rsidRPr="008A3E21">
        <w:rPr>
          <w:lang w:val="fr-BE"/>
        </w:rPr>
        <w:t>Le nom et l’adresse du fabricant responsable de la libération du lot concerné doivent figurer sur la notice du médicament.</w:t>
      </w:r>
    </w:p>
    <w:p w14:paraId="70AD30BA" w14:textId="77777777" w:rsidR="00865477" w:rsidRPr="008A3E21" w:rsidRDefault="00865477" w:rsidP="0038766D">
      <w:pPr>
        <w:widowControl w:val="0"/>
        <w:numPr>
          <w:ilvl w:val="12"/>
          <w:numId w:val="0"/>
        </w:numPr>
        <w:tabs>
          <w:tab w:val="clear" w:pos="567"/>
        </w:tabs>
        <w:spacing w:line="240" w:lineRule="auto"/>
        <w:ind w:right="-2"/>
        <w:rPr>
          <w:lang w:val="fr-BE"/>
        </w:rPr>
      </w:pPr>
    </w:p>
    <w:p w14:paraId="3F3334B9" w14:textId="77777777" w:rsidR="00A80170" w:rsidRPr="008A3E21" w:rsidRDefault="00A80170" w:rsidP="0038766D">
      <w:pPr>
        <w:widowControl w:val="0"/>
        <w:suppressAutoHyphens/>
        <w:spacing w:line="240" w:lineRule="auto"/>
        <w:rPr>
          <w:u w:val="single"/>
          <w:lang w:val="fr-BE"/>
        </w:rPr>
      </w:pPr>
    </w:p>
    <w:p w14:paraId="2A7A7F71" w14:textId="77777777" w:rsidR="00A80170" w:rsidRPr="008A3E21" w:rsidRDefault="00A80170" w:rsidP="00C05BF3">
      <w:pPr>
        <w:keepLines/>
        <w:widowControl w:val="0"/>
        <w:tabs>
          <w:tab w:val="clear" w:pos="567"/>
        </w:tabs>
        <w:spacing w:line="240" w:lineRule="auto"/>
        <w:ind w:left="567" w:hanging="567"/>
        <w:rPr>
          <w:lang w:val="fr-BE"/>
        </w:rPr>
      </w:pPr>
      <w:r w:rsidRPr="008A3E21">
        <w:rPr>
          <w:b/>
          <w:lang w:val="fr-BE"/>
        </w:rPr>
        <w:t>B.</w:t>
      </w:r>
      <w:r w:rsidRPr="008A3E21">
        <w:rPr>
          <w:b/>
          <w:lang w:val="fr-BE"/>
        </w:rPr>
        <w:tab/>
        <w:t>CONDITIONS OU RESTRICTIONS DE D</w:t>
      </w:r>
      <w:r w:rsidR="00C17879" w:rsidRPr="008A3E21">
        <w:rPr>
          <w:b/>
          <w:lang w:val="fr-BE"/>
        </w:rPr>
        <w:t>É</w:t>
      </w:r>
      <w:r w:rsidRPr="008A3E21">
        <w:rPr>
          <w:b/>
          <w:lang w:val="fr-BE"/>
        </w:rPr>
        <w:t>LIVRANCE ET D’UTILISATION</w:t>
      </w:r>
    </w:p>
    <w:p w14:paraId="3877CA8C" w14:textId="77777777" w:rsidR="00A80170" w:rsidRPr="008A3E21" w:rsidRDefault="00A80170" w:rsidP="00C05BF3">
      <w:pPr>
        <w:keepLines/>
        <w:widowControl w:val="0"/>
        <w:numPr>
          <w:ilvl w:val="12"/>
          <w:numId w:val="0"/>
        </w:numPr>
        <w:suppressAutoHyphens/>
        <w:spacing w:line="240" w:lineRule="auto"/>
        <w:rPr>
          <w:lang w:val="fr-BE"/>
        </w:rPr>
      </w:pPr>
    </w:p>
    <w:p w14:paraId="66A2350C" w14:textId="77777777" w:rsidR="00A80170" w:rsidRPr="008A3E21" w:rsidRDefault="00A80170" w:rsidP="0038766D">
      <w:pPr>
        <w:widowControl w:val="0"/>
        <w:numPr>
          <w:ilvl w:val="12"/>
          <w:numId w:val="0"/>
        </w:numPr>
        <w:suppressAutoHyphens/>
        <w:spacing w:line="240" w:lineRule="auto"/>
        <w:rPr>
          <w:lang w:val="fr-BE"/>
        </w:rPr>
      </w:pPr>
      <w:r w:rsidRPr="008A3E21">
        <w:rPr>
          <w:lang w:val="fr-BE"/>
        </w:rPr>
        <w:t>Médicament soumis à prescription médicale.</w:t>
      </w:r>
    </w:p>
    <w:p w14:paraId="77DA058B" w14:textId="77777777" w:rsidR="00A80170" w:rsidRPr="008A3E21" w:rsidRDefault="00A80170" w:rsidP="0038766D">
      <w:pPr>
        <w:widowControl w:val="0"/>
        <w:numPr>
          <w:ilvl w:val="12"/>
          <w:numId w:val="0"/>
        </w:numPr>
        <w:suppressAutoHyphens/>
        <w:spacing w:line="240" w:lineRule="auto"/>
        <w:rPr>
          <w:lang w:val="fr-BE"/>
        </w:rPr>
      </w:pPr>
    </w:p>
    <w:p w14:paraId="02138CD4" w14:textId="77777777" w:rsidR="007A6540" w:rsidRPr="008A3E21" w:rsidRDefault="007A6540" w:rsidP="0038766D">
      <w:pPr>
        <w:widowControl w:val="0"/>
        <w:numPr>
          <w:ilvl w:val="12"/>
          <w:numId w:val="0"/>
        </w:numPr>
        <w:suppressAutoHyphens/>
        <w:spacing w:line="240" w:lineRule="auto"/>
        <w:rPr>
          <w:lang w:val="fr-BE"/>
        </w:rPr>
      </w:pPr>
    </w:p>
    <w:p w14:paraId="430E40B6" w14:textId="77777777" w:rsidR="00A80170" w:rsidRPr="008A3E21" w:rsidRDefault="008F58D2" w:rsidP="00C05BF3">
      <w:pPr>
        <w:keepLines/>
        <w:widowControl w:val="0"/>
        <w:spacing w:line="240" w:lineRule="auto"/>
        <w:rPr>
          <w:b/>
          <w:lang w:val="fr-BE"/>
        </w:rPr>
      </w:pPr>
      <w:r w:rsidRPr="008A3E21">
        <w:rPr>
          <w:b/>
          <w:lang w:val="fr-BE"/>
        </w:rPr>
        <w:t>C.</w:t>
      </w:r>
      <w:r w:rsidRPr="008A3E21">
        <w:rPr>
          <w:b/>
          <w:lang w:val="fr-BE"/>
        </w:rPr>
        <w:tab/>
        <w:t>AUTRES CONDITIONS ET OBLIGATIONS DE L’AUTORISATION DE MISE SUR LE MARCH</w:t>
      </w:r>
      <w:r w:rsidR="00C17879" w:rsidRPr="008A3E21">
        <w:rPr>
          <w:b/>
          <w:lang w:val="fr-BE"/>
        </w:rPr>
        <w:t>É</w:t>
      </w:r>
    </w:p>
    <w:p w14:paraId="14D55998" w14:textId="77777777" w:rsidR="00C05BF3" w:rsidRPr="008A3E21" w:rsidRDefault="00C05BF3" w:rsidP="00F05C67">
      <w:pPr>
        <w:keepNext/>
        <w:widowControl w:val="0"/>
        <w:spacing w:line="240" w:lineRule="auto"/>
        <w:rPr>
          <w:lang w:val="fr-BE"/>
        </w:rPr>
      </w:pPr>
    </w:p>
    <w:p w14:paraId="57DACDAC" w14:textId="0852F38F" w:rsidR="002E349B" w:rsidRPr="008A3E21" w:rsidRDefault="00C17879" w:rsidP="00C05BF3">
      <w:pPr>
        <w:keepLines/>
        <w:widowControl w:val="0"/>
        <w:numPr>
          <w:ilvl w:val="0"/>
          <w:numId w:val="46"/>
        </w:numPr>
        <w:suppressAutoHyphens/>
        <w:spacing w:line="240" w:lineRule="auto"/>
        <w:ind w:hanging="720"/>
        <w:rPr>
          <w:rFonts w:eastAsia="SimSun"/>
          <w:b/>
          <w:lang w:val="fr-BE"/>
        </w:rPr>
      </w:pPr>
      <w:r w:rsidRPr="008A3E21">
        <w:rPr>
          <w:rFonts w:eastAsia="SimSun"/>
          <w:b/>
          <w:lang w:val="fr-BE"/>
        </w:rPr>
        <w:t>Rapports périodiques actualisés de sécurité (</w:t>
      </w:r>
      <w:proofErr w:type="spellStart"/>
      <w:r w:rsidRPr="008A3E21">
        <w:rPr>
          <w:rFonts w:eastAsia="SimSun"/>
          <w:b/>
          <w:lang w:val="fr-BE"/>
        </w:rPr>
        <w:t>PSUR</w:t>
      </w:r>
      <w:r w:rsidR="00F73C1F">
        <w:rPr>
          <w:rFonts w:eastAsia="SimSun"/>
          <w:b/>
          <w:lang w:val="fr-BE"/>
        </w:rPr>
        <w:t>s</w:t>
      </w:r>
      <w:proofErr w:type="spellEnd"/>
      <w:r w:rsidRPr="008A3E21">
        <w:rPr>
          <w:rFonts w:eastAsia="SimSun"/>
          <w:b/>
          <w:lang w:val="fr-BE"/>
        </w:rPr>
        <w:t>)</w:t>
      </w:r>
    </w:p>
    <w:p w14:paraId="001114D5" w14:textId="77777777" w:rsidR="002E349B" w:rsidRPr="008A3E21" w:rsidRDefault="002E349B" w:rsidP="0038766D">
      <w:pPr>
        <w:keepNext/>
        <w:widowControl w:val="0"/>
        <w:spacing w:line="240" w:lineRule="auto"/>
        <w:rPr>
          <w:lang w:val="fr-BE"/>
        </w:rPr>
      </w:pPr>
    </w:p>
    <w:p w14:paraId="2A58DE96" w14:textId="715666EC" w:rsidR="00C17879" w:rsidRPr="008A3E21" w:rsidRDefault="00C17879" w:rsidP="0038766D">
      <w:pPr>
        <w:keepNext/>
        <w:widowControl w:val="0"/>
        <w:spacing w:line="240" w:lineRule="auto"/>
        <w:rPr>
          <w:lang w:val="fr-BE"/>
        </w:rPr>
      </w:pPr>
      <w:r w:rsidRPr="008A3E21">
        <w:rPr>
          <w:lang w:val="fr-BE"/>
        </w:rPr>
        <w:t>Le</w:t>
      </w:r>
      <w:r w:rsidR="005C0788" w:rsidRPr="008A3E21">
        <w:rPr>
          <w:lang w:val="fr-BE"/>
        </w:rPr>
        <w:t xml:space="preserve">s exigences relatives à la soumission </w:t>
      </w:r>
      <w:r w:rsidRPr="008A3E21">
        <w:rPr>
          <w:lang w:val="fr-BE"/>
        </w:rPr>
        <w:t xml:space="preserve">des </w:t>
      </w:r>
      <w:proofErr w:type="spellStart"/>
      <w:r w:rsidR="005E2FCA" w:rsidRPr="008A3E21">
        <w:rPr>
          <w:lang w:val="fr-BE"/>
        </w:rPr>
        <w:t>PSUR</w:t>
      </w:r>
      <w:r w:rsidR="00F73C1F">
        <w:rPr>
          <w:lang w:val="fr-BE"/>
        </w:rPr>
        <w:t>s</w:t>
      </w:r>
      <w:proofErr w:type="spellEnd"/>
      <w:r w:rsidR="00EA6830" w:rsidRPr="008A3E21">
        <w:rPr>
          <w:lang w:val="fr-BE"/>
        </w:rPr>
        <w:t xml:space="preserve"> </w:t>
      </w:r>
      <w:r w:rsidRPr="008A3E21">
        <w:rPr>
          <w:lang w:val="fr-BE"/>
        </w:rPr>
        <w:t xml:space="preserve">pour ce </w:t>
      </w:r>
      <w:r w:rsidR="005C0788" w:rsidRPr="008A3E21">
        <w:rPr>
          <w:lang w:val="fr-BE"/>
        </w:rPr>
        <w:t xml:space="preserve">médicament sont </w:t>
      </w:r>
      <w:r w:rsidRPr="008A3E21">
        <w:rPr>
          <w:lang w:val="fr-BE"/>
        </w:rPr>
        <w:t xml:space="preserve">définies dans la liste des dates de référence pour l’Union (liste EURD) prévue à l’article 107 quater, paragraphe 7, de la directive 2001/83/CE et </w:t>
      </w:r>
      <w:r w:rsidR="005C0788" w:rsidRPr="008A3E21">
        <w:rPr>
          <w:lang w:val="fr-BE"/>
        </w:rPr>
        <w:t xml:space="preserve">ses actualisations </w:t>
      </w:r>
      <w:r w:rsidRPr="008A3E21">
        <w:rPr>
          <w:lang w:val="fr-BE"/>
        </w:rPr>
        <w:t>publiée</w:t>
      </w:r>
      <w:r w:rsidR="009427FD" w:rsidRPr="008A3E21">
        <w:rPr>
          <w:lang w:val="fr-BE"/>
        </w:rPr>
        <w:t>s</w:t>
      </w:r>
      <w:r w:rsidRPr="008A3E21">
        <w:rPr>
          <w:lang w:val="fr-BE"/>
        </w:rPr>
        <w:t xml:space="preserve"> sur le portail web européen des médicaments</w:t>
      </w:r>
      <w:r w:rsidR="009427FD" w:rsidRPr="008A3E21">
        <w:rPr>
          <w:lang w:val="fr-BE"/>
        </w:rPr>
        <w:t>.</w:t>
      </w:r>
    </w:p>
    <w:p w14:paraId="2E5FE49B" w14:textId="77777777" w:rsidR="00A80170" w:rsidRPr="008A3E21" w:rsidRDefault="00A80170" w:rsidP="0038766D">
      <w:pPr>
        <w:widowControl w:val="0"/>
        <w:suppressAutoHyphens/>
        <w:spacing w:line="240" w:lineRule="auto"/>
        <w:rPr>
          <w:lang w:val="fr-BE"/>
        </w:rPr>
      </w:pPr>
    </w:p>
    <w:p w14:paraId="2FD1D3B2" w14:textId="77777777" w:rsidR="00A80170" w:rsidRPr="008A3E21" w:rsidRDefault="00A80170" w:rsidP="0038766D">
      <w:pPr>
        <w:widowControl w:val="0"/>
        <w:suppressAutoHyphens/>
        <w:spacing w:line="240" w:lineRule="auto"/>
        <w:rPr>
          <w:u w:val="single"/>
          <w:lang w:val="fr-BE"/>
        </w:rPr>
      </w:pPr>
    </w:p>
    <w:p w14:paraId="1FB30EC9" w14:textId="77777777" w:rsidR="00C17879" w:rsidRPr="008A3E21" w:rsidRDefault="00C17879" w:rsidP="00C05BF3">
      <w:pPr>
        <w:keepLines/>
        <w:widowControl w:val="0"/>
        <w:spacing w:line="240" w:lineRule="auto"/>
        <w:ind w:left="567" w:hanging="567"/>
        <w:rPr>
          <w:b/>
          <w:snapToGrid w:val="0"/>
          <w:lang w:val="fr-BE"/>
        </w:rPr>
      </w:pPr>
      <w:r w:rsidRPr="008A3E21">
        <w:rPr>
          <w:b/>
          <w:snapToGrid w:val="0"/>
          <w:lang w:val="fr-BE"/>
        </w:rPr>
        <w:t>D.</w:t>
      </w:r>
      <w:r w:rsidRPr="008A3E21">
        <w:rPr>
          <w:b/>
          <w:snapToGrid w:val="0"/>
          <w:lang w:val="fr-BE"/>
        </w:rPr>
        <w:tab/>
        <w:t>CONDITIONS OU RESTRICTIONS EN VUE D’UNE UTILISATION SÛRE ET EFFICACE DU MÉDICAMENT</w:t>
      </w:r>
    </w:p>
    <w:p w14:paraId="334AF48F" w14:textId="77777777" w:rsidR="00C17879" w:rsidRPr="008A3E21" w:rsidRDefault="00C17879" w:rsidP="00C05BF3">
      <w:pPr>
        <w:keepLines/>
        <w:widowControl w:val="0"/>
        <w:spacing w:line="240" w:lineRule="auto"/>
        <w:ind w:left="567" w:hanging="567"/>
        <w:rPr>
          <w:snapToGrid w:val="0"/>
          <w:lang w:val="fr-BE"/>
        </w:rPr>
      </w:pPr>
    </w:p>
    <w:p w14:paraId="5D94ECFC" w14:textId="77777777" w:rsidR="00C17879" w:rsidRPr="008A3E21" w:rsidRDefault="00C17879" w:rsidP="00C05BF3">
      <w:pPr>
        <w:keepLines/>
        <w:widowControl w:val="0"/>
        <w:numPr>
          <w:ilvl w:val="0"/>
          <w:numId w:val="45"/>
        </w:numPr>
        <w:tabs>
          <w:tab w:val="clear" w:pos="567"/>
        </w:tabs>
        <w:spacing w:line="240" w:lineRule="auto"/>
        <w:ind w:left="567" w:hanging="567"/>
        <w:rPr>
          <w:rFonts w:eastAsia="SimSun"/>
          <w:b/>
          <w:lang w:val="fr-BE"/>
        </w:rPr>
      </w:pPr>
      <w:r w:rsidRPr="008A3E21">
        <w:rPr>
          <w:rFonts w:eastAsia="SimSun"/>
          <w:b/>
          <w:lang w:val="fr-BE"/>
        </w:rPr>
        <w:t>Plan de gestion des risques (PGR)</w:t>
      </w:r>
    </w:p>
    <w:p w14:paraId="355473FD" w14:textId="77777777" w:rsidR="002E349B" w:rsidRPr="008A3E21" w:rsidRDefault="002E349B" w:rsidP="00F05C67">
      <w:pPr>
        <w:keepNext/>
        <w:widowControl w:val="0"/>
        <w:spacing w:line="240" w:lineRule="auto"/>
        <w:rPr>
          <w:rFonts w:eastAsia="SimSun"/>
          <w:lang w:val="fr-BE"/>
        </w:rPr>
      </w:pPr>
    </w:p>
    <w:p w14:paraId="03F26EBB" w14:textId="1903622B" w:rsidR="00C17879" w:rsidRPr="008A3E21" w:rsidRDefault="00C17879" w:rsidP="0038766D">
      <w:pPr>
        <w:widowControl w:val="0"/>
        <w:spacing w:line="240" w:lineRule="auto"/>
        <w:rPr>
          <w:rFonts w:eastAsia="SimSun"/>
          <w:lang w:val="fr-BE"/>
        </w:rPr>
      </w:pPr>
      <w:r w:rsidRPr="008A3E21">
        <w:rPr>
          <w:rFonts w:eastAsia="SimSun"/>
          <w:lang w:val="fr-BE"/>
        </w:rPr>
        <w:t>Le titulaire de l’autorisation de mise sur le marché réalise les activités</w:t>
      </w:r>
      <w:r w:rsidR="002E349B" w:rsidRPr="008A3E21">
        <w:rPr>
          <w:rFonts w:eastAsia="SimSun"/>
          <w:lang w:val="fr-BE"/>
        </w:rPr>
        <w:t xml:space="preserve"> de pharmacovigilance</w:t>
      </w:r>
      <w:r w:rsidRPr="008A3E21">
        <w:rPr>
          <w:rFonts w:eastAsia="SimSun"/>
          <w:lang w:val="fr-BE"/>
        </w:rPr>
        <w:t xml:space="preserve"> et interventions requises décrites dans le PGR adopté et présenté dans le Module 1.8.2 de l’</w:t>
      </w:r>
      <w:r w:rsidR="009A17D4" w:rsidRPr="008A3E21">
        <w:rPr>
          <w:rFonts w:eastAsia="SimSun"/>
          <w:lang w:val="fr-BE"/>
        </w:rPr>
        <w:t>A</w:t>
      </w:r>
      <w:r w:rsidRPr="008A3E21">
        <w:rPr>
          <w:rFonts w:eastAsia="SimSun"/>
          <w:lang w:val="fr-BE"/>
        </w:rPr>
        <w:t>utorisation de mise sur le marché, ainsi que toutes actualisations ultérieures adoptées du PGR.</w:t>
      </w:r>
    </w:p>
    <w:p w14:paraId="068EA9CB" w14:textId="77777777" w:rsidR="00C17879" w:rsidRPr="008A3E21" w:rsidRDefault="00C17879" w:rsidP="0038766D">
      <w:pPr>
        <w:widowControl w:val="0"/>
        <w:spacing w:line="240" w:lineRule="auto"/>
        <w:rPr>
          <w:rFonts w:eastAsia="SimSun"/>
          <w:lang w:val="fr-BE"/>
        </w:rPr>
      </w:pPr>
    </w:p>
    <w:p w14:paraId="2A148A84" w14:textId="77777777" w:rsidR="00C17879" w:rsidRPr="008A3E21" w:rsidRDefault="002E349B" w:rsidP="0038766D">
      <w:pPr>
        <w:widowControl w:val="0"/>
        <w:spacing w:line="240" w:lineRule="auto"/>
        <w:rPr>
          <w:rFonts w:eastAsia="SimSun"/>
          <w:lang w:val="fr-BE"/>
        </w:rPr>
      </w:pPr>
      <w:r w:rsidRPr="008A3E21">
        <w:rPr>
          <w:rFonts w:eastAsia="SimSun"/>
          <w:lang w:val="fr-BE"/>
        </w:rPr>
        <w:t>De plus, u</w:t>
      </w:r>
      <w:r w:rsidR="00C17879" w:rsidRPr="008A3E21">
        <w:rPr>
          <w:rFonts w:eastAsia="SimSun"/>
          <w:lang w:val="fr-BE"/>
        </w:rPr>
        <w:t xml:space="preserve">n PGR actualisé doit être </w:t>
      </w:r>
      <w:proofErr w:type="gramStart"/>
      <w:r w:rsidR="00C17879" w:rsidRPr="008A3E21">
        <w:rPr>
          <w:rFonts w:eastAsia="SimSun"/>
          <w:lang w:val="fr-BE"/>
        </w:rPr>
        <w:t>soumis:</w:t>
      </w:r>
      <w:proofErr w:type="gramEnd"/>
    </w:p>
    <w:p w14:paraId="7112C583" w14:textId="77777777" w:rsidR="00C17879" w:rsidRPr="008A3E21" w:rsidRDefault="00C17879" w:rsidP="0038766D">
      <w:pPr>
        <w:widowControl w:val="0"/>
        <w:numPr>
          <w:ilvl w:val="0"/>
          <w:numId w:val="31"/>
        </w:numPr>
        <w:tabs>
          <w:tab w:val="clear" w:pos="360"/>
          <w:tab w:val="clear" w:pos="567"/>
        </w:tabs>
        <w:spacing w:line="240" w:lineRule="auto"/>
        <w:ind w:left="567" w:hanging="567"/>
        <w:rPr>
          <w:rFonts w:eastAsia="SimSun"/>
          <w:lang w:val="fr-BE"/>
        </w:rPr>
      </w:pPr>
      <w:proofErr w:type="gramStart"/>
      <w:r w:rsidRPr="008A3E21">
        <w:rPr>
          <w:rFonts w:eastAsia="SimSun"/>
          <w:lang w:val="fr-BE"/>
        </w:rPr>
        <w:t>à</w:t>
      </w:r>
      <w:proofErr w:type="gramEnd"/>
      <w:r w:rsidRPr="008A3E21">
        <w:rPr>
          <w:rFonts w:eastAsia="SimSun"/>
          <w:lang w:val="fr-BE"/>
        </w:rPr>
        <w:t xml:space="preserve"> la demande de l’Agence européenne des </w:t>
      </w:r>
      <w:proofErr w:type="gramStart"/>
      <w:r w:rsidRPr="008A3E21">
        <w:rPr>
          <w:rFonts w:eastAsia="SimSun"/>
          <w:lang w:val="fr-BE"/>
        </w:rPr>
        <w:t>médicaments;</w:t>
      </w:r>
      <w:proofErr w:type="gramEnd"/>
    </w:p>
    <w:p w14:paraId="78303171" w14:textId="77777777" w:rsidR="00C17879" w:rsidRPr="008A3E21" w:rsidRDefault="00C17879" w:rsidP="0038766D">
      <w:pPr>
        <w:widowControl w:val="0"/>
        <w:numPr>
          <w:ilvl w:val="0"/>
          <w:numId w:val="31"/>
        </w:numPr>
        <w:tabs>
          <w:tab w:val="clear" w:pos="360"/>
          <w:tab w:val="clear" w:pos="567"/>
        </w:tabs>
        <w:spacing w:line="240" w:lineRule="auto"/>
        <w:ind w:left="567" w:hanging="567"/>
        <w:rPr>
          <w:rFonts w:eastAsia="SimSun"/>
          <w:lang w:val="fr-BE"/>
        </w:rPr>
      </w:pPr>
      <w:proofErr w:type="gramStart"/>
      <w:r w:rsidRPr="008A3E21">
        <w:rPr>
          <w:rFonts w:eastAsia="SimSun"/>
          <w:lang w:val="fr-BE"/>
        </w:rPr>
        <w:t>dès</w:t>
      </w:r>
      <w:proofErr w:type="gramEnd"/>
      <w:r w:rsidRPr="008A3E21">
        <w:rPr>
          <w:rFonts w:eastAsia="SimSun"/>
          <w:lang w:val="fr-BE"/>
        </w:rPr>
        <w:t xml:space="preserve"> lors que le système de gestion des risques est modifié, notamment en cas de réception de nouvelles informations pouvant entraîner un changement significatif du profil bénéfice/risque, </w:t>
      </w:r>
      <w:r w:rsidRPr="008A3E21">
        <w:rPr>
          <w:rFonts w:eastAsia="SimSun"/>
          <w:lang w:val="fr-BE"/>
        </w:rPr>
        <w:lastRenderedPageBreak/>
        <w:t>ou lorsqu’une étape importante (pharmacovigilance ou minimisation du risque) est franchie.</w:t>
      </w:r>
    </w:p>
    <w:p w14:paraId="6BE5A9D2" w14:textId="77777777" w:rsidR="00C17879" w:rsidRPr="008A3E21" w:rsidRDefault="00C17879" w:rsidP="0038766D">
      <w:pPr>
        <w:widowControl w:val="0"/>
        <w:spacing w:line="240" w:lineRule="auto"/>
        <w:rPr>
          <w:rFonts w:eastAsia="SimSun"/>
          <w:lang w:val="fr-BE"/>
        </w:rPr>
      </w:pPr>
    </w:p>
    <w:p w14:paraId="6543E8C0" w14:textId="77777777" w:rsidR="006B218E" w:rsidRPr="008A3E21" w:rsidRDefault="00A80170" w:rsidP="0038766D">
      <w:pPr>
        <w:widowControl w:val="0"/>
        <w:tabs>
          <w:tab w:val="clear" w:pos="567"/>
        </w:tabs>
        <w:spacing w:line="240" w:lineRule="auto"/>
        <w:rPr>
          <w:lang w:val="fr-BE"/>
        </w:rPr>
      </w:pPr>
      <w:r w:rsidRPr="008A3E21">
        <w:rPr>
          <w:lang w:val="fr-BE"/>
        </w:rPr>
        <w:br w:type="page"/>
      </w:r>
    </w:p>
    <w:p w14:paraId="7944EC15" w14:textId="77777777" w:rsidR="006B218E" w:rsidRPr="008A3E21" w:rsidRDefault="006B218E" w:rsidP="0038766D">
      <w:pPr>
        <w:widowControl w:val="0"/>
        <w:tabs>
          <w:tab w:val="clear" w:pos="567"/>
        </w:tabs>
        <w:spacing w:line="240" w:lineRule="auto"/>
        <w:rPr>
          <w:lang w:val="fr-BE"/>
        </w:rPr>
      </w:pPr>
    </w:p>
    <w:p w14:paraId="6421D5C4" w14:textId="77777777" w:rsidR="006B218E" w:rsidRPr="008A3E21" w:rsidRDefault="006B218E" w:rsidP="0038766D">
      <w:pPr>
        <w:widowControl w:val="0"/>
        <w:tabs>
          <w:tab w:val="clear" w:pos="567"/>
        </w:tabs>
        <w:spacing w:line="240" w:lineRule="auto"/>
        <w:rPr>
          <w:lang w:val="fr-BE"/>
        </w:rPr>
      </w:pPr>
    </w:p>
    <w:p w14:paraId="0112AF07" w14:textId="77777777" w:rsidR="006B218E" w:rsidRPr="008A3E21" w:rsidRDefault="006B218E" w:rsidP="0038766D">
      <w:pPr>
        <w:widowControl w:val="0"/>
        <w:tabs>
          <w:tab w:val="clear" w:pos="567"/>
        </w:tabs>
        <w:spacing w:line="240" w:lineRule="auto"/>
        <w:rPr>
          <w:lang w:val="fr-BE"/>
        </w:rPr>
      </w:pPr>
    </w:p>
    <w:p w14:paraId="44D14575" w14:textId="77777777" w:rsidR="006B218E" w:rsidRPr="008A3E21" w:rsidRDefault="006B218E" w:rsidP="0038766D">
      <w:pPr>
        <w:widowControl w:val="0"/>
        <w:tabs>
          <w:tab w:val="clear" w:pos="567"/>
        </w:tabs>
        <w:spacing w:line="240" w:lineRule="auto"/>
        <w:rPr>
          <w:lang w:val="fr-BE"/>
        </w:rPr>
      </w:pPr>
    </w:p>
    <w:p w14:paraId="2B626FE6" w14:textId="77777777" w:rsidR="006B218E" w:rsidRPr="008A3E21" w:rsidRDefault="006B218E" w:rsidP="0038766D">
      <w:pPr>
        <w:widowControl w:val="0"/>
        <w:tabs>
          <w:tab w:val="clear" w:pos="567"/>
        </w:tabs>
        <w:spacing w:line="240" w:lineRule="auto"/>
        <w:rPr>
          <w:lang w:val="fr-BE"/>
        </w:rPr>
      </w:pPr>
    </w:p>
    <w:p w14:paraId="7A6B9A0D" w14:textId="77777777" w:rsidR="006B218E" w:rsidRPr="008A3E21" w:rsidRDefault="006B218E" w:rsidP="0038766D">
      <w:pPr>
        <w:widowControl w:val="0"/>
        <w:tabs>
          <w:tab w:val="clear" w:pos="567"/>
        </w:tabs>
        <w:spacing w:line="240" w:lineRule="auto"/>
        <w:rPr>
          <w:lang w:val="fr-BE"/>
        </w:rPr>
      </w:pPr>
    </w:p>
    <w:p w14:paraId="0D01DA37" w14:textId="77777777" w:rsidR="006B218E" w:rsidRPr="008A3E21" w:rsidRDefault="006B218E" w:rsidP="0038766D">
      <w:pPr>
        <w:widowControl w:val="0"/>
        <w:tabs>
          <w:tab w:val="clear" w:pos="567"/>
        </w:tabs>
        <w:spacing w:line="240" w:lineRule="auto"/>
        <w:rPr>
          <w:lang w:val="fr-BE"/>
        </w:rPr>
      </w:pPr>
    </w:p>
    <w:p w14:paraId="1B1D1C44" w14:textId="77777777" w:rsidR="006B218E" w:rsidRPr="008A3E21" w:rsidRDefault="006B218E" w:rsidP="0038766D">
      <w:pPr>
        <w:widowControl w:val="0"/>
        <w:tabs>
          <w:tab w:val="clear" w:pos="567"/>
        </w:tabs>
        <w:spacing w:line="240" w:lineRule="auto"/>
        <w:rPr>
          <w:lang w:val="fr-BE"/>
        </w:rPr>
      </w:pPr>
    </w:p>
    <w:p w14:paraId="46D21D97" w14:textId="77777777" w:rsidR="006B218E" w:rsidRPr="008A3E21" w:rsidRDefault="006B218E" w:rsidP="0038766D">
      <w:pPr>
        <w:widowControl w:val="0"/>
        <w:tabs>
          <w:tab w:val="clear" w:pos="567"/>
        </w:tabs>
        <w:spacing w:line="240" w:lineRule="auto"/>
        <w:rPr>
          <w:lang w:val="fr-BE"/>
        </w:rPr>
      </w:pPr>
    </w:p>
    <w:p w14:paraId="05C60F3D" w14:textId="77777777" w:rsidR="006B218E" w:rsidRPr="008A3E21" w:rsidRDefault="006B218E" w:rsidP="0038766D">
      <w:pPr>
        <w:widowControl w:val="0"/>
        <w:tabs>
          <w:tab w:val="clear" w:pos="567"/>
        </w:tabs>
        <w:spacing w:line="240" w:lineRule="auto"/>
        <w:rPr>
          <w:lang w:val="fr-BE"/>
        </w:rPr>
      </w:pPr>
    </w:p>
    <w:p w14:paraId="1A43416C" w14:textId="77777777" w:rsidR="006B218E" w:rsidRPr="008A3E21" w:rsidRDefault="006B218E" w:rsidP="0038766D">
      <w:pPr>
        <w:widowControl w:val="0"/>
        <w:tabs>
          <w:tab w:val="clear" w:pos="567"/>
        </w:tabs>
        <w:spacing w:line="240" w:lineRule="auto"/>
        <w:rPr>
          <w:lang w:val="fr-BE"/>
        </w:rPr>
      </w:pPr>
    </w:p>
    <w:p w14:paraId="213190CC" w14:textId="77777777" w:rsidR="006B218E" w:rsidRPr="008A3E21" w:rsidRDefault="006B218E" w:rsidP="0038766D">
      <w:pPr>
        <w:widowControl w:val="0"/>
        <w:tabs>
          <w:tab w:val="clear" w:pos="567"/>
        </w:tabs>
        <w:spacing w:line="240" w:lineRule="auto"/>
        <w:rPr>
          <w:lang w:val="fr-BE"/>
        </w:rPr>
      </w:pPr>
    </w:p>
    <w:p w14:paraId="058C9D4E" w14:textId="77777777" w:rsidR="006B218E" w:rsidRPr="008A3E21" w:rsidRDefault="006B218E" w:rsidP="0038766D">
      <w:pPr>
        <w:widowControl w:val="0"/>
        <w:tabs>
          <w:tab w:val="clear" w:pos="567"/>
        </w:tabs>
        <w:spacing w:line="240" w:lineRule="auto"/>
        <w:rPr>
          <w:lang w:val="fr-BE"/>
        </w:rPr>
      </w:pPr>
    </w:p>
    <w:p w14:paraId="7E7B7FD7" w14:textId="77777777" w:rsidR="006B218E" w:rsidRPr="008A3E21" w:rsidRDefault="006B218E" w:rsidP="0038766D">
      <w:pPr>
        <w:widowControl w:val="0"/>
        <w:tabs>
          <w:tab w:val="clear" w:pos="567"/>
        </w:tabs>
        <w:spacing w:line="240" w:lineRule="auto"/>
        <w:rPr>
          <w:lang w:val="fr-BE"/>
        </w:rPr>
      </w:pPr>
    </w:p>
    <w:p w14:paraId="62E45862" w14:textId="77777777" w:rsidR="006B218E" w:rsidRPr="008A3E21" w:rsidRDefault="006B218E" w:rsidP="0038766D">
      <w:pPr>
        <w:widowControl w:val="0"/>
        <w:tabs>
          <w:tab w:val="clear" w:pos="567"/>
        </w:tabs>
        <w:spacing w:line="240" w:lineRule="auto"/>
        <w:rPr>
          <w:lang w:val="fr-BE"/>
        </w:rPr>
      </w:pPr>
    </w:p>
    <w:p w14:paraId="6D1F9C6A" w14:textId="77777777" w:rsidR="006B218E" w:rsidRPr="008A3E21" w:rsidRDefault="006B218E" w:rsidP="0038766D">
      <w:pPr>
        <w:widowControl w:val="0"/>
        <w:tabs>
          <w:tab w:val="clear" w:pos="567"/>
        </w:tabs>
        <w:spacing w:line="240" w:lineRule="auto"/>
        <w:rPr>
          <w:lang w:val="fr-BE"/>
        </w:rPr>
      </w:pPr>
    </w:p>
    <w:p w14:paraId="70C06F2A" w14:textId="77777777" w:rsidR="006B218E" w:rsidRPr="008A3E21" w:rsidRDefault="006B218E" w:rsidP="0038766D">
      <w:pPr>
        <w:widowControl w:val="0"/>
        <w:tabs>
          <w:tab w:val="clear" w:pos="567"/>
        </w:tabs>
        <w:spacing w:line="240" w:lineRule="auto"/>
        <w:rPr>
          <w:lang w:val="fr-BE"/>
        </w:rPr>
      </w:pPr>
    </w:p>
    <w:p w14:paraId="21758463" w14:textId="77777777" w:rsidR="002F4931" w:rsidRPr="008A3E21" w:rsidRDefault="002F4931" w:rsidP="0038766D">
      <w:pPr>
        <w:widowControl w:val="0"/>
        <w:tabs>
          <w:tab w:val="clear" w:pos="567"/>
        </w:tabs>
        <w:spacing w:line="240" w:lineRule="auto"/>
        <w:rPr>
          <w:lang w:val="fr-BE"/>
        </w:rPr>
      </w:pPr>
    </w:p>
    <w:p w14:paraId="3464939F" w14:textId="77777777" w:rsidR="006B218E" w:rsidRPr="008A3E21" w:rsidRDefault="006B218E" w:rsidP="0038766D">
      <w:pPr>
        <w:widowControl w:val="0"/>
        <w:tabs>
          <w:tab w:val="clear" w:pos="567"/>
        </w:tabs>
        <w:spacing w:line="240" w:lineRule="auto"/>
        <w:rPr>
          <w:lang w:val="fr-BE"/>
        </w:rPr>
      </w:pPr>
    </w:p>
    <w:p w14:paraId="11800372" w14:textId="77777777" w:rsidR="006B218E" w:rsidRPr="008A3E21" w:rsidRDefault="006B218E" w:rsidP="0038766D">
      <w:pPr>
        <w:widowControl w:val="0"/>
        <w:tabs>
          <w:tab w:val="clear" w:pos="567"/>
        </w:tabs>
        <w:spacing w:line="240" w:lineRule="auto"/>
        <w:rPr>
          <w:lang w:val="fr-BE"/>
        </w:rPr>
      </w:pPr>
    </w:p>
    <w:p w14:paraId="7710E73B" w14:textId="77777777" w:rsidR="006B218E" w:rsidRPr="008A3E21" w:rsidRDefault="006B218E" w:rsidP="0038766D">
      <w:pPr>
        <w:widowControl w:val="0"/>
        <w:tabs>
          <w:tab w:val="clear" w:pos="567"/>
        </w:tabs>
        <w:spacing w:line="240" w:lineRule="auto"/>
        <w:rPr>
          <w:lang w:val="fr-BE"/>
        </w:rPr>
      </w:pPr>
    </w:p>
    <w:p w14:paraId="5E83B2D3" w14:textId="77777777" w:rsidR="006B218E" w:rsidRPr="008A3E21" w:rsidRDefault="006B218E" w:rsidP="0038766D">
      <w:pPr>
        <w:widowControl w:val="0"/>
        <w:tabs>
          <w:tab w:val="clear" w:pos="567"/>
        </w:tabs>
        <w:spacing w:line="240" w:lineRule="auto"/>
        <w:rPr>
          <w:lang w:val="fr-BE"/>
        </w:rPr>
      </w:pPr>
    </w:p>
    <w:p w14:paraId="7D70342C" w14:textId="77777777" w:rsidR="006B218E" w:rsidRPr="008A3E21" w:rsidRDefault="006B218E" w:rsidP="0038766D">
      <w:pPr>
        <w:widowControl w:val="0"/>
        <w:tabs>
          <w:tab w:val="clear" w:pos="567"/>
        </w:tabs>
        <w:spacing w:line="240" w:lineRule="auto"/>
        <w:rPr>
          <w:lang w:val="fr-BE"/>
        </w:rPr>
      </w:pPr>
    </w:p>
    <w:p w14:paraId="548E6EEC" w14:textId="77777777" w:rsidR="001C5D51" w:rsidRPr="008A3E21" w:rsidRDefault="001C5D51" w:rsidP="0038766D">
      <w:pPr>
        <w:widowControl w:val="0"/>
        <w:tabs>
          <w:tab w:val="clear" w:pos="567"/>
        </w:tabs>
        <w:spacing w:line="240" w:lineRule="auto"/>
        <w:jc w:val="center"/>
        <w:rPr>
          <w:b/>
          <w:lang w:val="fr-BE"/>
        </w:rPr>
      </w:pPr>
      <w:r w:rsidRPr="008A3E21">
        <w:rPr>
          <w:b/>
          <w:lang w:val="fr-BE"/>
        </w:rPr>
        <w:t>ANNEXE III</w:t>
      </w:r>
    </w:p>
    <w:p w14:paraId="77424626" w14:textId="77777777" w:rsidR="001C5D51" w:rsidRPr="008A3E21" w:rsidRDefault="001C5D51" w:rsidP="0038766D">
      <w:pPr>
        <w:widowControl w:val="0"/>
        <w:tabs>
          <w:tab w:val="clear" w:pos="567"/>
        </w:tabs>
        <w:spacing w:line="240" w:lineRule="auto"/>
        <w:jc w:val="center"/>
        <w:rPr>
          <w:lang w:val="fr-BE"/>
        </w:rPr>
      </w:pPr>
    </w:p>
    <w:p w14:paraId="448A07A8" w14:textId="77777777" w:rsidR="001C5D51" w:rsidRPr="008A3E21" w:rsidRDefault="00C17879" w:rsidP="0038766D">
      <w:pPr>
        <w:widowControl w:val="0"/>
        <w:tabs>
          <w:tab w:val="clear" w:pos="567"/>
        </w:tabs>
        <w:spacing w:line="240" w:lineRule="auto"/>
        <w:jc w:val="center"/>
        <w:outlineLvl w:val="0"/>
        <w:rPr>
          <w:b/>
          <w:lang w:val="fr-BE"/>
        </w:rPr>
      </w:pPr>
      <w:r w:rsidRPr="008A3E21">
        <w:rPr>
          <w:b/>
          <w:lang w:val="fr-BE"/>
        </w:rPr>
        <w:t>É</w:t>
      </w:r>
      <w:r w:rsidR="001C5D51" w:rsidRPr="008A3E21">
        <w:rPr>
          <w:b/>
          <w:lang w:val="fr-BE"/>
        </w:rPr>
        <w:t>TIQUETAGE ET NOTICE</w:t>
      </w:r>
    </w:p>
    <w:p w14:paraId="7E548893" w14:textId="77777777" w:rsidR="006B218E" w:rsidRPr="008A3E21" w:rsidRDefault="0065783A" w:rsidP="0038766D">
      <w:pPr>
        <w:widowControl w:val="0"/>
        <w:tabs>
          <w:tab w:val="clear" w:pos="567"/>
        </w:tabs>
        <w:spacing w:line="240" w:lineRule="auto"/>
        <w:rPr>
          <w:b/>
          <w:lang w:val="fr-BE"/>
        </w:rPr>
      </w:pPr>
      <w:r w:rsidRPr="008A3E21">
        <w:rPr>
          <w:b/>
          <w:lang w:val="fr-BE"/>
        </w:rPr>
        <w:br w:type="page"/>
      </w:r>
    </w:p>
    <w:p w14:paraId="0C0879B9" w14:textId="77777777" w:rsidR="002F4931" w:rsidRPr="008A3E21" w:rsidRDefault="002F4931" w:rsidP="0038766D">
      <w:pPr>
        <w:widowControl w:val="0"/>
        <w:tabs>
          <w:tab w:val="clear" w:pos="567"/>
        </w:tabs>
        <w:spacing w:line="240" w:lineRule="auto"/>
        <w:rPr>
          <w:lang w:val="fr-BE"/>
        </w:rPr>
      </w:pPr>
    </w:p>
    <w:p w14:paraId="3C326DAC" w14:textId="77777777" w:rsidR="006B218E" w:rsidRPr="008A3E21" w:rsidRDefault="006B218E" w:rsidP="0038766D">
      <w:pPr>
        <w:widowControl w:val="0"/>
        <w:tabs>
          <w:tab w:val="clear" w:pos="567"/>
        </w:tabs>
        <w:spacing w:line="240" w:lineRule="auto"/>
        <w:rPr>
          <w:lang w:val="fr-BE"/>
        </w:rPr>
      </w:pPr>
    </w:p>
    <w:p w14:paraId="75A6338D" w14:textId="77777777" w:rsidR="006B218E" w:rsidRPr="008A3E21" w:rsidRDefault="006B218E" w:rsidP="0038766D">
      <w:pPr>
        <w:widowControl w:val="0"/>
        <w:tabs>
          <w:tab w:val="clear" w:pos="567"/>
        </w:tabs>
        <w:spacing w:line="240" w:lineRule="auto"/>
        <w:rPr>
          <w:lang w:val="fr-BE"/>
        </w:rPr>
      </w:pPr>
    </w:p>
    <w:p w14:paraId="0414A0C9" w14:textId="77777777" w:rsidR="006B218E" w:rsidRPr="008A3E21" w:rsidRDefault="006B218E" w:rsidP="0038766D">
      <w:pPr>
        <w:widowControl w:val="0"/>
        <w:tabs>
          <w:tab w:val="clear" w:pos="567"/>
        </w:tabs>
        <w:spacing w:line="240" w:lineRule="auto"/>
        <w:rPr>
          <w:lang w:val="fr-BE"/>
        </w:rPr>
      </w:pPr>
    </w:p>
    <w:p w14:paraId="2668FC8A" w14:textId="77777777" w:rsidR="006B218E" w:rsidRPr="008A3E21" w:rsidRDefault="006B218E" w:rsidP="0038766D">
      <w:pPr>
        <w:widowControl w:val="0"/>
        <w:tabs>
          <w:tab w:val="clear" w:pos="567"/>
        </w:tabs>
        <w:spacing w:line="240" w:lineRule="auto"/>
        <w:rPr>
          <w:lang w:val="fr-BE"/>
        </w:rPr>
      </w:pPr>
    </w:p>
    <w:p w14:paraId="24ACF27B" w14:textId="77777777" w:rsidR="006B218E" w:rsidRPr="008A3E21" w:rsidRDefault="006B218E" w:rsidP="0038766D">
      <w:pPr>
        <w:widowControl w:val="0"/>
        <w:tabs>
          <w:tab w:val="clear" w:pos="567"/>
        </w:tabs>
        <w:spacing w:line="240" w:lineRule="auto"/>
        <w:rPr>
          <w:lang w:val="fr-BE"/>
        </w:rPr>
      </w:pPr>
    </w:p>
    <w:p w14:paraId="19DF22F1" w14:textId="77777777" w:rsidR="006B218E" w:rsidRPr="008A3E21" w:rsidRDefault="006B218E" w:rsidP="0038766D">
      <w:pPr>
        <w:widowControl w:val="0"/>
        <w:tabs>
          <w:tab w:val="clear" w:pos="567"/>
        </w:tabs>
        <w:spacing w:line="240" w:lineRule="auto"/>
        <w:rPr>
          <w:lang w:val="fr-BE"/>
        </w:rPr>
      </w:pPr>
    </w:p>
    <w:p w14:paraId="204C2B41" w14:textId="77777777" w:rsidR="006B218E" w:rsidRPr="008A3E21" w:rsidRDefault="006B218E" w:rsidP="0038766D">
      <w:pPr>
        <w:widowControl w:val="0"/>
        <w:tabs>
          <w:tab w:val="clear" w:pos="567"/>
        </w:tabs>
        <w:spacing w:line="240" w:lineRule="auto"/>
        <w:rPr>
          <w:lang w:val="fr-BE"/>
        </w:rPr>
      </w:pPr>
    </w:p>
    <w:p w14:paraId="25241CD4" w14:textId="77777777" w:rsidR="006B218E" w:rsidRPr="008A3E21" w:rsidRDefault="006B218E" w:rsidP="0038766D">
      <w:pPr>
        <w:widowControl w:val="0"/>
        <w:tabs>
          <w:tab w:val="clear" w:pos="567"/>
        </w:tabs>
        <w:spacing w:line="240" w:lineRule="auto"/>
        <w:rPr>
          <w:lang w:val="fr-BE"/>
        </w:rPr>
      </w:pPr>
    </w:p>
    <w:p w14:paraId="7572BE0A" w14:textId="77777777" w:rsidR="006B218E" w:rsidRPr="008A3E21" w:rsidRDefault="006B218E" w:rsidP="0038766D">
      <w:pPr>
        <w:widowControl w:val="0"/>
        <w:tabs>
          <w:tab w:val="clear" w:pos="567"/>
        </w:tabs>
        <w:spacing w:line="240" w:lineRule="auto"/>
        <w:rPr>
          <w:lang w:val="fr-BE"/>
        </w:rPr>
      </w:pPr>
    </w:p>
    <w:p w14:paraId="4DF17B58" w14:textId="77777777" w:rsidR="006B218E" w:rsidRPr="008A3E21" w:rsidRDefault="006B218E" w:rsidP="0038766D">
      <w:pPr>
        <w:widowControl w:val="0"/>
        <w:tabs>
          <w:tab w:val="clear" w:pos="567"/>
        </w:tabs>
        <w:spacing w:line="240" w:lineRule="auto"/>
        <w:rPr>
          <w:lang w:val="fr-BE"/>
        </w:rPr>
      </w:pPr>
    </w:p>
    <w:p w14:paraId="4415C698" w14:textId="77777777" w:rsidR="006B218E" w:rsidRPr="008A3E21" w:rsidRDefault="006B218E" w:rsidP="0038766D">
      <w:pPr>
        <w:widowControl w:val="0"/>
        <w:tabs>
          <w:tab w:val="clear" w:pos="567"/>
        </w:tabs>
        <w:spacing w:line="240" w:lineRule="auto"/>
        <w:rPr>
          <w:lang w:val="fr-BE"/>
        </w:rPr>
      </w:pPr>
    </w:p>
    <w:p w14:paraId="12709714" w14:textId="77777777" w:rsidR="006B218E" w:rsidRPr="008A3E21" w:rsidRDefault="006B218E" w:rsidP="0038766D">
      <w:pPr>
        <w:widowControl w:val="0"/>
        <w:tabs>
          <w:tab w:val="clear" w:pos="567"/>
        </w:tabs>
        <w:spacing w:line="240" w:lineRule="auto"/>
        <w:rPr>
          <w:lang w:val="fr-BE"/>
        </w:rPr>
      </w:pPr>
    </w:p>
    <w:p w14:paraId="0460964A" w14:textId="77777777" w:rsidR="006B218E" w:rsidRPr="008A3E21" w:rsidRDefault="006B218E" w:rsidP="0038766D">
      <w:pPr>
        <w:widowControl w:val="0"/>
        <w:tabs>
          <w:tab w:val="clear" w:pos="567"/>
        </w:tabs>
        <w:spacing w:line="240" w:lineRule="auto"/>
        <w:rPr>
          <w:lang w:val="fr-BE"/>
        </w:rPr>
      </w:pPr>
    </w:p>
    <w:p w14:paraId="087234F5" w14:textId="77777777" w:rsidR="006B218E" w:rsidRPr="008A3E21" w:rsidRDefault="006B218E" w:rsidP="0038766D">
      <w:pPr>
        <w:widowControl w:val="0"/>
        <w:tabs>
          <w:tab w:val="clear" w:pos="567"/>
        </w:tabs>
        <w:spacing w:line="240" w:lineRule="auto"/>
        <w:rPr>
          <w:lang w:val="fr-BE"/>
        </w:rPr>
      </w:pPr>
    </w:p>
    <w:p w14:paraId="20664497" w14:textId="77777777" w:rsidR="006B218E" w:rsidRPr="008A3E21" w:rsidRDefault="006B218E" w:rsidP="0038766D">
      <w:pPr>
        <w:widowControl w:val="0"/>
        <w:tabs>
          <w:tab w:val="clear" w:pos="567"/>
        </w:tabs>
        <w:spacing w:line="240" w:lineRule="auto"/>
        <w:rPr>
          <w:lang w:val="fr-BE"/>
        </w:rPr>
      </w:pPr>
    </w:p>
    <w:p w14:paraId="0E62276E" w14:textId="77777777" w:rsidR="002F4931" w:rsidRPr="008A3E21" w:rsidRDefault="002F4931" w:rsidP="0038766D">
      <w:pPr>
        <w:widowControl w:val="0"/>
        <w:tabs>
          <w:tab w:val="clear" w:pos="567"/>
        </w:tabs>
        <w:spacing w:line="240" w:lineRule="auto"/>
        <w:rPr>
          <w:lang w:val="fr-BE"/>
        </w:rPr>
      </w:pPr>
    </w:p>
    <w:p w14:paraId="668F60E1" w14:textId="77777777" w:rsidR="006B218E" w:rsidRPr="008A3E21" w:rsidRDefault="006B218E" w:rsidP="0038766D">
      <w:pPr>
        <w:widowControl w:val="0"/>
        <w:tabs>
          <w:tab w:val="clear" w:pos="567"/>
        </w:tabs>
        <w:spacing w:line="240" w:lineRule="auto"/>
        <w:rPr>
          <w:lang w:val="fr-BE"/>
        </w:rPr>
      </w:pPr>
    </w:p>
    <w:p w14:paraId="2584813D" w14:textId="77777777" w:rsidR="006B218E" w:rsidRPr="008A3E21" w:rsidRDefault="006B218E" w:rsidP="0038766D">
      <w:pPr>
        <w:widowControl w:val="0"/>
        <w:tabs>
          <w:tab w:val="clear" w:pos="567"/>
        </w:tabs>
        <w:spacing w:line="240" w:lineRule="auto"/>
        <w:rPr>
          <w:lang w:val="fr-BE"/>
        </w:rPr>
      </w:pPr>
    </w:p>
    <w:p w14:paraId="675ED168" w14:textId="77777777" w:rsidR="006B218E" w:rsidRPr="008A3E21" w:rsidRDefault="006B218E" w:rsidP="0038766D">
      <w:pPr>
        <w:widowControl w:val="0"/>
        <w:tabs>
          <w:tab w:val="clear" w:pos="567"/>
        </w:tabs>
        <w:spacing w:line="240" w:lineRule="auto"/>
        <w:rPr>
          <w:lang w:val="fr-BE"/>
        </w:rPr>
      </w:pPr>
    </w:p>
    <w:p w14:paraId="48C88DDE" w14:textId="77777777" w:rsidR="006B218E" w:rsidRPr="008A3E21" w:rsidRDefault="006B218E" w:rsidP="0038766D">
      <w:pPr>
        <w:widowControl w:val="0"/>
        <w:tabs>
          <w:tab w:val="clear" w:pos="567"/>
        </w:tabs>
        <w:spacing w:line="240" w:lineRule="auto"/>
        <w:rPr>
          <w:lang w:val="fr-BE"/>
        </w:rPr>
      </w:pPr>
    </w:p>
    <w:p w14:paraId="50F768A5" w14:textId="77777777" w:rsidR="006B218E" w:rsidRPr="008A3E21" w:rsidRDefault="006B218E" w:rsidP="0038766D">
      <w:pPr>
        <w:widowControl w:val="0"/>
        <w:tabs>
          <w:tab w:val="clear" w:pos="567"/>
        </w:tabs>
        <w:spacing w:line="240" w:lineRule="auto"/>
        <w:rPr>
          <w:lang w:val="fr-BE"/>
        </w:rPr>
      </w:pPr>
    </w:p>
    <w:p w14:paraId="3E766A77" w14:textId="77777777" w:rsidR="006B218E" w:rsidRPr="008A3E21" w:rsidRDefault="006B218E" w:rsidP="0038766D">
      <w:pPr>
        <w:widowControl w:val="0"/>
        <w:tabs>
          <w:tab w:val="clear" w:pos="567"/>
        </w:tabs>
        <w:spacing w:line="240" w:lineRule="auto"/>
        <w:rPr>
          <w:lang w:val="fr-BE"/>
        </w:rPr>
      </w:pPr>
    </w:p>
    <w:p w14:paraId="5FDF3FFB" w14:textId="77777777" w:rsidR="0065783A" w:rsidRPr="008A3E21" w:rsidRDefault="0065783A" w:rsidP="0038766D">
      <w:pPr>
        <w:widowControl w:val="0"/>
        <w:tabs>
          <w:tab w:val="clear" w:pos="567"/>
        </w:tabs>
        <w:spacing w:line="240" w:lineRule="auto"/>
        <w:jc w:val="center"/>
        <w:rPr>
          <w:b/>
          <w:lang w:val="fr-BE"/>
        </w:rPr>
      </w:pPr>
      <w:r w:rsidRPr="008A3E21">
        <w:rPr>
          <w:b/>
          <w:lang w:val="fr-BE"/>
        </w:rPr>
        <w:t xml:space="preserve">A. </w:t>
      </w:r>
      <w:r w:rsidR="00C17879" w:rsidRPr="008A3E21">
        <w:rPr>
          <w:b/>
          <w:lang w:val="fr-BE"/>
        </w:rPr>
        <w:t>É</w:t>
      </w:r>
      <w:r w:rsidRPr="008A3E21">
        <w:rPr>
          <w:b/>
          <w:lang w:val="fr-BE"/>
        </w:rPr>
        <w:t>TIQUETAGE</w:t>
      </w:r>
    </w:p>
    <w:p w14:paraId="12A6577A" w14:textId="77777777" w:rsidR="0065783A" w:rsidRPr="008A3E21" w:rsidRDefault="0065783A" w:rsidP="0038766D">
      <w:pPr>
        <w:widowControl w:val="0"/>
        <w:suppressAutoHyphens/>
        <w:spacing w:line="240" w:lineRule="auto"/>
        <w:rPr>
          <w:b/>
          <w:lang w:val="fr-BE"/>
        </w:rPr>
      </w:pPr>
      <w:r w:rsidRPr="008A3E21">
        <w:rPr>
          <w:b/>
          <w:lang w:val="fr-BE"/>
        </w:rPr>
        <w:br w:type="page"/>
      </w:r>
    </w:p>
    <w:p w14:paraId="1276AE40" w14:textId="77777777" w:rsidR="002F4931" w:rsidRPr="008A3E21" w:rsidRDefault="002F4931" w:rsidP="0038766D">
      <w:pPr>
        <w:widowControl w:val="0"/>
        <w:suppressAutoHyphens/>
        <w:spacing w:line="240" w:lineRule="auto"/>
        <w:rPr>
          <w:lang w:val="fr-BE"/>
        </w:rPr>
      </w:pPr>
    </w:p>
    <w:p w14:paraId="6E07994D" w14:textId="77777777" w:rsidR="00BB015B" w:rsidRPr="00667A03" w:rsidRDefault="00BB015B" w:rsidP="0038766D">
      <w:pPr>
        <w:widowControl w:val="0"/>
        <w:pBdr>
          <w:top w:val="single" w:sz="4" w:space="1" w:color="auto"/>
          <w:left w:val="single" w:sz="4" w:space="4" w:color="auto"/>
          <w:bottom w:val="single" w:sz="4" w:space="1" w:color="auto"/>
          <w:right w:val="single" w:sz="4" w:space="4" w:color="auto"/>
        </w:pBdr>
        <w:spacing w:line="240" w:lineRule="auto"/>
        <w:rPr>
          <w:b/>
          <w:lang w:val="fr-BE"/>
        </w:rPr>
      </w:pPr>
      <w:r w:rsidRPr="00667A03">
        <w:rPr>
          <w:b/>
          <w:lang w:val="fr-BE"/>
        </w:rPr>
        <w:t>MENTIONS DEVANT FIGURER SUR L’EMBALLAGE EXT</w:t>
      </w:r>
      <w:r w:rsidR="00C17879" w:rsidRPr="00667A03">
        <w:rPr>
          <w:b/>
          <w:lang w:val="fr-BE"/>
        </w:rPr>
        <w:t>É</w:t>
      </w:r>
      <w:r w:rsidRPr="00667A03">
        <w:rPr>
          <w:b/>
          <w:lang w:val="fr-BE"/>
        </w:rPr>
        <w:t>RIEUR</w:t>
      </w:r>
    </w:p>
    <w:p w14:paraId="349106D3" w14:textId="77777777" w:rsidR="00BB015B" w:rsidRPr="00667A03"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lang w:val="fr-BE"/>
        </w:rPr>
      </w:pPr>
    </w:p>
    <w:p w14:paraId="3ABF9D33" w14:textId="36A356F2" w:rsidR="00BB015B" w:rsidRPr="008A3E21" w:rsidRDefault="009A17D4" w:rsidP="0038766D">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667A03">
        <w:rPr>
          <w:b/>
          <w:lang w:val="fr-BE"/>
        </w:rPr>
        <w:t>ÉTUI CARTON</w:t>
      </w:r>
    </w:p>
    <w:p w14:paraId="63FE917B" w14:textId="77777777" w:rsidR="0065783A" w:rsidRPr="008A3E21" w:rsidRDefault="0065783A" w:rsidP="0038766D">
      <w:pPr>
        <w:widowControl w:val="0"/>
        <w:suppressAutoHyphens/>
        <w:spacing w:line="240" w:lineRule="auto"/>
        <w:rPr>
          <w:lang w:val="fr-BE"/>
        </w:rPr>
      </w:pPr>
    </w:p>
    <w:p w14:paraId="3820015D" w14:textId="77777777" w:rsidR="0065783A" w:rsidRPr="008A3E21" w:rsidRDefault="0065783A" w:rsidP="0038766D">
      <w:pPr>
        <w:widowControl w:val="0"/>
        <w:suppressAutoHyphens/>
        <w:spacing w:line="240" w:lineRule="auto"/>
        <w:rPr>
          <w:lang w:val="fr-BE"/>
        </w:rPr>
      </w:pPr>
    </w:p>
    <w:p w14:paraId="3EE112EB"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w:t>
      </w:r>
      <w:r w:rsidRPr="008A3E21">
        <w:rPr>
          <w:b/>
          <w:lang w:val="fr-BE"/>
        </w:rPr>
        <w:tab/>
        <w:t>D</w:t>
      </w:r>
      <w:r w:rsidR="00C17879" w:rsidRPr="008A3E21">
        <w:rPr>
          <w:b/>
          <w:lang w:val="fr-BE"/>
        </w:rPr>
        <w:t>É</w:t>
      </w:r>
      <w:r w:rsidRPr="008A3E21">
        <w:rPr>
          <w:b/>
          <w:lang w:val="fr-BE"/>
        </w:rPr>
        <w:t>NOMINATION DU M</w:t>
      </w:r>
      <w:r w:rsidR="00C17879" w:rsidRPr="008A3E21">
        <w:rPr>
          <w:b/>
          <w:lang w:val="fr-BE"/>
        </w:rPr>
        <w:t>É</w:t>
      </w:r>
      <w:r w:rsidRPr="008A3E21">
        <w:rPr>
          <w:b/>
          <w:lang w:val="fr-BE"/>
        </w:rPr>
        <w:t>DICAMENT</w:t>
      </w:r>
    </w:p>
    <w:p w14:paraId="5B9F9BCF" w14:textId="77777777" w:rsidR="0065783A" w:rsidRPr="008A3E21" w:rsidRDefault="0065783A" w:rsidP="0038766D">
      <w:pPr>
        <w:widowControl w:val="0"/>
        <w:suppressAutoHyphens/>
        <w:spacing w:line="240" w:lineRule="auto"/>
        <w:rPr>
          <w:lang w:val="fr-BE"/>
        </w:rPr>
      </w:pPr>
    </w:p>
    <w:p w14:paraId="15293742" w14:textId="367220C1" w:rsidR="0065783A" w:rsidRPr="008A3E21" w:rsidRDefault="00157D84" w:rsidP="0038766D">
      <w:pPr>
        <w:widowControl w:val="0"/>
        <w:suppressAutoHyphens/>
        <w:spacing w:line="240" w:lineRule="auto"/>
        <w:rPr>
          <w:lang w:val="fr-BE"/>
        </w:rPr>
      </w:pPr>
      <w:proofErr w:type="spellStart"/>
      <w:r>
        <w:rPr>
          <w:lang w:val="fr-BE"/>
        </w:rPr>
        <w:t>Vildagliptine</w:t>
      </w:r>
      <w:proofErr w:type="spellEnd"/>
      <w:r>
        <w:rPr>
          <w:lang w:val="fr-BE"/>
        </w:rPr>
        <w:t>/Metformine chlorhydrate Accord 50 mg/850 mg comprimés pelliculés</w:t>
      </w:r>
    </w:p>
    <w:p w14:paraId="69399765" w14:textId="77777777" w:rsidR="0065783A" w:rsidRPr="008A3E21" w:rsidRDefault="00954535" w:rsidP="0038766D">
      <w:pPr>
        <w:widowControl w:val="0"/>
        <w:suppressAutoHyphens/>
        <w:spacing w:line="240" w:lineRule="auto"/>
        <w:rPr>
          <w:lang w:val="fr-BE"/>
        </w:rPr>
      </w:pPr>
      <w:proofErr w:type="spellStart"/>
      <w:proofErr w:type="gramStart"/>
      <w:r w:rsidRPr="008A3E21">
        <w:rPr>
          <w:lang w:val="fr-BE"/>
        </w:rPr>
        <w:t>v</w:t>
      </w:r>
      <w:r w:rsidR="0065783A" w:rsidRPr="008A3E21">
        <w:rPr>
          <w:lang w:val="fr-BE"/>
        </w:rPr>
        <w:t>ildagliptine</w:t>
      </w:r>
      <w:proofErr w:type="spellEnd"/>
      <w:proofErr w:type="gramEnd"/>
      <w:r w:rsidRPr="008A3E21">
        <w:rPr>
          <w:lang w:val="fr-BE"/>
        </w:rPr>
        <w:t>/</w:t>
      </w:r>
      <w:r w:rsidR="00205100" w:rsidRPr="008A3E21">
        <w:rPr>
          <w:lang w:val="fr-BE"/>
        </w:rPr>
        <w:t xml:space="preserve">chlorhydrate de </w:t>
      </w:r>
      <w:r w:rsidRPr="008A3E21">
        <w:rPr>
          <w:lang w:val="fr-BE"/>
        </w:rPr>
        <w:t>metformine</w:t>
      </w:r>
    </w:p>
    <w:p w14:paraId="6171F546" w14:textId="77777777" w:rsidR="0065783A" w:rsidRPr="008A3E21" w:rsidRDefault="0065783A" w:rsidP="0038766D">
      <w:pPr>
        <w:widowControl w:val="0"/>
        <w:suppressAutoHyphens/>
        <w:spacing w:line="240" w:lineRule="auto"/>
        <w:rPr>
          <w:lang w:val="fr-BE"/>
        </w:rPr>
      </w:pPr>
    </w:p>
    <w:p w14:paraId="6BDB7ABC" w14:textId="77777777" w:rsidR="0065783A" w:rsidRPr="008A3E21" w:rsidRDefault="0065783A" w:rsidP="0038766D">
      <w:pPr>
        <w:widowControl w:val="0"/>
        <w:suppressAutoHyphens/>
        <w:spacing w:line="240" w:lineRule="auto"/>
        <w:rPr>
          <w:lang w:val="fr-BE"/>
        </w:rPr>
      </w:pPr>
    </w:p>
    <w:p w14:paraId="5E00653F" w14:textId="77777777" w:rsidR="00BB015B" w:rsidRPr="008A3E21" w:rsidRDefault="00BB015B" w:rsidP="000E16E3">
      <w:pPr>
        <w:keepNext/>
        <w:pBdr>
          <w:top w:val="single" w:sz="4" w:space="1" w:color="auto"/>
          <w:left w:val="single" w:sz="4" w:space="4" w:color="auto"/>
          <w:bottom w:val="single" w:sz="4" w:space="1" w:color="auto"/>
          <w:right w:val="single" w:sz="4" w:space="4" w:color="auto"/>
        </w:pBdr>
        <w:spacing w:line="240" w:lineRule="auto"/>
        <w:ind w:left="-3"/>
        <w:outlineLvl w:val="0"/>
        <w:rPr>
          <w:b/>
          <w:lang w:val="fr-BE"/>
        </w:rPr>
      </w:pPr>
      <w:r w:rsidRPr="008A3E21">
        <w:rPr>
          <w:b/>
          <w:lang w:val="fr-BE"/>
        </w:rPr>
        <w:t>2.</w:t>
      </w:r>
      <w:r w:rsidRPr="008A3E21">
        <w:rPr>
          <w:b/>
          <w:lang w:val="fr-BE"/>
        </w:rPr>
        <w:tab/>
        <w:t>COMPOSITION EN</w:t>
      </w:r>
      <w:r w:rsidR="002E349B" w:rsidRPr="008A3E21">
        <w:rPr>
          <w:b/>
          <w:lang w:val="fr-BE"/>
        </w:rPr>
        <w:t xml:space="preserve"> SUBSTANCE(S) ACTIVE(S)</w:t>
      </w:r>
    </w:p>
    <w:p w14:paraId="503911E7" w14:textId="77777777" w:rsidR="0065783A" w:rsidRPr="008A3E21" w:rsidRDefault="0065783A" w:rsidP="0038766D">
      <w:pPr>
        <w:widowControl w:val="0"/>
        <w:suppressAutoHyphens/>
        <w:spacing w:line="240" w:lineRule="auto"/>
        <w:rPr>
          <w:lang w:val="fr-BE"/>
        </w:rPr>
      </w:pPr>
    </w:p>
    <w:p w14:paraId="3870B9F6" w14:textId="77777777" w:rsidR="0065783A" w:rsidRPr="008A3E21" w:rsidRDefault="0065783A" w:rsidP="0038766D">
      <w:pPr>
        <w:widowControl w:val="0"/>
        <w:suppressAutoHyphens/>
        <w:spacing w:line="240" w:lineRule="auto"/>
        <w:rPr>
          <w:lang w:val="fr-BE"/>
        </w:rPr>
      </w:pPr>
      <w:r w:rsidRPr="008A3E21">
        <w:rPr>
          <w:lang w:val="fr-BE"/>
        </w:rPr>
        <w:t xml:space="preserve">Chaque comprimé contient 50 mg de </w:t>
      </w:r>
      <w:proofErr w:type="spellStart"/>
      <w:r w:rsidRPr="008A3E21">
        <w:rPr>
          <w:lang w:val="fr-BE"/>
        </w:rPr>
        <w:t>vildagliptine</w:t>
      </w:r>
      <w:proofErr w:type="spellEnd"/>
      <w:r w:rsidR="00E46D0F" w:rsidRPr="008A3E21">
        <w:rPr>
          <w:lang w:val="fr-BE"/>
        </w:rPr>
        <w:t xml:space="preserve"> et 850</w:t>
      </w:r>
      <w:r w:rsidR="00B4712B" w:rsidRPr="008A3E21">
        <w:rPr>
          <w:lang w:val="fr-BE"/>
        </w:rPr>
        <w:t> </w:t>
      </w:r>
      <w:r w:rsidR="00E46D0F" w:rsidRPr="008A3E21">
        <w:rPr>
          <w:lang w:val="fr-BE"/>
        </w:rPr>
        <w:t xml:space="preserve">mg de </w:t>
      </w:r>
      <w:r w:rsidR="00205100" w:rsidRPr="008A3E21">
        <w:rPr>
          <w:lang w:val="fr-BE"/>
        </w:rPr>
        <w:t xml:space="preserve">chlorhydrate de </w:t>
      </w:r>
      <w:r w:rsidR="00E46D0F" w:rsidRPr="008A3E21">
        <w:rPr>
          <w:lang w:val="fr-BE"/>
        </w:rPr>
        <w:t>metformine</w:t>
      </w:r>
      <w:r w:rsidR="00205100" w:rsidRPr="008A3E21">
        <w:rPr>
          <w:lang w:val="fr-BE"/>
        </w:rPr>
        <w:t xml:space="preserve"> (correspondant à 660 mg de metformine)</w:t>
      </w:r>
      <w:r w:rsidRPr="008A3E21">
        <w:rPr>
          <w:lang w:val="fr-BE"/>
        </w:rPr>
        <w:t>.</w:t>
      </w:r>
    </w:p>
    <w:p w14:paraId="579AF38C" w14:textId="77777777" w:rsidR="0065783A" w:rsidRPr="008A3E21" w:rsidRDefault="0065783A" w:rsidP="0038766D">
      <w:pPr>
        <w:widowControl w:val="0"/>
        <w:suppressAutoHyphens/>
        <w:spacing w:line="240" w:lineRule="auto"/>
        <w:rPr>
          <w:lang w:val="fr-BE"/>
        </w:rPr>
      </w:pPr>
    </w:p>
    <w:p w14:paraId="6E7E3240" w14:textId="77777777" w:rsidR="0065783A" w:rsidRPr="008A3E21" w:rsidRDefault="0065783A" w:rsidP="0038766D">
      <w:pPr>
        <w:widowControl w:val="0"/>
        <w:suppressAutoHyphens/>
        <w:spacing w:line="240" w:lineRule="auto"/>
        <w:rPr>
          <w:lang w:val="fr-BE"/>
        </w:rPr>
      </w:pPr>
    </w:p>
    <w:p w14:paraId="7A5AACC5"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3.</w:t>
      </w:r>
      <w:r w:rsidRPr="008A3E21">
        <w:rPr>
          <w:b/>
          <w:lang w:val="fr-BE"/>
        </w:rPr>
        <w:tab/>
        <w:t>LISTE DES EXCIPIENTS</w:t>
      </w:r>
    </w:p>
    <w:p w14:paraId="03A2F496" w14:textId="77777777" w:rsidR="0065783A" w:rsidRPr="008A3E21" w:rsidRDefault="0065783A" w:rsidP="0038766D">
      <w:pPr>
        <w:widowControl w:val="0"/>
        <w:suppressAutoHyphens/>
        <w:spacing w:line="240" w:lineRule="auto"/>
        <w:rPr>
          <w:lang w:val="fr-BE"/>
        </w:rPr>
      </w:pPr>
    </w:p>
    <w:p w14:paraId="1D8DCB14" w14:textId="77777777" w:rsidR="0065783A" w:rsidRPr="008A3E21" w:rsidRDefault="0065783A" w:rsidP="0038766D">
      <w:pPr>
        <w:widowControl w:val="0"/>
        <w:suppressAutoHyphens/>
        <w:spacing w:line="240" w:lineRule="auto"/>
        <w:rPr>
          <w:lang w:val="fr-BE"/>
        </w:rPr>
      </w:pPr>
    </w:p>
    <w:p w14:paraId="63B474A9"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4.</w:t>
      </w:r>
      <w:r w:rsidRPr="008A3E21">
        <w:rPr>
          <w:b/>
          <w:lang w:val="fr-BE"/>
        </w:rPr>
        <w:tab/>
        <w:t>FORME PHARMACEUTIQUE ET CONTENU</w:t>
      </w:r>
    </w:p>
    <w:p w14:paraId="1CEC72A7" w14:textId="77777777" w:rsidR="0065783A" w:rsidRPr="008A3E21" w:rsidRDefault="0065783A" w:rsidP="0038766D">
      <w:pPr>
        <w:widowControl w:val="0"/>
        <w:suppressAutoHyphens/>
        <w:spacing w:line="240" w:lineRule="auto"/>
        <w:rPr>
          <w:lang w:val="fr-BE"/>
        </w:rPr>
      </w:pPr>
    </w:p>
    <w:p w14:paraId="35F742CA" w14:textId="77777777" w:rsidR="00704F7F" w:rsidRPr="008A3E21" w:rsidRDefault="00490566" w:rsidP="0038766D">
      <w:pPr>
        <w:widowControl w:val="0"/>
        <w:suppressAutoHyphens/>
        <w:spacing w:line="240" w:lineRule="auto"/>
        <w:rPr>
          <w:szCs w:val="20"/>
          <w:shd w:val="pct15" w:color="auto" w:fill="auto"/>
          <w:lang w:val="fr-BE"/>
        </w:rPr>
      </w:pPr>
      <w:r w:rsidRPr="008A3E21">
        <w:rPr>
          <w:szCs w:val="20"/>
          <w:shd w:val="pct15" w:color="auto" w:fill="auto"/>
          <w:lang w:val="fr-BE"/>
        </w:rPr>
        <w:t>C</w:t>
      </w:r>
      <w:r w:rsidR="007F4FA8" w:rsidRPr="008A3E21">
        <w:rPr>
          <w:szCs w:val="20"/>
          <w:shd w:val="pct15" w:color="auto" w:fill="auto"/>
          <w:lang w:val="fr-BE"/>
        </w:rPr>
        <w:t>omprimé pelliculé</w:t>
      </w:r>
    </w:p>
    <w:p w14:paraId="69CA1C37" w14:textId="77777777" w:rsidR="007F4FA8" w:rsidRPr="008A3E21" w:rsidRDefault="007F4FA8" w:rsidP="0038766D">
      <w:pPr>
        <w:widowControl w:val="0"/>
        <w:suppressAutoHyphens/>
        <w:spacing w:line="240" w:lineRule="auto"/>
        <w:rPr>
          <w:lang w:val="fr-BE"/>
        </w:rPr>
      </w:pPr>
    </w:p>
    <w:p w14:paraId="09A96C36" w14:textId="0BE313AB" w:rsidR="0065783A" w:rsidRPr="008A3E21" w:rsidRDefault="009A17D4" w:rsidP="0038766D">
      <w:pPr>
        <w:widowControl w:val="0"/>
        <w:suppressAutoHyphens/>
        <w:spacing w:line="240" w:lineRule="auto"/>
        <w:rPr>
          <w:lang w:val="fr-BE"/>
        </w:rPr>
      </w:pPr>
      <w:r w:rsidRPr="008A3E21">
        <w:rPr>
          <w:lang w:val="fr-BE"/>
        </w:rPr>
        <w:t>30 </w:t>
      </w:r>
      <w:r w:rsidR="0065783A" w:rsidRPr="008A3E21">
        <w:rPr>
          <w:lang w:val="fr-BE"/>
        </w:rPr>
        <w:t>comprimés</w:t>
      </w:r>
      <w:r w:rsidR="008F2191" w:rsidRPr="008A3E21">
        <w:rPr>
          <w:lang w:val="fr-BE"/>
        </w:rPr>
        <w:t xml:space="preserve"> pelliculés</w:t>
      </w:r>
    </w:p>
    <w:p w14:paraId="44BBC9D3" w14:textId="35C54FDD" w:rsidR="0065783A" w:rsidRDefault="0065783A" w:rsidP="0038766D">
      <w:pPr>
        <w:widowControl w:val="0"/>
        <w:suppressAutoHyphens/>
        <w:spacing w:line="240" w:lineRule="auto"/>
        <w:rPr>
          <w:shd w:val="clear" w:color="auto" w:fill="D9D9D9"/>
          <w:lang w:val="fr-BE"/>
        </w:rPr>
      </w:pPr>
      <w:r w:rsidRPr="008A3E21">
        <w:rPr>
          <w:shd w:val="clear" w:color="auto" w:fill="D9D9D9"/>
          <w:lang w:val="fr-BE"/>
        </w:rPr>
        <w:t>60 comprimés</w:t>
      </w:r>
      <w:r w:rsidR="008F2191" w:rsidRPr="008A3E21">
        <w:rPr>
          <w:shd w:val="clear" w:color="auto" w:fill="D9D9D9"/>
          <w:lang w:val="fr-BE"/>
        </w:rPr>
        <w:t xml:space="preserve"> pelliculés</w:t>
      </w:r>
    </w:p>
    <w:p w14:paraId="6D959757" w14:textId="446E1461" w:rsidR="006B36D7" w:rsidRPr="008A3E21" w:rsidRDefault="006B36D7" w:rsidP="0038766D">
      <w:pPr>
        <w:widowControl w:val="0"/>
        <w:suppressAutoHyphens/>
        <w:spacing w:line="240" w:lineRule="auto"/>
        <w:rPr>
          <w:shd w:val="clear" w:color="auto" w:fill="D9D9D9"/>
          <w:lang w:val="fr-BE"/>
        </w:rPr>
      </w:pPr>
      <w:r>
        <w:rPr>
          <w:shd w:val="clear" w:color="auto" w:fill="D9D9D9"/>
          <w:lang w:val="fr-BE"/>
        </w:rPr>
        <w:t>180 comprimés pelliculés</w:t>
      </w:r>
    </w:p>
    <w:p w14:paraId="5D459ABF" w14:textId="77777777" w:rsidR="0065783A" w:rsidRPr="008A3E21" w:rsidRDefault="0065783A" w:rsidP="0038766D">
      <w:pPr>
        <w:widowControl w:val="0"/>
        <w:suppressAutoHyphens/>
        <w:spacing w:line="240" w:lineRule="auto"/>
        <w:rPr>
          <w:lang w:val="fr-BE"/>
        </w:rPr>
      </w:pPr>
    </w:p>
    <w:p w14:paraId="524E751E" w14:textId="77777777" w:rsidR="0065783A" w:rsidRPr="008A3E21" w:rsidRDefault="0065783A" w:rsidP="0038766D">
      <w:pPr>
        <w:widowControl w:val="0"/>
        <w:suppressAutoHyphens/>
        <w:spacing w:line="240" w:lineRule="auto"/>
        <w:rPr>
          <w:lang w:val="fr-BE"/>
        </w:rPr>
      </w:pPr>
    </w:p>
    <w:p w14:paraId="26EFD0AC"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5.</w:t>
      </w:r>
      <w:r w:rsidRPr="008A3E21">
        <w:rPr>
          <w:b/>
          <w:lang w:val="fr-BE"/>
        </w:rPr>
        <w:tab/>
        <w:t>MODE ET VOIE(S) D’ADMINISTRATION</w:t>
      </w:r>
    </w:p>
    <w:p w14:paraId="592528FB" w14:textId="77777777" w:rsidR="0065783A" w:rsidRPr="008A3E21" w:rsidRDefault="0065783A" w:rsidP="0038766D">
      <w:pPr>
        <w:widowControl w:val="0"/>
        <w:suppressAutoHyphens/>
        <w:spacing w:line="240" w:lineRule="auto"/>
        <w:rPr>
          <w:lang w:val="fr-BE"/>
        </w:rPr>
      </w:pPr>
    </w:p>
    <w:p w14:paraId="43F1E8C4" w14:textId="77777777" w:rsidR="00BB5365" w:rsidRPr="008A3E21" w:rsidRDefault="00BB5365" w:rsidP="00BB5365">
      <w:pPr>
        <w:widowControl w:val="0"/>
        <w:suppressAutoHyphens/>
        <w:spacing w:line="240" w:lineRule="auto"/>
        <w:rPr>
          <w:lang w:val="fr-BE"/>
        </w:rPr>
      </w:pPr>
      <w:r w:rsidRPr="008A3E21">
        <w:rPr>
          <w:lang w:val="fr-BE"/>
        </w:rPr>
        <w:t>Voie orale</w:t>
      </w:r>
    </w:p>
    <w:p w14:paraId="01A1FE81" w14:textId="77777777" w:rsidR="0065783A" w:rsidRPr="008A3E21" w:rsidRDefault="0065783A" w:rsidP="0038766D">
      <w:pPr>
        <w:widowControl w:val="0"/>
        <w:suppressAutoHyphens/>
        <w:spacing w:line="240" w:lineRule="auto"/>
        <w:rPr>
          <w:lang w:val="fr-BE"/>
        </w:rPr>
      </w:pPr>
      <w:r w:rsidRPr="008A3E21">
        <w:rPr>
          <w:lang w:val="fr-BE"/>
        </w:rPr>
        <w:t>Lire la notice avant utilisation.</w:t>
      </w:r>
    </w:p>
    <w:p w14:paraId="16DA515B" w14:textId="77777777" w:rsidR="0065783A" w:rsidRPr="008A3E21" w:rsidRDefault="0065783A" w:rsidP="0038766D">
      <w:pPr>
        <w:widowControl w:val="0"/>
        <w:suppressAutoHyphens/>
        <w:spacing w:line="240" w:lineRule="auto"/>
        <w:rPr>
          <w:lang w:val="fr-BE"/>
        </w:rPr>
      </w:pPr>
    </w:p>
    <w:p w14:paraId="506FC0C3" w14:textId="77777777" w:rsidR="0065783A" w:rsidRPr="008A3E21" w:rsidRDefault="0065783A" w:rsidP="0038766D">
      <w:pPr>
        <w:widowControl w:val="0"/>
        <w:suppressAutoHyphens/>
        <w:spacing w:line="240" w:lineRule="auto"/>
        <w:rPr>
          <w:lang w:val="fr-BE"/>
        </w:rPr>
      </w:pPr>
    </w:p>
    <w:p w14:paraId="6A42D539"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6.</w:t>
      </w:r>
      <w:r w:rsidRPr="008A3E21">
        <w:rPr>
          <w:b/>
          <w:lang w:val="fr-BE"/>
        </w:rPr>
        <w:tab/>
        <w:t>MISE EN GARDE SP</w:t>
      </w:r>
      <w:r w:rsidR="00C17879" w:rsidRPr="008A3E21">
        <w:rPr>
          <w:b/>
          <w:lang w:val="fr-BE"/>
        </w:rPr>
        <w:t>É</w:t>
      </w:r>
      <w:r w:rsidRPr="008A3E21">
        <w:rPr>
          <w:b/>
          <w:lang w:val="fr-BE"/>
        </w:rPr>
        <w:t>CIALE INDIQUANT QUE LE M</w:t>
      </w:r>
      <w:r w:rsidR="00C17879" w:rsidRPr="008A3E21">
        <w:rPr>
          <w:b/>
          <w:lang w:val="fr-BE"/>
        </w:rPr>
        <w:t>É</w:t>
      </w:r>
      <w:r w:rsidRPr="008A3E21">
        <w:rPr>
          <w:b/>
          <w:lang w:val="fr-BE"/>
        </w:rPr>
        <w:t xml:space="preserve">DICAMENT DOIT </w:t>
      </w:r>
      <w:r w:rsidR="00C17879" w:rsidRPr="008A3E21">
        <w:rPr>
          <w:b/>
          <w:lang w:val="fr-BE"/>
        </w:rPr>
        <w:t>Ê</w:t>
      </w:r>
      <w:r w:rsidRPr="008A3E21">
        <w:rPr>
          <w:b/>
          <w:lang w:val="fr-BE"/>
        </w:rPr>
        <w:t>TRE CONSERV</w:t>
      </w:r>
      <w:r w:rsidR="00C17879" w:rsidRPr="008A3E21">
        <w:rPr>
          <w:b/>
          <w:lang w:val="fr-BE"/>
        </w:rPr>
        <w:t>É</w:t>
      </w:r>
      <w:r w:rsidRPr="008A3E21">
        <w:rPr>
          <w:b/>
          <w:lang w:val="fr-BE"/>
        </w:rPr>
        <w:t xml:space="preserve"> HORS DE</w:t>
      </w:r>
      <w:r w:rsidR="00AC53C1" w:rsidRPr="008A3E21">
        <w:rPr>
          <w:b/>
          <w:lang w:val="fr-BE"/>
        </w:rPr>
        <w:t xml:space="preserve"> VUE</w:t>
      </w:r>
      <w:r w:rsidRPr="008A3E21">
        <w:rPr>
          <w:b/>
          <w:lang w:val="fr-BE"/>
        </w:rPr>
        <w:t xml:space="preserve"> ET DE</w:t>
      </w:r>
      <w:r w:rsidR="00AC53C1" w:rsidRPr="008A3E21">
        <w:rPr>
          <w:b/>
          <w:lang w:val="fr-BE"/>
        </w:rPr>
        <w:t xml:space="preserve"> PORT</w:t>
      </w:r>
      <w:r w:rsidR="00C17879" w:rsidRPr="008A3E21">
        <w:rPr>
          <w:b/>
          <w:lang w:val="fr-BE"/>
        </w:rPr>
        <w:t>É</w:t>
      </w:r>
      <w:r w:rsidR="00AC53C1" w:rsidRPr="008A3E21">
        <w:rPr>
          <w:b/>
          <w:lang w:val="fr-BE"/>
        </w:rPr>
        <w:t>E</w:t>
      </w:r>
      <w:r w:rsidRPr="008A3E21">
        <w:rPr>
          <w:b/>
          <w:lang w:val="fr-BE"/>
        </w:rPr>
        <w:t xml:space="preserve"> DES ENFANTS</w:t>
      </w:r>
    </w:p>
    <w:p w14:paraId="20FAEA7D" w14:textId="77777777" w:rsidR="0065783A" w:rsidRPr="008A3E21" w:rsidRDefault="0065783A" w:rsidP="0038766D">
      <w:pPr>
        <w:widowControl w:val="0"/>
        <w:suppressAutoHyphens/>
        <w:spacing w:line="240" w:lineRule="auto"/>
        <w:rPr>
          <w:lang w:val="fr-BE"/>
        </w:rPr>
      </w:pPr>
    </w:p>
    <w:p w14:paraId="55027DC6" w14:textId="77777777" w:rsidR="0065783A" w:rsidRPr="008A3E21" w:rsidRDefault="0065783A" w:rsidP="0038766D">
      <w:pPr>
        <w:widowControl w:val="0"/>
        <w:suppressAutoHyphens/>
        <w:spacing w:line="240" w:lineRule="auto"/>
        <w:rPr>
          <w:lang w:val="fr-BE"/>
        </w:rPr>
      </w:pPr>
      <w:r w:rsidRPr="008A3E21">
        <w:rPr>
          <w:lang w:val="fr-BE"/>
        </w:rPr>
        <w:t xml:space="preserve">Tenir hors de la </w:t>
      </w:r>
      <w:r w:rsidR="00EF32E1" w:rsidRPr="008A3E21">
        <w:rPr>
          <w:lang w:val="fr-BE"/>
        </w:rPr>
        <w:t>vue et de la portée</w:t>
      </w:r>
      <w:r w:rsidRPr="008A3E21">
        <w:rPr>
          <w:lang w:val="fr-BE"/>
        </w:rPr>
        <w:t xml:space="preserve"> des enfants.</w:t>
      </w:r>
    </w:p>
    <w:p w14:paraId="5B9FEFE4" w14:textId="77777777" w:rsidR="0065783A" w:rsidRPr="008A3E21" w:rsidRDefault="0065783A" w:rsidP="0038766D">
      <w:pPr>
        <w:widowControl w:val="0"/>
        <w:suppressAutoHyphens/>
        <w:spacing w:line="240" w:lineRule="auto"/>
        <w:rPr>
          <w:lang w:val="fr-BE"/>
        </w:rPr>
      </w:pPr>
    </w:p>
    <w:p w14:paraId="21C2EB4D" w14:textId="77777777" w:rsidR="0065783A" w:rsidRPr="008A3E21" w:rsidRDefault="0065783A" w:rsidP="0038766D">
      <w:pPr>
        <w:widowControl w:val="0"/>
        <w:suppressAutoHyphens/>
        <w:spacing w:line="240" w:lineRule="auto"/>
        <w:rPr>
          <w:lang w:val="fr-BE"/>
        </w:rPr>
      </w:pPr>
    </w:p>
    <w:p w14:paraId="4DC9AAE9"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7.</w:t>
      </w:r>
      <w:r w:rsidRPr="008A3E21">
        <w:rPr>
          <w:b/>
          <w:lang w:val="fr-BE"/>
        </w:rPr>
        <w:tab/>
        <w:t>AUTRE(S) MISE(S) EN GARDE SP</w:t>
      </w:r>
      <w:r w:rsidR="00955286" w:rsidRPr="008A3E21">
        <w:rPr>
          <w:b/>
          <w:lang w:val="fr-BE"/>
        </w:rPr>
        <w:t>É</w:t>
      </w:r>
      <w:r w:rsidRPr="008A3E21">
        <w:rPr>
          <w:b/>
          <w:lang w:val="fr-BE"/>
        </w:rPr>
        <w:t>CIALE(S), SI N</w:t>
      </w:r>
      <w:r w:rsidR="00955286" w:rsidRPr="008A3E21">
        <w:rPr>
          <w:b/>
          <w:lang w:val="fr-BE"/>
        </w:rPr>
        <w:t>É</w:t>
      </w:r>
      <w:r w:rsidRPr="008A3E21">
        <w:rPr>
          <w:b/>
          <w:lang w:val="fr-BE"/>
        </w:rPr>
        <w:t>CESSAIRE</w:t>
      </w:r>
    </w:p>
    <w:p w14:paraId="4CAE807D" w14:textId="77777777" w:rsidR="0065783A" w:rsidRPr="008A3E21" w:rsidRDefault="0065783A" w:rsidP="0038766D">
      <w:pPr>
        <w:widowControl w:val="0"/>
        <w:suppressAutoHyphens/>
        <w:spacing w:line="240" w:lineRule="auto"/>
        <w:rPr>
          <w:lang w:val="fr-BE"/>
        </w:rPr>
      </w:pPr>
    </w:p>
    <w:p w14:paraId="5D841F10" w14:textId="77777777" w:rsidR="0065783A" w:rsidRPr="008A3E21" w:rsidRDefault="0065783A" w:rsidP="0038766D">
      <w:pPr>
        <w:widowControl w:val="0"/>
        <w:suppressAutoHyphens/>
        <w:spacing w:line="240" w:lineRule="auto"/>
        <w:rPr>
          <w:lang w:val="fr-BE"/>
        </w:rPr>
      </w:pPr>
    </w:p>
    <w:p w14:paraId="30A898FB"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8.</w:t>
      </w:r>
      <w:r w:rsidRPr="008A3E21">
        <w:rPr>
          <w:b/>
          <w:lang w:val="fr-BE"/>
        </w:rPr>
        <w:tab/>
        <w:t>DATE DE P</w:t>
      </w:r>
      <w:r w:rsidR="00955286" w:rsidRPr="008A3E21">
        <w:rPr>
          <w:b/>
          <w:lang w:val="fr-BE"/>
        </w:rPr>
        <w:t>É</w:t>
      </w:r>
      <w:r w:rsidRPr="008A3E21">
        <w:rPr>
          <w:b/>
          <w:lang w:val="fr-BE"/>
        </w:rPr>
        <w:t>REMPTION</w:t>
      </w:r>
    </w:p>
    <w:p w14:paraId="4F01ABCD" w14:textId="77777777" w:rsidR="0065783A" w:rsidRPr="008A3E21" w:rsidRDefault="0065783A" w:rsidP="0038766D">
      <w:pPr>
        <w:widowControl w:val="0"/>
        <w:suppressAutoHyphens/>
        <w:spacing w:line="240" w:lineRule="auto"/>
        <w:rPr>
          <w:lang w:val="fr-BE"/>
        </w:rPr>
      </w:pPr>
    </w:p>
    <w:p w14:paraId="0E28B06A" w14:textId="77777777" w:rsidR="0065783A" w:rsidRPr="008A3E21" w:rsidRDefault="0065783A" w:rsidP="0038766D">
      <w:pPr>
        <w:widowControl w:val="0"/>
        <w:suppressAutoHyphens/>
        <w:spacing w:line="240" w:lineRule="auto"/>
        <w:rPr>
          <w:lang w:val="fr-BE"/>
        </w:rPr>
      </w:pPr>
      <w:r w:rsidRPr="008A3E21">
        <w:rPr>
          <w:lang w:val="fr-BE"/>
        </w:rPr>
        <w:t>EXP</w:t>
      </w:r>
    </w:p>
    <w:p w14:paraId="4A049D49" w14:textId="77777777" w:rsidR="0065783A" w:rsidRPr="008A3E21" w:rsidRDefault="0065783A" w:rsidP="0038766D">
      <w:pPr>
        <w:widowControl w:val="0"/>
        <w:suppressAutoHyphens/>
        <w:spacing w:line="240" w:lineRule="auto"/>
        <w:rPr>
          <w:lang w:val="fr-BE"/>
        </w:rPr>
      </w:pPr>
    </w:p>
    <w:p w14:paraId="2E12DE00" w14:textId="77777777" w:rsidR="0065783A" w:rsidRPr="008A3E21" w:rsidRDefault="0065783A" w:rsidP="0038766D">
      <w:pPr>
        <w:widowControl w:val="0"/>
        <w:suppressAutoHyphens/>
        <w:spacing w:line="240" w:lineRule="auto"/>
        <w:rPr>
          <w:lang w:val="fr-BE"/>
        </w:rPr>
      </w:pPr>
    </w:p>
    <w:p w14:paraId="6AAC72AD" w14:textId="535F577E" w:rsidR="00B67D4E" w:rsidRPr="008A3E21" w:rsidRDefault="00BB015B" w:rsidP="004B3A4F">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i/>
          <w:lang w:val="fr-BE"/>
        </w:rPr>
      </w:pPr>
      <w:r w:rsidRPr="008A3E21">
        <w:rPr>
          <w:b/>
          <w:lang w:val="fr-BE"/>
        </w:rPr>
        <w:t>9.</w:t>
      </w:r>
      <w:r w:rsidRPr="008A3E21">
        <w:rPr>
          <w:b/>
          <w:lang w:val="fr-BE"/>
        </w:rPr>
        <w:tab/>
        <w:t>PR</w:t>
      </w:r>
      <w:r w:rsidR="00955286" w:rsidRPr="008A3E21">
        <w:rPr>
          <w:b/>
          <w:lang w:val="fr-BE"/>
        </w:rPr>
        <w:t>É</w:t>
      </w:r>
      <w:r w:rsidRPr="008A3E21">
        <w:rPr>
          <w:b/>
          <w:lang w:val="fr-BE"/>
        </w:rPr>
        <w:t>CAUTIONS PARTICULI</w:t>
      </w:r>
      <w:r w:rsidR="00955286" w:rsidRPr="008A3E21">
        <w:rPr>
          <w:b/>
          <w:lang w:val="fr-BE"/>
        </w:rPr>
        <w:t>È</w:t>
      </w:r>
      <w:r w:rsidRPr="008A3E21">
        <w:rPr>
          <w:b/>
          <w:lang w:val="fr-BE"/>
        </w:rPr>
        <w:t>RES DE CONSERVATION</w:t>
      </w:r>
    </w:p>
    <w:p w14:paraId="74B8589F" w14:textId="77777777" w:rsidR="00B67D4E" w:rsidRPr="008A3E21" w:rsidRDefault="00B67D4E" w:rsidP="0038766D">
      <w:pPr>
        <w:keepNext/>
        <w:keepLines/>
        <w:widowControl w:val="0"/>
        <w:suppressAutoHyphens/>
        <w:spacing w:line="240" w:lineRule="auto"/>
        <w:rPr>
          <w:lang w:val="fr-BE"/>
        </w:rPr>
      </w:pPr>
    </w:p>
    <w:p w14:paraId="5BB30229" w14:textId="77777777" w:rsidR="0065783A" w:rsidRPr="008A3E21" w:rsidRDefault="0065783A" w:rsidP="0038766D">
      <w:pPr>
        <w:widowControl w:val="0"/>
        <w:suppressAutoHyphens/>
        <w:spacing w:line="240" w:lineRule="auto"/>
        <w:rPr>
          <w:lang w:val="fr-BE"/>
        </w:rPr>
      </w:pPr>
    </w:p>
    <w:p w14:paraId="7D66D308"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10.</w:t>
      </w:r>
      <w:r w:rsidRPr="008A3E21">
        <w:rPr>
          <w:b/>
          <w:lang w:val="fr-BE"/>
        </w:rPr>
        <w:tab/>
        <w:t>PR</w:t>
      </w:r>
      <w:r w:rsidR="00955286" w:rsidRPr="008A3E21">
        <w:rPr>
          <w:b/>
          <w:lang w:val="fr-BE"/>
        </w:rPr>
        <w:t>É</w:t>
      </w:r>
      <w:r w:rsidRPr="008A3E21">
        <w:rPr>
          <w:b/>
          <w:lang w:val="fr-BE"/>
        </w:rPr>
        <w:t>CAUTIONS PARTICULI</w:t>
      </w:r>
      <w:r w:rsidR="00955286" w:rsidRPr="008A3E21">
        <w:rPr>
          <w:b/>
          <w:lang w:val="fr-BE"/>
        </w:rPr>
        <w:t>È</w:t>
      </w:r>
      <w:r w:rsidRPr="008A3E21">
        <w:rPr>
          <w:b/>
          <w:lang w:val="fr-BE"/>
        </w:rPr>
        <w:t>RES D’</w:t>
      </w:r>
      <w:r w:rsidR="00955286" w:rsidRPr="008A3E21">
        <w:rPr>
          <w:b/>
          <w:lang w:val="fr-BE"/>
        </w:rPr>
        <w:t>É</w:t>
      </w:r>
      <w:r w:rsidRPr="008A3E21">
        <w:rPr>
          <w:b/>
          <w:lang w:val="fr-BE"/>
        </w:rPr>
        <w:t>LIMINATION DES M</w:t>
      </w:r>
      <w:r w:rsidR="00955286" w:rsidRPr="008A3E21">
        <w:rPr>
          <w:b/>
          <w:lang w:val="fr-BE"/>
        </w:rPr>
        <w:t>É</w:t>
      </w:r>
      <w:r w:rsidRPr="008A3E21">
        <w:rPr>
          <w:b/>
          <w:lang w:val="fr-BE"/>
        </w:rPr>
        <w:t>DICAMENTS NON UTILIS</w:t>
      </w:r>
      <w:r w:rsidR="00955286" w:rsidRPr="008A3E21">
        <w:rPr>
          <w:b/>
          <w:lang w:val="fr-BE"/>
        </w:rPr>
        <w:t>É</w:t>
      </w:r>
      <w:r w:rsidRPr="008A3E21">
        <w:rPr>
          <w:b/>
          <w:lang w:val="fr-BE"/>
        </w:rPr>
        <w:t>S OU DES D</w:t>
      </w:r>
      <w:r w:rsidR="00955286" w:rsidRPr="008A3E21">
        <w:rPr>
          <w:b/>
          <w:lang w:val="fr-BE"/>
        </w:rPr>
        <w:t>É</w:t>
      </w:r>
      <w:r w:rsidRPr="008A3E21">
        <w:rPr>
          <w:b/>
          <w:lang w:val="fr-BE"/>
        </w:rPr>
        <w:t>CHETS PROVENANT DE CES M</w:t>
      </w:r>
      <w:r w:rsidR="00955286" w:rsidRPr="008A3E21">
        <w:rPr>
          <w:b/>
          <w:lang w:val="fr-BE"/>
        </w:rPr>
        <w:t>É</w:t>
      </w:r>
      <w:r w:rsidRPr="008A3E21">
        <w:rPr>
          <w:b/>
          <w:lang w:val="fr-BE"/>
        </w:rPr>
        <w:t xml:space="preserve">DICAMENTS S’IL Y A </w:t>
      </w:r>
      <w:r w:rsidRPr="008A3E21">
        <w:rPr>
          <w:b/>
          <w:lang w:val="fr-BE"/>
        </w:rPr>
        <w:lastRenderedPageBreak/>
        <w:t>LIEU</w:t>
      </w:r>
    </w:p>
    <w:p w14:paraId="6CBAC893" w14:textId="77777777" w:rsidR="0065783A" w:rsidRPr="008A3E21" w:rsidRDefault="0065783A" w:rsidP="0038766D">
      <w:pPr>
        <w:widowControl w:val="0"/>
        <w:suppressAutoHyphens/>
        <w:spacing w:line="240" w:lineRule="auto"/>
        <w:rPr>
          <w:lang w:val="fr-BE"/>
        </w:rPr>
      </w:pPr>
    </w:p>
    <w:p w14:paraId="54AD942E" w14:textId="77777777" w:rsidR="0065783A" w:rsidRPr="008A3E21" w:rsidRDefault="0065783A" w:rsidP="0038766D">
      <w:pPr>
        <w:widowControl w:val="0"/>
        <w:suppressAutoHyphens/>
        <w:spacing w:line="240" w:lineRule="auto"/>
        <w:rPr>
          <w:lang w:val="fr-BE"/>
        </w:rPr>
      </w:pPr>
    </w:p>
    <w:p w14:paraId="221A8E64"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11.</w:t>
      </w:r>
      <w:r w:rsidRPr="008A3E21">
        <w:rPr>
          <w:b/>
          <w:lang w:val="fr-BE"/>
        </w:rPr>
        <w:tab/>
        <w:t>NOM ET ADRESSE DU TITULAIRE DE L’AUTORISATION DE MISE SUR LE MARCH</w:t>
      </w:r>
      <w:r w:rsidR="00955286" w:rsidRPr="008A3E21">
        <w:rPr>
          <w:b/>
          <w:lang w:val="fr-BE"/>
        </w:rPr>
        <w:t>É</w:t>
      </w:r>
    </w:p>
    <w:p w14:paraId="6FD55875" w14:textId="77777777" w:rsidR="0065783A" w:rsidRPr="008A3E21" w:rsidRDefault="0065783A" w:rsidP="0038766D">
      <w:pPr>
        <w:widowControl w:val="0"/>
        <w:suppressAutoHyphens/>
        <w:spacing w:line="240" w:lineRule="auto"/>
        <w:rPr>
          <w:lang w:val="fr-BE"/>
        </w:rPr>
      </w:pPr>
    </w:p>
    <w:p w14:paraId="4658E514" w14:textId="77777777" w:rsidR="009A17D4" w:rsidRPr="004B3A4F" w:rsidRDefault="009A17D4" w:rsidP="009A17D4">
      <w:pPr>
        <w:widowControl w:val="0"/>
        <w:suppressAutoHyphens/>
        <w:spacing w:line="240" w:lineRule="auto"/>
      </w:pPr>
      <w:r w:rsidRPr="004B3A4F">
        <w:t>Accord Healthcare S.L.U</w:t>
      </w:r>
    </w:p>
    <w:p w14:paraId="5B58FE1D" w14:textId="77777777" w:rsidR="009A17D4" w:rsidRPr="004B3A4F" w:rsidRDefault="009A17D4" w:rsidP="009A17D4">
      <w:pPr>
        <w:widowControl w:val="0"/>
        <w:suppressAutoHyphens/>
        <w:spacing w:line="240" w:lineRule="auto"/>
      </w:pPr>
      <w:r w:rsidRPr="004B3A4F">
        <w:t xml:space="preserve">World Trade </w:t>
      </w:r>
      <w:proofErr w:type="spellStart"/>
      <w:r w:rsidRPr="004B3A4F">
        <w:t>Center</w:t>
      </w:r>
      <w:proofErr w:type="spellEnd"/>
      <w:r w:rsidRPr="004B3A4F">
        <w:t xml:space="preserve">, Moll de Barcelona s/n, </w:t>
      </w:r>
    </w:p>
    <w:p w14:paraId="0019942D" w14:textId="0BAC4C47" w:rsidR="009A17D4" w:rsidRPr="008A3E21" w:rsidRDefault="009A17D4" w:rsidP="009A17D4">
      <w:pPr>
        <w:widowControl w:val="0"/>
        <w:suppressAutoHyphens/>
        <w:spacing w:line="240" w:lineRule="auto"/>
        <w:rPr>
          <w:lang w:val="fr-BE"/>
        </w:rPr>
      </w:pPr>
      <w:proofErr w:type="spellStart"/>
      <w:r w:rsidRPr="008A3E21">
        <w:rPr>
          <w:lang w:val="fr-BE"/>
        </w:rPr>
        <w:t>Edifici</w:t>
      </w:r>
      <w:proofErr w:type="spellEnd"/>
      <w:r w:rsidRPr="008A3E21">
        <w:rPr>
          <w:lang w:val="fr-BE"/>
        </w:rPr>
        <w:t xml:space="preserve"> Est, 6</w:t>
      </w:r>
      <w:r w:rsidRPr="008A3E21">
        <w:rPr>
          <w:vertAlign w:val="superscript"/>
          <w:lang w:val="fr-BE"/>
        </w:rPr>
        <w:t>a</w:t>
      </w:r>
      <w:r w:rsidRPr="008A3E21">
        <w:rPr>
          <w:lang w:val="fr-BE"/>
        </w:rPr>
        <w:t xml:space="preserve"> </w:t>
      </w:r>
      <w:proofErr w:type="gramStart"/>
      <w:r w:rsidRPr="008A3E21">
        <w:rPr>
          <w:lang w:val="fr-BE"/>
        </w:rPr>
        <w:t>planta,,</w:t>
      </w:r>
      <w:proofErr w:type="gramEnd"/>
    </w:p>
    <w:p w14:paraId="70563C90" w14:textId="77777777" w:rsidR="009A17D4" w:rsidRPr="008A3E21" w:rsidRDefault="009A17D4" w:rsidP="009A17D4">
      <w:pPr>
        <w:widowControl w:val="0"/>
        <w:suppressAutoHyphens/>
        <w:spacing w:line="240" w:lineRule="auto"/>
        <w:rPr>
          <w:lang w:val="fr-BE"/>
        </w:rPr>
      </w:pPr>
      <w:r w:rsidRPr="008A3E21">
        <w:rPr>
          <w:lang w:val="fr-BE"/>
        </w:rPr>
        <w:t xml:space="preserve">08039 Barcelona, </w:t>
      </w:r>
    </w:p>
    <w:p w14:paraId="375E65B0" w14:textId="73877A76" w:rsidR="009A17D4" w:rsidRPr="008A3E21" w:rsidRDefault="009A17D4" w:rsidP="009A17D4">
      <w:pPr>
        <w:widowControl w:val="0"/>
        <w:suppressAutoHyphens/>
        <w:spacing w:line="240" w:lineRule="auto"/>
        <w:rPr>
          <w:lang w:val="fr-BE"/>
        </w:rPr>
      </w:pPr>
      <w:r w:rsidRPr="008A3E21">
        <w:rPr>
          <w:lang w:val="fr-BE"/>
        </w:rPr>
        <w:t>Espagne</w:t>
      </w:r>
    </w:p>
    <w:p w14:paraId="66C0CAF9" w14:textId="77777777" w:rsidR="0065783A" w:rsidRPr="008A3E21" w:rsidRDefault="0065783A" w:rsidP="0038766D">
      <w:pPr>
        <w:widowControl w:val="0"/>
        <w:suppressAutoHyphens/>
        <w:spacing w:line="240" w:lineRule="auto"/>
        <w:rPr>
          <w:lang w:val="fr-BE"/>
        </w:rPr>
      </w:pPr>
    </w:p>
    <w:p w14:paraId="0D378E79" w14:textId="77777777" w:rsidR="0065783A" w:rsidRPr="008A3E21" w:rsidRDefault="0065783A" w:rsidP="0038766D">
      <w:pPr>
        <w:widowControl w:val="0"/>
        <w:suppressAutoHyphens/>
        <w:spacing w:line="240" w:lineRule="auto"/>
        <w:rPr>
          <w:lang w:val="fr-BE"/>
        </w:rPr>
      </w:pPr>
    </w:p>
    <w:p w14:paraId="27616D88"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12.</w:t>
      </w:r>
      <w:r w:rsidRPr="008A3E21">
        <w:rPr>
          <w:b/>
          <w:lang w:val="fr-BE"/>
        </w:rPr>
        <w:tab/>
        <w:t>NUM</w:t>
      </w:r>
      <w:r w:rsidR="00955286" w:rsidRPr="008A3E21">
        <w:rPr>
          <w:b/>
          <w:lang w:val="fr-BE"/>
        </w:rPr>
        <w:t>É</w:t>
      </w:r>
      <w:r w:rsidRPr="008A3E21">
        <w:rPr>
          <w:b/>
          <w:lang w:val="fr-BE"/>
        </w:rPr>
        <w:t>RO(S) D’AUTORISATION DE MISE SUR LE MARCH</w:t>
      </w:r>
      <w:r w:rsidR="00955286" w:rsidRPr="008A3E21">
        <w:rPr>
          <w:b/>
          <w:lang w:val="fr-BE"/>
        </w:rPr>
        <w:t>É</w:t>
      </w:r>
    </w:p>
    <w:p w14:paraId="5FB3CF60" w14:textId="77777777" w:rsidR="0065783A" w:rsidRPr="008A3E21" w:rsidRDefault="0065783A" w:rsidP="0038766D">
      <w:pPr>
        <w:widowControl w:val="0"/>
        <w:suppressAutoHyphens/>
        <w:spacing w:line="240" w:lineRule="auto"/>
        <w:rPr>
          <w:lang w:val="fr-BE"/>
        </w:rPr>
      </w:pPr>
    </w:p>
    <w:p w14:paraId="427E932F" w14:textId="5DB7F653" w:rsidR="009A17D4" w:rsidRDefault="009A17D4" w:rsidP="0038766D">
      <w:pPr>
        <w:widowControl w:val="0"/>
        <w:tabs>
          <w:tab w:val="left" w:pos="2268"/>
        </w:tabs>
        <w:suppressAutoHyphens/>
        <w:spacing w:line="240" w:lineRule="auto"/>
        <w:rPr>
          <w:lang w:val="fr-BE"/>
        </w:rPr>
      </w:pPr>
      <w:r w:rsidRPr="008A3E21">
        <w:rPr>
          <w:lang w:val="fr-BE"/>
        </w:rPr>
        <w:t>EU/1/21/1611/001</w:t>
      </w:r>
    </w:p>
    <w:p w14:paraId="0A569B0C" w14:textId="298C082A" w:rsidR="00FB3253" w:rsidRDefault="00FB3253" w:rsidP="0038766D">
      <w:pPr>
        <w:widowControl w:val="0"/>
        <w:tabs>
          <w:tab w:val="left" w:pos="2268"/>
        </w:tabs>
        <w:suppressAutoHyphens/>
        <w:spacing w:line="240" w:lineRule="auto"/>
        <w:rPr>
          <w:lang w:val="fr-BE"/>
        </w:rPr>
      </w:pPr>
      <w:r w:rsidRPr="008A3E21">
        <w:rPr>
          <w:lang w:val="fr-BE"/>
        </w:rPr>
        <w:t>EU/1/21/1611/00</w:t>
      </w:r>
      <w:r>
        <w:rPr>
          <w:lang w:val="fr-BE"/>
        </w:rPr>
        <w:t>2</w:t>
      </w:r>
    </w:p>
    <w:p w14:paraId="687D49FB" w14:textId="36035B46" w:rsidR="00FB3253" w:rsidRPr="008A3E21" w:rsidRDefault="00FB3253" w:rsidP="0038766D">
      <w:pPr>
        <w:widowControl w:val="0"/>
        <w:tabs>
          <w:tab w:val="left" w:pos="2268"/>
        </w:tabs>
        <w:suppressAutoHyphens/>
        <w:spacing w:line="240" w:lineRule="auto"/>
        <w:rPr>
          <w:lang w:val="fr-BE"/>
        </w:rPr>
      </w:pPr>
      <w:r w:rsidRPr="008A3E21">
        <w:rPr>
          <w:lang w:val="fr-BE"/>
        </w:rPr>
        <w:t>EU/1/21/1611/00</w:t>
      </w:r>
      <w:r>
        <w:rPr>
          <w:lang w:val="fr-BE"/>
        </w:rPr>
        <w:t>5</w:t>
      </w:r>
    </w:p>
    <w:p w14:paraId="085822ED" w14:textId="77777777" w:rsidR="0065783A" w:rsidRPr="008A3E21" w:rsidRDefault="0065783A" w:rsidP="0038766D">
      <w:pPr>
        <w:widowControl w:val="0"/>
        <w:suppressAutoHyphens/>
        <w:spacing w:line="240" w:lineRule="auto"/>
        <w:rPr>
          <w:lang w:val="fr-BE"/>
        </w:rPr>
      </w:pPr>
    </w:p>
    <w:p w14:paraId="384084D6" w14:textId="77777777" w:rsidR="0065783A" w:rsidRPr="008A3E21" w:rsidRDefault="0065783A" w:rsidP="0038766D">
      <w:pPr>
        <w:widowControl w:val="0"/>
        <w:suppressAutoHyphens/>
        <w:spacing w:line="240" w:lineRule="auto"/>
        <w:rPr>
          <w:lang w:val="fr-BE"/>
        </w:rPr>
      </w:pPr>
    </w:p>
    <w:p w14:paraId="1E34DC10"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13.</w:t>
      </w:r>
      <w:r w:rsidRPr="008A3E21">
        <w:rPr>
          <w:b/>
          <w:lang w:val="fr-BE"/>
        </w:rPr>
        <w:tab/>
        <w:t>NUM</w:t>
      </w:r>
      <w:r w:rsidR="008E3599" w:rsidRPr="008A3E21">
        <w:rPr>
          <w:b/>
          <w:lang w:val="fr-BE"/>
        </w:rPr>
        <w:t>É</w:t>
      </w:r>
      <w:r w:rsidRPr="008A3E21">
        <w:rPr>
          <w:b/>
          <w:lang w:val="fr-BE"/>
        </w:rPr>
        <w:t>RO DU LOT</w:t>
      </w:r>
    </w:p>
    <w:p w14:paraId="6CEB0EE0" w14:textId="77777777" w:rsidR="0065783A" w:rsidRPr="008A3E21" w:rsidRDefault="0065783A" w:rsidP="0038766D">
      <w:pPr>
        <w:widowControl w:val="0"/>
        <w:spacing w:line="240" w:lineRule="auto"/>
        <w:rPr>
          <w:iCs/>
          <w:lang w:val="fr-BE"/>
        </w:rPr>
      </w:pPr>
    </w:p>
    <w:p w14:paraId="10A6A901" w14:textId="77777777" w:rsidR="0065783A" w:rsidRPr="008A3E21" w:rsidRDefault="0065783A" w:rsidP="0038766D">
      <w:pPr>
        <w:widowControl w:val="0"/>
        <w:spacing w:line="240" w:lineRule="auto"/>
        <w:rPr>
          <w:iCs/>
          <w:lang w:val="fr-BE"/>
        </w:rPr>
      </w:pPr>
      <w:r w:rsidRPr="008A3E21">
        <w:rPr>
          <w:iCs/>
          <w:lang w:val="fr-BE"/>
        </w:rPr>
        <w:t>Lot</w:t>
      </w:r>
    </w:p>
    <w:p w14:paraId="64AE4821" w14:textId="77777777" w:rsidR="0065783A" w:rsidRPr="008A3E21" w:rsidRDefault="0065783A" w:rsidP="0038766D">
      <w:pPr>
        <w:widowControl w:val="0"/>
        <w:suppressAutoHyphens/>
        <w:spacing w:line="240" w:lineRule="auto"/>
        <w:rPr>
          <w:lang w:val="fr-BE"/>
        </w:rPr>
      </w:pPr>
    </w:p>
    <w:p w14:paraId="0D11FFBF" w14:textId="77777777" w:rsidR="0065783A" w:rsidRPr="008A3E21" w:rsidRDefault="0065783A" w:rsidP="0038766D">
      <w:pPr>
        <w:widowControl w:val="0"/>
        <w:suppressAutoHyphens/>
        <w:spacing w:line="240" w:lineRule="auto"/>
        <w:rPr>
          <w:lang w:val="fr-BE"/>
        </w:rPr>
      </w:pPr>
    </w:p>
    <w:p w14:paraId="068CE921"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14.</w:t>
      </w:r>
      <w:r w:rsidRPr="008A3E21">
        <w:rPr>
          <w:b/>
          <w:lang w:val="fr-BE"/>
        </w:rPr>
        <w:tab/>
        <w:t>CONDITIONS DE PRESCRIPTION ET DE D</w:t>
      </w:r>
      <w:r w:rsidR="00955286" w:rsidRPr="008A3E21">
        <w:rPr>
          <w:b/>
          <w:lang w:val="fr-BE"/>
        </w:rPr>
        <w:t>É</w:t>
      </w:r>
      <w:r w:rsidRPr="008A3E21">
        <w:rPr>
          <w:b/>
          <w:lang w:val="fr-BE"/>
        </w:rPr>
        <w:t>LIVRANCE</w:t>
      </w:r>
    </w:p>
    <w:p w14:paraId="66D846F1" w14:textId="77777777" w:rsidR="0065783A" w:rsidRPr="008A3E21" w:rsidRDefault="0065783A" w:rsidP="0038766D">
      <w:pPr>
        <w:widowControl w:val="0"/>
        <w:suppressAutoHyphens/>
        <w:spacing w:line="240" w:lineRule="auto"/>
        <w:rPr>
          <w:lang w:val="fr-BE"/>
        </w:rPr>
      </w:pPr>
    </w:p>
    <w:p w14:paraId="12266EFC" w14:textId="77777777" w:rsidR="0065783A" w:rsidRPr="008A3E21" w:rsidRDefault="0065783A" w:rsidP="0038766D">
      <w:pPr>
        <w:widowControl w:val="0"/>
        <w:suppressAutoHyphens/>
        <w:spacing w:line="240" w:lineRule="auto"/>
        <w:rPr>
          <w:lang w:val="fr-BE"/>
        </w:rPr>
      </w:pPr>
    </w:p>
    <w:p w14:paraId="677C6E72"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15.</w:t>
      </w:r>
      <w:r w:rsidRPr="008A3E21">
        <w:rPr>
          <w:b/>
          <w:lang w:val="fr-BE"/>
        </w:rPr>
        <w:tab/>
        <w:t>INDICATIONS D’UTILISATION</w:t>
      </w:r>
    </w:p>
    <w:p w14:paraId="2BA5EE65" w14:textId="77777777" w:rsidR="0065783A" w:rsidRPr="008A3E21" w:rsidRDefault="0065783A" w:rsidP="0038766D">
      <w:pPr>
        <w:widowControl w:val="0"/>
        <w:suppressAutoHyphens/>
        <w:spacing w:line="240" w:lineRule="auto"/>
        <w:rPr>
          <w:bCs/>
          <w:iCs/>
          <w:lang w:val="fr-BE"/>
        </w:rPr>
      </w:pPr>
    </w:p>
    <w:p w14:paraId="17B77083" w14:textId="77777777" w:rsidR="0065783A" w:rsidRPr="008A3E21" w:rsidRDefault="0065783A" w:rsidP="0038766D">
      <w:pPr>
        <w:widowControl w:val="0"/>
        <w:suppressAutoHyphens/>
        <w:spacing w:line="240" w:lineRule="auto"/>
        <w:rPr>
          <w:bCs/>
          <w:iCs/>
          <w:lang w:val="fr-BE"/>
        </w:rPr>
      </w:pPr>
    </w:p>
    <w:p w14:paraId="73640091" w14:textId="77777777" w:rsidR="0065783A" w:rsidRPr="008A3E21" w:rsidRDefault="0065783A"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bCs/>
          <w:iCs/>
          <w:lang w:val="fr-BE"/>
        </w:rPr>
      </w:pPr>
      <w:r w:rsidRPr="008A3E21">
        <w:rPr>
          <w:b/>
          <w:lang w:val="fr-BE"/>
        </w:rPr>
        <w:t>16.</w:t>
      </w:r>
      <w:r w:rsidRPr="008A3E21">
        <w:rPr>
          <w:b/>
          <w:lang w:val="fr-BE"/>
        </w:rPr>
        <w:tab/>
        <w:t>INFORMATIONS</w:t>
      </w:r>
      <w:r w:rsidRPr="008A3E21">
        <w:rPr>
          <w:b/>
          <w:bCs/>
          <w:iCs/>
          <w:lang w:val="fr-BE"/>
        </w:rPr>
        <w:t xml:space="preserve"> EN BRAILLE</w:t>
      </w:r>
    </w:p>
    <w:p w14:paraId="5E76B69B" w14:textId="77777777" w:rsidR="0065783A" w:rsidRPr="008A3E21" w:rsidRDefault="0065783A" w:rsidP="0038766D">
      <w:pPr>
        <w:widowControl w:val="0"/>
        <w:suppressAutoHyphens/>
        <w:spacing w:line="240" w:lineRule="auto"/>
        <w:rPr>
          <w:iCs/>
          <w:lang w:val="fr-BE"/>
        </w:rPr>
      </w:pPr>
    </w:p>
    <w:p w14:paraId="0B4842EF" w14:textId="7A44623B" w:rsidR="0065783A" w:rsidRPr="008A3E21" w:rsidRDefault="00157D84" w:rsidP="0038766D">
      <w:pPr>
        <w:widowControl w:val="0"/>
        <w:suppressAutoHyphens/>
        <w:spacing w:line="240" w:lineRule="auto"/>
        <w:rPr>
          <w:iCs/>
          <w:lang w:val="fr-BE"/>
        </w:rPr>
      </w:pPr>
      <w:proofErr w:type="spellStart"/>
      <w:r>
        <w:rPr>
          <w:iCs/>
          <w:lang w:val="fr-BE"/>
        </w:rPr>
        <w:t>Vildagliptine</w:t>
      </w:r>
      <w:proofErr w:type="spellEnd"/>
      <w:r>
        <w:rPr>
          <w:iCs/>
          <w:lang w:val="fr-BE"/>
        </w:rPr>
        <w:t>/Metformine chlorhydrate Accord</w:t>
      </w:r>
      <w:r w:rsidR="009A17D4" w:rsidRPr="008A3E21" w:rsidDel="009A17D4">
        <w:rPr>
          <w:iCs/>
          <w:lang w:val="fr-BE"/>
        </w:rPr>
        <w:t xml:space="preserve"> </w:t>
      </w:r>
      <w:r w:rsidR="0065783A" w:rsidRPr="008A3E21">
        <w:rPr>
          <w:iCs/>
          <w:lang w:val="fr-BE"/>
        </w:rPr>
        <w:t>50 mg</w:t>
      </w:r>
      <w:r w:rsidR="00500D70" w:rsidRPr="008A3E21">
        <w:rPr>
          <w:iCs/>
          <w:lang w:val="fr-BE"/>
        </w:rPr>
        <w:t>/850</w:t>
      </w:r>
      <w:r w:rsidR="00B4712B" w:rsidRPr="008A3E21">
        <w:rPr>
          <w:iCs/>
          <w:lang w:val="fr-BE"/>
        </w:rPr>
        <w:t> </w:t>
      </w:r>
      <w:r w:rsidR="00500D70" w:rsidRPr="008A3E21">
        <w:rPr>
          <w:iCs/>
          <w:lang w:val="fr-BE"/>
        </w:rPr>
        <w:t>mg</w:t>
      </w:r>
    </w:p>
    <w:p w14:paraId="6E3C9081" w14:textId="77777777" w:rsidR="00490566" w:rsidRPr="008A3E21" w:rsidRDefault="00490566" w:rsidP="0038766D">
      <w:pPr>
        <w:widowControl w:val="0"/>
        <w:suppressAutoHyphens/>
        <w:spacing w:line="240" w:lineRule="auto"/>
        <w:rPr>
          <w:iCs/>
          <w:lang w:val="fr-BE"/>
        </w:rPr>
      </w:pPr>
    </w:p>
    <w:p w14:paraId="2480A238" w14:textId="77777777" w:rsidR="00490566" w:rsidRPr="008A3E21" w:rsidRDefault="00490566" w:rsidP="00490566">
      <w:pPr>
        <w:spacing w:line="240" w:lineRule="auto"/>
        <w:rPr>
          <w:shd w:val="clear" w:color="auto" w:fill="CCCCCC"/>
          <w:lang w:val="fr-BE"/>
        </w:rPr>
      </w:pPr>
    </w:p>
    <w:p w14:paraId="75DC13D5" w14:textId="77777777" w:rsidR="00490566" w:rsidRPr="008A3E21" w:rsidRDefault="00490566" w:rsidP="002F4931">
      <w:pPr>
        <w:keepNext/>
        <w:numPr>
          <w:ilvl w:val="1"/>
          <w:numId w:val="53"/>
        </w:numPr>
        <w:pBdr>
          <w:top w:val="single" w:sz="4" w:space="1" w:color="auto"/>
          <w:left w:val="single" w:sz="4" w:space="4" w:color="auto"/>
          <w:bottom w:val="single" w:sz="4" w:space="1" w:color="auto"/>
          <w:right w:val="single" w:sz="4" w:space="4" w:color="auto"/>
        </w:pBdr>
        <w:spacing w:line="240" w:lineRule="auto"/>
        <w:ind w:left="573" w:hanging="573"/>
        <w:outlineLvl w:val="0"/>
        <w:rPr>
          <w:i/>
          <w:lang w:val="fr-BE"/>
        </w:rPr>
      </w:pPr>
      <w:r w:rsidRPr="008A3E21">
        <w:rPr>
          <w:b/>
          <w:lang w:val="fr-BE"/>
        </w:rPr>
        <w:t>IDENTIFIANT UNIQUE - CODE-BARRES 2D</w:t>
      </w:r>
    </w:p>
    <w:p w14:paraId="16F1DC40" w14:textId="77777777" w:rsidR="00490566" w:rsidRPr="008A3E21" w:rsidRDefault="00490566" w:rsidP="002F4931">
      <w:pPr>
        <w:keepNext/>
        <w:tabs>
          <w:tab w:val="clear" w:pos="567"/>
        </w:tabs>
        <w:spacing w:line="240" w:lineRule="auto"/>
        <w:rPr>
          <w:lang w:val="fr-BE"/>
        </w:rPr>
      </w:pPr>
    </w:p>
    <w:p w14:paraId="579B3F1E" w14:textId="77777777" w:rsidR="00490566" w:rsidRPr="008A3E21" w:rsidRDefault="009427FD" w:rsidP="00490566">
      <w:pPr>
        <w:spacing w:line="240" w:lineRule="auto"/>
        <w:rPr>
          <w:shd w:val="clear" w:color="auto" w:fill="D9D9D9"/>
          <w:lang w:val="fr-BE"/>
        </w:rPr>
      </w:pPr>
      <w:proofErr w:type="gramStart"/>
      <w:r w:rsidRPr="004B3A4F">
        <w:rPr>
          <w:highlight w:val="lightGray"/>
          <w:lang w:val="fr-BE"/>
        </w:rPr>
        <w:t>c</w:t>
      </w:r>
      <w:r w:rsidR="00490566" w:rsidRPr="004B3A4F">
        <w:rPr>
          <w:highlight w:val="lightGray"/>
          <w:lang w:val="fr-BE"/>
        </w:rPr>
        <w:t>ode</w:t>
      </w:r>
      <w:proofErr w:type="gramEnd"/>
      <w:r w:rsidR="00490566" w:rsidRPr="004B3A4F">
        <w:rPr>
          <w:highlight w:val="lightGray"/>
          <w:lang w:val="fr-BE"/>
        </w:rPr>
        <w:t>-barres 2D portant l'identifiant unique inclus.</w:t>
      </w:r>
    </w:p>
    <w:p w14:paraId="79D140C1" w14:textId="77777777" w:rsidR="00490566" w:rsidRPr="008A3E21" w:rsidRDefault="00490566" w:rsidP="00490566">
      <w:pPr>
        <w:tabs>
          <w:tab w:val="clear" w:pos="567"/>
        </w:tabs>
        <w:spacing w:line="240" w:lineRule="auto"/>
        <w:rPr>
          <w:lang w:val="fr-BE"/>
        </w:rPr>
      </w:pPr>
    </w:p>
    <w:p w14:paraId="6BAE2AAA" w14:textId="77777777" w:rsidR="00490566" w:rsidRPr="008A3E21" w:rsidRDefault="00490566" w:rsidP="00490566">
      <w:pPr>
        <w:tabs>
          <w:tab w:val="clear" w:pos="567"/>
        </w:tabs>
        <w:spacing w:line="240" w:lineRule="auto"/>
        <w:rPr>
          <w:lang w:val="fr-BE"/>
        </w:rPr>
      </w:pPr>
    </w:p>
    <w:p w14:paraId="13A7B405" w14:textId="77777777" w:rsidR="00490566" w:rsidRPr="008A3E21" w:rsidRDefault="00490566" w:rsidP="00490566">
      <w:pPr>
        <w:keepNext/>
        <w:numPr>
          <w:ilvl w:val="1"/>
          <w:numId w:val="53"/>
        </w:numPr>
        <w:pBdr>
          <w:top w:val="single" w:sz="4" w:space="1" w:color="auto"/>
          <w:left w:val="single" w:sz="4" w:space="4" w:color="auto"/>
          <w:bottom w:val="single" w:sz="4" w:space="1" w:color="auto"/>
          <w:right w:val="single" w:sz="4" w:space="4" w:color="auto"/>
        </w:pBdr>
        <w:spacing w:line="240" w:lineRule="auto"/>
        <w:ind w:left="567"/>
        <w:outlineLvl w:val="0"/>
        <w:rPr>
          <w:i/>
          <w:lang w:val="fr-BE"/>
        </w:rPr>
      </w:pPr>
      <w:r w:rsidRPr="008A3E21">
        <w:rPr>
          <w:b/>
          <w:lang w:val="fr-BE"/>
        </w:rPr>
        <w:t>IDENTIFIANT UNIQUE - DONNÉES LISIBLES PAR LES HUMAINS</w:t>
      </w:r>
    </w:p>
    <w:p w14:paraId="23B1EBD3" w14:textId="77777777" w:rsidR="00490566" w:rsidRPr="008A3E21" w:rsidRDefault="00490566" w:rsidP="00490566">
      <w:pPr>
        <w:tabs>
          <w:tab w:val="clear" w:pos="567"/>
        </w:tabs>
        <w:spacing w:line="240" w:lineRule="auto"/>
        <w:rPr>
          <w:lang w:val="fr-BE"/>
        </w:rPr>
      </w:pPr>
    </w:p>
    <w:p w14:paraId="7BB0C67B" w14:textId="20C3F015" w:rsidR="00490566" w:rsidRPr="008A3E21" w:rsidRDefault="00490566" w:rsidP="00490566">
      <w:pPr>
        <w:rPr>
          <w:lang w:val="fr-BE"/>
        </w:rPr>
      </w:pPr>
      <w:r w:rsidRPr="008A3E21">
        <w:rPr>
          <w:lang w:val="fr-BE"/>
        </w:rPr>
        <w:t>PC</w:t>
      </w:r>
    </w:p>
    <w:p w14:paraId="47BB4BCD" w14:textId="17DE2B46" w:rsidR="00490566" w:rsidRPr="008A3E21" w:rsidRDefault="00490566" w:rsidP="00490566">
      <w:pPr>
        <w:rPr>
          <w:lang w:val="fr-BE"/>
        </w:rPr>
      </w:pPr>
      <w:r w:rsidRPr="008A3E21">
        <w:rPr>
          <w:lang w:val="fr-BE"/>
        </w:rPr>
        <w:t>SN</w:t>
      </w:r>
    </w:p>
    <w:p w14:paraId="7757DFB2" w14:textId="412EE782" w:rsidR="00490566" w:rsidRPr="008A3E21" w:rsidRDefault="00490566" w:rsidP="00490566">
      <w:pPr>
        <w:widowControl w:val="0"/>
        <w:suppressAutoHyphens/>
        <w:spacing w:line="240" w:lineRule="auto"/>
        <w:rPr>
          <w:iCs/>
          <w:lang w:val="fr-BE"/>
        </w:rPr>
      </w:pPr>
      <w:r w:rsidRPr="008A3E21">
        <w:rPr>
          <w:lang w:val="fr-BE"/>
        </w:rPr>
        <w:t>NN</w:t>
      </w:r>
    </w:p>
    <w:p w14:paraId="012DA2E8" w14:textId="77777777" w:rsidR="0065783A" w:rsidRPr="008A3E21" w:rsidRDefault="0065783A" w:rsidP="0038766D">
      <w:pPr>
        <w:widowControl w:val="0"/>
        <w:suppressAutoHyphens/>
        <w:spacing w:line="240" w:lineRule="auto"/>
        <w:rPr>
          <w:i/>
          <w:lang w:val="fr-BE"/>
        </w:rPr>
      </w:pPr>
      <w:r w:rsidRPr="008A3E21">
        <w:rPr>
          <w:i/>
          <w:lang w:val="fr-BE"/>
        </w:rPr>
        <w:br w:type="page"/>
      </w:r>
    </w:p>
    <w:p w14:paraId="491E6AA0" w14:textId="77777777" w:rsidR="006B36D7" w:rsidRPr="00667A03" w:rsidRDefault="006B36D7" w:rsidP="006B36D7">
      <w:pPr>
        <w:widowControl w:val="0"/>
        <w:pBdr>
          <w:top w:val="single" w:sz="4" w:space="1" w:color="auto"/>
          <w:left w:val="single" w:sz="4" w:space="4" w:color="auto"/>
          <w:bottom w:val="single" w:sz="4" w:space="1" w:color="auto"/>
          <w:right w:val="single" w:sz="4" w:space="4" w:color="auto"/>
        </w:pBdr>
        <w:spacing w:line="240" w:lineRule="auto"/>
        <w:rPr>
          <w:b/>
          <w:lang w:val="fr-BE"/>
        </w:rPr>
      </w:pPr>
      <w:r w:rsidRPr="00667A03">
        <w:rPr>
          <w:b/>
          <w:lang w:val="fr-BE"/>
        </w:rPr>
        <w:lastRenderedPageBreak/>
        <w:t>MENTIONS DEVANT FIGURER SUR L’EMBALLAGE EXTÉRIEUR</w:t>
      </w:r>
    </w:p>
    <w:p w14:paraId="2EED4CE6" w14:textId="77777777" w:rsidR="006B36D7" w:rsidRPr="00667A03" w:rsidRDefault="006B36D7" w:rsidP="006B36D7">
      <w:pPr>
        <w:widowControl w:val="0"/>
        <w:pBdr>
          <w:top w:val="single" w:sz="4" w:space="1" w:color="auto"/>
          <w:left w:val="single" w:sz="4" w:space="4" w:color="auto"/>
          <w:bottom w:val="single" w:sz="4" w:space="1" w:color="auto"/>
          <w:right w:val="single" w:sz="4" w:space="4" w:color="auto"/>
        </w:pBdr>
        <w:suppressAutoHyphens/>
        <w:spacing w:line="240" w:lineRule="auto"/>
        <w:rPr>
          <w:lang w:val="fr-BE"/>
        </w:rPr>
      </w:pPr>
    </w:p>
    <w:p w14:paraId="60ABE60D" w14:textId="22AF047B" w:rsidR="006B36D7" w:rsidRPr="008A3E21" w:rsidRDefault="006B36D7" w:rsidP="006B36D7">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667A03">
        <w:rPr>
          <w:b/>
          <w:lang w:val="fr-BE"/>
        </w:rPr>
        <w:t>CARTON</w:t>
      </w:r>
      <w:r>
        <w:rPr>
          <w:b/>
          <w:lang w:val="fr-BE"/>
        </w:rPr>
        <w:t xml:space="preserve"> INT</w:t>
      </w:r>
      <w:r w:rsidRPr="00667A03">
        <w:rPr>
          <w:b/>
          <w:lang w:val="fr-BE"/>
        </w:rPr>
        <w:t>É</w:t>
      </w:r>
      <w:r>
        <w:rPr>
          <w:b/>
          <w:lang w:val="fr-BE"/>
        </w:rPr>
        <w:t xml:space="preserve">RIEUR – (3 cartons intérieurs seront emballés dans un carton extérieur de 180 comprimés) </w:t>
      </w:r>
    </w:p>
    <w:p w14:paraId="3DA55A0A" w14:textId="77777777" w:rsidR="006B36D7" w:rsidRPr="008A3E21" w:rsidRDefault="006B36D7" w:rsidP="006B36D7">
      <w:pPr>
        <w:widowControl w:val="0"/>
        <w:suppressAutoHyphens/>
        <w:spacing w:line="240" w:lineRule="auto"/>
        <w:rPr>
          <w:lang w:val="fr-BE"/>
        </w:rPr>
      </w:pPr>
    </w:p>
    <w:p w14:paraId="0B7BF8E5" w14:textId="77777777" w:rsidR="006B36D7" w:rsidRPr="008A3E21" w:rsidRDefault="006B36D7" w:rsidP="006B36D7">
      <w:pPr>
        <w:widowControl w:val="0"/>
        <w:suppressAutoHyphens/>
        <w:spacing w:line="240" w:lineRule="auto"/>
        <w:rPr>
          <w:lang w:val="fr-BE"/>
        </w:rPr>
      </w:pPr>
    </w:p>
    <w:p w14:paraId="2E0812B4"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w:t>
      </w:r>
      <w:r w:rsidRPr="008A3E21">
        <w:rPr>
          <w:b/>
          <w:lang w:val="fr-BE"/>
        </w:rPr>
        <w:tab/>
        <w:t>DÉNOMINATION DU MÉDICAMENT</w:t>
      </w:r>
    </w:p>
    <w:p w14:paraId="06C24EFF" w14:textId="77777777" w:rsidR="006B36D7" w:rsidRPr="008A3E21" w:rsidRDefault="006B36D7" w:rsidP="006B36D7">
      <w:pPr>
        <w:widowControl w:val="0"/>
        <w:suppressAutoHyphens/>
        <w:spacing w:line="240" w:lineRule="auto"/>
        <w:rPr>
          <w:lang w:val="fr-BE"/>
        </w:rPr>
      </w:pPr>
    </w:p>
    <w:p w14:paraId="675D4AAD" w14:textId="77777777" w:rsidR="006B36D7" w:rsidRPr="008A3E21" w:rsidRDefault="006B36D7" w:rsidP="006B36D7">
      <w:pPr>
        <w:widowControl w:val="0"/>
        <w:suppressAutoHyphens/>
        <w:spacing w:line="240" w:lineRule="auto"/>
        <w:rPr>
          <w:lang w:val="fr-BE"/>
        </w:rPr>
      </w:pPr>
      <w:proofErr w:type="spellStart"/>
      <w:r>
        <w:rPr>
          <w:lang w:val="fr-BE"/>
        </w:rPr>
        <w:t>Vildagliptine</w:t>
      </w:r>
      <w:proofErr w:type="spellEnd"/>
      <w:r>
        <w:rPr>
          <w:lang w:val="fr-BE"/>
        </w:rPr>
        <w:t>/Metformine chlorhydrate Accord 50 mg/850 mg comprimés pelliculés</w:t>
      </w:r>
    </w:p>
    <w:p w14:paraId="0106B7FA" w14:textId="77777777" w:rsidR="006B36D7" w:rsidRPr="008A3E21" w:rsidRDefault="006B36D7" w:rsidP="006B36D7">
      <w:pPr>
        <w:widowControl w:val="0"/>
        <w:suppressAutoHyphens/>
        <w:spacing w:line="240" w:lineRule="auto"/>
        <w:rPr>
          <w:lang w:val="fr-BE"/>
        </w:rPr>
      </w:pPr>
      <w:proofErr w:type="spellStart"/>
      <w:proofErr w:type="gramStart"/>
      <w:r w:rsidRPr="00F47EC5">
        <w:rPr>
          <w:highlight w:val="lightGray"/>
          <w:lang w:val="fr-BE"/>
        </w:rPr>
        <w:t>vildagliptine</w:t>
      </w:r>
      <w:proofErr w:type="spellEnd"/>
      <w:proofErr w:type="gramEnd"/>
      <w:r w:rsidRPr="00F47EC5">
        <w:rPr>
          <w:highlight w:val="lightGray"/>
          <w:lang w:val="fr-BE"/>
        </w:rPr>
        <w:t>/chlorhydrate de metformine</w:t>
      </w:r>
    </w:p>
    <w:p w14:paraId="79CC9F39" w14:textId="77777777" w:rsidR="006B36D7" w:rsidRPr="008A3E21" w:rsidRDefault="006B36D7" w:rsidP="006B36D7">
      <w:pPr>
        <w:widowControl w:val="0"/>
        <w:suppressAutoHyphens/>
        <w:spacing w:line="240" w:lineRule="auto"/>
        <w:rPr>
          <w:lang w:val="fr-BE"/>
        </w:rPr>
      </w:pPr>
    </w:p>
    <w:p w14:paraId="3A0550C2" w14:textId="77777777" w:rsidR="006B36D7" w:rsidRPr="008A3E21" w:rsidRDefault="006B36D7" w:rsidP="006B36D7">
      <w:pPr>
        <w:widowControl w:val="0"/>
        <w:suppressAutoHyphens/>
        <w:spacing w:line="240" w:lineRule="auto"/>
        <w:rPr>
          <w:lang w:val="fr-BE"/>
        </w:rPr>
      </w:pPr>
    </w:p>
    <w:p w14:paraId="78F7FC03" w14:textId="77777777" w:rsidR="006B36D7" w:rsidRPr="008A3E21" w:rsidRDefault="006B36D7" w:rsidP="006B36D7">
      <w:pPr>
        <w:keepNext/>
        <w:pBdr>
          <w:top w:val="single" w:sz="4" w:space="1" w:color="auto"/>
          <w:left w:val="single" w:sz="4" w:space="4" w:color="auto"/>
          <w:bottom w:val="single" w:sz="4" w:space="1" w:color="auto"/>
          <w:right w:val="single" w:sz="4" w:space="4" w:color="auto"/>
        </w:pBdr>
        <w:spacing w:line="240" w:lineRule="auto"/>
        <w:ind w:left="-3"/>
        <w:outlineLvl w:val="0"/>
        <w:rPr>
          <w:b/>
          <w:lang w:val="fr-BE"/>
        </w:rPr>
      </w:pPr>
      <w:r w:rsidRPr="008A3E21">
        <w:rPr>
          <w:b/>
          <w:lang w:val="fr-BE"/>
        </w:rPr>
        <w:t>2.</w:t>
      </w:r>
      <w:r w:rsidRPr="008A3E21">
        <w:rPr>
          <w:b/>
          <w:lang w:val="fr-BE"/>
        </w:rPr>
        <w:tab/>
        <w:t>COMPOSITION EN SUBSTANCE(S) ACTIVE(S)</w:t>
      </w:r>
    </w:p>
    <w:p w14:paraId="5C8C019D" w14:textId="77777777" w:rsidR="006B36D7" w:rsidRPr="008A3E21" w:rsidRDefault="006B36D7" w:rsidP="006B36D7">
      <w:pPr>
        <w:widowControl w:val="0"/>
        <w:suppressAutoHyphens/>
        <w:spacing w:line="240" w:lineRule="auto"/>
        <w:rPr>
          <w:lang w:val="fr-BE"/>
        </w:rPr>
      </w:pPr>
    </w:p>
    <w:p w14:paraId="0226CE10" w14:textId="77777777" w:rsidR="006B36D7" w:rsidRPr="008A3E21" w:rsidRDefault="006B36D7" w:rsidP="006B36D7">
      <w:pPr>
        <w:widowControl w:val="0"/>
        <w:suppressAutoHyphens/>
        <w:spacing w:line="240" w:lineRule="auto"/>
        <w:rPr>
          <w:lang w:val="fr-BE"/>
        </w:rPr>
      </w:pPr>
      <w:r w:rsidRPr="008A3E21">
        <w:rPr>
          <w:lang w:val="fr-BE"/>
        </w:rPr>
        <w:t xml:space="preserve">Chaque comprimé contient 50 mg de </w:t>
      </w:r>
      <w:proofErr w:type="spellStart"/>
      <w:r w:rsidRPr="008A3E21">
        <w:rPr>
          <w:lang w:val="fr-BE"/>
        </w:rPr>
        <w:t>vildagliptine</w:t>
      </w:r>
      <w:proofErr w:type="spellEnd"/>
      <w:r w:rsidRPr="008A3E21">
        <w:rPr>
          <w:lang w:val="fr-BE"/>
        </w:rPr>
        <w:t xml:space="preserve"> et 850 mg de chlorhydrate de metformine (correspondant à 660 mg de metformine).</w:t>
      </w:r>
    </w:p>
    <w:p w14:paraId="25BBF01D" w14:textId="77777777" w:rsidR="006B36D7" w:rsidRPr="008A3E21" w:rsidRDefault="006B36D7" w:rsidP="006B36D7">
      <w:pPr>
        <w:widowControl w:val="0"/>
        <w:suppressAutoHyphens/>
        <w:spacing w:line="240" w:lineRule="auto"/>
        <w:rPr>
          <w:lang w:val="fr-BE"/>
        </w:rPr>
      </w:pPr>
    </w:p>
    <w:p w14:paraId="35F75A23" w14:textId="77777777" w:rsidR="006B36D7" w:rsidRPr="008A3E21" w:rsidRDefault="006B36D7" w:rsidP="006B36D7">
      <w:pPr>
        <w:widowControl w:val="0"/>
        <w:suppressAutoHyphens/>
        <w:spacing w:line="240" w:lineRule="auto"/>
        <w:rPr>
          <w:lang w:val="fr-BE"/>
        </w:rPr>
      </w:pPr>
    </w:p>
    <w:p w14:paraId="6D49B3C6"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3.</w:t>
      </w:r>
      <w:r w:rsidRPr="008A3E21">
        <w:rPr>
          <w:b/>
          <w:lang w:val="fr-BE"/>
        </w:rPr>
        <w:tab/>
        <w:t>LISTE DES EXCIPIENTS</w:t>
      </w:r>
    </w:p>
    <w:p w14:paraId="3F82A293" w14:textId="77777777" w:rsidR="006B36D7" w:rsidRPr="008A3E21" w:rsidRDefault="006B36D7" w:rsidP="006B36D7">
      <w:pPr>
        <w:widowControl w:val="0"/>
        <w:suppressAutoHyphens/>
        <w:spacing w:line="240" w:lineRule="auto"/>
        <w:rPr>
          <w:lang w:val="fr-BE"/>
        </w:rPr>
      </w:pPr>
    </w:p>
    <w:p w14:paraId="11A3ADC2" w14:textId="77777777" w:rsidR="006B36D7" w:rsidRPr="008A3E21" w:rsidRDefault="006B36D7" w:rsidP="006B36D7">
      <w:pPr>
        <w:widowControl w:val="0"/>
        <w:suppressAutoHyphens/>
        <w:spacing w:line="240" w:lineRule="auto"/>
        <w:rPr>
          <w:lang w:val="fr-BE"/>
        </w:rPr>
      </w:pPr>
    </w:p>
    <w:p w14:paraId="4F4DA279"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4.</w:t>
      </w:r>
      <w:r w:rsidRPr="008A3E21">
        <w:rPr>
          <w:b/>
          <w:lang w:val="fr-BE"/>
        </w:rPr>
        <w:tab/>
        <w:t>FORME PHARMACEUTIQUE ET CONTENU</w:t>
      </w:r>
    </w:p>
    <w:p w14:paraId="705EE23B" w14:textId="77777777" w:rsidR="006B36D7" w:rsidRPr="008A3E21" w:rsidRDefault="006B36D7" w:rsidP="006B36D7">
      <w:pPr>
        <w:widowControl w:val="0"/>
        <w:suppressAutoHyphens/>
        <w:spacing w:line="240" w:lineRule="auto"/>
        <w:rPr>
          <w:lang w:val="fr-BE"/>
        </w:rPr>
      </w:pPr>
    </w:p>
    <w:p w14:paraId="0319EF51" w14:textId="77777777" w:rsidR="006B36D7" w:rsidRPr="008A3E21" w:rsidRDefault="006B36D7" w:rsidP="006B36D7">
      <w:pPr>
        <w:widowControl w:val="0"/>
        <w:suppressAutoHyphens/>
        <w:spacing w:line="240" w:lineRule="auto"/>
        <w:rPr>
          <w:szCs w:val="20"/>
          <w:shd w:val="pct15" w:color="auto" w:fill="auto"/>
          <w:lang w:val="fr-BE"/>
        </w:rPr>
      </w:pPr>
      <w:r w:rsidRPr="008A3E21">
        <w:rPr>
          <w:szCs w:val="20"/>
          <w:shd w:val="pct15" w:color="auto" w:fill="auto"/>
          <w:lang w:val="fr-BE"/>
        </w:rPr>
        <w:t>Comprimé pelliculé</w:t>
      </w:r>
    </w:p>
    <w:p w14:paraId="14FEAFE6" w14:textId="77777777" w:rsidR="006B36D7" w:rsidRPr="008A3E21" w:rsidRDefault="006B36D7" w:rsidP="006B36D7">
      <w:pPr>
        <w:widowControl w:val="0"/>
        <w:suppressAutoHyphens/>
        <w:spacing w:line="240" w:lineRule="auto"/>
        <w:rPr>
          <w:lang w:val="fr-BE"/>
        </w:rPr>
      </w:pPr>
    </w:p>
    <w:p w14:paraId="63AD3F3D" w14:textId="102BF595" w:rsidR="006B36D7" w:rsidRPr="008A3E21" w:rsidRDefault="006B36D7" w:rsidP="006B36D7">
      <w:pPr>
        <w:widowControl w:val="0"/>
        <w:suppressAutoHyphens/>
        <w:spacing w:line="240" w:lineRule="auto"/>
        <w:rPr>
          <w:lang w:val="fr-BE"/>
        </w:rPr>
      </w:pPr>
      <w:r>
        <w:rPr>
          <w:lang w:val="fr-BE"/>
        </w:rPr>
        <w:t>6</w:t>
      </w:r>
      <w:r w:rsidRPr="008A3E21">
        <w:rPr>
          <w:lang w:val="fr-BE"/>
        </w:rPr>
        <w:t>0 comprimés pelliculés</w:t>
      </w:r>
    </w:p>
    <w:p w14:paraId="085FFAA1" w14:textId="3D3D4389" w:rsidR="006B36D7" w:rsidRDefault="006B36D7" w:rsidP="006B36D7">
      <w:pPr>
        <w:widowControl w:val="0"/>
        <w:suppressAutoHyphens/>
        <w:spacing w:line="240" w:lineRule="auto"/>
        <w:rPr>
          <w:lang w:val="fr-BE"/>
        </w:rPr>
      </w:pPr>
    </w:p>
    <w:p w14:paraId="7254B370" w14:textId="77777777" w:rsidR="00D074F7" w:rsidRPr="008A3E21" w:rsidRDefault="00D074F7" w:rsidP="006B36D7">
      <w:pPr>
        <w:widowControl w:val="0"/>
        <w:suppressAutoHyphens/>
        <w:spacing w:line="240" w:lineRule="auto"/>
        <w:rPr>
          <w:lang w:val="fr-BE"/>
        </w:rPr>
      </w:pPr>
    </w:p>
    <w:p w14:paraId="651EA271"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5.</w:t>
      </w:r>
      <w:r w:rsidRPr="008A3E21">
        <w:rPr>
          <w:b/>
          <w:lang w:val="fr-BE"/>
        </w:rPr>
        <w:tab/>
        <w:t>MODE ET VOIE(S) D’ADMINISTRATION</w:t>
      </w:r>
    </w:p>
    <w:p w14:paraId="634AAC7B" w14:textId="77777777" w:rsidR="006B36D7" w:rsidRPr="008A3E21" w:rsidRDefault="006B36D7" w:rsidP="006B36D7">
      <w:pPr>
        <w:widowControl w:val="0"/>
        <w:suppressAutoHyphens/>
        <w:spacing w:line="240" w:lineRule="auto"/>
        <w:rPr>
          <w:lang w:val="fr-BE"/>
        </w:rPr>
      </w:pPr>
    </w:p>
    <w:p w14:paraId="42C7C5F2" w14:textId="77777777" w:rsidR="006B36D7" w:rsidRPr="008A3E21" w:rsidRDefault="006B36D7" w:rsidP="006B36D7">
      <w:pPr>
        <w:widowControl w:val="0"/>
        <w:suppressAutoHyphens/>
        <w:spacing w:line="240" w:lineRule="auto"/>
        <w:rPr>
          <w:lang w:val="fr-BE"/>
        </w:rPr>
      </w:pPr>
      <w:r w:rsidRPr="008A3E21">
        <w:rPr>
          <w:lang w:val="fr-BE"/>
        </w:rPr>
        <w:t>Voie orale</w:t>
      </w:r>
    </w:p>
    <w:p w14:paraId="0501B7E6" w14:textId="77777777" w:rsidR="006B36D7" w:rsidRPr="008A3E21" w:rsidRDefault="006B36D7" w:rsidP="006B36D7">
      <w:pPr>
        <w:widowControl w:val="0"/>
        <w:suppressAutoHyphens/>
        <w:spacing w:line="240" w:lineRule="auto"/>
        <w:rPr>
          <w:lang w:val="fr-BE"/>
        </w:rPr>
      </w:pPr>
      <w:r w:rsidRPr="008A3E21">
        <w:rPr>
          <w:lang w:val="fr-BE"/>
        </w:rPr>
        <w:t>Lire la notice avant utilisation.</w:t>
      </w:r>
    </w:p>
    <w:p w14:paraId="2DF8A402" w14:textId="77777777" w:rsidR="006B36D7" w:rsidRPr="008A3E21" w:rsidRDefault="006B36D7" w:rsidP="006B36D7">
      <w:pPr>
        <w:widowControl w:val="0"/>
        <w:suppressAutoHyphens/>
        <w:spacing w:line="240" w:lineRule="auto"/>
        <w:rPr>
          <w:lang w:val="fr-BE"/>
        </w:rPr>
      </w:pPr>
    </w:p>
    <w:p w14:paraId="36B8B612" w14:textId="77777777" w:rsidR="006B36D7" w:rsidRPr="008A3E21" w:rsidRDefault="006B36D7" w:rsidP="006B36D7">
      <w:pPr>
        <w:widowControl w:val="0"/>
        <w:suppressAutoHyphens/>
        <w:spacing w:line="240" w:lineRule="auto"/>
        <w:rPr>
          <w:lang w:val="fr-BE"/>
        </w:rPr>
      </w:pPr>
    </w:p>
    <w:p w14:paraId="672DA61B"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6.</w:t>
      </w:r>
      <w:r w:rsidRPr="008A3E21">
        <w:rPr>
          <w:b/>
          <w:lang w:val="fr-BE"/>
        </w:rPr>
        <w:tab/>
        <w:t>MISE EN GARDE SPÉCIALE INDIQUANT QUE LE MÉDICAMENT DOIT ÊTRE CONSERVÉ HORS DE VUE ET DE PORTÉE DES ENFANTS</w:t>
      </w:r>
    </w:p>
    <w:p w14:paraId="5D4A4448" w14:textId="77777777" w:rsidR="006B36D7" w:rsidRPr="008A3E21" w:rsidRDefault="006B36D7" w:rsidP="006B36D7">
      <w:pPr>
        <w:widowControl w:val="0"/>
        <w:suppressAutoHyphens/>
        <w:spacing w:line="240" w:lineRule="auto"/>
        <w:rPr>
          <w:lang w:val="fr-BE"/>
        </w:rPr>
      </w:pPr>
    </w:p>
    <w:p w14:paraId="052A5C45" w14:textId="77777777" w:rsidR="006B36D7" w:rsidRPr="008A3E21" w:rsidRDefault="006B36D7" w:rsidP="006B36D7">
      <w:pPr>
        <w:widowControl w:val="0"/>
        <w:suppressAutoHyphens/>
        <w:spacing w:line="240" w:lineRule="auto"/>
        <w:rPr>
          <w:lang w:val="fr-BE"/>
        </w:rPr>
      </w:pPr>
      <w:r w:rsidRPr="008A3E21">
        <w:rPr>
          <w:lang w:val="fr-BE"/>
        </w:rPr>
        <w:t>Tenir hors de la vue et de la portée des enfants.</w:t>
      </w:r>
    </w:p>
    <w:p w14:paraId="45227BF0" w14:textId="77777777" w:rsidR="006B36D7" w:rsidRPr="008A3E21" w:rsidRDefault="006B36D7" w:rsidP="006B36D7">
      <w:pPr>
        <w:widowControl w:val="0"/>
        <w:suppressAutoHyphens/>
        <w:spacing w:line="240" w:lineRule="auto"/>
        <w:rPr>
          <w:lang w:val="fr-BE"/>
        </w:rPr>
      </w:pPr>
    </w:p>
    <w:p w14:paraId="56F97ADB" w14:textId="77777777" w:rsidR="006B36D7" w:rsidRPr="008A3E21" w:rsidRDefault="006B36D7" w:rsidP="006B36D7">
      <w:pPr>
        <w:widowControl w:val="0"/>
        <w:suppressAutoHyphens/>
        <w:spacing w:line="240" w:lineRule="auto"/>
        <w:rPr>
          <w:lang w:val="fr-BE"/>
        </w:rPr>
      </w:pPr>
    </w:p>
    <w:p w14:paraId="3BEB0724"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7.</w:t>
      </w:r>
      <w:r w:rsidRPr="008A3E21">
        <w:rPr>
          <w:b/>
          <w:lang w:val="fr-BE"/>
        </w:rPr>
        <w:tab/>
        <w:t>AUTRE(S) MISE(S) EN GARDE SPÉCIALE(S), SI NÉCESSAIRE</w:t>
      </w:r>
    </w:p>
    <w:p w14:paraId="427DB2EA" w14:textId="01791D4A" w:rsidR="006B36D7" w:rsidRDefault="006B36D7" w:rsidP="006B36D7">
      <w:pPr>
        <w:widowControl w:val="0"/>
        <w:suppressAutoHyphens/>
        <w:spacing w:line="240" w:lineRule="auto"/>
        <w:rPr>
          <w:lang w:val="fr-BE"/>
        </w:rPr>
      </w:pPr>
    </w:p>
    <w:p w14:paraId="1E65504A" w14:textId="437B8591" w:rsidR="006B36D7" w:rsidRPr="008A3E21" w:rsidRDefault="006B36D7" w:rsidP="006B36D7">
      <w:pPr>
        <w:widowControl w:val="0"/>
        <w:suppressAutoHyphens/>
        <w:spacing w:line="240" w:lineRule="auto"/>
        <w:rPr>
          <w:lang w:val="fr-BE"/>
        </w:rPr>
      </w:pPr>
      <w:r>
        <w:rPr>
          <w:lang w:val="fr-BE"/>
        </w:rPr>
        <w:t xml:space="preserve">Composant d’un emballage multiple. Le carton individuel ne peut pas être vendu séparément. </w:t>
      </w:r>
    </w:p>
    <w:p w14:paraId="6B4595BE" w14:textId="3674B345" w:rsidR="006B36D7" w:rsidRDefault="006B36D7" w:rsidP="006B36D7">
      <w:pPr>
        <w:widowControl w:val="0"/>
        <w:suppressAutoHyphens/>
        <w:spacing w:line="240" w:lineRule="auto"/>
        <w:rPr>
          <w:lang w:val="fr-BE"/>
        </w:rPr>
      </w:pPr>
    </w:p>
    <w:p w14:paraId="360E20FA" w14:textId="77777777" w:rsidR="00D074F7" w:rsidRPr="008A3E21" w:rsidRDefault="00D074F7" w:rsidP="006B36D7">
      <w:pPr>
        <w:widowControl w:val="0"/>
        <w:suppressAutoHyphens/>
        <w:spacing w:line="240" w:lineRule="auto"/>
        <w:rPr>
          <w:lang w:val="fr-BE"/>
        </w:rPr>
      </w:pPr>
    </w:p>
    <w:p w14:paraId="678E98F3"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8.</w:t>
      </w:r>
      <w:r w:rsidRPr="008A3E21">
        <w:rPr>
          <w:b/>
          <w:lang w:val="fr-BE"/>
        </w:rPr>
        <w:tab/>
        <w:t>DATE DE PÉREMPTION</w:t>
      </w:r>
    </w:p>
    <w:p w14:paraId="648E9717" w14:textId="77777777" w:rsidR="006B36D7" w:rsidRPr="008A3E21" w:rsidRDefault="006B36D7" w:rsidP="006B36D7">
      <w:pPr>
        <w:widowControl w:val="0"/>
        <w:suppressAutoHyphens/>
        <w:spacing w:line="240" w:lineRule="auto"/>
        <w:rPr>
          <w:lang w:val="fr-BE"/>
        </w:rPr>
      </w:pPr>
    </w:p>
    <w:p w14:paraId="4D472E03" w14:textId="77777777" w:rsidR="006B36D7" w:rsidRPr="008A3E21" w:rsidRDefault="006B36D7" w:rsidP="006B36D7">
      <w:pPr>
        <w:widowControl w:val="0"/>
        <w:suppressAutoHyphens/>
        <w:spacing w:line="240" w:lineRule="auto"/>
        <w:rPr>
          <w:lang w:val="fr-BE"/>
        </w:rPr>
      </w:pPr>
      <w:r w:rsidRPr="008A3E21">
        <w:rPr>
          <w:lang w:val="fr-BE"/>
        </w:rPr>
        <w:t>EXP</w:t>
      </w:r>
    </w:p>
    <w:p w14:paraId="3EBD0F11" w14:textId="77777777" w:rsidR="006B36D7" w:rsidRPr="008A3E21" w:rsidRDefault="006B36D7" w:rsidP="006B36D7">
      <w:pPr>
        <w:widowControl w:val="0"/>
        <w:suppressAutoHyphens/>
        <w:spacing w:line="240" w:lineRule="auto"/>
        <w:rPr>
          <w:lang w:val="fr-BE"/>
        </w:rPr>
      </w:pPr>
    </w:p>
    <w:p w14:paraId="75F7E12E" w14:textId="77777777" w:rsidR="006B36D7" w:rsidRPr="008A3E21" w:rsidRDefault="006B36D7" w:rsidP="006B36D7">
      <w:pPr>
        <w:widowControl w:val="0"/>
        <w:suppressAutoHyphens/>
        <w:spacing w:line="240" w:lineRule="auto"/>
        <w:rPr>
          <w:lang w:val="fr-BE"/>
        </w:rPr>
      </w:pPr>
    </w:p>
    <w:p w14:paraId="41869207" w14:textId="77777777" w:rsidR="006B36D7" w:rsidRPr="008A3E21" w:rsidRDefault="006B36D7" w:rsidP="006B36D7">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i/>
          <w:lang w:val="fr-BE"/>
        </w:rPr>
      </w:pPr>
      <w:r w:rsidRPr="008A3E21">
        <w:rPr>
          <w:b/>
          <w:lang w:val="fr-BE"/>
        </w:rPr>
        <w:t>9.</w:t>
      </w:r>
      <w:r w:rsidRPr="008A3E21">
        <w:rPr>
          <w:b/>
          <w:lang w:val="fr-BE"/>
        </w:rPr>
        <w:tab/>
        <w:t>PRÉCAUTIONS PARTICULIÈRES DE CONSERVATION</w:t>
      </w:r>
    </w:p>
    <w:p w14:paraId="629CFB2B" w14:textId="77777777" w:rsidR="006B36D7" w:rsidRPr="008A3E21" w:rsidRDefault="006B36D7" w:rsidP="006B36D7">
      <w:pPr>
        <w:keepNext/>
        <w:keepLines/>
        <w:widowControl w:val="0"/>
        <w:suppressAutoHyphens/>
        <w:spacing w:line="240" w:lineRule="auto"/>
        <w:rPr>
          <w:lang w:val="fr-BE"/>
        </w:rPr>
      </w:pPr>
    </w:p>
    <w:p w14:paraId="3B5C9EA7" w14:textId="77777777" w:rsidR="006B36D7" w:rsidRPr="008A3E21" w:rsidRDefault="006B36D7" w:rsidP="006B36D7">
      <w:pPr>
        <w:widowControl w:val="0"/>
        <w:suppressAutoHyphens/>
        <w:spacing w:line="240" w:lineRule="auto"/>
        <w:rPr>
          <w:lang w:val="fr-BE"/>
        </w:rPr>
      </w:pPr>
    </w:p>
    <w:p w14:paraId="6B3F3413"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10.</w:t>
      </w:r>
      <w:r w:rsidRPr="008A3E21">
        <w:rPr>
          <w:b/>
          <w:lang w:val="fr-BE"/>
        </w:rPr>
        <w:tab/>
        <w:t xml:space="preserve">PRÉCAUTIONS PARTICULIÈRES D’ÉLIMINATION DES MÉDICAMENTS NON UTILISÉS OU DES DÉCHETS PROVENANT DE CES MÉDICAMENTS S’IL Y A </w:t>
      </w:r>
      <w:r w:rsidRPr="008A3E21">
        <w:rPr>
          <w:b/>
          <w:lang w:val="fr-BE"/>
        </w:rPr>
        <w:lastRenderedPageBreak/>
        <w:t>LIEU</w:t>
      </w:r>
    </w:p>
    <w:p w14:paraId="72BD9AB6" w14:textId="77777777" w:rsidR="006B36D7" w:rsidRPr="008A3E21" w:rsidRDefault="006B36D7" w:rsidP="006B36D7">
      <w:pPr>
        <w:widowControl w:val="0"/>
        <w:suppressAutoHyphens/>
        <w:spacing w:line="240" w:lineRule="auto"/>
        <w:rPr>
          <w:lang w:val="fr-BE"/>
        </w:rPr>
      </w:pPr>
    </w:p>
    <w:p w14:paraId="6EE521D7" w14:textId="77777777" w:rsidR="006B36D7" w:rsidRPr="008A3E21" w:rsidRDefault="006B36D7" w:rsidP="006B36D7">
      <w:pPr>
        <w:widowControl w:val="0"/>
        <w:suppressAutoHyphens/>
        <w:spacing w:line="240" w:lineRule="auto"/>
        <w:rPr>
          <w:lang w:val="fr-BE"/>
        </w:rPr>
      </w:pPr>
    </w:p>
    <w:p w14:paraId="67501A55"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11.</w:t>
      </w:r>
      <w:r w:rsidRPr="008A3E21">
        <w:rPr>
          <w:b/>
          <w:lang w:val="fr-BE"/>
        </w:rPr>
        <w:tab/>
        <w:t>NOM ET ADRESSE DU TITULAIRE DE L’AUTORISATION DE MISE SUR LE MARCHÉ</w:t>
      </w:r>
    </w:p>
    <w:p w14:paraId="070F1802" w14:textId="77777777" w:rsidR="006B36D7" w:rsidRPr="008A3E21" w:rsidRDefault="006B36D7" w:rsidP="006B36D7">
      <w:pPr>
        <w:widowControl w:val="0"/>
        <w:suppressAutoHyphens/>
        <w:spacing w:line="240" w:lineRule="auto"/>
        <w:rPr>
          <w:lang w:val="fr-BE"/>
        </w:rPr>
      </w:pPr>
    </w:p>
    <w:p w14:paraId="6918B222" w14:textId="77777777" w:rsidR="006B36D7" w:rsidRPr="004B3A4F" w:rsidRDefault="006B36D7" w:rsidP="006B36D7">
      <w:pPr>
        <w:widowControl w:val="0"/>
        <w:suppressAutoHyphens/>
        <w:spacing w:line="240" w:lineRule="auto"/>
      </w:pPr>
      <w:r w:rsidRPr="004B3A4F">
        <w:t>Accord Healthcare S.L.U</w:t>
      </w:r>
    </w:p>
    <w:p w14:paraId="73769F09" w14:textId="77777777" w:rsidR="006B36D7" w:rsidRPr="004B3A4F" w:rsidRDefault="006B36D7" w:rsidP="006B36D7">
      <w:pPr>
        <w:widowControl w:val="0"/>
        <w:suppressAutoHyphens/>
        <w:spacing w:line="240" w:lineRule="auto"/>
      </w:pPr>
      <w:r w:rsidRPr="004B3A4F">
        <w:t xml:space="preserve">World Trade </w:t>
      </w:r>
      <w:proofErr w:type="spellStart"/>
      <w:r w:rsidRPr="004B3A4F">
        <w:t>Center</w:t>
      </w:r>
      <w:proofErr w:type="spellEnd"/>
      <w:r w:rsidRPr="004B3A4F">
        <w:t xml:space="preserve">, Moll de Barcelona s/n, </w:t>
      </w:r>
    </w:p>
    <w:p w14:paraId="28C0108F" w14:textId="77777777" w:rsidR="006B36D7" w:rsidRPr="008A3E21" w:rsidRDefault="006B36D7" w:rsidP="006B36D7">
      <w:pPr>
        <w:widowControl w:val="0"/>
        <w:suppressAutoHyphens/>
        <w:spacing w:line="240" w:lineRule="auto"/>
        <w:rPr>
          <w:lang w:val="fr-BE"/>
        </w:rPr>
      </w:pPr>
      <w:proofErr w:type="spellStart"/>
      <w:r w:rsidRPr="008A3E21">
        <w:rPr>
          <w:lang w:val="fr-BE"/>
        </w:rPr>
        <w:t>Edifici</w:t>
      </w:r>
      <w:proofErr w:type="spellEnd"/>
      <w:r w:rsidRPr="008A3E21">
        <w:rPr>
          <w:lang w:val="fr-BE"/>
        </w:rPr>
        <w:t xml:space="preserve"> Est, 6</w:t>
      </w:r>
      <w:r w:rsidRPr="008A3E21">
        <w:rPr>
          <w:vertAlign w:val="superscript"/>
          <w:lang w:val="fr-BE"/>
        </w:rPr>
        <w:t>a</w:t>
      </w:r>
      <w:r w:rsidRPr="008A3E21">
        <w:rPr>
          <w:lang w:val="fr-BE"/>
        </w:rPr>
        <w:t xml:space="preserve"> </w:t>
      </w:r>
      <w:proofErr w:type="gramStart"/>
      <w:r w:rsidRPr="008A3E21">
        <w:rPr>
          <w:lang w:val="fr-BE"/>
        </w:rPr>
        <w:t>planta,,</w:t>
      </w:r>
      <w:proofErr w:type="gramEnd"/>
    </w:p>
    <w:p w14:paraId="6B481430" w14:textId="77777777" w:rsidR="006B36D7" w:rsidRPr="008A3E21" w:rsidRDefault="006B36D7" w:rsidP="006B36D7">
      <w:pPr>
        <w:widowControl w:val="0"/>
        <w:suppressAutoHyphens/>
        <w:spacing w:line="240" w:lineRule="auto"/>
        <w:rPr>
          <w:lang w:val="fr-BE"/>
        </w:rPr>
      </w:pPr>
      <w:r w:rsidRPr="008A3E21">
        <w:rPr>
          <w:lang w:val="fr-BE"/>
        </w:rPr>
        <w:t xml:space="preserve">08039 Barcelona, </w:t>
      </w:r>
    </w:p>
    <w:p w14:paraId="473B7843" w14:textId="77777777" w:rsidR="006B36D7" w:rsidRPr="008A3E21" w:rsidRDefault="006B36D7" w:rsidP="006B36D7">
      <w:pPr>
        <w:widowControl w:val="0"/>
        <w:suppressAutoHyphens/>
        <w:spacing w:line="240" w:lineRule="auto"/>
        <w:rPr>
          <w:lang w:val="fr-BE"/>
        </w:rPr>
      </w:pPr>
      <w:r w:rsidRPr="008A3E21">
        <w:rPr>
          <w:lang w:val="fr-BE"/>
        </w:rPr>
        <w:t>Espagne</w:t>
      </w:r>
    </w:p>
    <w:p w14:paraId="4F8181DF" w14:textId="77777777" w:rsidR="006B36D7" w:rsidRPr="008A3E21" w:rsidRDefault="006B36D7" w:rsidP="006B36D7">
      <w:pPr>
        <w:widowControl w:val="0"/>
        <w:suppressAutoHyphens/>
        <w:spacing w:line="240" w:lineRule="auto"/>
        <w:rPr>
          <w:lang w:val="fr-BE"/>
        </w:rPr>
      </w:pPr>
    </w:p>
    <w:p w14:paraId="3660388E" w14:textId="77777777" w:rsidR="006B36D7" w:rsidRPr="008A3E21" w:rsidRDefault="006B36D7" w:rsidP="006B36D7">
      <w:pPr>
        <w:widowControl w:val="0"/>
        <w:suppressAutoHyphens/>
        <w:spacing w:line="240" w:lineRule="auto"/>
        <w:rPr>
          <w:lang w:val="fr-BE"/>
        </w:rPr>
      </w:pPr>
    </w:p>
    <w:p w14:paraId="246672AF"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12.</w:t>
      </w:r>
      <w:r w:rsidRPr="008A3E21">
        <w:rPr>
          <w:b/>
          <w:lang w:val="fr-BE"/>
        </w:rPr>
        <w:tab/>
        <w:t>NUMÉRO(S) D’AUTORISATION DE MISE SUR LE MARCHÉ</w:t>
      </w:r>
    </w:p>
    <w:p w14:paraId="094A67EA" w14:textId="77777777" w:rsidR="006B36D7" w:rsidRPr="008A3E21" w:rsidRDefault="006B36D7" w:rsidP="006B36D7">
      <w:pPr>
        <w:widowControl w:val="0"/>
        <w:suppressAutoHyphens/>
        <w:spacing w:line="240" w:lineRule="auto"/>
        <w:rPr>
          <w:lang w:val="fr-BE"/>
        </w:rPr>
      </w:pPr>
    </w:p>
    <w:p w14:paraId="230D907B" w14:textId="77777777" w:rsidR="006B36D7" w:rsidRPr="008A3E21" w:rsidRDefault="006B36D7" w:rsidP="006B36D7">
      <w:pPr>
        <w:widowControl w:val="0"/>
        <w:suppressAutoHyphens/>
        <w:spacing w:line="240" w:lineRule="auto"/>
        <w:rPr>
          <w:lang w:val="fr-BE"/>
        </w:rPr>
      </w:pPr>
    </w:p>
    <w:p w14:paraId="5A6C947A" w14:textId="77777777" w:rsidR="006B36D7" w:rsidRPr="008A3E21" w:rsidRDefault="006B36D7" w:rsidP="006B36D7">
      <w:pPr>
        <w:widowControl w:val="0"/>
        <w:suppressAutoHyphens/>
        <w:spacing w:line="240" w:lineRule="auto"/>
        <w:rPr>
          <w:lang w:val="fr-BE"/>
        </w:rPr>
      </w:pPr>
    </w:p>
    <w:p w14:paraId="1288E557"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13.</w:t>
      </w:r>
      <w:r w:rsidRPr="008A3E21">
        <w:rPr>
          <w:b/>
          <w:lang w:val="fr-BE"/>
        </w:rPr>
        <w:tab/>
        <w:t>NUMÉRO DU LOT</w:t>
      </w:r>
    </w:p>
    <w:p w14:paraId="28D2E5FE" w14:textId="77777777" w:rsidR="006B36D7" w:rsidRPr="008A3E21" w:rsidRDefault="006B36D7" w:rsidP="006B36D7">
      <w:pPr>
        <w:widowControl w:val="0"/>
        <w:spacing w:line="240" w:lineRule="auto"/>
        <w:rPr>
          <w:iCs/>
          <w:lang w:val="fr-BE"/>
        </w:rPr>
      </w:pPr>
    </w:p>
    <w:p w14:paraId="3DCDFB45" w14:textId="77777777" w:rsidR="006B36D7" w:rsidRPr="008A3E21" w:rsidRDefault="006B36D7" w:rsidP="006B36D7">
      <w:pPr>
        <w:widowControl w:val="0"/>
        <w:spacing w:line="240" w:lineRule="auto"/>
        <w:rPr>
          <w:iCs/>
          <w:lang w:val="fr-BE"/>
        </w:rPr>
      </w:pPr>
      <w:r w:rsidRPr="008A3E21">
        <w:rPr>
          <w:iCs/>
          <w:lang w:val="fr-BE"/>
        </w:rPr>
        <w:t>Lot</w:t>
      </w:r>
    </w:p>
    <w:p w14:paraId="222D502C" w14:textId="77777777" w:rsidR="006B36D7" w:rsidRPr="008A3E21" w:rsidRDefault="006B36D7" w:rsidP="006B36D7">
      <w:pPr>
        <w:widowControl w:val="0"/>
        <w:suppressAutoHyphens/>
        <w:spacing w:line="240" w:lineRule="auto"/>
        <w:rPr>
          <w:lang w:val="fr-BE"/>
        </w:rPr>
      </w:pPr>
    </w:p>
    <w:p w14:paraId="3F69741D" w14:textId="77777777" w:rsidR="006B36D7" w:rsidRPr="008A3E21" w:rsidRDefault="006B36D7" w:rsidP="006B36D7">
      <w:pPr>
        <w:widowControl w:val="0"/>
        <w:suppressAutoHyphens/>
        <w:spacing w:line="240" w:lineRule="auto"/>
        <w:rPr>
          <w:lang w:val="fr-BE"/>
        </w:rPr>
      </w:pPr>
    </w:p>
    <w:p w14:paraId="4B9844FE"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14.</w:t>
      </w:r>
      <w:r w:rsidRPr="008A3E21">
        <w:rPr>
          <w:b/>
          <w:lang w:val="fr-BE"/>
        </w:rPr>
        <w:tab/>
        <w:t>CONDITIONS DE PRESCRIPTION ET DE DÉLIVRANCE</w:t>
      </w:r>
    </w:p>
    <w:p w14:paraId="2B9B908D" w14:textId="77777777" w:rsidR="006B36D7" w:rsidRPr="008A3E21" w:rsidRDefault="006B36D7" w:rsidP="006B36D7">
      <w:pPr>
        <w:widowControl w:val="0"/>
        <w:suppressAutoHyphens/>
        <w:spacing w:line="240" w:lineRule="auto"/>
        <w:rPr>
          <w:lang w:val="fr-BE"/>
        </w:rPr>
      </w:pPr>
    </w:p>
    <w:p w14:paraId="0A05479E" w14:textId="77777777" w:rsidR="006B36D7" w:rsidRPr="008A3E21" w:rsidRDefault="006B36D7" w:rsidP="006B36D7">
      <w:pPr>
        <w:widowControl w:val="0"/>
        <w:suppressAutoHyphens/>
        <w:spacing w:line="240" w:lineRule="auto"/>
        <w:rPr>
          <w:lang w:val="fr-BE"/>
        </w:rPr>
      </w:pPr>
    </w:p>
    <w:p w14:paraId="07993C70"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15.</w:t>
      </w:r>
      <w:r w:rsidRPr="008A3E21">
        <w:rPr>
          <w:b/>
          <w:lang w:val="fr-BE"/>
        </w:rPr>
        <w:tab/>
        <w:t>INDICATIONS D’UTILISATION</w:t>
      </w:r>
    </w:p>
    <w:p w14:paraId="1CB04578" w14:textId="77777777" w:rsidR="006B36D7" w:rsidRPr="008A3E21" w:rsidRDefault="006B36D7" w:rsidP="006B36D7">
      <w:pPr>
        <w:widowControl w:val="0"/>
        <w:suppressAutoHyphens/>
        <w:spacing w:line="240" w:lineRule="auto"/>
        <w:rPr>
          <w:bCs/>
          <w:iCs/>
          <w:lang w:val="fr-BE"/>
        </w:rPr>
      </w:pPr>
    </w:p>
    <w:p w14:paraId="3165C996" w14:textId="77777777" w:rsidR="006B36D7" w:rsidRPr="008A3E21" w:rsidRDefault="006B36D7" w:rsidP="006B36D7">
      <w:pPr>
        <w:widowControl w:val="0"/>
        <w:suppressAutoHyphens/>
        <w:spacing w:line="240" w:lineRule="auto"/>
        <w:rPr>
          <w:bCs/>
          <w:iCs/>
          <w:lang w:val="fr-BE"/>
        </w:rPr>
      </w:pPr>
    </w:p>
    <w:p w14:paraId="28F353CA"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bCs/>
          <w:iCs/>
          <w:lang w:val="fr-BE"/>
        </w:rPr>
      </w:pPr>
      <w:r w:rsidRPr="008A3E21">
        <w:rPr>
          <w:b/>
          <w:lang w:val="fr-BE"/>
        </w:rPr>
        <w:t>16.</w:t>
      </w:r>
      <w:r w:rsidRPr="008A3E21">
        <w:rPr>
          <w:b/>
          <w:lang w:val="fr-BE"/>
        </w:rPr>
        <w:tab/>
        <w:t>INFORMATIONS</w:t>
      </w:r>
      <w:r w:rsidRPr="008A3E21">
        <w:rPr>
          <w:b/>
          <w:bCs/>
          <w:iCs/>
          <w:lang w:val="fr-BE"/>
        </w:rPr>
        <w:t xml:space="preserve"> EN BRAILLE</w:t>
      </w:r>
    </w:p>
    <w:p w14:paraId="19E22D20" w14:textId="77777777" w:rsidR="006B36D7" w:rsidRPr="008A3E21" w:rsidRDefault="006B36D7" w:rsidP="006B36D7">
      <w:pPr>
        <w:widowControl w:val="0"/>
        <w:suppressAutoHyphens/>
        <w:spacing w:line="240" w:lineRule="auto"/>
        <w:rPr>
          <w:iCs/>
          <w:lang w:val="fr-BE"/>
        </w:rPr>
      </w:pPr>
    </w:p>
    <w:p w14:paraId="5A932EC9" w14:textId="77777777" w:rsidR="006B36D7" w:rsidRPr="008A3E21" w:rsidRDefault="006B36D7" w:rsidP="006B36D7">
      <w:pPr>
        <w:spacing w:line="240" w:lineRule="auto"/>
        <w:rPr>
          <w:shd w:val="clear" w:color="auto" w:fill="CCCCCC"/>
          <w:lang w:val="fr-BE"/>
        </w:rPr>
      </w:pPr>
    </w:p>
    <w:p w14:paraId="5B76BD9E" w14:textId="77777777" w:rsidR="006B36D7" w:rsidRPr="008A3E21" w:rsidRDefault="006B36D7" w:rsidP="00F47EC5">
      <w:pPr>
        <w:keepNext/>
        <w:numPr>
          <w:ilvl w:val="0"/>
          <w:numId w:val="58"/>
        </w:numPr>
        <w:pBdr>
          <w:top w:val="single" w:sz="4" w:space="1" w:color="auto"/>
          <w:left w:val="single" w:sz="4" w:space="4" w:color="auto"/>
          <w:bottom w:val="single" w:sz="4" w:space="1" w:color="auto"/>
          <w:right w:val="single" w:sz="4" w:space="4" w:color="auto"/>
        </w:pBdr>
        <w:spacing w:line="240" w:lineRule="auto"/>
        <w:outlineLvl w:val="0"/>
        <w:rPr>
          <w:i/>
          <w:lang w:val="fr-BE"/>
        </w:rPr>
      </w:pPr>
      <w:r w:rsidRPr="008A3E21">
        <w:rPr>
          <w:b/>
          <w:lang w:val="fr-BE"/>
        </w:rPr>
        <w:t>IDENTIFIANT UNIQUE - CODE-BARRES 2D</w:t>
      </w:r>
    </w:p>
    <w:p w14:paraId="51283DFE" w14:textId="77777777" w:rsidR="006B36D7" w:rsidRPr="008A3E21" w:rsidRDefault="006B36D7" w:rsidP="006B36D7">
      <w:pPr>
        <w:tabs>
          <w:tab w:val="clear" w:pos="567"/>
        </w:tabs>
        <w:spacing w:line="240" w:lineRule="auto"/>
        <w:rPr>
          <w:lang w:val="fr-BE"/>
        </w:rPr>
      </w:pPr>
    </w:p>
    <w:p w14:paraId="0FDF0FBE" w14:textId="77777777" w:rsidR="006B36D7" w:rsidRPr="008A3E21" w:rsidRDefault="006B36D7" w:rsidP="006B36D7">
      <w:pPr>
        <w:tabs>
          <w:tab w:val="clear" w:pos="567"/>
        </w:tabs>
        <w:spacing w:line="240" w:lineRule="auto"/>
        <w:rPr>
          <w:lang w:val="fr-BE"/>
        </w:rPr>
      </w:pPr>
    </w:p>
    <w:p w14:paraId="7B6BB706" w14:textId="77777777" w:rsidR="006B36D7" w:rsidRPr="008A3E21" w:rsidRDefault="006B36D7" w:rsidP="00F47EC5">
      <w:pPr>
        <w:keepNext/>
        <w:numPr>
          <w:ilvl w:val="0"/>
          <w:numId w:val="58"/>
        </w:numPr>
        <w:pBdr>
          <w:top w:val="single" w:sz="4" w:space="1" w:color="auto"/>
          <w:left w:val="single" w:sz="4" w:space="4" w:color="auto"/>
          <w:bottom w:val="single" w:sz="4" w:space="1" w:color="auto"/>
          <w:right w:val="single" w:sz="4" w:space="4" w:color="auto"/>
        </w:pBdr>
        <w:spacing w:line="240" w:lineRule="auto"/>
        <w:outlineLvl w:val="0"/>
        <w:rPr>
          <w:i/>
          <w:lang w:val="fr-BE"/>
        </w:rPr>
      </w:pPr>
      <w:r w:rsidRPr="008A3E21">
        <w:rPr>
          <w:b/>
          <w:lang w:val="fr-BE"/>
        </w:rPr>
        <w:t>IDENTIFIANT UNIQUE - DONNÉES LISIBLES PAR LES HUMAINS</w:t>
      </w:r>
    </w:p>
    <w:p w14:paraId="6E595A90" w14:textId="77777777" w:rsidR="006B36D7" w:rsidRPr="008A3E21" w:rsidRDefault="006B36D7" w:rsidP="006B36D7">
      <w:pPr>
        <w:tabs>
          <w:tab w:val="clear" w:pos="567"/>
        </w:tabs>
        <w:spacing w:line="240" w:lineRule="auto"/>
        <w:rPr>
          <w:lang w:val="fr-BE"/>
        </w:rPr>
      </w:pPr>
    </w:p>
    <w:p w14:paraId="4ECF5FD8" w14:textId="54A8578E" w:rsidR="002F4931" w:rsidRDefault="002F4931" w:rsidP="0038766D">
      <w:pPr>
        <w:widowControl w:val="0"/>
        <w:suppressAutoHyphens/>
        <w:spacing w:line="240" w:lineRule="auto"/>
        <w:rPr>
          <w:lang w:val="fr-BE"/>
        </w:rPr>
      </w:pPr>
    </w:p>
    <w:p w14:paraId="5933D586" w14:textId="349367F2" w:rsidR="006B36D7" w:rsidRDefault="006B36D7" w:rsidP="0038766D">
      <w:pPr>
        <w:widowControl w:val="0"/>
        <w:suppressAutoHyphens/>
        <w:spacing w:line="240" w:lineRule="auto"/>
        <w:rPr>
          <w:lang w:val="fr-BE"/>
        </w:rPr>
      </w:pPr>
    </w:p>
    <w:p w14:paraId="160788D5" w14:textId="3A1905A8" w:rsidR="006B36D7" w:rsidRDefault="006B36D7" w:rsidP="0038766D">
      <w:pPr>
        <w:widowControl w:val="0"/>
        <w:suppressAutoHyphens/>
        <w:spacing w:line="240" w:lineRule="auto"/>
        <w:rPr>
          <w:lang w:val="fr-BE"/>
        </w:rPr>
      </w:pPr>
    </w:p>
    <w:p w14:paraId="6CFAD34C" w14:textId="6D88FF92" w:rsidR="006B36D7" w:rsidRDefault="006B36D7" w:rsidP="0038766D">
      <w:pPr>
        <w:widowControl w:val="0"/>
        <w:suppressAutoHyphens/>
        <w:spacing w:line="240" w:lineRule="auto"/>
        <w:rPr>
          <w:lang w:val="fr-BE"/>
        </w:rPr>
      </w:pPr>
    </w:p>
    <w:p w14:paraId="3BC172B5" w14:textId="075A6E89" w:rsidR="006B36D7" w:rsidRDefault="006B36D7" w:rsidP="0038766D">
      <w:pPr>
        <w:widowControl w:val="0"/>
        <w:suppressAutoHyphens/>
        <w:spacing w:line="240" w:lineRule="auto"/>
        <w:rPr>
          <w:lang w:val="fr-BE"/>
        </w:rPr>
      </w:pPr>
    </w:p>
    <w:p w14:paraId="334F3D03" w14:textId="01E45B42" w:rsidR="006B36D7" w:rsidRDefault="006B36D7" w:rsidP="0038766D">
      <w:pPr>
        <w:widowControl w:val="0"/>
        <w:suppressAutoHyphens/>
        <w:spacing w:line="240" w:lineRule="auto"/>
        <w:rPr>
          <w:lang w:val="fr-BE"/>
        </w:rPr>
      </w:pPr>
    </w:p>
    <w:p w14:paraId="158E0A08" w14:textId="77777777" w:rsidR="006B36D7" w:rsidRPr="008A3E21" w:rsidRDefault="006B36D7" w:rsidP="0038766D">
      <w:pPr>
        <w:widowControl w:val="0"/>
        <w:suppressAutoHyphens/>
        <w:spacing w:line="240" w:lineRule="auto"/>
        <w:rPr>
          <w:iCs/>
          <w:lang w:val="fr-BE"/>
        </w:rPr>
      </w:pPr>
    </w:p>
    <w:p w14:paraId="049CB8D7"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8A3E21">
        <w:rPr>
          <w:b/>
          <w:lang w:val="fr-BE"/>
        </w:rPr>
        <w:t>MENTIONS MINIMALES DEVANT FIGURER SUR LES PLAQUETTES OU LES FILMS THERMOSOUD</w:t>
      </w:r>
      <w:r w:rsidR="00955286" w:rsidRPr="008A3E21">
        <w:rPr>
          <w:b/>
          <w:lang w:val="fr-BE"/>
        </w:rPr>
        <w:t>É</w:t>
      </w:r>
      <w:r w:rsidRPr="008A3E21">
        <w:rPr>
          <w:b/>
          <w:lang w:val="fr-BE"/>
        </w:rPr>
        <w:t>S</w:t>
      </w:r>
    </w:p>
    <w:p w14:paraId="0B6BC71B"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lang w:val="fr-BE"/>
        </w:rPr>
      </w:pPr>
    </w:p>
    <w:p w14:paraId="40C216B9" w14:textId="57ECA0AF"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8A3E21">
        <w:rPr>
          <w:b/>
          <w:lang w:val="fr-BE"/>
        </w:rPr>
        <w:t>PLAQUETTE THERMOFORM</w:t>
      </w:r>
      <w:r w:rsidR="00955286" w:rsidRPr="008A3E21">
        <w:rPr>
          <w:b/>
          <w:lang w:val="fr-BE"/>
        </w:rPr>
        <w:t>É</w:t>
      </w:r>
      <w:r w:rsidRPr="008A3E21">
        <w:rPr>
          <w:b/>
          <w:lang w:val="fr-BE"/>
        </w:rPr>
        <w:t>E</w:t>
      </w:r>
    </w:p>
    <w:p w14:paraId="70EE8EB8" w14:textId="77777777" w:rsidR="0065783A" w:rsidRPr="008A3E21" w:rsidRDefault="0065783A" w:rsidP="0038766D">
      <w:pPr>
        <w:widowControl w:val="0"/>
        <w:suppressAutoHyphens/>
        <w:spacing w:line="240" w:lineRule="auto"/>
        <w:rPr>
          <w:lang w:val="fr-BE"/>
        </w:rPr>
      </w:pPr>
    </w:p>
    <w:p w14:paraId="0AE62F0B" w14:textId="77777777" w:rsidR="0065783A" w:rsidRPr="008A3E21" w:rsidRDefault="0065783A" w:rsidP="0038766D">
      <w:pPr>
        <w:widowControl w:val="0"/>
        <w:suppressAutoHyphens/>
        <w:spacing w:line="240" w:lineRule="auto"/>
        <w:rPr>
          <w:lang w:val="fr-BE"/>
        </w:rPr>
      </w:pPr>
    </w:p>
    <w:p w14:paraId="3BA778C3"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w:t>
      </w:r>
      <w:r w:rsidRPr="008A3E21">
        <w:rPr>
          <w:b/>
          <w:lang w:val="fr-BE"/>
        </w:rPr>
        <w:tab/>
        <w:t>D</w:t>
      </w:r>
      <w:r w:rsidR="00955286" w:rsidRPr="008A3E21">
        <w:rPr>
          <w:b/>
          <w:lang w:val="fr-BE"/>
        </w:rPr>
        <w:t>É</w:t>
      </w:r>
      <w:r w:rsidRPr="008A3E21">
        <w:rPr>
          <w:b/>
          <w:lang w:val="fr-BE"/>
        </w:rPr>
        <w:t>NOMINATION DU M</w:t>
      </w:r>
      <w:r w:rsidR="00955286" w:rsidRPr="008A3E21">
        <w:rPr>
          <w:b/>
          <w:lang w:val="fr-BE"/>
        </w:rPr>
        <w:t>É</w:t>
      </w:r>
      <w:r w:rsidRPr="008A3E21">
        <w:rPr>
          <w:b/>
          <w:lang w:val="fr-BE"/>
        </w:rPr>
        <w:t>DICAMENT</w:t>
      </w:r>
    </w:p>
    <w:p w14:paraId="22D09A6C" w14:textId="77777777" w:rsidR="0065783A" w:rsidRPr="008A3E21" w:rsidRDefault="0065783A" w:rsidP="0038766D">
      <w:pPr>
        <w:widowControl w:val="0"/>
        <w:suppressAutoHyphens/>
        <w:spacing w:line="240" w:lineRule="auto"/>
        <w:rPr>
          <w:lang w:val="fr-BE"/>
        </w:rPr>
      </w:pPr>
    </w:p>
    <w:p w14:paraId="37C0E2F3" w14:textId="464EF6E6" w:rsidR="00A44349" w:rsidRPr="008A3E21" w:rsidRDefault="00157D84" w:rsidP="0038766D">
      <w:pPr>
        <w:widowControl w:val="0"/>
        <w:suppressAutoHyphens/>
        <w:spacing w:line="240" w:lineRule="auto"/>
        <w:rPr>
          <w:lang w:val="fr-BE"/>
        </w:rPr>
      </w:pPr>
      <w:proofErr w:type="spellStart"/>
      <w:r>
        <w:rPr>
          <w:lang w:val="fr-BE"/>
        </w:rPr>
        <w:t>Vildagliptine</w:t>
      </w:r>
      <w:proofErr w:type="spellEnd"/>
      <w:r>
        <w:rPr>
          <w:lang w:val="fr-BE"/>
        </w:rPr>
        <w:t>/Metformine chlorhydrate Accord</w:t>
      </w:r>
      <w:r w:rsidR="00A44349" w:rsidRPr="008A3E21">
        <w:rPr>
          <w:lang w:val="fr-BE"/>
        </w:rPr>
        <w:t xml:space="preserve"> 50 mg/850</w:t>
      </w:r>
      <w:r w:rsidR="00B4712B" w:rsidRPr="008A3E21">
        <w:rPr>
          <w:lang w:val="fr-BE"/>
        </w:rPr>
        <w:t> </w:t>
      </w:r>
      <w:r w:rsidR="00A44349" w:rsidRPr="008A3E21">
        <w:rPr>
          <w:lang w:val="fr-BE"/>
        </w:rPr>
        <w:t xml:space="preserve">mg comprimés </w:t>
      </w:r>
    </w:p>
    <w:p w14:paraId="7DCF4337" w14:textId="77777777" w:rsidR="00A44349" w:rsidRPr="008A3E21" w:rsidRDefault="00A44349" w:rsidP="0038766D">
      <w:pPr>
        <w:widowControl w:val="0"/>
        <w:suppressAutoHyphens/>
        <w:spacing w:line="240" w:lineRule="auto"/>
        <w:rPr>
          <w:lang w:val="fr-BE"/>
        </w:rPr>
      </w:pPr>
      <w:proofErr w:type="spellStart"/>
      <w:proofErr w:type="gramStart"/>
      <w:r w:rsidRPr="008A3E21">
        <w:rPr>
          <w:lang w:val="fr-BE"/>
        </w:rPr>
        <w:t>vildagliptine</w:t>
      </w:r>
      <w:proofErr w:type="spellEnd"/>
      <w:proofErr w:type="gramEnd"/>
      <w:r w:rsidRPr="008A3E21">
        <w:rPr>
          <w:lang w:val="fr-BE"/>
        </w:rPr>
        <w:t>/</w:t>
      </w:r>
      <w:r w:rsidR="00D82ED5" w:rsidRPr="008A3E21">
        <w:rPr>
          <w:lang w:val="fr-BE"/>
        </w:rPr>
        <w:t xml:space="preserve">chlorhydrate de </w:t>
      </w:r>
      <w:r w:rsidRPr="008A3E21">
        <w:rPr>
          <w:lang w:val="fr-BE"/>
        </w:rPr>
        <w:t>metformine</w:t>
      </w:r>
    </w:p>
    <w:p w14:paraId="13528500" w14:textId="77777777" w:rsidR="0065783A" w:rsidRPr="008A3E21" w:rsidRDefault="0065783A" w:rsidP="0038766D">
      <w:pPr>
        <w:widowControl w:val="0"/>
        <w:suppressAutoHyphens/>
        <w:spacing w:line="240" w:lineRule="auto"/>
        <w:rPr>
          <w:lang w:val="fr-BE"/>
        </w:rPr>
      </w:pPr>
    </w:p>
    <w:p w14:paraId="5FC519C1" w14:textId="77777777" w:rsidR="0065783A" w:rsidRPr="008A3E21" w:rsidRDefault="0065783A" w:rsidP="0038766D">
      <w:pPr>
        <w:widowControl w:val="0"/>
        <w:suppressAutoHyphens/>
        <w:spacing w:line="240" w:lineRule="auto"/>
        <w:rPr>
          <w:lang w:val="fr-BE"/>
        </w:rPr>
      </w:pPr>
    </w:p>
    <w:p w14:paraId="2779E944"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lastRenderedPageBreak/>
        <w:t>2.</w:t>
      </w:r>
      <w:r w:rsidRPr="008A3E21">
        <w:rPr>
          <w:b/>
          <w:lang w:val="fr-BE"/>
        </w:rPr>
        <w:tab/>
        <w:t>NOM DU TITULAIRE DE L’AUTORISATION DE MISE SUR LE MARCH</w:t>
      </w:r>
      <w:r w:rsidR="00955286" w:rsidRPr="008A3E21">
        <w:rPr>
          <w:b/>
          <w:lang w:val="fr-BE"/>
        </w:rPr>
        <w:t>É</w:t>
      </w:r>
    </w:p>
    <w:p w14:paraId="0AF69B9D" w14:textId="77777777" w:rsidR="0065783A" w:rsidRPr="008A3E21" w:rsidRDefault="0065783A" w:rsidP="0038766D">
      <w:pPr>
        <w:widowControl w:val="0"/>
        <w:suppressAutoHyphens/>
        <w:spacing w:line="240" w:lineRule="auto"/>
        <w:rPr>
          <w:lang w:val="fr-BE"/>
        </w:rPr>
      </w:pPr>
    </w:p>
    <w:p w14:paraId="31BC9B92" w14:textId="4C6E541E" w:rsidR="0065783A" w:rsidRPr="008A3E21" w:rsidRDefault="00D500EF" w:rsidP="0038766D">
      <w:pPr>
        <w:widowControl w:val="0"/>
        <w:suppressAutoHyphens/>
        <w:spacing w:line="240" w:lineRule="auto"/>
        <w:rPr>
          <w:lang w:val="fr-BE"/>
        </w:rPr>
      </w:pPr>
      <w:r w:rsidRPr="008A3E21">
        <w:rPr>
          <w:lang w:val="fr-BE"/>
        </w:rPr>
        <w:t>Accord</w:t>
      </w:r>
    </w:p>
    <w:p w14:paraId="2BA8F919" w14:textId="77777777" w:rsidR="0065783A" w:rsidRPr="008A3E21" w:rsidRDefault="0065783A" w:rsidP="0038766D">
      <w:pPr>
        <w:widowControl w:val="0"/>
        <w:suppressAutoHyphens/>
        <w:spacing w:line="240" w:lineRule="auto"/>
        <w:rPr>
          <w:lang w:val="fr-BE"/>
        </w:rPr>
      </w:pPr>
    </w:p>
    <w:p w14:paraId="0C68EB62" w14:textId="77777777" w:rsidR="0065783A" w:rsidRPr="008A3E21" w:rsidRDefault="0065783A" w:rsidP="0038766D">
      <w:pPr>
        <w:widowControl w:val="0"/>
        <w:suppressAutoHyphens/>
        <w:spacing w:line="240" w:lineRule="auto"/>
        <w:rPr>
          <w:lang w:val="fr-BE"/>
        </w:rPr>
      </w:pPr>
    </w:p>
    <w:p w14:paraId="301AC407"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3.</w:t>
      </w:r>
      <w:r w:rsidRPr="008A3E21">
        <w:rPr>
          <w:b/>
          <w:lang w:val="fr-BE"/>
        </w:rPr>
        <w:tab/>
        <w:t>DATE DE P</w:t>
      </w:r>
      <w:r w:rsidR="00955286" w:rsidRPr="008A3E21">
        <w:rPr>
          <w:b/>
          <w:lang w:val="fr-BE"/>
        </w:rPr>
        <w:t>É</w:t>
      </w:r>
      <w:r w:rsidRPr="008A3E21">
        <w:rPr>
          <w:b/>
          <w:lang w:val="fr-BE"/>
        </w:rPr>
        <w:t>REMPTION</w:t>
      </w:r>
    </w:p>
    <w:p w14:paraId="0DDF0794" w14:textId="77777777" w:rsidR="0065783A" w:rsidRPr="008A3E21" w:rsidRDefault="0065783A" w:rsidP="0038766D">
      <w:pPr>
        <w:widowControl w:val="0"/>
        <w:suppressAutoHyphens/>
        <w:spacing w:line="240" w:lineRule="auto"/>
        <w:rPr>
          <w:lang w:val="fr-BE"/>
        </w:rPr>
      </w:pPr>
    </w:p>
    <w:p w14:paraId="403273BC" w14:textId="77777777" w:rsidR="0065783A" w:rsidRPr="008A3E21" w:rsidRDefault="0065783A" w:rsidP="0038766D">
      <w:pPr>
        <w:widowControl w:val="0"/>
        <w:suppressAutoHyphens/>
        <w:spacing w:line="240" w:lineRule="auto"/>
        <w:rPr>
          <w:lang w:val="fr-BE"/>
        </w:rPr>
      </w:pPr>
      <w:r w:rsidRPr="008A3E21">
        <w:rPr>
          <w:lang w:val="fr-BE"/>
        </w:rPr>
        <w:t>EXP</w:t>
      </w:r>
    </w:p>
    <w:p w14:paraId="6A8ECB43" w14:textId="77777777" w:rsidR="0065783A" w:rsidRPr="008A3E21" w:rsidRDefault="0065783A" w:rsidP="0038766D">
      <w:pPr>
        <w:widowControl w:val="0"/>
        <w:suppressAutoHyphens/>
        <w:spacing w:line="240" w:lineRule="auto"/>
        <w:rPr>
          <w:lang w:val="fr-BE"/>
        </w:rPr>
      </w:pPr>
    </w:p>
    <w:p w14:paraId="0318ACA0" w14:textId="77777777" w:rsidR="0065783A" w:rsidRPr="008A3E21" w:rsidRDefault="0065783A" w:rsidP="0038766D">
      <w:pPr>
        <w:widowControl w:val="0"/>
        <w:suppressAutoHyphens/>
        <w:spacing w:line="240" w:lineRule="auto"/>
        <w:rPr>
          <w:lang w:val="fr-BE"/>
        </w:rPr>
      </w:pPr>
    </w:p>
    <w:p w14:paraId="64A31D16"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4.</w:t>
      </w:r>
      <w:r w:rsidRPr="008A3E21">
        <w:rPr>
          <w:b/>
          <w:lang w:val="fr-BE"/>
        </w:rPr>
        <w:tab/>
        <w:t>NUM</w:t>
      </w:r>
      <w:r w:rsidR="00955286" w:rsidRPr="008A3E21">
        <w:rPr>
          <w:b/>
          <w:lang w:val="fr-BE"/>
        </w:rPr>
        <w:t>É</w:t>
      </w:r>
      <w:r w:rsidRPr="008A3E21">
        <w:rPr>
          <w:b/>
          <w:lang w:val="fr-BE"/>
        </w:rPr>
        <w:t>RO DU LOT</w:t>
      </w:r>
    </w:p>
    <w:p w14:paraId="609FC037" w14:textId="77777777" w:rsidR="0065783A" w:rsidRPr="008A3E21" w:rsidRDefault="0065783A" w:rsidP="0038766D">
      <w:pPr>
        <w:widowControl w:val="0"/>
        <w:suppressAutoHyphens/>
        <w:spacing w:line="240" w:lineRule="auto"/>
        <w:rPr>
          <w:u w:val="single"/>
          <w:lang w:val="fr-BE"/>
        </w:rPr>
      </w:pPr>
    </w:p>
    <w:p w14:paraId="6B9DEC0C" w14:textId="77777777" w:rsidR="0065783A" w:rsidRPr="008A3E21" w:rsidRDefault="0065783A" w:rsidP="0038766D">
      <w:pPr>
        <w:widowControl w:val="0"/>
        <w:suppressAutoHyphens/>
        <w:spacing w:line="240" w:lineRule="auto"/>
        <w:rPr>
          <w:lang w:val="fr-BE"/>
        </w:rPr>
      </w:pPr>
      <w:r w:rsidRPr="008A3E21">
        <w:rPr>
          <w:lang w:val="fr-BE"/>
        </w:rPr>
        <w:t>Lot</w:t>
      </w:r>
    </w:p>
    <w:p w14:paraId="2475820C" w14:textId="77777777" w:rsidR="0065783A" w:rsidRPr="008A3E21" w:rsidRDefault="0065783A" w:rsidP="0038766D">
      <w:pPr>
        <w:widowControl w:val="0"/>
        <w:suppressAutoHyphens/>
        <w:spacing w:line="240" w:lineRule="auto"/>
        <w:rPr>
          <w:bCs/>
          <w:lang w:val="fr-BE"/>
        </w:rPr>
      </w:pPr>
    </w:p>
    <w:p w14:paraId="4B0AB93C" w14:textId="77777777" w:rsidR="0065783A" w:rsidRPr="008A3E21" w:rsidRDefault="0065783A" w:rsidP="0038766D">
      <w:pPr>
        <w:widowControl w:val="0"/>
        <w:suppressAutoHyphens/>
        <w:spacing w:line="240" w:lineRule="auto"/>
        <w:rPr>
          <w:bCs/>
          <w:lang w:val="fr-BE"/>
        </w:rPr>
      </w:pPr>
    </w:p>
    <w:p w14:paraId="75711972" w14:textId="3F744037" w:rsidR="0065783A" w:rsidRPr="008A3E21" w:rsidRDefault="0065783A"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bCs/>
          <w:lang w:val="fr-BE"/>
        </w:rPr>
      </w:pPr>
      <w:r w:rsidRPr="008A3E21">
        <w:rPr>
          <w:b/>
          <w:bCs/>
          <w:lang w:val="fr-BE"/>
        </w:rPr>
        <w:t>5.</w:t>
      </w:r>
      <w:r w:rsidRPr="008A3E21">
        <w:rPr>
          <w:b/>
          <w:bCs/>
          <w:lang w:val="fr-BE"/>
        </w:rPr>
        <w:tab/>
        <w:t>AUTRE</w:t>
      </w:r>
    </w:p>
    <w:p w14:paraId="47918B3C" w14:textId="77777777" w:rsidR="0065783A" w:rsidRPr="008A3E21" w:rsidRDefault="0065783A" w:rsidP="0038766D">
      <w:pPr>
        <w:widowControl w:val="0"/>
        <w:suppressAutoHyphens/>
        <w:spacing w:line="240" w:lineRule="auto"/>
        <w:rPr>
          <w:bCs/>
          <w:lang w:val="fr-BE"/>
        </w:rPr>
      </w:pPr>
    </w:p>
    <w:p w14:paraId="35974554" w14:textId="77777777" w:rsidR="005033E3" w:rsidRPr="008A3E21" w:rsidRDefault="0065783A" w:rsidP="0038766D">
      <w:pPr>
        <w:widowControl w:val="0"/>
        <w:tabs>
          <w:tab w:val="clear" w:pos="567"/>
        </w:tabs>
        <w:spacing w:line="240" w:lineRule="auto"/>
        <w:rPr>
          <w:lang w:val="fr-BE"/>
        </w:rPr>
      </w:pPr>
      <w:r w:rsidRPr="008A3E21">
        <w:rPr>
          <w:lang w:val="fr-BE"/>
        </w:rPr>
        <w:br w:type="page"/>
      </w:r>
    </w:p>
    <w:p w14:paraId="074B7AC4" w14:textId="77777777" w:rsidR="002F4931" w:rsidRPr="008A3E21" w:rsidRDefault="002F4931" w:rsidP="0038766D">
      <w:pPr>
        <w:widowControl w:val="0"/>
        <w:tabs>
          <w:tab w:val="clear" w:pos="567"/>
        </w:tabs>
        <w:spacing w:line="240" w:lineRule="auto"/>
        <w:rPr>
          <w:lang w:val="fr-BE"/>
        </w:rPr>
      </w:pPr>
    </w:p>
    <w:p w14:paraId="789AB668" w14:textId="43598A25" w:rsidR="006F619B" w:rsidRPr="008A3E21" w:rsidRDefault="006F619B" w:rsidP="005A7836">
      <w:pPr>
        <w:keepNext/>
        <w:widowControl w:val="0"/>
        <w:suppressAutoHyphens/>
        <w:spacing w:line="240" w:lineRule="auto"/>
        <w:rPr>
          <w:lang w:val="fr-BE"/>
        </w:rPr>
      </w:pPr>
    </w:p>
    <w:p w14:paraId="6254A260" w14:textId="77777777" w:rsidR="002F4931" w:rsidRPr="008A3E21" w:rsidRDefault="002F4931" w:rsidP="005A7836">
      <w:pPr>
        <w:keepNext/>
        <w:widowControl w:val="0"/>
        <w:suppressAutoHyphens/>
        <w:spacing w:line="240" w:lineRule="auto"/>
        <w:rPr>
          <w:lang w:val="fr-BE"/>
        </w:rPr>
      </w:pPr>
    </w:p>
    <w:p w14:paraId="63E61A9C"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rPr>
          <w:b/>
          <w:lang w:val="fr-BE"/>
        </w:rPr>
      </w:pPr>
      <w:r w:rsidRPr="008A3E21">
        <w:rPr>
          <w:b/>
          <w:lang w:val="fr-BE"/>
        </w:rPr>
        <w:t>MENTIONS DEVANT FIGURER SUR L’EMBALLAGE EXT</w:t>
      </w:r>
      <w:r w:rsidR="00433EB1" w:rsidRPr="008A3E21">
        <w:rPr>
          <w:b/>
          <w:lang w:val="fr-BE"/>
        </w:rPr>
        <w:t>É</w:t>
      </w:r>
      <w:r w:rsidRPr="008A3E21">
        <w:rPr>
          <w:b/>
          <w:lang w:val="fr-BE"/>
        </w:rPr>
        <w:t>RIEUR</w:t>
      </w:r>
    </w:p>
    <w:p w14:paraId="0D97B56E"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lang w:val="fr-BE"/>
        </w:rPr>
      </w:pPr>
    </w:p>
    <w:p w14:paraId="1017FFE0" w14:textId="5D158781" w:rsidR="00BB015B" w:rsidRPr="008A3E21" w:rsidRDefault="00433EB1" w:rsidP="0038766D">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8A3E21">
        <w:rPr>
          <w:b/>
          <w:lang w:val="fr-BE"/>
        </w:rPr>
        <w:t>É</w:t>
      </w:r>
      <w:r w:rsidR="00BB015B" w:rsidRPr="008A3E21">
        <w:rPr>
          <w:b/>
          <w:lang w:val="fr-BE"/>
        </w:rPr>
        <w:t xml:space="preserve">TUI CARTON </w:t>
      </w:r>
    </w:p>
    <w:p w14:paraId="03BFEFB9" w14:textId="77777777" w:rsidR="006F619B" w:rsidRPr="008A3E21" w:rsidRDefault="006F619B" w:rsidP="0038766D">
      <w:pPr>
        <w:widowControl w:val="0"/>
        <w:suppressAutoHyphens/>
        <w:spacing w:line="240" w:lineRule="auto"/>
        <w:rPr>
          <w:lang w:val="fr-BE"/>
        </w:rPr>
      </w:pPr>
    </w:p>
    <w:p w14:paraId="755C3A49" w14:textId="77777777" w:rsidR="006F619B" w:rsidRPr="008A3E21" w:rsidRDefault="006F619B" w:rsidP="0038766D">
      <w:pPr>
        <w:widowControl w:val="0"/>
        <w:suppressAutoHyphens/>
        <w:spacing w:line="240" w:lineRule="auto"/>
        <w:rPr>
          <w:lang w:val="fr-BE"/>
        </w:rPr>
      </w:pPr>
    </w:p>
    <w:p w14:paraId="6E34F78E"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w:t>
      </w:r>
      <w:r w:rsidRPr="008A3E21">
        <w:rPr>
          <w:b/>
          <w:lang w:val="fr-BE"/>
        </w:rPr>
        <w:tab/>
        <w:t>D</w:t>
      </w:r>
      <w:r w:rsidR="00433EB1" w:rsidRPr="008A3E21">
        <w:rPr>
          <w:b/>
          <w:lang w:val="fr-BE"/>
        </w:rPr>
        <w:t>É</w:t>
      </w:r>
      <w:r w:rsidRPr="008A3E21">
        <w:rPr>
          <w:b/>
          <w:lang w:val="fr-BE"/>
        </w:rPr>
        <w:t>NOMINATION DU M</w:t>
      </w:r>
      <w:r w:rsidR="00433EB1" w:rsidRPr="008A3E21">
        <w:rPr>
          <w:b/>
          <w:lang w:val="fr-BE"/>
        </w:rPr>
        <w:t>É</w:t>
      </w:r>
      <w:r w:rsidRPr="008A3E21">
        <w:rPr>
          <w:b/>
          <w:lang w:val="fr-BE"/>
        </w:rPr>
        <w:t>DICAMENT</w:t>
      </w:r>
    </w:p>
    <w:p w14:paraId="0109F84D" w14:textId="77777777" w:rsidR="006F619B" w:rsidRPr="008A3E21" w:rsidRDefault="006F619B" w:rsidP="0038766D">
      <w:pPr>
        <w:widowControl w:val="0"/>
        <w:suppressAutoHyphens/>
        <w:spacing w:line="240" w:lineRule="auto"/>
        <w:rPr>
          <w:lang w:val="fr-BE"/>
        </w:rPr>
      </w:pPr>
    </w:p>
    <w:p w14:paraId="7687633B" w14:textId="09FB325C" w:rsidR="006F619B" w:rsidRPr="008A3E21" w:rsidRDefault="00157D84" w:rsidP="0038766D">
      <w:pPr>
        <w:widowControl w:val="0"/>
        <w:suppressAutoHyphens/>
        <w:spacing w:line="240" w:lineRule="auto"/>
        <w:rPr>
          <w:lang w:val="fr-BE"/>
        </w:rPr>
      </w:pPr>
      <w:proofErr w:type="spellStart"/>
      <w:r>
        <w:rPr>
          <w:lang w:val="fr-BE"/>
        </w:rPr>
        <w:t>Vildagliptine</w:t>
      </w:r>
      <w:proofErr w:type="spellEnd"/>
      <w:r>
        <w:rPr>
          <w:lang w:val="fr-BE"/>
        </w:rPr>
        <w:t>/Metformine chlorhydrate Accord</w:t>
      </w:r>
      <w:r w:rsidR="006F619B" w:rsidRPr="008A3E21">
        <w:rPr>
          <w:lang w:val="fr-BE"/>
        </w:rPr>
        <w:t xml:space="preserve"> 50 mg/1000 mg comprimés pelliculés</w:t>
      </w:r>
    </w:p>
    <w:p w14:paraId="42F6D6A8" w14:textId="77777777" w:rsidR="006F619B" w:rsidRPr="008A3E21" w:rsidRDefault="006F619B" w:rsidP="0038766D">
      <w:pPr>
        <w:widowControl w:val="0"/>
        <w:suppressAutoHyphens/>
        <w:spacing w:line="240" w:lineRule="auto"/>
        <w:rPr>
          <w:lang w:val="fr-BE"/>
        </w:rPr>
      </w:pPr>
      <w:proofErr w:type="spellStart"/>
      <w:proofErr w:type="gramStart"/>
      <w:r w:rsidRPr="008A3E21">
        <w:rPr>
          <w:lang w:val="fr-BE"/>
        </w:rPr>
        <w:t>vildagliptine</w:t>
      </w:r>
      <w:proofErr w:type="spellEnd"/>
      <w:proofErr w:type="gramEnd"/>
      <w:r w:rsidRPr="008A3E21">
        <w:rPr>
          <w:lang w:val="fr-BE"/>
        </w:rPr>
        <w:t>/chlorhydrate de metformine</w:t>
      </w:r>
    </w:p>
    <w:p w14:paraId="1295B297" w14:textId="77777777" w:rsidR="006F619B" w:rsidRPr="008A3E21" w:rsidRDefault="006F619B" w:rsidP="0038766D">
      <w:pPr>
        <w:widowControl w:val="0"/>
        <w:suppressAutoHyphens/>
        <w:spacing w:line="240" w:lineRule="auto"/>
        <w:rPr>
          <w:lang w:val="fr-BE"/>
        </w:rPr>
      </w:pPr>
    </w:p>
    <w:p w14:paraId="13F1103E" w14:textId="77777777" w:rsidR="006F619B" w:rsidRPr="008A3E21" w:rsidRDefault="006F619B" w:rsidP="0038766D">
      <w:pPr>
        <w:widowControl w:val="0"/>
        <w:suppressAutoHyphens/>
        <w:spacing w:line="240" w:lineRule="auto"/>
        <w:rPr>
          <w:lang w:val="fr-BE"/>
        </w:rPr>
      </w:pPr>
    </w:p>
    <w:p w14:paraId="2208D5A5"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2.</w:t>
      </w:r>
      <w:r w:rsidRPr="008A3E21">
        <w:rPr>
          <w:b/>
          <w:lang w:val="fr-BE"/>
        </w:rPr>
        <w:tab/>
        <w:t xml:space="preserve">COMPOSITION EN </w:t>
      </w:r>
      <w:r w:rsidR="00B83B32" w:rsidRPr="008A3E21">
        <w:rPr>
          <w:b/>
          <w:lang w:val="fr-BE"/>
        </w:rPr>
        <w:t>SUBSTANCE(S) ACTIVE(S)</w:t>
      </w:r>
    </w:p>
    <w:p w14:paraId="47F8DA7B" w14:textId="77777777" w:rsidR="006F619B" w:rsidRPr="008A3E21" w:rsidRDefault="006F619B" w:rsidP="000E16E3">
      <w:pPr>
        <w:widowControl w:val="0"/>
        <w:tabs>
          <w:tab w:val="clear" w:pos="567"/>
          <w:tab w:val="left" w:pos="3045"/>
        </w:tabs>
        <w:suppressAutoHyphens/>
        <w:spacing w:line="240" w:lineRule="auto"/>
        <w:rPr>
          <w:lang w:val="fr-BE"/>
        </w:rPr>
      </w:pPr>
    </w:p>
    <w:p w14:paraId="30E27BB9" w14:textId="77777777" w:rsidR="006F619B" w:rsidRPr="008A3E21" w:rsidRDefault="006F619B" w:rsidP="0038766D">
      <w:pPr>
        <w:widowControl w:val="0"/>
        <w:suppressAutoHyphens/>
        <w:spacing w:line="240" w:lineRule="auto"/>
        <w:rPr>
          <w:lang w:val="fr-BE"/>
        </w:rPr>
      </w:pPr>
      <w:r w:rsidRPr="008A3E21">
        <w:rPr>
          <w:lang w:val="fr-BE"/>
        </w:rPr>
        <w:t xml:space="preserve">Chaque comprimé contient 50 mg de </w:t>
      </w:r>
      <w:proofErr w:type="spellStart"/>
      <w:r w:rsidRPr="008A3E21">
        <w:rPr>
          <w:lang w:val="fr-BE"/>
        </w:rPr>
        <w:t>vildagliptine</w:t>
      </w:r>
      <w:proofErr w:type="spellEnd"/>
      <w:r w:rsidRPr="008A3E21">
        <w:rPr>
          <w:lang w:val="fr-BE"/>
        </w:rPr>
        <w:t xml:space="preserve"> et 1000 mg de chlorhydrate de metformine (correspondant à 780 mg de metformine).</w:t>
      </w:r>
    </w:p>
    <w:p w14:paraId="7BB13647" w14:textId="77777777" w:rsidR="006F619B" w:rsidRPr="008A3E21" w:rsidRDefault="006F619B" w:rsidP="0038766D">
      <w:pPr>
        <w:widowControl w:val="0"/>
        <w:suppressAutoHyphens/>
        <w:spacing w:line="240" w:lineRule="auto"/>
        <w:rPr>
          <w:lang w:val="fr-BE"/>
        </w:rPr>
      </w:pPr>
    </w:p>
    <w:p w14:paraId="587C4C56" w14:textId="77777777" w:rsidR="006F619B" w:rsidRPr="008A3E21" w:rsidRDefault="006F619B" w:rsidP="0038766D">
      <w:pPr>
        <w:widowControl w:val="0"/>
        <w:suppressAutoHyphens/>
        <w:spacing w:line="240" w:lineRule="auto"/>
        <w:rPr>
          <w:lang w:val="fr-BE"/>
        </w:rPr>
      </w:pPr>
    </w:p>
    <w:p w14:paraId="3389538A"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3.</w:t>
      </w:r>
      <w:r w:rsidRPr="008A3E21">
        <w:rPr>
          <w:b/>
          <w:lang w:val="fr-BE"/>
        </w:rPr>
        <w:tab/>
        <w:t>LISTE DES EXCIPIENTS</w:t>
      </w:r>
    </w:p>
    <w:p w14:paraId="365695DF" w14:textId="77777777" w:rsidR="006F619B" w:rsidRPr="008A3E21" w:rsidRDefault="006F619B" w:rsidP="0038766D">
      <w:pPr>
        <w:widowControl w:val="0"/>
        <w:suppressAutoHyphens/>
        <w:spacing w:line="240" w:lineRule="auto"/>
        <w:rPr>
          <w:lang w:val="fr-BE"/>
        </w:rPr>
      </w:pPr>
    </w:p>
    <w:p w14:paraId="32C06374" w14:textId="77777777" w:rsidR="006F619B" w:rsidRPr="008A3E21" w:rsidRDefault="006F619B" w:rsidP="0038766D">
      <w:pPr>
        <w:widowControl w:val="0"/>
        <w:suppressAutoHyphens/>
        <w:spacing w:line="240" w:lineRule="auto"/>
        <w:rPr>
          <w:lang w:val="fr-BE"/>
        </w:rPr>
      </w:pPr>
    </w:p>
    <w:p w14:paraId="19B43202"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4.</w:t>
      </w:r>
      <w:r w:rsidRPr="008A3E21">
        <w:rPr>
          <w:b/>
          <w:lang w:val="fr-BE"/>
        </w:rPr>
        <w:tab/>
        <w:t>FORME PHARMACEUTIQUE ET CONTENU</w:t>
      </w:r>
    </w:p>
    <w:p w14:paraId="30EF3A8A" w14:textId="77777777" w:rsidR="006F619B" w:rsidRPr="008A3E21" w:rsidRDefault="006F619B" w:rsidP="0038766D">
      <w:pPr>
        <w:widowControl w:val="0"/>
        <w:suppressAutoHyphens/>
        <w:spacing w:line="240" w:lineRule="auto"/>
        <w:rPr>
          <w:lang w:val="fr-BE"/>
        </w:rPr>
      </w:pPr>
    </w:p>
    <w:p w14:paraId="64A5825E" w14:textId="77777777" w:rsidR="00B83B32" w:rsidRPr="008A3E21" w:rsidRDefault="00704F7F" w:rsidP="00B83B32">
      <w:pPr>
        <w:widowControl w:val="0"/>
        <w:tabs>
          <w:tab w:val="clear" w:pos="567"/>
        </w:tabs>
        <w:spacing w:line="240" w:lineRule="auto"/>
        <w:rPr>
          <w:szCs w:val="20"/>
          <w:shd w:val="pct15" w:color="auto" w:fill="auto"/>
          <w:lang w:val="fr-BE"/>
        </w:rPr>
      </w:pPr>
      <w:r w:rsidRPr="008A3E21">
        <w:rPr>
          <w:szCs w:val="20"/>
          <w:shd w:val="pct15" w:color="auto" w:fill="auto"/>
          <w:lang w:val="fr-BE"/>
        </w:rPr>
        <w:t>Comprimé</w:t>
      </w:r>
      <w:r w:rsidR="00B83B32" w:rsidRPr="008A3E21">
        <w:rPr>
          <w:szCs w:val="20"/>
          <w:shd w:val="pct15" w:color="auto" w:fill="auto"/>
          <w:lang w:val="fr-BE"/>
        </w:rPr>
        <w:t xml:space="preserve"> pelliculé</w:t>
      </w:r>
    </w:p>
    <w:p w14:paraId="3C873FDE" w14:textId="77777777" w:rsidR="00B83B32" w:rsidRPr="008A3E21" w:rsidRDefault="00B83B32" w:rsidP="0038766D">
      <w:pPr>
        <w:widowControl w:val="0"/>
        <w:suppressAutoHyphens/>
        <w:spacing w:line="240" w:lineRule="auto"/>
        <w:rPr>
          <w:lang w:val="fr-BE"/>
        </w:rPr>
      </w:pPr>
    </w:p>
    <w:p w14:paraId="2BA9FAD2" w14:textId="29383EAA" w:rsidR="006F619B" w:rsidRPr="008A3E21" w:rsidRDefault="00D500EF" w:rsidP="0038766D">
      <w:pPr>
        <w:widowControl w:val="0"/>
        <w:suppressAutoHyphens/>
        <w:spacing w:line="240" w:lineRule="auto"/>
        <w:rPr>
          <w:lang w:val="fr-BE"/>
        </w:rPr>
      </w:pPr>
      <w:r w:rsidRPr="008A3E21">
        <w:rPr>
          <w:lang w:val="fr-BE"/>
        </w:rPr>
        <w:t>30 </w:t>
      </w:r>
      <w:r w:rsidR="006F619B" w:rsidRPr="008A3E21">
        <w:rPr>
          <w:lang w:val="fr-BE"/>
        </w:rPr>
        <w:t>comprimés pelliculés</w:t>
      </w:r>
    </w:p>
    <w:p w14:paraId="583130C0" w14:textId="53E3FCA6" w:rsidR="006F619B" w:rsidRDefault="006F619B" w:rsidP="0038766D">
      <w:pPr>
        <w:widowControl w:val="0"/>
        <w:suppressAutoHyphens/>
        <w:spacing w:line="240" w:lineRule="auto"/>
        <w:rPr>
          <w:shd w:val="clear" w:color="auto" w:fill="D9D9D9"/>
          <w:lang w:val="fr-BE"/>
        </w:rPr>
      </w:pPr>
      <w:r w:rsidRPr="008A3E21">
        <w:rPr>
          <w:shd w:val="clear" w:color="auto" w:fill="D9D9D9"/>
          <w:lang w:val="fr-BE"/>
        </w:rPr>
        <w:t>60 comprimés pelliculés</w:t>
      </w:r>
    </w:p>
    <w:p w14:paraId="6C605DE5" w14:textId="63C5E037" w:rsidR="006B36D7" w:rsidRPr="008A3E21" w:rsidRDefault="006B36D7" w:rsidP="0038766D">
      <w:pPr>
        <w:widowControl w:val="0"/>
        <w:suppressAutoHyphens/>
        <w:spacing w:line="240" w:lineRule="auto"/>
        <w:rPr>
          <w:shd w:val="clear" w:color="auto" w:fill="D9D9D9"/>
          <w:lang w:val="fr-BE"/>
        </w:rPr>
      </w:pPr>
      <w:r>
        <w:rPr>
          <w:shd w:val="clear" w:color="auto" w:fill="D9D9D9"/>
          <w:lang w:val="fr-BE"/>
        </w:rPr>
        <w:t xml:space="preserve">180 comprimés pelliculés </w:t>
      </w:r>
    </w:p>
    <w:p w14:paraId="2862AF73" w14:textId="77777777" w:rsidR="006F619B" w:rsidRPr="008A3E21" w:rsidRDefault="006F619B" w:rsidP="0038766D">
      <w:pPr>
        <w:widowControl w:val="0"/>
        <w:suppressAutoHyphens/>
        <w:spacing w:line="240" w:lineRule="auto"/>
        <w:rPr>
          <w:lang w:val="fr-BE"/>
        </w:rPr>
      </w:pPr>
    </w:p>
    <w:p w14:paraId="6CF19548" w14:textId="77777777" w:rsidR="006F619B" w:rsidRPr="008A3E21" w:rsidRDefault="006F619B" w:rsidP="0038766D">
      <w:pPr>
        <w:widowControl w:val="0"/>
        <w:suppressAutoHyphens/>
        <w:spacing w:line="240" w:lineRule="auto"/>
        <w:rPr>
          <w:lang w:val="fr-BE"/>
        </w:rPr>
      </w:pPr>
    </w:p>
    <w:p w14:paraId="0AF8E871"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5.</w:t>
      </w:r>
      <w:r w:rsidRPr="008A3E21">
        <w:rPr>
          <w:b/>
          <w:lang w:val="fr-BE"/>
        </w:rPr>
        <w:tab/>
        <w:t>MODE ET VOIE(S) D’ADMINISTRATION</w:t>
      </w:r>
    </w:p>
    <w:p w14:paraId="09F9DF24" w14:textId="77777777" w:rsidR="006F619B" w:rsidRPr="008A3E21" w:rsidRDefault="006F619B" w:rsidP="0038766D">
      <w:pPr>
        <w:widowControl w:val="0"/>
        <w:suppressAutoHyphens/>
        <w:spacing w:line="240" w:lineRule="auto"/>
        <w:rPr>
          <w:lang w:val="fr-BE"/>
        </w:rPr>
      </w:pPr>
    </w:p>
    <w:p w14:paraId="3779F0B8" w14:textId="77777777" w:rsidR="009E3015" w:rsidRPr="008A3E21" w:rsidRDefault="009E3015" w:rsidP="009E3015">
      <w:pPr>
        <w:widowControl w:val="0"/>
        <w:suppressAutoHyphens/>
        <w:spacing w:line="240" w:lineRule="auto"/>
        <w:rPr>
          <w:lang w:val="fr-BE"/>
        </w:rPr>
      </w:pPr>
      <w:r w:rsidRPr="008A3E21">
        <w:rPr>
          <w:lang w:val="fr-BE"/>
        </w:rPr>
        <w:t>Voie orale</w:t>
      </w:r>
    </w:p>
    <w:p w14:paraId="51F2225F" w14:textId="77777777" w:rsidR="006F619B" w:rsidRPr="008A3E21" w:rsidRDefault="006F619B" w:rsidP="0038766D">
      <w:pPr>
        <w:widowControl w:val="0"/>
        <w:suppressAutoHyphens/>
        <w:spacing w:line="240" w:lineRule="auto"/>
        <w:rPr>
          <w:lang w:val="fr-BE"/>
        </w:rPr>
      </w:pPr>
      <w:r w:rsidRPr="008A3E21">
        <w:rPr>
          <w:lang w:val="fr-BE"/>
        </w:rPr>
        <w:t>Lire la notice avant utilisation.</w:t>
      </w:r>
    </w:p>
    <w:p w14:paraId="733DA96A" w14:textId="77777777" w:rsidR="006C7658" w:rsidRPr="008A3E21" w:rsidRDefault="006C7658" w:rsidP="0038766D">
      <w:pPr>
        <w:widowControl w:val="0"/>
        <w:suppressAutoHyphens/>
        <w:spacing w:line="240" w:lineRule="auto"/>
        <w:rPr>
          <w:lang w:val="fr-BE"/>
        </w:rPr>
      </w:pPr>
    </w:p>
    <w:p w14:paraId="1F9937D4" w14:textId="77777777" w:rsidR="006F619B" w:rsidRPr="008A3E21" w:rsidRDefault="006F619B" w:rsidP="0038766D">
      <w:pPr>
        <w:widowControl w:val="0"/>
        <w:suppressAutoHyphens/>
        <w:spacing w:line="240" w:lineRule="auto"/>
        <w:rPr>
          <w:lang w:val="fr-BE"/>
        </w:rPr>
      </w:pPr>
    </w:p>
    <w:p w14:paraId="53FF7E48"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6.</w:t>
      </w:r>
      <w:r w:rsidRPr="008A3E21">
        <w:rPr>
          <w:b/>
          <w:lang w:val="fr-BE"/>
        </w:rPr>
        <w:tab/>
        <w:t>MISE EN GARDE SP</w:t>
      </w:r>
      <w:r w:rsidR="00433EB1" w:rsidRPr="008A3E21">
        <w:rPr>
          <w:b/>
          <w:lang w:val="fr-BE"/>
        </w:rPr>
        <w:t>É</w:t>
      </w:r>
      <w:r w:rsidRPr="008A3E21">
        <w:rPr>
          <w:b/>
          <w:lang w:val="fr-BE"/>
        </w:rPr>
        <w:t>CIALE INDIQUANT QUE LE M</w:t>
      </w:r>
      <w:r w:rsidR="00433EB1" w:rsidRPr="008A3E21">
        <w:rPr>
          <w:b/>
          <w:lang w:val="fr-BE"/>
        </w:rPr>
        <w:t>É</w:t>
      </w:r>
      <w:r w:rsidRPr="008A3E21">
        <w:rPr>
          <w:b/>
          <w:lang w:val="fr-BE"/>
        </w:rPr>
        <w:t xml:space="preserve">DICAMENT DOIT </w:t>
      </w:r>
      <w:r w:rsidR="00433EB1" w:rsidRPr="008A3E21">
        <w:rPr>
          <w:b/>
          <w:lang w:val="fr-BE"/>
        </w:rPr>
        <w:t>Ê</w:t>
      </w:r>
      <w:r w:rsidRPr="008A3E21">
        <w:rPr>
          <w:b/>
          <w:lang w:val="fr-BE"/>
        </w:rPr>
        <w:t>TRE CONSERV</w:t>
      </w:r>
      <w:r w:rsidR="00433EB1" w:rsidRPr="008A3E21">
        <w:rPr>
          <w:b/>
          <w:lang w:val="fr-BE"/>
        </w:rPr>
        <w:t>É</w:t>
      </w:r>
      <w:r w:rsidRPr="008A3E21">
        <w:rPr>
          <w:b/>
          <w:lang w:val="fr-BE"/>
        </w:rPr>
        <w:t xml:space="preserve"> HORS DE</w:t>
      </w:r>
      <w:r w:rsidR="006C7658" w:rsidRPr="008A3E21">
        <w:rPr>
          <w:b/>
          <w:lang w:val="fr-BE"/>
        </w:rPr>
        <w:t xml:space="preserve"> VUE</w:t>
      </w:r>
      <w:r w:rsidRPr="008A3E21">
        <w:rPr>
          <w:b/>
          <w:lang w:val="fr-BE"/>
        </w:rPr>
        <w:t xml:space="preserve"> ET DE</w:t>
      </w:r>
      <w:r w:rsidR="006C7658" w:rsidRPr="008A3E21">
        <w:rPr>
          <w:b/>
          <w:lang w:val="fr-BE"/>
        </w:rPr>
        <w:t xml:space="preserve"> PORT</w:t>
      </w:r>
      <w:r w:rsidR="00433EB1" w:rsidRPr="008A3E21">
        <w:rPr>
          <w:b/>
          <w:lang w:val="fr-BE"/>
        </w:rPr>
        <w:t>É</w:t>
      </w:r>
      <w:r w:rsidR="006C7658" w:rsidRPr="008A3E21">
        <w:rPr>
          <w:b/>
          <w:lang w:val="fr-BE"/>
        </w:rPr>
        <w:t>E</w:t>
      </w:r>
      <w:r w:rsidRPr="008A3E21">
        <w:rPr>
          <w:b/>
          <w:lang w:val="fr-BE"/>
        </w:rPr>
        <w:t xml:space="preserve"> DES ENFANTS</w:t>
      </w:r>
    </w:p>
    <w:p w14:paraId="0B9C67D3" w14:textId="77777777" w:rsidR="006F619B" w:rsidRPr="008A3E21" w:rsidRDefault="006F619B" w:rsidP="0038766D">
      <w:pPr>
        <w:widowControl w:val="0"/>
        <w:suppressAutoHyphens/>
        <w:spacing w:line="240" w:lineRule="auto"/>
        <w:rPr>
          <w:lang w:val="fr-BE"/>
        </w:rPr>
      </w:pPr>
    </w:p>
    <w:p w14:paraId="0A47D110" w14:textId="77777777" w:rsidR="006F619B" w:rsidRPr="008A3E21" w:rsidRDefault="006F619B" w:rsidP="0038766D">
      <w:pPr>
        <w:widowControl w:val="0"/>
        <w:suppressAutoHyphens/>
        <w:spacing w:line="240" w:lineRule="auto"/>
        <w:rPr>
          <w:lang w:val="fr-BE"/>
        </w:rPr>
      </w:pPr>
      <w:r w:rsidRPr="008A3E21">
        <w:rPr>
          <w:lang w:val="fr-BE"/>
        </w:rPr>
        <w:t xml:space="preserve">Tenir hors de la </w:t>
      </w:r>
      <w:r w:rsidR="006C7658" w:rsidRPr="008A3E21">
        <w:rPr>
          <w:lang w:val="fr-BE"/>
        </w:rPr>
        <w:t>vue</w:t>
      </w:r>
      <w:r w:rsidRPr="008A3E21">
        <w:rPr>
          <w:lang w:val="fr-BE"/>
        </w:rPr>
        <w:t xml:space="preserve"> et de la </w:t>
      </w:r>
      <w:r w:rsidR="006C7658" w:rsidRPr="008A3E21">
        <w:rPr>
          <w:lang w:val="fr-BE"/>
        </w:rPr>
        <w:t>portée</w:t>
      </w:r>
      <w:r w:rsidRPr="008A3E21">
        <w:rPr>
          <w:lang w:val="fr-BE"/>
        </w:rPr>
        <w:t xml:space="preserve"> des enfants.</w:t>
      </w:r>
    </w:p>
    <w:p w14:paraId="002C0A43" w14:textId="77777777" w:rsidR="006F619B" w:rsidRPr="008A3E21" w:rsidRDefault="006F619B" w:rsidP="0038766D">
      <w:pPr>
        <w:widowControl w:val="0"/>
        <w:suppressAutoHyphens/>
        <w:spacing w:line="240" w:lineRule="auto"/>
        <w:rPr>
          <w:lang w:val="fr-BE"/>
        </w:rPr>
      </w:pPr>
    </w:p>
    <w:p w14:paraId="34926FB4" w14:textId="77777777" w:rsidR="006F619B" w:rsidRPr="008A3E21" w:rsidRDefault="006F619B" w:rsidP="0038766D">
      <w:pPr>
        <w:widowControl w:val="0"/>
        <w:suppressAutoHyphens/>
        <w:spacing w:line="240" w:lineRule="auto"/>
        <w:rPr>
          <w:lang w:val="fr-BE"/>
        </w:rPr>
      </w:pPr>
    </w:p>
    <w:p w14:paraId="70D40B2E"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7.</w:t>
      </w:r>
      <w:r w:rsidRPr="008A3E21">
        <w:rPr>
          <w:b/>
          <w:lang w:val="fr-BE"/>
        </w:rPr>
        <w:tab/>
        <w:t>AUTRE(S) MISE(S) EN GARDE SP</w:t>
      </w:r>
      <w:r w:rsidR="00433EB1" w:rsidRPr="008A3E21">
        <w:rPr>
          <w:b/>
          <w:lang w:val="fr-BE"/>
        </w:rPr>
        <w:t>É</w:t>
      </w:r>
      <w:r w:rsidRPr="008A3E21">
        <w:rPr>
          <w:b/>
          <w:lang w:val="fr-BE"/>
        </w:rPr>
        <w:t>CIALE(S), SI N</w:t>
      </w:r>
      <w:r w:rsidR="00433EB1" w:rsidRPr="008A3E21">
        <w:rPr>
          <w:b/>
          <w:lang w:val="fr-BE"/>
        </w:rPr>
        <w:t>É</w:t>
      </w:r>
      <w:r w:rsidRPr="008A3E21">
        <w:rPr>
          <w:b/>
          <w:lang w:val="fr-BE"/>
        </w:rPr>
        <w:t>CESSAIRE</w:t>
      </w:r>
    </w:p>
    <w:p w14:paraId="11BDD42E" w14:textId="77777777" w:rsidR="006F619B" w:rsidRPr="008A3E21" w:rsidRDefault="006F619B" w:rsidP="0038766D">
      <w:pPr>
        <w:widowControl w:val="0"/>
        <w:suppressAutoHyphens/>
        <w:spacing w:line="240" w:lineRule="auto"/>
        <w:rPr>
          <w:lang w:val="fr-BE"/>
        </w:rPr>
      </w:pPr>
    </w:p>
    <w:p w14:paraId="3A81B4EA" w14:textId="77777777" w:rsidR="006F619B" w:rsidRPr="008A3E21" w:rsidRDefault="006F619B" w:rsidP="0038766D">
      <w:pPr>
        <w:widowControl w:val="0"/>
        <w:suppressAutoHyphens/>
        <w:spacing w:line="240" w:lineRule="auto"/>
        <w:rPr>
          <w:lang w:val="fr-BE"/>
        </w:rPr>
      </w:pPr>
    </w:p>
    <w:p w14:paraId="1D06446F"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8.</w:t>
      </w:r>
      <w:r w:rsidRPr="008A3E21">
        <w:rPr>
          <w:b/>
          <w:lang w:val="fr-BE"/>
        </w:rPr>
        <w:tab/>
        <w:t>DATE DE P</w:t>
      </w:r>
      <w:r w:rsidR="00433EB1" w:rsidRPr="008A3E21">
        <w:rPr>
          <w:b/>
          <w:lang w:val="fr-BE"/>
        </w:rPr>
        <w:t>É</w:t>
      </w:r>
      <w:r w:rsidRPr="008A3E21">
        <w:rPr>
          <w:b/>
          <w:lang w:val="fr-BE"/>
        </w:rPr>
        <w:t>REMPTION</w:t>
      </w:r>
    </w:p>
    <w:p w14:paraId="147C1E7C" w14:textId="77777777" w:rsidR="006F619B" w:rsidRPr="008A3E21" w:rsidRDefault="006F619B" w:rsidP="0038766D">
      <w:pPr>
        <w:widowControl w:val="0"/>
        <w:suppressAutoHyphens/>
        <w:spacing w:line="240" w:lineRule="auto"/>
        <w:rPr>
          <w:lang w:val="fr-BE"/>
        </w:rPr>
      </w:pPr>
    </w:p>
    <w:p w14:paraId="78AA2B73" w14:textId="77777777" w:rsidR="006F619B" w:rsidRPr="008A3E21" w:rsidRDefault="006F619B" w:rsidP="0038766D">
      <w:pPr>
        <w:widowControl w:val="0"/>
        <w:suppressAutoHyphens/>
        <w:spacing w:line="240" w:lineRule="auto"/>
        <w:rPr>
          <w:lang w:val="fr-BE"/>
        </w:rPr>
      </w:pPr>
      <w:r w:rsidRPr="008A3E21">
        <w:rPr>
          <w:lang w:val="fr-BE"/>
        </w:rPr>
        <w:t>EXP</w:t>
      </w:r>
    </w:p>
    <w:p w14:paraId="3351C1A8" w14:textId="77777777" w:rsidR="006F619B" w:rsidRPr="008A3E21" w:rsidRDefault="006F619B" w:rsidP="0038766D">
      <w:pPr>
        <w:widowControl w:val="0"/>
        <w:suppressAutoHyphens/>
        <w:spacing w:line="240" w:lineRule="auto"/>
        <w:rPr>
          <w:lang w:val="fr-BE"/>
        </w:rPr>
      </w:pPr>
    </w:p>
    <w:p w14:paraId="627F0CA4" w14:textId="77777777" w:rsidR="006F619B" w:rsidRPr="008A3E21" w:rsidRDefault="006F619B" w:rsidP="0038766D">
      <w:pPr>
        <w:widowControl w:val="0"/>
        <w:suppressAutoHyphens/>
        <w:spacing w:line="240" w:lineRule="auto"/>
        <w:rPr>
          <w:lang w:val="fr-BE"/>
        </w:rPr>
      </w:pPr>
    </w:p>
    <w:p w14:paraId="3F14DBC6" w14:textId="77777777" w:rsidR="00BB015B" w:rsidRPr="008A3E21" w:rsidRDefault="00BB015B" w:rsidP="0038766D">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lastRenderedPageBreak/>
        <w:t>9.</w:t>
      </w:r>
      <w:r w:rsidRPr="008A3E21">
        <w:rPr>
          <w:b/>
          <w:lang w:val="fr-BE"/>
        </w:rPr>
        <w:tab/>
        <w:t>PR</w:t>
      </w:r>
      <w:r w:rsidR="00433EB1" w:rsidRPr="008A3E21">
        <w:rPr>
          <w:b/>
          <w:lang w:val="fr-BE"/>
        </w:rPr>
        <w:t>É</w:t>
      </w:r>
      <w:r w:rsidRPr="008A3E21">
        <w:rPr>
          <w:b/>
          <w:lang w:val="fr-BE"/>
        </w:rPr>
        <w:t>CAUTIONS PARTICULI</w:t>
      </w:r>
      <w:r w:rsidR="00433EB1" w:rsidRPr="008A3E21">
        <w:rPr>
          <w:b/>
          <w:lang w:val="fr-BE"/>
        </w:rPr>
        <w:t>È</w:t>
      </w:r>
      <w:r w:rsidRPr="008A3E21">
        <w:rPr>
          <w:b/>
          <w:lang w:val="fr-BE"/>
        </w:rPr>
        <w:t>RES DE CONSERVATION</w:t>
      </w:r>
    </w:p>
    <w:p w14:paraId="1E401FDC" w14:textId="77777777" w:rsidR="006F619B" w:rsidRPr="008A3E21" w:rsidRDefault="006F619B" w:rsidP="0038766D">
      <w:pPr>
        <w:keepNext/>
        <w:keepLines/>
        <w:widowControl w:val="0"/>
        <w:suppressAutoHyphens/>
        <w:spacing w:line="240" w:lineRule="auto"/>
        <w:rPr>
          <w:i/>
          <w:lang w:val="fr-BE"/>
        </w:rPr>
      </w:pPr>
    </w:p>
    <w:p w14:paraId="4024E975" w14:textId="77777777" w:rsidR="006F619B" w:rsidRPr="008A3E21" w:rsidRDefault="006F619B" w:rsidP="0038766D">
      <w:pPr>
        <w:keepNext/>
        <w:keepLines/>
        <w:widowControl w:val="0"/>
        <w:suppressAutoHyphens/>
        <w:spacing w:line="240" w:lineRule="auto"/>
        <w:rPr>
          <w:lang w:val="fr-BE"/>
        </w:rPr>
      </w:pPr>
    </w:p>
    <w:p w14:paraId="631D0924" w14:textId="77777777" w:rsidR="006F619B" w:rsidRPr="008A3E21" w:rsidRDefault="006F619B" w:rsidP="0038766D">
      <w:pPr>
        <w:widowControl w:val="0"/>
        <w:suppressAutoHyphens/>
        <w:spacing w:line="240" w:lineRule="auto"/>
        <w:rPr>
          <w:lang w:val="fr-BE"/>
        </w:rPr>
      </w:pPr>
    </w:p>
    <w:p w14:paraId="6BF48989"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10.</w:t>
      </w:r>
      <w:r w:rsidRPr="008A3E21">
        <w:rPr>
          <w:b/>
          <w:lang w:val="fr-BE"/>
        </w:rPr>
        <w:tab/>
        <w:t>PR</w:t>
      </w:r>
      <w:r w:rsidR="00433EB1" w:rsidRPr="008A3E21">
        <w:rPr>
          <w:b/>
          <w:lang w:val="fr-BE"/>
        </w:rPr>
        <w:t>É</w:t>
      </w:r>
      <w:r w:rsidRPr="008A3E21">
        <w:rPr>
          <w:b/>
          <w:lang w:val="fr-BE"/>
        </w:rPr>
        <w:t>CAUTIONS PARTICULI</w:t>
      </w:r>
      <w:r w:rsidR="00433EB1" w:rsidRPr="008A3E21">
        <w:rPr>
          <w:b/>
          <w:lang w:val="fr-BE"/>
        </w:rPr>
        <w:t>È</w:t>
      </w:r>
      <w:r w:rsidRPr="008A3E21">
        <w:rPr>
          <w:b/>
          <w:lang w:val="fr-BE"/>
        </w:rPr>
        <w:t>RES D’</w:t>
      </w:r>
      <w:r w:rsidR="00433EB1" w:rsidRPr="008A3E21">
        <w:rPr>
          <w:b/>
          <w:lang w:val="fr-BE"/>
        </w:rPr>
        <w:t>É</w:t>
      </w:r>
      <w:r w:rsidRPr="008A3E21">
        <w:rPr>
          <w:b/>
          <w:lang w:val="fr-BE"/>
        </w:rPr>
        <w:t>LIMINATION DES M</w:t>
      </w:r>
      <w:r w:rsidR="00433EB1" w:rsidRPr="008A3E21">
        <w:rPr>
          <w:b/>
          <w:lang w:val="fr-BE"/>
        </w:rPr>
        <w:t>É</w:t>
      </w:r>
      <w:r w:rsidRPr="008A3E21">
        <w:rPr>
          <w:b/>
          <w:lang w:val="fr-BE"/>
        </w:rPr>
        <w:t>DICAMENTS NON UTILIS</w:t>
      </w:r>
      <w:r w:rsidR="00433EB1" w:rsidRPr="008A3E21">
        <w:rPr>
          <w:b/>
          <w:lang w:val="fr-BE"/>
        </w:rPr>
        <w:t>É</w:t>
      </w:r>
      <w:r w:rsidRPr="008A3E21">
        <w:rPr>
          <w:b/>
          <w:lang w:val="fr-BE"/>
        </w:rPr>
        <w:t>S OU DES D</w:t>
      </w:r>
      <w:r w:rsidR="00433EB1" w:rsidRPr="008A3E21">
        <w:rPr>
          <w:b/>
          <w:lang w:val="fr-BE"/>
        </w:rPr>
        <w:t>É</w:t>
      </w:r>
      <w:r w:rsidRPr="008A3E21">
        <w:rPr>
          <w:b/>
          <w:lang w:val="fr-BE"/>
        </w:rPr>
        <w:t>CHETS PROVENANT DE CES M</w:t>
      </w:r>
      <w:r w:rsidR="00433EB1" w:rsidRPr="008A3E21">
        <w:rPr>
          <w:b/>
          <w:lang w:val="fr-BE"/>
        </w:rPr>
        <w:t>É</w:t>
      </w:r>
      <w:r w:rsidRPr="008A3E21">
        <w:rPr>
          <w:b/>
          <w:lang w:val="fr-BE"/>
        </w:rPr>
        <w:t>DICAMENTS S’IL Y A LIEU</w:t>
      </w:r>
    </w:p>
    <w:p w14:paraId="1F4D3659" w14:textId="77777777" w:rsidR="006F619B" w:rsidRPr="008A3E21" w:rsidRDefault="006F619B" w:rsidP="0038766D">
      <w:pPr>
        <w:widowControl w:val="0"/>
        <w:suppressAutoHyphens/>
        <w:spacing w:line="240" w:lineRule="auto"/>
        <w:rPr>
          <w:lang w:val="fr-BE"/>
        </w:rPr>
      </w:pPr>
    </w:p>
    <w:p w14:paraId="702AA542" w14:textId="77777777" w:rsidR="006F619B" w:rsidRPr="008A3E21" w:rsidRDefault="006F619B" w:rsidP="0038766D">
      <w:pPr>
        <w:widowControl w:val="0"/>
        <w:suppressAutoHyphens/>
        <w:spacing w:line="240" w:lineRule="auto"/>
        <w:rPr>
          <w:lang w:val="fr-BE"/>
        </w:rPr>
      </w:pPr>
    </w:p>
    <w:p w14:paraId="2F12C645"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11.</w:t>
      </w:r>
      <w:r w:rsidRPr="008A3E21">
        <w:rPr>
          <w:b/>
          <w:lang w:val="fr-BE"/>
        </w:rPr>
        <w:tab/>
        <w:t>NOM ET ADRESSE DU TITULAIRE DE L’AUTORISATION DE MISE SUR LE MARCH</w:t>
      </w:r>
      <w:r w:rsidR="00433EB1" w:rsidRPr="008A3E21">
        <w:rPr>
          <w:b/>
          <w:lang w:val="fr-BE"/>
        </w:rPr>
        <w:t>É</w:t>
      </w:r>
    </w:p>
    <w:p w14:paraId="7E4D111D" w14:textId="77777777" w:rsidR="006F619B" w:rsidRPr="008A3E21" w:rsidRDefault="006F619B" w:rsidP="0038766D">
      <w:pPr>
        <w:widowControl w:val="0"/>
        <w:suppressAutoHyphens/>
        <w:spacing w:line="240" w:lineRule="auto"/>
        <w:rPr>
          <w:lang w:val="fr-BE"/>
        </w:rPr>
      </w:pPr>
    </w:p>
    <w:p w14:paraId="51FD9DE2" w14:textId="77777777" w:rsidR="00D500EF" w:rsidRPr="004B3A4F" w:rsidRDefault="00D500EF" w:rsidP="00D500EF">
      <w:pPr>
        <w:spacing w:line="240" w:lineRule="auto"/>
      </w:pPr>
      <w:r w:rsidRPr="004B3A4F">
        <w:t>Accord Healthcare S.L.U</w:t>
      </w:r>
    </w:p>
    <w:p w14:paraId="099ECCEF" w14:textId="77777777" w:rsidR="00D500EF" w:rsidRPr="004B3A4F" w:rsidRDefault="00D500EF" w:rsidP="00D500EF">
      <w:pPr>
        <w:spacing w:line="240" w:lineRule="auto"/>
      </w:pPr>
      <w:r w:rsidRPr="004B3A4F">
        <w:t xml:space="preserve">World Trade </w:t>
      </w:r>
      <w:proofErr w:type="spellStart"/>
      <w:r w:rsidRPr="004B3A4F">
        <w:t>Center</w:t>
      </w:r>
      <w:proofErr w:type="spellEnd"/>
      <w:r w:rsidRPr="004B3A4F">
        <w:t xml:space="preserve">, Moll de Barcelona s/n, </w:t>
      </w:r>
    </w:p>
    <w:p w14:paraId="2C289A88" w14:textId="04C7AB79" w:rsidR="00D500EF" w:rsidRPr="008A3E21" w:rsidRDefault="00D500EF" w:rsidP="00D500EF">
      <w:pPr>
        <w:spacing w:line="240" w:lineRule="auto"/>
        <w:rPr>
          <w:lang w:val="fr-BE"/>
        </w:rPr>
      </w:pPr>
      <w:proofErr w:type="spellStart"/>
      <w:r w:rsidRPr="008A3E21">
        <w:rPr>
          <w:lang w:val="fr-BE"/>
        </w:rPr>
        <w:t>Edifici</w:t>
      </w:r>
      <w:proofErr w:type="spellEnd"/>
      <w:r w:rsidRPr="008A3E21">
        <w:rPr>
          <w:lang w:val="fr-BE"/>
        </w:rPr>
        <w:t xml:space="preserve"> Est, 6</w:t>
      </w:r>
      <w:r w:rsidRPr="008A3E21">
        <w:rPr>
          <w:vertAlign w:val="superscript"/>
          <w:lang w:val="fr-BE"/>
        </w:rPr>
        <w:t>a</w:t>
      </w:r>
      <w:r w:rsidRPr="008A3E21">
        <w:rPr>
          <w:lang w:val="fr-BE"/>
        </w:rPr>
        <w:t xml:space="preserve"> planta</w:t>
      </w:r>
    </w:p>
    <w:p w14:paraId="2CBD259B" w14:textId="77777777" w:rsidR="00D500EF" w:rsidRPr="008A3E21" w:rsidRDefault="00D500EF" w:rsidP="00D500EF">
      <w:pPr>
        <w:spacing w:line="240" w:lineRule="auto"/>
        <w:rPr>
          <w:lang w:val="fr-BE"/>
        </w:rPr>
      </w:pPr>
      <w:r w:rsidRPr="008A3E21">
        <w:rPr>
          <w:lang w:val="fr-BE"/>
        </w:rPr>
        <w:t xml:space="preserve">08039 Barcelona, </w:t>
      </w:r>
    </w:p>
    <w:p w14:paraId="2DB7657E" w14:textId="6DD82396" w:rsidR="00D500EF" w:rsidRPr="008A3E21" w:rsidRDefault="00D500EF" w:rsidP="00D500EF">
      <w:pPr>
        <w:widowControl w:val="0"/>
        <w:suppressAutoHyphens/>
        <w:spacing w:line="240" w:lineRule="auto"/>
        <w:rPr>
          <w:lang w:val="fr-BE"/>
        </w:rPr>
      </w:pPr>
      <w:r w:rsidRPr="008A3E21">
        <w:rPr>
          <w:lang w:val="fr-BE"/>
        </w:rPr>
        <w:t>Espagne</w:t>
      </w:r>
    </w:p>
    <w:p w14:paraId="32A36F80" w14:textId="77777777" w:rsidR="006F619B" w:rsidRPr="008A3E21" w:rsidRDefault="006F619B" w:rsidP="0038766D">
      <w:pPr>
        <w:widowControl w:val="0"/>
        <w:suppressAutoHyphens/>
        <w:spacing w:line="240" w:lineRule="auto"/>
        <w:rPr>
          <w:lang w:val="fr-BE"/>
        </w:rPr>
      </w:pPr>
    </w:p>
    <w:p w14:paraId="42F941A4" w14:textId="77777777" w:rsidR="006F619B" w:rsidRPr="008A3E21" w:rsidRDefault="006F619B" w:rsidP="0038766D">
      <w:pPr>
        <w:widowControl w:val="0"/>
        <w:suppressAutoHyphens/>
        <w:spacing w:line="240" w:lineRule="auto"/>
        <w:rPr>
          <w:lang w:val="fr-BE"/>
        </w:rPr>
      </w:pPr>
    </w:p>
    <w:p w14:paraId="6F57F6A2"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12.</w:t>
      </w:r>
      <w:r w:rsidRPr="008A3E21">
        <w:rPr>
          <w:b/>
          <w:lang w:val="fr-BE"/>
        </w:rPr>
        <w:tab/>
        <w:t>NUM</w:t>
      </w:r>
      <w:r w:rsidR="00433EB1" w:rsidRPr="008A3E21">
        <w:rPr>
          <w:b/>
          <w:lang w:val="fr-BE"/>
        </w:rPr>
        <w:t>É</w:t>
      </w:r>
      <w:r w:rsidRPr="008A3E21">
        <w:rPr>
          <w:b/>
          <w:lang w:val="fr-BE"/>
        </w:rPr>
        <w:t>RO(S) D’AUTORISATION DE MISE SUR LE MARCH</w:t>
      </w:r>
      <w:r w:rsidR="00433EB1" w:rsidRPr="008A3E21">
        <w:rPr>
          <w:b/>
          <w:lang w:val="fr-BE"/>
        </w:rPr>
        <w:t>É</w:t>
      </w:r>
    </w:p>
    <w:p w14:paraId="1C9D9EB0" w14:textId="77777777" w:rsidR="006F619B" w:rsidRPr="008A3E21" w:rsidRDefault="006F619B" w:rsidP="0038766D">
      <w:pPr>
        <w:widowControl w:val="0"/>
        <w:suppressAutoHyphens/>
        <w:spacing w:line="240" w:lineRule="auto"/>
        <w:rPr>
          <w:lang w:val="fr-BE"/>
        </w:rPr>
      </w:pPr>
    </w:p>
    <w:p w14:paraId="17DA1992" w14:textId="7571A537" w:rsidR="00D500EF" w:rsidRDefault="00D500EF" w:rsidP="0038766D">
      <w:pPr>
        <w:widowControl w:val="0"/>
        <w:tabs>
          <w:tab w:val="left" w:pos="2268"/>
        </w:tabs>
        <w:suppressAutoHyphens/>
        <w:spacing w:line="240" w:lineRule="auto"/>
        <w:rPr>
          <w:lang w:val="fr-BE"/>
        </w:rPr>
      </w:pPr>
      <w:r w:rsidRPr="008A3E21">
        <w:rPr>
          <w:lang w:val="fr-BE"/>
        </w:rPr>
        <w:t>EU/1/21/1611/003</w:t>
      </w:r>
    </w:p>
    <w:p w14:paraId="502A6A36" w14:textId="67E307A2" w:rsidR="00FB3253" w:rsidRDefault="00FB3253" w:rsidP="0038766D">
      <w:pPr>
        <w:widowControl w:val="0"/>
        <w:tabs>
          <w:tab w:val="left" w:pos="2268"/>
        </w:tabs>
        <w:suppressAutoHyphens/>
        <w:spacing w:line="240" w:lineRule="auto"/>
        <w:rPr>
          <w:lang w:val="fr-BE"/>
        </w:rPr>
      </w:pPr>
      <w:r w:rsidRPr="008A3E21">
        <w:rPr>
          <w:lang w:val="fr-BE"/>
        </w:rPr>
        <w:t>EU/1/21/1611/00</w:t>
      </w:r>
      <w:r>
        <w:rPr>
          <w:lang w:val="fr-BE"/>
        </w:rPr>
        <w:t>4</w:t>
      </w:r>
    </w:p>
    <w:p w14:paraId="44B4D1D7" w14:textId="46C5CC78" w:rsidR="00FB3253" w:rsidRPr="008A3E21" w:rsidRDefault="00FB3253" w:rsidP="0038766D">
      <w:pPr>
        <w:widowControl w:val="0"/>
        <w:tabs>
          <w:tab w:val="left" w:pos="2268"/>
        </w:tabs>
        <w:suppressAutoHyphens/>
        <w:spacing w:line="240" w:lineRule="auto"/>
        <w:rPr>
          <w:lang w:val="fr-BE"/>
        </w:rPr>
      </w:pPr>
      <w:r w:rsidRPr="008A3E21">
        <w:rPr>
          <w:lang w:val="fr-BE"/>
        </w:rPr>
        <w:t>EU/1/21/1611/00</w:t>
      </w:r>
      <w:r>
        <w:rPr>
          <w:lang w:val="fr-BE"/>
        </w:rPr>
        <w:t>6</w:t>
      </w:r>
    </w:p>
    <w:p w14:paraId="00BCAD89" w14:textId="77777777" w:rsidR="006F619B" w:rsidRPr="008A3E21" w:rsidRDefault="006F619B" w:rsidP="0038766D">
      <w:pPr>
        <w:widowControl w:val="0"/>
        <w:suppressAutoHyphens/>
        <w:spacing w:line="240" w:lineRule="auto"/>
        <w:rPr>
          <w:lang w:val="fr-BE"/>
        </w:rPr>
      </w:pPr>
    </w:p>
    <w:p w14:paraId="615A0BB4" w14:textId="77777777" w:rsidR="006F619B" w:rsidRPr="008A3E21" w:rsidRDefault="006F619B" w:rsidP="0038766D">
      <w:pPr>
        <w:widowControl w:val="0"/>
        <w:suppressAutoHyphens/>
        <w:spacing w:line="240" w:lineRule="auto"/>
        <w:rPr>
          <w:lang w:val="fr-BE"/>
        </w:rPr>
      </w:pPr>
    </w:p>
    <w:p w14:paraId="567FD54D"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13.</w:t>
      </w:r>
      <w:r w:rsidRPr="008A3E21">
        <w:rPr>
          <w:b/>
          <w:lang w:val="fr-BE"/>
        </w:rPr>
        <w:tab/>
        <w:t>NUM</w:t>
      </w:r>
      <w:r w:rsidR="00433EB1" w:rsidRPr="008A3E21">
        <w:rPr>
          <w:b/>
          <w:lang w:val="fr-BE"/>
        </w:rPr>
        <w:t>É</w:t>
      </w:r>
      <w:r w:rsidRPr="008A3E21">
        <w:rPr>
          <w:b/>
          <w:lang w:val="fr-BE"/>
        </w:rPr>
        <w:t>RO DU LOT</w:t>
      </w:r>
    </w:p>
    <w:p w14:paraId="0126D945" w14:textId="77777777" w:rsidR="006F619B" w:rsidRPr="008A3E21" w:rsidRDefault="006F619B" w:rsidP="0038766D">
      <w:pPr>
        <w:widowControl w:val="0"/>
        <w:spacing w:line="240" w:lineRule="auto"/>
        <w:rPr>
          <w:iCs/>
          <w:lang w:val="fr-BE"/>
        </w:rPr>
      </w:pPr>
    </w:p>
    <w:p w14:paraId="4A69EDEE" w14:textId="77777777" w:rsidR="006F619B" w:rsidRPr="008A3E21" w:rsidRDefault="006F619B" w:rsidP="0038766D">
      <w:pPr>
        <w:widowControl w:val="0"/>
        <w:spacing w:line="240" w:lineRule="auto"/>
        <w:rPr>
          <w:iCs/>
          <w:lang w:val="fr-BE"/>
        </w:rPr>
      </w:pPr>
      <w:r w:rsidRPr="008A3E21">
        <w:rPr>
          <w:iCs/>
          <w:lang w:val="fr-BE"/>
        </w:rPr>
        <w:t>Lot</w:t>
      </w:r>
    </w:p>
    <w:p w14:paraId="5CD99056" w14:textId="77777777" w:rsidR="006F619B" w:rsidRPr="008A3E21" w:rsidRDefault="006F619B" w:rsidP="0038766D">
      <w:pPr>
        <w:widowControl w:val="0"/>
        <w:suppressAutoHyphens/>
        <w:spacing w:line="240" w:lineRule="auto"/>
        <w:rPr>
          <w:lang w:val="fr-BE"/>
        </w:rPr>
      </w:pPr>
    </w:p>
    <w:p w14:paraId="2183267C" w14:textId="77777777" w:rsidR="006F619B" w:rsidRPr="008A3E21" w:rsidRDefault="006F619B" w:rsidP="0038766D">
      <w:pPr>
        <w:widowControl w:val="0"/>
        <w:suppressAutoHyphens/>
        <w:spacing w:line="240" w:lineRule="auto"/>
        <w:rPr>
          <w:lang w:val="fr-BE"/>
        </w:rPr>
      </w:pPr>
    </w:p>
    <w:p w14:paraId="3F682476"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14.</w:t>
      </w:r>
      <w:r w:rsidRPr="008A3E21">
        <w:rPr>
          <w:b/>
          <w:lang w:val="fr-BE"/>
        </w:rPr>
        <w:tab/>
        <w:t>CONDITIONS DE PRESCRIPTION ET DE D</w:t>
      </w:r>
      <w:r w:rsidR="00433EB1" w:rsidRPr="008A3E21">
        <w:rPr>
          <w:b/>
          <w:lang w:val="fr-BE"/>
        </w:rPr>
        <w:t>É</w:t>
      </w:r>
      <w:r w:rsidRPr="008A3E21">
        <w:rPr>
          <w:b/>
          <w:lang w:val="fr-BE"/>
        </w:rPr>
        <w:t>LIVRANCE</w:t>
      </w:r>
    </w:p>
    <w:p w14:paraId="194B8C4D" w14:textId="77777777" w:rsidR="006F619B" w:rsidRPr="008A3E21" w:rsidRDefault="006F619B" w:rsidP="0038766D">
      <w:pPr>
        <w:widowControl w:val="0"/>
        <w:suppressAutoHyphens/>
        <w:spacing w:line="240" w:lineRule="auto"/>
        <w:rPr>
          <w:lang w:val="fr-BE"/>
        </w:rPr>
      </w:pPr>
    </w:p>
    <w:p w14:paraId="025219C1" w14:textId="77777777" w:rsidR="006F619B" w:rsidRPr="008A3E21" w:rsidRDefault="006F619B" w:rsidP="0038766D">
      <w:pPr>
        <w:widowControl w:val="0"/>
        <w:suppressAutoHyphens/>
        <w:spacing w:line="240" w:lineRule="auto"/>
        <w:rPr>
          <w:lang w:val="fr-BE"/>
        </w:rPr>
      </w:pPr>
    </w:p>
    <w:p w14:paraId="22B2A1EF"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15.</w:t>
      </w:r>
      <w:r w:rsidRPr="008A3E21">
        <w:rPr>
          <w:b/>
          <w:lang w:val="fr-BE"/>
        </w:rPr>
        <w:tab/>
        <w:t>INDICATIONS D’UTILISATION</w:t>
      </w:r>
    </w:p>
    <w:p w14:paraId="39FB16BC" w14:textId="77777777" w:rsidR="006F619B" w:rsidRPr="008A3E21" w:rsidRDefault="006F619B" w:rsidP="0038766D">
      <w:pPr>
        <w:widowControl w:val="0"/>
        <w:suppressAutoHyphens/>
        <w:spacing w:line="240" w:lineRule="auto"/>
        <w:rPr>
          <w:bCs/>
          <w:iCs/>
          <w:lang w:val="fr-BE"/>
        </w:rPr>
      </w:pPr>
    </w:p>
    <w:p w14:paraId="70A3EAA8" w14:textId="77777777" w:rsidR="006F619B" w:rsidRPr="008A3E21" w:rsidRDefault="006F619B" w:rsidP="0038766D">
      <w:pPr>
        <w:widowControl w:val="0"/>
        <w:suppressAutoHyphens/>
        <w:spacing w:line="240" w:lineRule="auto"/>
        <w:rPr>
          <w:bCs/>
          <w:iCs/>
          <w:lang w:val="fr-BE"/>
        </w:rPr>
      </w:pPr>
    </w:p>
    <w:p w14:paraId="5B6E305B" w14:textId="77777777" w:rsidR="006F619B" w:rsidRPr="008A3E21" w:rsidRDefault="006F619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bCs/>
          <w:iCs/>
          <w:lang w:val="fr-BE"/>
        </w:rPr>
      </w:pPr>
      <w:r w:rsidRPr="008A3E21">
        <w:rPr>
          <w:b/>
          <w:lang w:val="fr-BE"/>
        </w:rPr>
        <w:t>16.</w:t>
      </w:r>
      <w:r w:rsidRPr="008A3E21">
        <w:rPr>
          <w:b/>
          <w:lang w:val="fr-BE"/>
        </w:rPr>
        <w:tab/>
        <w:t>INFORMATIONS</w:t>
      </w:r>
      <w:r w:rsidRPr="008A3E21">
        <w:rPr>
          <w:b/>
          <w:bCs/>
          <w:iCs/>
          <w:lang w:val="fr-BE"/>
        </w:rPr>
        <w:t xml:space="preserve"> EN BRAILLE</w:t>
      </w:r>
    </w:p>
    <w:p w14:paraId="2D4200AE" w14:textId="77777777" w:rsidR="006F619B" w:rsidRPr="008A3E21" w:rsidRDefault="006F619B" w:rsidP="0038766D">
      <w:pPr>
        <w:widowControl w:val="0"/>
        <w:suppressAutoHyphens/>
        <w:spacing w:line="240" w:lineRule="auto"/>
        <w:rPr>
          <w:iCs/>
          <w:lang w:val="fr-BE"/>
        </w:rPr>
      </w:pPr>
    </w:p>
    <w:p w14:paraId="5820E315" w14:textId="09384A9D" w:rsidR="006F619B" w:rsidRPr="008A3E21" w:rsidRDefault="00157D84" w:rsidP="0038766D">
      <w:pPr>
        <w:widowControl w:val="0"/>
        <w:suppressAutoHyphens/>
        <w:spacing w:line="240" w:lineRule="auto"/>
        <w:rPr>
          <w:iCs/>
          <w:lang w:val="fr-BE"/>
        </w:rPr>
      </w:pPr>
      <w:proofErr w:type="spellStart"/>
      <w:r>
        <w:rPr>
          <w:lang w:val="fr-BE"/>
        </w:rPr>
        <w:t>Vildagliptine</w:t>
      </w:r>
      <w:proofErr w:type="spellEnd"/>
      <w:r>
        <w:rPr>
          <w:lang w:val="fr-BE"/>
        </w:rPr>
        <w:t>/Metformine chlorhydrate Accord</w:t>
      </w:r>
      <w:r w:rsidR="006F619B" w:rsidRPr="008A3E21">
        <w:rPr>
          <w:iCs/>
          <w:lang w:val="fr-BE"/>
        </w:rPr>
        <w:t xml:space="preserve"> 50 mg/1000 mg</w:t>
      </w:r>
    </w:p>
    <w:p w14:paraId="00B48E99" w14:textId="77777777" w:rsidR="00B83B32" w:rsidRPr="008A3E21" w:rsidRDefault="00B83B32" w:rsidP="0038766D">
      <w:pPr>
        <w:widowControl w:val="0"/>
        <w:suppressAutoHyphens/>
        <w:spacing w:line="240" w:lineRule="auto"/>
        <w:rPr>
          <w:iCs/>
          <w:lang w:val="fr-BE"/>
        </w:rPr>
      </w:pPr>
    </w:p>
    <w:p w14:paraId="29CF41A0" w14:textId="77777777" w:rsidR="00B83B32" w:rsidRPr="008A3E21" w:rsidRDefault="00B83B32" w:rsidP="0038766D">
      <w:pPr>
        <w:widowControl w:val="0"/>
        <w:suppressAutoHyphens/>
        <w:spacing w:line="240" w:lineRule="auto"/>
        <w:rPr>
          <w:iCs/>
          <w:lang w:val="fr-BE"/>
        </w:rPr>
      </w:pPr>
    </w:p>
    <w:p w14:paraId="0F1559E4" w14:textId="77777777" w:rsidR="00B83B32" w:rsidRPr="008A3E21" w:rsidRDefault="00B83B32" w:rsidP="000E16E3">
      <w:pPr>
        <w:keepNext/>
        <w:numPr>
          <w:ilvl w:val="0"/>
          <w:numId w:val="55"/>
        </w:numPr>
        <w:pBdr>
          <w:top w:val="single" w:sz="4" w:space="1" w:color="auto"/>
          <w:left w:val="single" w:sz="4" w:space="4" w:color="auto"/>
          <w:bottom w:val="single" w:sz="4" w:space="1" w:color="auto"/>
          <w:right w:val="single" w:sz="4" w:space="4" w:color="auto"/>
        </w:pBdr>
        <w:spacing w:line="240" w:lineRule="auto"/>
        <w:ind w:left="573" w:hanging="573"/>
        <w:outlineLvl w:val="0"/>
        <w:rPr>
          <w:i/>
          <w:lang w:val="fr-BE"/>
        </w:rPr>
      </w:pPr>
      <w:r w:rsidRPr="008A3E21">
        <w:rPr>
          <w:b/>
          <w:lang w:val="fr-BE"/>
        </w:rPr>
        <w:t>IDENTIFIANT UNIQUE - CODE-BARRES 2D</w:t>
      </w:r>
    </w:p>
    <w:p w14:paraId="412638BD" w14:textId="77777777" w:rsidR="00B83B32" w:rsidRPr="008A3E21" w:rsidRDefault="00B83B32" w:rsidP="00B83B32">
      <w:pPr>
        <w:tabs>
          <w:tab w:val="clear" w:pos="567"/>
        </w:tabs>
        <w:spacing w:line="240" w:lineRule="auto"/>
        <w:rPr>
          <w:lang w:val="fr-BE"/>
        </w:rPr>
      </w:pPr>
    </w:p>
    <w:p w14:paraId="725B6FA1" w14:textId="77777777" w:rsidR="00B83B32" w:rsidRPr="008A3E21" w:rsidRDefault="00B83B32" w:rsidP="00B83B32">
      <w:pPr>
        <w:spacing w:line="240" w:lineRule="auto"/>
        <w:rPr>
          <w:shd w:val="clear" w:color="auto" w:fill="CCCCCC"/>
          <w:lang w:val="fr-BE"/>
        </w:rPr>
      </w:pPr>
      <w:proofErr w:type="gramStart"/>
      <w:r w:rsidRPr="004B3A4F">
        <w:rPr>
          <w:szCs w:val="20"/>
          <w:highlight w:val="lightGray"/>
          <w:lang w:val="fr-BE" w:eastAsia="fr-FR" w:bidi="fr-FR"/>
        </w:rPr>
        <w:t>code</w:t>
      </w:r>
      <w:proofErr w:type="gramEnd"/>
      <w:r w:rsidRPr="004B3A4F">
        <w:rPr>
          <w:highlight w:val="lightGray"/>
          <w:lang w:val="fr-BE"/>
        </w:rPr>
        <w:t>-barres 2D portant l'identifiant unique inclus.</w:t>
      </w:r>
    </w:p>
    <w:p w14:paraId="38D6683A" w14:textId="77777777" w:rsidR="00B83B32" w:rsidRPr="008A3E21" w:rsidRDefault="00B83B32" w:rsidP="00B83B32">
      <w:pPr>
        <w:spacing w:line="240" w:lineRule="auto"/>
        <w:rPr>
          <w:shd w:val="clear" w:color="auto" w:fill="CCCCCC"/>
          <w:lang w:val="fr-BE"/>
        </w:rPr>
      </w:pPr>
    </w:p>
    <w:p w14:paraId="146952EA" w14:textId="77777777" w:rsidR="00B83B32" w:rsidRPr="008A3E21" w:rsidRDefault="00B83B32" w:rsidP="00B83B32">
      <w:pPr>
        <w:tabs>
          <w:tab w:val="clear" w:pos="567"/>
        </w:tabs>
        <w:spacing w:line="240" w:lineRule="auto"/>
        <w:rPr>
          <w:lang w:val="fr-BE"/>
        </w:rPr>
      </w:pPr>
    </w:p>
    <w:p w14:paraId="279E8651" w14:textId="77777777" w:rsidR="00B83B32" w:rsidRPr="008A3E21" w:rsidRDefault="00B83B32" w:rsidP="000E16E3">
      <w:pPr>
        <w:keepNext/>
        <w:numPr>
          <w:ilvl w:val="0"/>
          <w:numId w:val="55"/>
        </w:numPr>
        <w:pBdr>
          <w:top w:val="single" w:sz="4" w:space="1" w:color="auto"/>
          <w:left w:val="single" w:sz="4" w:space="4" w:color="auto"/>
          <w:bottom w:val="single" w:sz="4" w:space="1" w:color="auto"/>
          <w:right w:val="single" w:sz="4" w:space="4" w:color="auto"/>
        </w:pBdr>
        <w:spacing w:line="240" w:lineRule="auto"/>
        <w:ind w:left="573" w:hanging="573"/>
        <w:outlineLvl w:val="0"/>
        <w:rPr>
          <w:i/>
          <w:lang w:val="fr-BE"/>
        </w:rPr>
      </w:pPr>
      <w:r w:rsidRPr="008A3E21">
        <w:rPr>
          <w:b/>
          <w:lang w:val="fr-BE"/>
        </w:rPr>
        <w:t>IDENTIFIANT UNIQUE - DONNÉES LISIBLES PAR LES HUMAINS</w:t>
      </w:r>
    </w:p>
    <w:p w14:paraId="0793AAD2" w14:textId="77777777" w:rsidR="00B83B32" w:rsidRPr="008A3E21" w:rsidRDefault="00B83B32" w:rsidP="00B83B32">
      <w:pPr>
        <w:tabs>
          <w:tab w:val="clear" w:pos="567"/>
        </w:tabs>
        <w:spacing w:line="240" w:lineRule="auto"/>
        <w:rPr>
          <w:lang w:val="fr-BE"/>
        </w:rPr>
      </w:pPr>
    </w:p>
    <w:p w14:paraId="470CE227" w14:textId="63E52276" w:rsidR="00B83B32" w:rsidRPr="008A3E21" w:rsidRDefault="00B83B32" w:rsidP="00B83B32">
      <w:pPr>
        <w:rPr>
          <w:lang w:val="fr-BE"/>
        </w:rPr>
      </w:pPr>
      <w:r w:rsidRPr="008A3E21">
        <w:rPr>
          <w:lang w:val="fr-BE"/>
        </w:rPr>
        <w:t>PC</w:t>
      </w:r>
    </w:p>
    <w:p w14:paraId="544CBDEB" w14:textId="6868064C" w:rsidR="00B83B32" w:rsidRPr="008A3E21" w:rsidRDefault="00B83B32" w:rsidP="00B83B32">
      <w:pPr>
        <w:rPr>
          <w:lang w:val="fr-BE"/>
        </w:rPr>
      </w:pPr>
      <w:r w:rsidRPr="008A3E21">
        <w:rPr>
          <w:lang w:val="fr-BE"/>
        </w:rPr>
        <w:t>SN</w:t>
      </w:r>
    </w:p>
    <w:p w14:paraId="1F1ED2B7" w14:textId="79C66DFE" w:rsidR="00B83B32" w:rsidRPr="008A3E21" w:rsidRDefault="00B83B32" w:rsidP="00B83B32">
      <w:pPr>
        <w:widowControl w:val="0"/>
        <w:suppressAutoHyphens/>
        <w:spacing w:line="240" w:lineRule="auto"/>
        <w:rPr>
          <w:iCs/>
          <w:lang w:val="fr-BE"/>
        </w:rPr>
      </w:pPr>
      <w:r w:rsidRPr="008A3E21">
        <w:rPr>
          <w:lang w:val="fr-BE"/>
        </w:rPr>
        <w:t>NN</w:t>
      </w:r>
    </w:p>
    <w:p w14:paraId="7C8670FF" w14:textId="77777777" w:rsidR="006F619B" w:rsidRPr="008A3E21" w:rsidRDefault="006F619B" w:rsidP="0038766D">
      <w:pPr>
        <w:widowControl w:val="0"/>
        <w:suppressAutoHyphens/>
        <w:spacing w:line="240" w:lineRule="auto"/>
        <w:rPr>
          <w:i/>
          <w:lang w:val="fr-BE"/>
        </w:rPr>
      </w:pPr>
      <w:r w:rsidRPr="008A3E21">
        <w:rPr>
          <w:i/>
          <w:lang w:val="fr-BE"/>
        </w:rPr>
        <w:br w:type="page"/>
      </w:r>
    </w:p>
    <w:p w14:paraId="577A327C" w14:textId="77777777" w:rsidR="006B36D7" w:rsidRPr="00667A03" w:rsidRDefault="006B36D7" w:rsidP="006B36D7">
      <w:pPr>
        <w:widowControl w:val="0"/>
        <w:pBdr>
          <w:top w:val="single" w:sz="4" w:space="1" w:color="auto"/>
          <w:left w:val="single" w:sz="4" w:space="4" w:color="auto"/>
          <w:bottom w:val="single" w:sz="4" w:space="1" w:color="auto"/>
          <w:right w:val="single" w:sz="4" w:space="4" w:color="auto"/>
        </w:pBdr>
        <w:spacing w:line="240" w:lineRule="auto"/>
        <w:rPr>
          <w:b/>
          <w:lang w:val="fr-BE"/>
        </w:rPr>
      </w:pPr>
      <w:r w:rsidRPr="00667A03">
        <w:rPr>
          <w:b/>
          <w:lang w:val="fr-BE"/>
        </w:rPr>
        <w:lastRenderedPageBreak/>
        <w:t>MENTIONS DEVANT FIGURER SUR L’EMBALLAGE EXTÉRIEUR</w:t>
      </w:r>
    </w:p>
    <w:p w14:paraId="05EFA301" w14:textId="77777777" w:rsidR="006B36D7" w:rsidRPr="00667A03" w:rsidRDefault="006B36D7" w:rsidP="006B36D7">
      <w:pPr>
        <w:widowControl w:val="0"/>
        <w:pBdr>
          <w:top w:val="single" w:sz="4" w:space="1" w:color="auto"/>
          <w:left w:val="single" w:sz="4" w:space="4" w:color="auto"/>
          <w:bottom w:val="single" w:sz="4" w:space="1" w:color="auto"/>
          <w:right w:val="single" w:sz="4" w:space="4" w:color="auto"/>
        </w:pBdr>
        <w:suppressAutoHyphens/>
        <w:spacing w:line="240" w:lineRule="auto"/>
        <w:rPr>
          <w:lang w:val="fr-BE"/>
        </w:rPr>
      </w:pPr>
    </w:p>
    <w:p w14:paraId="554D1CAD"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667A03">
        <w:rPr>
          <w:b/>
          <w:lang w:val="fr-BE"/>
        </w:rPr>
        <w:t>CARTON</w:t>
      </w:r>
      <w:r>
        <w:rPr>
          <w:b/>
          <w:lang w:val="fr-BE"/>
        </w:rPr>
        <w:t xml:space="preserve"> INT</w:t>
      </w:r>
      <w:r w:rsidRPr="00667A03">
        <w:rPr>
          <w:b/>
          <w:lang w:val="fr-BE"/>
        </w:rPr>
        <w:t>É</w:t>
      </w:r>
      <w:r>
        <w:rPr>
          <w:b/>
          <w:lang w:val="fr-BE"/>
        </w:rPr>
        <w:t xml:space="preserve">RIEUR – (3 cartons intérieurs seront emballés dans un carton extérieur de 180 comprimés) </w:t>
      </w:r>
    </w:p>
    <w:p w14:paraId="0A520559" w14:textId="77777777" w:rsidR="006B36D7" w:rsidRPr="008A3E21" w:rsidRDefault="006B36D7" w:rsidP="006B36D7">
      <w:pPr>
        <w:widowControl w:val="0"/>
        <w:suppressAutoHyphens/>
        <w:spacing w:line="240" w:lineRule="auto"/>
        <w:rPr>
          <w:lang w:val="fr-BE"/>
        </w:rPr>
      </w:pPr>
    </w:p>
    <w:p w14:paraId="07A3DB69" w14:textId="77777777" w:rsidR="006B36D7" w:rsidRPr="008A3E21" w:rsidRDefault="006B36D7" w:rsidP="006B36D7">
      <w:pPr>
        <w:widowControl w:val="0"/>
        <w:suppressAutoHyphens/>
        <w:spacing w:line="240" w:lineRule="auto"/>
        <w:rPr>
          <w:lang w:val="fr-BE"/>
        </w:rPr>
      </w:pPr>
    </w:p>
    <w:p w14:paraId="342507D6"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w:t>
      </w:r>
      <w:r w:rsidRPr="008A3E21">
        <w:rPr>
          <w:b/>
          <w:lang w:val="fr-BE"/>
        </w:rPr>
        <w:tab/>
        <w:t>DÉNOMINATION DU MÉDICAMENT</w:t>
      </w:r>
    </w:p>
    <w:p w14:paraId="0BAA7B88" w14:textId="77777777" w:rsidR="006B36D7" w:rsidRPr="008A3E21" w:rsidRDefault="006B36D7" w:rsidP="006B36D7">
      <w:pPr>
        <w:widowControl w:val="0"/>
        <w:suppressAutoHyphens/>
        <w:spacing w:line="240" w:lineRule="auto"/>
        <w:rPr>
          <w:lang w:val="fr-BE"/>
        </w:rPr>
      </w:pPr>
    </w:p>
    <w:p w14:paraId="2651BB44" w14:textId="7A1C97A8" w:rsidR="006B36D7" w:rsidRPr="008A3E21" w:rsidRDefault="006B36D7" w:rsidP="006B36D7">
      <w:pPr>
        <w:widowControl w:val="0"/>
        <w:suppressAutoHyphens/>
        <w:spacing w:line="240" w:lineRule="auto"/>
        <w:rPr>
          <w:lang w:val="fr-BE"/>
        </w:rPr>
      </w:pPr>
      <w:proofErr w:type="spellStart"/>
      <w:r>
        <w:rPr>
          <w:lang w:val="fr-BE"/>
        </w:rPr>
        <w:t>Vildagliptine</w:t>
      </w:r>
      <w:proofErr w:type="spellEnd"/>
      <w:r>
        <w:rPr>
          <w:lang w:val="fr-BE"/>
        </w:rPr>
        <w:t>/Metformine chlorhydrate Accord 50 mg/1000 mg comprimés pelliculés</w:t>
      </w:r>
    </w:p>
    <w:p w14:paraId="2889F5A6" w14:textId="77777777" w:rsidR="006B36D7" w:rsidRPr="008A3E21" w:rsidRDefault="006B36D7" w:rsidP="006B36D7">
      <w:pPr>
        <w:widowControl w:val="0"/>
        <w:suppressAutoHyphens/>
        <w:spacing w:line="240" w:lineRule="auto"/>
        <w:rPr>
          <w:lang w:val="fr-BE"/>
        </w:rPr>
      </w:pPr>
      <w:proofErr w:type="spellStart"/>
      <w:proofErr w:type="gramStart"/>
      <w:r w:rsidRPr="00107232">
        <w:rPr>
          <w:highlight w:val="lightGray"/>
          <w:lang w:val="fr-BE"/>
        </w:rPr>
        <w:t>vildagliptine</w:t>
      </w:r>
      <w:proofErr w:type="spellEnd"/>
      <w:proofErr w:type="gramEnd"/>
      <w:r w:rsidRPr="00107232">
        <w:rPr>
          <w:highlight w:val="lightGray"/>
          <w:lang w:val="fr-BE"/>
        </w:rPr>
        <w:t>/chlorhydrate de metformine</w:t>
      </w:r>
    </w:p>
    <w:p w14:paraId="4FA1A1E4" w14:textId="77777777" w:rsidR="006B36D7" w:rsidRPr="008A3E21" w:rsidRDefault="006B36D7" w:rsidP="006B36D7">
      <w:pPr>
        <w:widowControl w:val="0"/>
        <w:suppressAutoHyphens/>
        <w:spacing w:line="240" w:lineRule="auto"/>
        <w:rPr>
          <w:lang w:val="fr-BE"/>
        </w:rPr>
      </w:pPr>
    </w:p>
    <w:p w14:paraId="06CC97B3" w14:textId="77777777" w:rsidR="006B36D7" w:rsidRPr="008A3E21" w:rsidRDefault="006B36D7" w:rsidP="006B36D7">
      <w:pPr>
        <w:widowControl w:val="0"/>
        <w:suppressAutoHyphens/>
        <w:spacing w:line="240" w:lineRule="auto"/>
        <w:rPr>
          <w:lang w:val="fr-BE"/>
        </w:rPr>
      </w:pPr>
    </w:p>
    <w:p w14:paraId="71E468C5" w14:textId="77777777" w:rsidR="006B36D7" w:rsidRPr="008A3E21" w:rsidRDefault="006B36D7" w:rsidP="006B36D7">
      <w:pPr>
        <w:keepNext/>
        <w:pBdr>
          <w:top w:val="single" w:sz="4" w:space="1" w:color="auto"/>
          <w:left w:val="single" w:sz="4" w:space="4" w:color="auto"/>
          <w:bottom w:val="single" w:sz="4" w:space="1" w:color="auto"/>
          <w:right w:val="single" w:sz="4" w:space="4" w:color="auto"/>
        </w:pBdr>
        <w:spacing w:line="240" w:lineRule="auto"/>
        <w:ind w:left="-3"/>
        <w:outlineLvl w:val="0"/>
        <w:rPr>
          <w:b/>
          <w:lang w:val="fr-BE"/>
        </w:rPr>
      </w:pPr>
      <w:r w:rsidRPr="008A3E21">
        <w:rPr>
          <w:b/>
          <w:lang w:val="fr-BE"/>
        </w:rPr>
        <w:t>2.</w:t>
      </w:r>
      <w:r w:rsidRPr="008A3E21">
        <w:rPr>
          <w:b/>
          <w:lang w:val="fr-BE"/>
        </w:rPr>
        <w:tab/>
        <w:t>COMPOSITION EN SUBSTANCE(S) ACTIVE(S)</w:t>
      </w:r>
    </w:p>
    <w:p w14:paraId="629436FD" w14:textId="77777777" w:rsidR="006B36D7" w:rsidRPr="008A3E21" w:rsidRDefault="006B36D7" w:rsidP="006B36D7">
      <w:pPr>
        <w:widowControl w:val="0"/>
        <w:suppressAutoHyphens/>
        <w:spacing w:line="240" w:lineRule="auto"/>
        <w:rPr>
          <w:lang w:val="fr-BE"/>
        </w:rPr>
      </w:pPr>
    </w:p>
    <w:p w14:paraId="6B0E77A0" w14:textId="0020C380" w:rsidR="006B36D7" w:rsidRPr="008A3E21" w:rsidRDefault="006B36D7" w:rsidP="006B36D7">
      <w:pPr>
        <w:widowControl w:val="0"/>
        <w:suppressAutoHyphens/>
        <w:spacing w:line="240" w:lineRule="auto"/>
        <w:rPr>
          <w:lang w:val="fr-BE"/>
        </w:rPr>
      </w:pPr>
      <w:r w:rsidRPr="008A3E21">
        <w:rPr>
          <w:lang w:val="fr-BE"/>
        </w:rPr>
        <w:t xml:space="preserve">Chaque comprimé contient 50 mg de </w:t>
      </w:r>
      <w:proofErr w:type="spellStart"/>
      <w:r w:rsidRPr="008A3E21">
        <w:rPr>
          <w:lang w:val="fr-BE"/>
        </w:rPr>
        <w:t>vildagliptine</w:t>
      </w:r>
      <w:proofErr w:type="spellEnd"/>
      <w:r w:rsidRPr="008A3E21">
        <w:rPr>
          <w:lang w:val="fr-BE"/>
        </w:rPr>
        <w:t xml:space="preserve"> et </w:t>
      </w:r>
      <w:r>
        <w:rPr>
          <w:lang w:val="fr-BE"/>
        </w:rPr>
        <w:t>1000</w:t>
      </w:r>
      <w:r w:rsidRPr="008A3E21">
        <w:rPr>
          <w:lang w:val="fr-BE"/>
        </w:rPr>
        <w:t xml:space="preserve"> mg de chlorhydrate de metformine (correspondant à </w:t>
      </w:r>
      <w:r w:rsidR="00365AB7">
        <w:rPr>
          <w:lang w:val="fr-BE"/>
        </w:rPr>
        <w:t>78</w:t>
      </w:r>
      <w:r w:rsidRPr="008A3E21">
        <w:rPr>
          <w:lang w:val="fr-BE"/>
        </w:rPr>
        <w:t>0 mg de metformine).</w:t>
      </w:r>
    </w:p>
    <w:p w14:paraId="25102EA9" w14:textId="77777777" w:rsidR="006B36D7" w:rsidRPr="008A3E21" w:rsidRDefault="006B36D7" w:rsidP="006B36D7">
      <w:pPr>
        <w:widowControl w:val="0"/>
        <w:suppressAutoHyphens/>
        <w:spacing w:line="240" w:lineRule="auto"/>
        <w:rPr>
          <w:lang w:val="fr-BE"/>
        </w:rPr>
      </w:pPr>
    </w:p>
    <w:p w14:paraId="78DAD4D8" w14:textId="77777777" w:rsidR="006B36D7" w:rsidRPr="008A3E21" w:rsidRDefault="006B36D7" w:rsidP="006B36D7">
      <w:pPr>
        <w:widowControl w:val="0"/>
        <w:suppressAutoHyphens/>
        <w:spacing w:line="240" w:lineRule="auto"/>
        <w:rPr>
          <w:lang w:val="fr-BE"/>
        </w:rPr>
      </w:pPr>
    </w:p>
    <w:p w14:paraId="7E245F4C"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3.</w:t>
      </w:r>
      <w:r w:rsidRPr="008A3E21">
        <w:rPr>
          <w:b/>
          <w:lang w:val="fr-BE"/>
        </w:rPr>
        <w:tab/>
        <w:t>LISTE DES EXCIPIENTS</w:t>
      </w:r>
    </w:p>
    <w:p w14:paraId="5468D820" w14:textId="77777777" w:rsidR="006B36D7" w:rsidRPr="008A3E21" w:rsidRDefault="006B36D7" w:rsidP="006B36D7">
      <w:pPr>
        <w:widowControl w:val="0"/>
        <w:suppressAutoHyphens/>
        <w:spacing w:line="240" w:lineRule="auto"/>
        <w:rPr>
          <w:lang w:val="fr-BE"/>
        </w:rPr>
      </w:pPr>
    </w:p>
    <w:p w14:paraId="553824A8" w14:textId="77777777" w:rsidR="006B36D7" w:rsidRPr="008A3E21" w:rsidRDefault="006B36D7" w:rsidP="006B36D7">
      <w:pPr>
        <w:widowControl w:val="0"/>
        <w:suppressAutoHyphens/>
        <w:spacing w:line="240" w:lineRule="auto"/>
        <w:rPr>
          <w:lang w:val="fr-BE"/>
        </w:rPr>
      </w:pPr>
    </w:p>
    <w:p w14:paraId="65E3237C"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4.</w:t>
      </w:r>
      <w:r w:rsidRPr="008A3E21">
        <w:rPr>
          <w:b/>
          <w:lang w:val="fr-BE"/>
        </w:rPr>
        <w:tab/>
        <w:t>FORME PHARMACEUTIQUE ET CONTENU</w:t>
      </w:r>
    </w:p>
    <w:p w14:paraId="55D53FCF" w14:textId="77777777" w:rsidR="006B36D7" w:rsidRPr="008A3E21" w:rsidRDefault="006B36D7" w:rsidP="006B36D7">
      <w:pPr>
        <w:widowControl w:val="0"/>
        <w:suppressAutoHyphens/>
        <w:spacing w:line="240" w:lineRule="auto"/>
        <w:rPr>
          <w:lang w:val="fr-BE"/>
        </w:rPr>
      </w:pPr>
    </w:p>
    <w:p w14:paraId="70FDDA63" w14:textId="77777777" w:rsidR="006B36D7" w:rsidRPr="008A3E21" w:rsidRDefault="006B36D7" w:rsidP="006B36D7">
      <w:pPr>
        <w:widowControl w:val="0"/>
        <w:suppressAutoHyphens/>
        <w:spacing w:line="240" w:lineRule="auto"/>
        <w:rPr>
          <w:szCs w:val="20"/>
          <w:shd w:val="pct15" w:color="auto" w:fill="auto"/>
          <w:lang w:val="fr-BE"/>
        </w:rPr>
      </w:pPr>
      <w:r w:rsidRPr="008A3E21">
        <w:rPr>
          <w:szCs w:val="20"/>
          <w:shd w:val="pct15" w:color="auto" w:fill="auto"/>
          <w:lang w:val="fr-BE"/>
        </w:rPr>
        <w:t>Comprimé pelliculé</w:t>
      </w:r>
    </w:p>
    <w:p w14:paraId="55B00146" w14:textId="77777777" w:rsidR="006B36D7" w:rsidRPr="008A3E21" w:rsidRDefault="006B36D7" w:rsidP="006B36D7">
      <w:pPr>
        <w:widowControl w:val="0"/>
        <w:suppressAutoHyphens/>
        <w:spacing w:line="240" w:lineRule="auto"/>
        <w:rPr>
          <w:lang w:val="fr-BE"/>
        </w:rPr>
      </w:pPr>
    </w:p>
    <w:p w14:paraId="5C2DB744" w14:textId="77777777" w:rsidR="006B36D7" w:rsidRPr="008A3E21" w:rsidRDefault="006B36D7" w:rsidP="006B36D7">
      <w:pPr>
        <w:widowControl w:val="0"/>
        <w:suppressAutoHyphens/>
        <w:spacing w:line="240" w:lineRule="auto"/>
        <w:rPr>
          <w:lang w:val="fr-BE"/>
        </w:rPr>
      </w:pPr>
      <w:r>
        <w:rPr>
          <w:lang w:val="fr-BE"/>
        </w:rPr>
        <w:t>6</w:t>
      </w:r>
      <w:r w:rsidRPr="008A3E21">
        <w:rPr>
          <w:lang w:val="fr-BE"/>
        </w:rPr>
        <w:t>0 comprimés pelliculés</w:t>
      </w:r>
    </w:p>
    <w:p w14:paraId="60DC8790" w14:textId="77777777" w:rsidR="006B36D7" w:rsidRPr="008A3E21" w:rsidRDefault="006B36D7" w:rsidP="006B36D7">
      <w:pPr>
        <w:widowControl w:val="0"/>
        <w:suppressAutoHyphens/>
        <w:spacing w:line="240" w:lineRule="auto"/>
        <w:rPr>
          <w:lang w:val="fr-BE"/>
        </w:rPr>
      </w:pPr>
    </w:p>
    <w:p w14:paraId="074993AE"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5.</w:t>
      </w:r>
      <w:r w:rsidRPr="008A3E21">
        <w:rPr>
          <w:b/>
          <w:lang w:val="fr-BE"/>
        </w:rPr>
        <w:tab/>
        <w:t>MODE ET VOIE(S) D’ADMINISTRATION</w:t>
      </w:r>
    </w:p>
    <w:p w14:paraId="2CB3310F" w14:textId="77777777" w:rsidR="006B36D7" w:rsidRPr="008A3E21" w:rsidRDefault="006B36D7" w:rsidP="006B36D7">
      <w:pPr>
        <w:widowControl w:val="0"/>
        <w:suppressAutoHyphens/>
        <w:spacing w:line="240" w:lineRule="auto"/>
        <w:rPr>
          <w:lang w:val="fr-BE"/>
        </w:rPr>
      </w:pPr>
    </w:p>
    <w:p w14:paraId="716DE4C9" w14:textId="77777777" w:rsidR="006B36D7" w:rsidRPr="008A3E21" w:rsidRDefault="006B36D7" w:rsidP="006B36D7">
      <w:pPr>
        <w:widowControl w:val="0"/>
        <w:suppressAutoHyphens/>
        <w:spacing w:line="240" w:lineRule="auto"/>
        <w:rPr>
          <w:lang w:val="fr-BE"/>
        </w:rPr>
      </w:pPr>
      <w:r w:rsidRPr="008A3E21">
        <w:rPr>
          <w:lang w:val="fr-BE"/>
        </w:rPr>
        <w:t>Voie orale</w:t>
      </w:r>
    </w:p>
    <w:p w14:paraId="1FEEF925" w14:textId="77777777" w:rsidR="006B36D7" w:rsidRPr="008A3E21" w:rsidRDefault="006B36D7" w:rsidP="006B36D7">
      <w:pPr>
        <w:widowControl w:val="0"/>
        <w:suppressAutoHyphens/>
        <w:spacing w:line="240" w:lineRule="auto"/>
        <w:rPr>
          <w:lang w:val="fr-BE"/>
        </w:rPr>
      </w:pPr>
      <w:r w:rsidRPr="008A3E21">
        <w:rPr>
          <w:lang w:val="fr-BE"/>
        </w:rPr>
        <w:t>Lire la notice avant utilisation.</w:t>
      </w:r>
    </w:p>
    <w:p w14:paraId="2DD8B950" w14:textId="77777777" w:rsidR="006B36D7" w:rsidRPr="008A3E21" w:rsidRDefault="006B36D7" w:rsidP="006B36D7">
      <w:pPr>
        <w:widowControl w:val="0"/>
        <w:suppressAutoHyphens/>
        <w:spacing w:line="240" w:lineRule="auto"/>
        <w:rPr>
          <w:lang w:val="fr-BE"/>
        </w:rPr>
      </w:pPr>
    </w:p>
    <w:p w14:paraId="6E4A06BB" w14:textId="77777777" w:rsidR="006B36D7" w:rsidRPr="008A3E21" w:rsidRDefault="006B36D7" w:rsidP="006B36D7">
      <w:pPr>
        <w:widowControl w:val="0"/>
        <w:suppressAutoHyphens/>
        <w:spacing w:line="240" w:lineRule="auto"/>
        <w:rPr>
          <w:lang w:val="fr-BE"/>
        </w:rPr>
      </w:pPr>
    </w:p>
    <w:p w14:paraId="28F11784"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6.</w:t>
      </w:r>
      <w:r w:rsidRPr="008A3E21">
        <w:rPr>
          <w:b/>
          <w:lang w:val="fr-BE"/>
        </w:rPr>
        <w:tab/>
        <w:t>MISE EN GARDE SPÉCIALE INDIQUANT QUE LE MÉDICAMENT DOIT ÊTRE CONSERVÉ HORS DE VUE ET DE PORTÉE DES ENFANTS</w:t>
      </w:r>
    </w:p>
    <w:p w14:paraId="441FE5DD" w14:textId="77777777" w:rsidR="006B36D7" w:rsidRPr="008A3E21" w:rsidRDefault="006B36D7" w:rsidP="006B36D7">
      <w:pPr>
        <w:widowControl w:val="0"/>
        <w:suppressAutoHyphens/>
        <w:spacing w:line="240" w:lineRule="auto"/>
        <w:rPr>
          <w:lang w:val="fr-BE"/>
        </w:rPr>
      </w:pPr>
    </w:p>
    <w:p w14:paraId="16C230FF" w14:textId="77777777" w:rsidR="006B36D7" w:rsidRPr="008A3E21" w:rsidRDefault="006B36D7" w:rsidP="006B36D7">
      <w:pPr>
        <w:widowControl w:val="0"/>
        <w:suppressAutoHyphens/>
        <w:spacing w:line="240" w:lineRule="auto"/>
        <w:rPr>
          <w:lang w:val="fr-BE"/>
        </w:rPr>
      </w:pPr>
      <w:r w:rsidRPr="008A3E21">
        <w:rPr>
          <w:lang w:val="fr-BE"/>
        </w:rPr>
        <w:t>Tenir hors de la vue et de la portée des enfants.</w:t>
      </w:r>
    </w:p>
    <w:p w14:paraId="32DE54B8" w14:textId="77777777" w:rsidR="006B36D7" w:rsidRPr="008A3E21" w:rsidRDefault="006B36D7" w:rsidP="006B36D7">
      <w:pPr>
        <w:widowControl w:val="0"/>
        <w:suppressAutoHyphens/>
        <w:spacing w:line="240" w:lineRule="auto"/>
        <w:rPr>
          <w:lang w:val="fr-BE"/>
        </w:rPr>
      </w:pPr>
    </w:p>
    <w:p w14:paraId="1664E585" w14:textId="77777777" w:rsidR="006B36D7" w:rsidRPr="008A3E21" w:rsidRDefault="006B36D7" w:rsidP="006B36D7">
      <w:pPr>
        <w:widowControl w:val="0"/>
        <w:suppressAutoHyphens/>
        <w:spacing w:line="240" w:lineRule="auto"/>
        <w:rPr>
          <w:lang w:val="fr-BE"/>
        </w:rPr>
      </w:pPr>
    </w:p>
    <w:p w14:paraId="37C5EE84"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7.</w:t>
      </w:r>
      <w:r w:rsidRPr="008A3E21">
        <w:rPr>
          <w:b/>
          <w:lang w:val="fr-BE"/>
        </w:rPr>
        <w:tab/>
        <w:t>AUTRE(S) MISE(S) EN GARDE SPÉCIALE(S), SI NÉCESSAIRE</w:t>
      </w:r>
    </w:p>
    <w:p w14:paraId="3F5C1791" w14:textId="77777777" w:rsidR="006B36D7" w:rsidRDefault="006B36D7" w:rsidP="006B36D7">
      <w:pPr>
        <w:widowControl w:val="0"/>
        <w:suppressAutoHyphens/>
        <w:spacing w:line="240" w:lineRule="auto"/>
        <w:rPr>
          <w:lang w:val="fr-BE"/>
        </w:rPr>
      </w:pPr>
    </w:p>
    <w:p w14:paraId="4B00F8CE" w14:textId="77777777" w:rsidR="006B36D7" w:rsidRPr="008A3E21" w:rsidRDefault="006B36D7" w:rsidP="006B36D7">
      <w:pPr>
        <w:widowControl w:val="0"/>
        <w:suppressAutoHyphens/>
        <w:spacing w:line="240" w:lineRule="auto"/>
        <w:rPr>
          <w:lang w:val="fr-BE"/>
        </w:rPr>
      </w:pPr>
      <w:r>
        <w:rPr>
          <w:lang w:val="fr-BE"/>
        </w:rPr>
        <w:t xml:space="preserve">Composant d’un emballage multiple. Le carton individuel ne peut pas être vendu séparément. </w:t>
      </w:r>
    </w:p>
    <w:p w14:paraId="7F55DC96" w14:textId="77777777" w:rsidR="006B36D7" w:rsidRPr="008A3E21" w:rsidRDefault="006B36D7" w:rsidP="006B36D7">
      <w:pPr>
        <w:widowControl w:val="0"/>
        <w:suppressAutoHyphens/>
        <w:spacing w:line="240" w:lineRule="auto"/>
        <w:rPr>
          <w:lang w:val="fr-BE"/>
        </w:rPr>
      </w:pPr>
    </w:p>
    <w:p w14:paraId="1BFC59F6"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8.</w:t>
      </w:r>
      <w:r w:rsidRPr="008A3E21">
        <w:rPr>
          <w:b/>
          <w:lang w:val="fr-BE"/>
        </w:rPr>
        <w:tab/>
        <w:t>DATE DE PÉREMPTION</w:t>
      </w:r>
    </w:p>
    <w:p w14:paraId="3B13E266" w14:textId="77777777" w:rsidR="006B36D7" w:rsidRPr="008A3E21" w:rsidRDefault="006B36D7" w:rsidP="006B36D7">
      <w:pPr>
        <w:widowControl w:val="0"/>
        <w:suppressAutoHyphens/>
        <w:spacing w:line="240" w:lineRule="auto"/>
        <w:rPr>
          <w:lang w:val="fr-BE"/>
        </w:rPr>
      </w:pPr>
    </w:p>
    <w:p w14:paraId="04E12718" w14:textId="77777777" w:rsidR="006B36D7" w:rsidRPr="008A3E21" w:rsidRDefault="006B36D7" w:rsidP="006B36D7">
      <w:pPr>
        <w:widowControl w:val="0"/>
        <w:suppressAutoHyphens/>
        <w:spacing w:line="240" w:lineRule="auto"/>
        <w:rPr>
          <w:lang w:val="fr-BE"/>
        </w:rPr>
      </w:pPr>
      <w:r w:rsidRPr="008A3E21">
        <w:rPr>
          <w:lang w:val="fr-BE"/>
        </w:rPr>
        <w:t>EXP</w:t>
      </w:r>
    </w:p>
    <w:p w14:paraId="4CA5747F" w14:textId="77777777" w:rsidR="006B36D7" w:rsidRPr="008A3E21" w:rsidRDefault="006B36D7" w:rsidP="006B36D7">
      <w:pPr>
        <w:widowControl w:val="0"/>
        <w:suppressAutoHyphens/>
        <w:spacing w:line="240" w:lineRule="auto"/>
        <w:rPr>
          <w:lang w:val="fr-BE"/>
        </w:rPr>
      </w:pPr>
    </w:p>
    <w:p w14:paraId="02730F7F" w14:textId="77777777" w:rsidR="006B36D7" w:rsidRPr="008A3E21" w:rsidRDefault="006B36D7" w:rsidP="006B36D7">
      <w:pPr>
        <w:widowControl w:val="0"/>
        <w:suppressAutoHyphens/>
        <w:spacing w:line="240" w:lineRule="auto"/>
        <w:rPr>
          <w:lang w:val="fr-BE"/>
        </w:rPr>
      </w:pPr>
    </w:p>
    <w:p w14:paraId="13262912" w14:textId="77777777" w:rsidR="006B36D7" w:rsidRPr="008A3E21" w:rsidRDefault="006B36D7" w:rsidP="006B36D7">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i/>
          <w:lang w:val="fr-BE"/>
        </w:rPr>
      </w:pPr>
      <w:r w:rsidRPr="008A3E21">
        <w:rPr>
          <w:b/>
          <w:lang w:val="fr-BE"/>
        </w:rPr>
        <w:t>9.</w:t>
      </w:r>
      <w:r w:rsidRPr="008A3E21">
        <w:rPr>
          <w:b/>
          <w:lang w:val="fr-BE"/>
        </w:rPr>
        <w:tab/>
        <w:t>PRÉCAUTIONS PARTICULIÈRES DE CONSERVATION</w:t>
      </w:r>
    </w:p>
    <w:p w14:paraId="3A025848" w14:textId="77777777" w:rsidR="006B36D7" w:rsidRPr="008A3E21" w:rsidRDefault="006B36D7" w:rsidP="006B36D7">
      <w:pPr>
        <w:keepNext/>
        <w:keepLines/>
        <w:widowControl w:val="0"/>
        <w:suppressAutoHyphens/>
        <w:spacing w:line="240" w:lineRule="auto"/>
        <w:rPr>
          <w:lang w:val="fr-BE"/>
        </w:rPr>
      </w:pPr>
    </w:p>
    <w:p w14:paraId="07018A3E" w14:textId="77777777" w:rsidR="006B36D7" w:rsidRPr="008A3E21" w:rsidRDefault="006B36D7" w:rsidP="006B36D7">
      <w:pPr>
        <w:widowControl w:val="0"/>
        <w:suppressAutoHyphens/>
        <w:spacing w:line="240" w:lineRule="auto"/>
        <w:rPr>
          <w:lang w:val="fr-BE"/>
        </w:rPr>
      </w:pPr>
    </w:p>
    <w:p w14:paraId="612115F5"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10.</w:t>
      </w:r>
      <w:r w:rsidRPr="008A3E21">
        <w:rPr>
          <w:b/>
          <w:lang w:val="fr-BE"/>
        </w:rPr>
        <w:tab/>
        <w:t>PRÉCAUTIONS PARTICULIÈRES D’ÉLIMINATION DES MÉDICAMENTS NON UTILISÉS OU DES DÉCHETS PROVENANT DE CES MÉDICAMENTS S’IL Y A LIEU</w:t>
      </w:r>
    </w:p>
    <w:p w14:paraId="4D544300" w14:textId="77777777" w:rsidR="006B36D7" w:rsidRPr="008A3E21" w:rsidRDefault="006B36D7" w:rsidP="006B36D7">
      <w:pPr>
        <w:widowControl w:val="0"/>
        <w:suppressAutoHyphens/>
        <w:spacing w:line="240" w:lineRule="auto"/>
        <w:rPr>
          <w:lang w:val="fr-BE"/>
        </w:rPr>
      </w:pPr>
    </w:p>
    <w:p w14:paraId="349B3F87" w14:textId="77777777" w:rsidR="006B36D7" w:rsidRPr="008A3E21" w:rsidRDefault="006B36D7" w:rsidP="006B36D7">
      <w:pPr>
        <w:widowControl w:val="0"/>
        <w:suppressAutoHyphens/>
        <w:spacing w:line="240" w:lineRule="auto"/>
        <w:rPr>
          <w:lang w:val="fr-BE"/>
        </w:rPr>
      </w:pPr>
    </w:p>
    <w:p w14:paraId="42E0E06E"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11.</w:t>
      </w:r>
      <w:r w:rsidRPr="008A3E21">
        <w:rPr>
          <w:b/>
          <w:lang w:val="fr-BE"/>
        </w:rPr>
        <w:tab/>
        <w:t>NOM ET ADRESSE DU TITULAIRE DE L’AUTORISATION DE MISE SUR LE MARCHÉ</w:t>
      </w:r>
    </w:p>
    <w:p w14:paraId="480EB341" w14:textId="77777777" w:rsidR="006B36D7" w:rsidRPr="008A3E21" w:rsidRDefault="006B36D7" w:rsidP="006B36D7">
      <w:pPr>
        <w:widowControl w:val="0"/>
        <w:suppressAutoHyphens/>
        <w:spacing w:line="240" w:lineRule="auto"/>
        <w:rPr>
          <w:lang w:val="fr-BE"/>
        </w:rPr>
      </w:pPr>
    </w:p>
    <w:p w14:paraId="76FF8F8A" w14:textId="77777777" w:rsidR="006B36D7" w:rsidRPr="004B3A4F" w:rsidRDefault="006B36D7" w:rsidP="006B36D7">
      <w:pPr>
        <w:widowControl w:val="0"/>
        <w:suppressAutoHyphens/>
        <w:spacing w:line="240" w:lineRule="auto"/>
      </w:pPr>
      <w:r w:rsidRPr="004B3A4F">
        <w:t>Accord Healthcare S.L.U</w:t>
      </w:r>
    </w:p>
    <w:p w14:paraId="4532938C" w14:textId="77777777" w:rsidR="006B36D7" w:rsidRPr="004B3A4F" w:rsidRDefault="006B36D7" w:rsidP="006B36D7">
      <w:pPr>
        <w:widowControl w:val="0"/>
        <w:suppressAutoHyphens/>
        <w:spacing w:line="240" w:lineRule="auto"/>
      </w:pPr>
      <w:r w:rsidRPr="004B3A4F">
        <w:t xml:space="preserve">World Trade </w:t>
      </w:r>
      <w:proofErr w:type="spellStart"/>
      <w:r w:rsidRPr="004B3A4F">
        <w:t>Center</w:t>
      </w:r>
      <w:proofErr w:type="spellEnd"/>
      <w:r w:rsidRPr="004B3A4F">
        <w:t xml:space="preserve">, Moll de Barcelona s/n, </w:t>
      </w:r>
    </w:p>
    <w:p w14:paraId="405349C9" w14:textId="03F8A8DF" w:rsidR="006B36D7" w:rsidRPr="008A3E21" w:rsidRDefault="006B36D7" w:rsidP="006B36D7">
      <w:pPr>
        <w:widowControl w:val="0"/>
        <w:suppressAutoHyphens/>
        <w:spacing w:line="240" w:lineRule="auto"/>
        <w:rPr>
          <w:lang w:val="fr-BE"/>
        </w:rPr>
      </w:pPr>
      <w:proofErr w:type="spellStart"/>
      <w:r w:rsidRPr="008A3E21">
        <w:rPr>
          <w:lang w:val="fr-BE"/>
        </w:rPr>
        <w:t>Edifici</w:t>
      </w:r>
      <w:proofErr w:type="spellEnd"/>
      <w:r w:rsidRPr="008A3E21">
        <w:rPr>
          <w:lang w:val="fr-BE"/>
        </w:rPr>
        <w:t xml:space="preserve"> Est, 6</w:t>
      </w:r>
      <w:r w:rsidRPr="008A3E21">
        <w:rPr>
          <w:vertAlign w:val="superscript"/>
          <w:lang w:val="fr-BE"/>
        </w:rPr>
        <w:t>a</w:t>
      </w:r>
      <w:r w:rsidRPr="008A3E21">
        <w:rPr>
          <w:lang w:val="fr-BE"/>
        </w:rPr>
        <w:t xml:space="preserve"> planta,</w:t>
      </w:r>
    </w:p>
    <w:p w14:paraId="56427B63" w14:textId="77777777" w:rsidR="006B36D7" w:rsidRPr="008A3E21" w:rsidRDefault="006B36D7" w:rsidP="006B36D7">
      <w:pPr>
        <w:widowControl w:val="0"/>
        <w:suppressAutoHyphens/>
        <w:spacing w:line="240" w:lineRule="auto"/>
        <w:rPr>
          <w:lang w:val="fr-BE"/>
        </w:rPr>
      </w:pPr>
      <w:r w:rsidRPr="008A3E21">
        <w:rPr>
          <w:lang w:val="fr-BE"/>
        </w:rPr>
        <w:t xml:space="preserve">08039 Barcelona, </w:t>
      </w:r>
    </w:p>
    <w:p w14:paraId="4F8456DC" w14:textId="77777777" w:rsidR="006B36D7" w:rsidRPr="008A3E21" w:rsidRDefault="006B36D7" w:rsidP="006B36D7">
      <w:pPr>
        <w:widowControl w:val="0"/>
        <w:suppressAutoHyphens/>
        <w:spacing w:line="240" w:lineRule="auto"/>
        <w:rPr>
          <w:lang w:val="fr-BE"/>
        </w:rPr>
      </w:pPr>
      <w:r w:rsidRPr="008A3E21">
        <w:rPr>
          <w:lang w:val="fr-BE"/>
        </w:rPr>
        <w:t>Espagne</w:t>
      </w:r>
    </w:p>
    <w:p w14:paraId="23052438" w14:textId="77777777" w:rsidR="006B36D7" w:rsidRPr="008A3E21" w:rsidRDefault="006B36D7" w:rsidP="006B36D7">
      <w:pPr>
        <w:widowControl w:val="0"/>
        <w:suppressAutoHyphens/>
        <w:spacing w:line="240" w:lineRule="auto"/>
        <w:rPr>
          <w:lang w:val="fr-BE"/>
        </w:rPr>
      </w:pPr>
    </w:p>
    <w:p w14:paraId="174B3A35" w14:textId="77777777" w:rsidR="006B36D7" w:rsidRPr="008A3E21" w:rsidRDefault="006B36D7" w:rsidP="006B36D7">
      <w:pPr>
        <w:widowControl w:val="0"/>
        <w:suppressAutoHyphens/>
        <w:spacing w:line="240" w:lineRule="auto"/>
        <w:rPr>
          <w:lang w:val="fr-BE"/>
        </w:rPr>
      </w:pPr>
    </w:p>
    <w:p w14:paraId="3C04D022"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12.</w:t>
      </w:r>
      <w:r w:rsidRPr="008A3E21">
        <w:rPr>
          <w:b/>
          <w:lang w:val="fr-BE"/>
        </w:rPr>
        <w:tab/>
        <w:t>NUMÉRO(S) D’AUTORISATION DE MISE SUR LE MARCHÉ</w:t>
      </w:r>
    </w:p>
    <w:p w14:paraId="1FB169C4" w14:textId="77777777" w:rsidR="006B36D7" w:rsidRPr="008A3E21" w:rsidRDefault="006B36D7" w:rsidP="006B36D7">
      <w:pPr>
        <w:widowControl w:val="0"/>
        <w:suppressAutoHyphens/>
        <w:spacing w:line="240" w:lineRule="auto"/>
        <w:rPr>
          <w:lang w:val="fr-BE"/>
        </w:rPr>
      </w:pPr>
    </w:p>
    <w:p w14:paraId="74334DA1" w14:textId="77777777" w:rsidR="006B36D7" w:rsidRPr="008A3E21" w:rsidRDefault="006B36D7" w:rsidP="006B36D7">
      <w:pPr>
        <w:widowControl w:val="0"/>
        <w:suppressAutoHyphens/>
        <w:spacing w:line="240" w:lineRule="auto"/>
        <w:rPr>
          <w:lang w:val="fr-BE"/>
        </w:rPr>
      </w:pPr>
    </w:p>
    <w:p w14:paraId="6F3619FD" w14:textId="77777777" w:rsidR="006B36D7" w:rsidRPr="008A3E21" w:rsidRDefault="006B36D7" w:rsidP="006B36D7">
      <w:pPr>
        <w:widowControl w:val="0"/>
        <w:suppressAutoHyphens/>
        <w:spacing w:line="240" w:lineRule="auto"/>
        <w:rPr>
          <w:lang w:val="fr-BE"/>
        </w:rPr>
      </w:pPr>
    </w:p>
    <w:p w14:paraId="098FEC89"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13.</w:t>
      </w:r>
      <w:r w:rsidRPr="008A3E21">
        <w:rPr>
          <w:b/>
          <w:lang w:val="fr-BE"/>
        </w:rPr>
        <w:tab/>
        <w:t>NUMÉRO DU LOT</w:t>
      </w:r>
    </w:p>
    <w:p w14:paraId="7171ED5A" w14:textId="77777777" w:rsidR="006B36D7" w:rsidRPr="008A3E21" w:rsidRDefault="006B36D7" w:rsidP="006B36D7">
      <w:pPr>
        <w:widowControl w:val="0"/>
        <w:spacing w:line="240" w:lineRule="auto"/>
        <w:rPr>
          <w:iCs/>
          <w:lang w:val="fr-BE"/>
        </w:rPr>
      </w:pPr>
    </w:p>
    <w:p w14:paraId="3AAB8EA1" w14:textId="77777777" w:rsidR="006B36D7" w:rsidRPr="008A3E21" w:rsidRDefault="006B36D7" w:rsidP="006B36D7">
      <w:pPr>
        <w:widowControl w:val="0"/>
        <w:spacing w:line="240" w:lineRule="auto"/>
        <w:rPr>
          <w:iCs/>
          <w:lang w:val="fr-BE"/>
        </w:rPr>
      </w:pPr>
      <w:r w:rsidRPr="008A3E21">
        <w:rPr>
          <w:iCs/>
          <w:lang w:val="fr-BE"/>
        </w:rPr>
        <w:t>Lot</w:t>
      </w:r>
    </w:p>
    <w:p w14:paraId="628B96EB" w14:textId="77777777" w:rsidR="006B36D7" w:rsidRPr="008A3E21" w:rsidRDefault="006B36D7" w:rsidP="006B36D7">
      <w:pPr>
        <w:widowControl w:val="0"/>
        <w:suppressAutoHyphens/>
        <w:spacing w:line="240" w:lineRule="auto"/>
        <w:rPr>
          <w:lang w:val="fr-BE"/>
        </w:rPr>
      </w:pPr>
    </w:p>
    <w:p w14:paraId="2029ACCF" w14:textId="77777777" w:rsidR="006B36D7" w:rsidRPr="008A3E21" w:rsidRDefault="006B36D7" w:rsidP="006B36D7">
      <w:pPr>
        <w:widowControl w:val="0"/>
        <w:suppressAutoHyphens/>
        <w:spacing w:line="240" w:lineRule="auto"/>
        <w:rPr>
          <w:lang w:val="fr-BE"/>
        </w:rPr>
      </w:pPr>
    </w:p>
    <w:p w14:paraId="79D74934"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14.</w:t>
      </w:r>
      <w:r w:rsidRPr="008A3E21">
        <w:rPr>
          <w:b/>
          <w:lang w:val="fr-BE"/>
        </w:rPr>
        <w:tab/>
        <w:t>CONDITIONS DE PRESCRIPTION ET DE DÉLIVRANCE</w:t>
      </w:r>
    </w:p>
    <w:p w14:paraId="53203F15" w14:textId="77777777" w:rsidR="006B36D7" w:rsidRPr="008A3E21" w:rsidRDefault="006B36D7" w:rsidP="006B36D7">
      <w:pPr>
        <w:widowControl w:val="0"/>
        <w:suppressAutoHyphens/>
        <w:spacing w:line="240" w:lineRule="auto"/>
        <w:rPr>
          <w:lang w:val="fr-BE"/>
        </w:rPr>
      </w:pPr>
    </w:p>
    <w:p w14:paraId="1720F7C0" w14:textId="77777777" w:rsidR="006B36D7" w:rsidRPr="008A3E21" w:rsidRDefault="006B36D7" w:rsidP="006B36D7">
      <w:pPr>
        <w:widowControl w:val="0"/>
        <w:suppressAutoHyphens/>
        <w:spacing w:line="240" w:lineRule="auto"/>
        <w:rPr>
          <w:lang w:val="fr-BE"/>
        </w:rPr>
      </w:pPr>
    </w:p>
    <w:p w14:paraId="66CD4289"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15.</w:t>
      </w:r>
      <w:r w:rsidRPr="008A3E21">
        <w:rPr>
          <w:b/>
          <w:lang w:val="fr-BE"/>
        </w:rPr>
        <w:tab/>
        <w:t>INDICATIONS D’UTILISATION</w:t>
      </w:r>
    </w:p>
    <w:p w14:paraId="6B7E6E0A" w14:textId="77777777" w:rsidR="006B36D7" w:rsidRPr="008A3E21" w:rsidRDefault="006B36D7" w:rsidP="006B36D7">
      <w:pPr>
        <w:widowControl w:val="0"/>
        <w:suppressAutoHyphens/>
        <w:spacing w:line="240" w:lineRule="auto"/>
        <w:rPr>
          <w:bCs/>
          <w:iCs/>
          <w:lang w:val="fr-BE"/>
        </w:rPr>
      </w:pPr>
    </w:p>
    <w:p w14:paraId="6C506187" w14:textId="77777777" w:rsidR="006B36D7" w:rsidRPr="008A3E21" w:rsidRDefault="006B36D7" w:rsidP="006B36D7">
      <w:pPr>
        <w:widowControl w:val="0"/>
        <w:suppressAutoHyphens/>
        <w:spacing w:line="240" w:lineRule="auto"/>
        <w:rPr>
          <w:bCs/>
          <w:iCs/>
          <w:lang w:val="fr-BE"/>
        </w:rPr>
      </w:pPr>
    </w:p>
    <w:p w14:paraId="62BA6776" w14:textId="77777777" w:rsidR="006B36D7" w:rsidRPr="008A3E21" w:rsidRDefault="006B36D7" w:rsidP="006B36D7">
      <w:pPr>
        <w:widowControl w:val="0"/>
        <w:pBdr>
          <w:top w:val="single" w:sz="4" w:space="1" w:color="auto"/>
          <w:left w:val="single" w:sz="4" w:space="4" w:color="auto"/>
          <w:bottom w:val="single" w:sz="4" w:space="1" w:color="auto"/>
          <w:right w:val="single" w:sz="4" w:space="4" w:color="auto"/>
        </w:pBdr>
        <w:spacing w:line="240" w:lineRule="auto"/>
        <w:ind w:left="567" w:hanging="567"/>
        <w:rPr>
          <w:b/>
          <w:bCs/>
          <w:iCs/>
          <w:lang w:val="fr-BE"/>
        </w:rPr>
      </w:pPr>
      <w:r w:rsidRPr="008A3E21">
        <w:rPr>
          <w:b/>
          <w:lang w:val="fr-BE"/>
        </w:rPr>
        <w:t>16.</w:t>
      </w:r>
      <w:r w:rsidRPr="008A3E21">
        <w:rPr>
          <w:b/>
          <w:lang w:val="fr-BE"/>
        </w:rPr>
        <w:tab/>
        <w:t>INFORMATIONS</w:t>
      </w:r>
      <w:r w:rsidRPr="008A3E21">
        <w:rPr>
          <w:b/>
          <w:bCs/>
          <w:iCs/>
          <w:lang w:val="fr-BE"/>
        </w:rPr>
        <w:t xml:space="preserve"> EN BRAILLE</w:t>
      </w:r>
    </w:p>
    <w:p w14:paraId="241FF79B" w14:textId="77777777" w:rsidR="006B36D7" w:rsidRPr="008A3E21" w:rsidRDefault="006B36D7" w:rsidP="006B36D7">
      <w:pPr>
        <w:widowControl w:val="0"/>
        <w:suppressAutoHyphens/>
        <w:spacing w:line="240" w:lineRule="auto"/>
        <w:rPr>
          <w:iCs/>
          <w:lang w:val="fr-BE"/>
        </w:rPr>
      </w:pPr>
    </w:p>
    <w:p w14:paraId="796AB1B3" w14:textId="77777777" w:rsidR="006B36D7" w:rsidRPr="008A3E21" w:rsidRDefault="006B36D7" w:rsidP="006B36D7">
      <w:pPr>
        <w:spacing w:line="240" w:lineRule="auto"/>
        <w:rPr>
          <w:shd w:val="clear" w:color="auto" w:fill="CCCCCC"/>
          <w:lang w:val="fr-BE"/>
        </w:rPr>
      </w:pPr>
    </w:p>
    <w:p w14:paraId="0D30094E" w14:textId="77777777" w:rsidR="006B36D7" w:rsidRPr="008A3E21" w:rsidRDefault="006B36D7" w:rsidP="00F47EC5">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i/>
          <w:lang w:val="fr-BE"/>
        </w:rPr>
      </w:pPr>
      <w:r w:rsidRPr="008A3E21">
        <w:rPr>
          <w:b/>
          <w:lang w:val="fr-BE"/>
        </w:rPr>
        <w:t>IDENTIFIANT UNIQUE - CODE-BARRES 2D</w:t>
      </w:r>
    </w:p>
    <w:p w14:paraId="06E1B0C2" w14:textId="77777777" w:rsidR="006B36D7" w:rsidRPr="008A3E21" w:rsidRDefault="006B36D7" w:rsidP="006B36D7">
      <w:pPr>
        <w:tabs>
          <w:tab w:val="clear" w:pos="567"/>
        </w:tabs>
        <w:spacing w:line="240" w:lineRule="auto"/>
        <w:rPr>
          <w:lang w:val="fr-BE"/>
        </w:rPr>
      </w:pPr>
    </w:p>
    <w:p w14:paraId="1B46B787" w14:textId="77777777" w:rsidR="006B36D7" w:rsidRPr="008A3E21" w:rsidRDefault="006B36D7" w:rsidP="006B36D7">
      <w:pPr>
        <w:tabs>
          <w:tab w:val="clear" w:pos="567"/>
        </w:tabs>
        <w:spacing w:line="240" w:lineRule="auto"/>
        <w:rPr>
          <w:lang w:val="fr-BE"/>
        </w:rPr>
      </w:pPr>
    </w:p>
    <w:p w14:paraId="02FB809A" w14:textId="77777777" w:rsidR="006B36D7" w:rsidRPr="008A3E21" w:rsidRDefault="006B36D7" w:rsidP="00F47EC5">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i/>
          <w:lang w:val="fr-BE"/>
        </w:rPr>
      </w:pPr>
      <w:r w:rsidRPr="008A3E21">
        <w:rPr>
          <w:b/>
          <w:lang w:val="fr-BE"/>
        </w:rPr>
        <w:t>IDENTIFIANT UNIQUE - DONNÉES LISIBLES PAR LES HUMAINS</w:t>
      </w:r>
    </w:p>
    <w:p w14:paraId="05813D29" w14:textId="77777777" w:rsidR="006B36D7" w:rsidRPr="008A3E21" w:rsidRDefault="006B36D7" w:rsidP="006B36D7">
      <w:pPr>
        <w:tabs>
          <w:tab w:val="clear" w:pos="567"/>
        </w:tabs>
        <w:spacing w:line="240" w:lineRule="auto"/>
        <w:rPr>
          <w:lang w:val="fr-BE"/>
        </w:rPr>
      </w:pPr>
    </w:p>
    <w:p w14:paraId="4A13FDA0" w14:textId="77777777" w:rsidR="006B36D7" w:rsidRDefault="006B36D7" w:rsidP="006B36D7">
      <w:pPr>
        <w:widowControl w:val="0"/>
        <w:suppressAutoHyphens/>
        <w:spacing w:line="240" w:lineRule="auto"/>
        <w:rPr>
          <w:lang w:val="fr-BE"/>
        </w:rPr>
      </w:pPr>
    </w:p>
    <w:p w14:paraId="7BF5C8A4" w14:textId="0AAFEBB7" w:rsidR="006B36D7" w:rsidRDefault="006B36D7" w:rsidP="006B36D7">
      <w:pPr>
        <w:widowControl w:val="0"/>
        <w:suppressAutoHyphens/>
        <w:spacing w:line="240" w:lineRule="auto"/>
        <w:rPr>
          <w:lang w:val="fr-BE"/>
        </w:rPr>
      </w:pPr>
    </w:p>
    <w:p w14:paraId="19F29211" w14:textId="09DA4DB4" w:rsidR="006B36D7" w:rsidRDefault="006B36D7" w:rsidP="006B36D7">
      <w:pPr>
        <w:widowControl w:val="0"/>
        <w:suppressAutoHyphens/>
        <w:spacing w:line="240" w:lineRule="auto"/>
        <w:rPr>
          <w:lang w:val="fr-BE"/>
        </w:rPr>
      </w:pPr>
    </w:p>
    <w:p w14:paraId="16E3965C" w14:textId="340C0217" w:rsidR="006B36D7" w:rsidRDefault="006B36D7" w:rsidP="006B36D7">
      <w:pPr>
        <w:widowControl w:val="0"/>
        <w:suppressAutoHyphens/>
        <w:spacing w:line="240" w:lineRule="auto"/>
        <w:rPr>
          <w:lang w:val="fr-BE"/>
        </w:rPr>
      </w:pPr>
    </w:p>
    <w:p w14:paraId="4BB90ED0" w14:textId="157A0EF7" w:rsidR="006B36D7" w:rsidRDefault="006B36D7" w:rsidP="006B36D7">
      <w:pPr>
        <w:widowControl w:val="0"/>
        <w:suppressAutoHyphens/>
        <w:spacing w:line="240" w:lineRule="auto"/>
        <w:rPr>
          <w:lang w:val="fr-BE"/>
        </w:rPr>
      </w:pPr>
    </w:p>
    <w:p w14:paraId="069CE590" w14:textId="4C1F71E5" w:rsidR="006B36D7" w:rsidRDefault="006B36D7" w:rsidP="006B36D7">
      <w:pPr>
        <w:widowControl w:val="0"/>
        <w:suppressAutoHyphens/>
        <w:spacing w:line="240" w:lineRule="auto"/>
        <w:rPr>
          <w:lang w:val="fr-BE"/>
        </w:rPr>
      </w:pPr>
    </w:p>
    <w:p w14:paraId="6D613AF3" w14:textId="461F7789" w:rsidR="006B36D7" w:rsidRDefault="006B36D7" w:rsidP="006B36D7">
      <w:pPr>
        <w:widowControl w:val="0"/>
        <w:suppressAutoHyphens/>
        <w:spacing w:line="240" w:lineRule="auto"/>
        <w:rPr>
          <w:lang w:val="fr-BE"/>
        </w:rPr>
      </w:pPr>
    </w:p>
    <w:p w14:paraId="403994F7" w14:textId="7C14AB88" w:rsidR="006B36D7" w:rsidRDefault="006B36D7" w:rsidP="006B36D7">
      <w:pPr>
        <w:widowControl w:val="0"/>
        <w:suppressAutoHyphens/>
        <w:spacing w:line="240" w:lineRule="auto"/>
        <w:rPr>
          <w:lang w:val="fr-BE"/>
        </w:rPr>
      </w:pPr>
    </w:p>
    <w:p w14:paraId="40057E83" w14:textId="2DD3360B" w:rsidR="006B36D7" w:rsidRDefault="006B36D7" w:rsidP="006B36D7">
      <w:pPr>
        <w:widowControl w:val="0"/>
        <w:suppressAutoHyphens/>
        <w:spacing w:line="240" w:lineRule="auto"/>
        <w:rPr>
          <w:lang w:val="fr-BE"/>
        </w:rPr>
      </w:pPr>
    </w:p>
    <w:p w14:paraId="1ACCFE4B" w14:textId="454442DC" w:rsidR="006B36D7" w:rsidRDefault="006B36D7" w:rsidP="006B36D7">
      <w:pPr>
        <w:widowControl w:val="0"/>
        <w:suppressAutoHyphens/>
        <w:spacing w:line="240" w:lineRule="auto"/>
        <w:rPr>
          <w:lang w:val="fr-BE"/>
        </w:rPr>
      </w:pPr>
    </w:p>
    <w:p w14:paraId="66C5D3ED" w14:textId="4E601B6A" w:rsidR="006B36D7" w:rsidRDefault="006B36D7" w:rsidP="006B36D7">
      <w:pPr>
        <w:widowControl w:val="0"/>
        <w:suppressAutoHyphens/>
        <w:spacing w:line="240" w:lineRule="auto"/>
        <w:rPr>
          <w:lang w:val="fr-BE"/>
        </w:rPr>
      </w:pPr>
    </w:p>
    <w:p w14:paraId="5808960F" w14:textId="5C71B482" w:rsidR="006B36D7" w:rsidRDefault="006B36D7" w:rsidP="006B36D7">
      <w:pPr>
        <w:widowControl w:val="0"/>
        <w:suppressAutoHyphens/>
        <w:spacing w:line="240" w:lineRule="auto"/>
        <w:rPr>
          <w:lang w:val="fr-BE"/>
        </w:rPr>
      </w:pPr>
    </w:p>
    <w:p w14:paraId="1126D11F" w14:textId="19314956" w:rsidR="006B36D7" w:rsidRDefault="006B36D7" w:rsidP="006B36D7">
      <w:pPr>
        <w:widowControl w:val="0"/>
        <w:suppressAutoHyphens/>
        <w:spacing w:line="240" w:lineRule="auto"/>
        <w:rPr>
          <w:lang w:val="fr-BE"/>
        </w:rPr>
      </w:pPr>
    </w:p>
    <w:p w14:paraId="12D72F21" w14:textId="6437B205" w:rsidR="006B36D7" w:rsidRDefault="006B36D7" w:rsidP="006B36D7">
      <w:pPr>
        <w:widowControl w:val="0"/>
        <w:suppressAutoHyphens/>
        <w:spacing w:line="240" w:lineRule="auto"/>
        <w:rPr>
          <w:lang w:val="fr-BE"/>
        </w:rPr>
      </w:pPr>
    </w:p>
    <w:p w14:paraId="47B54A06" w14:textId="10E5AAB7" w:rsidR="006B36D7" w:rsidRDefault="006B36D7" w:rsidP="006B36D7">
      <w:pPr>
        <w:widowControl w:val="0"/>
        <w:suppressAutoHyphens/>
        <w:spacing w:line="240" w:lineRule="auto"/>
        <w:rPr>
          <w:lang w:val="fr-BE"/>
        </w:rPr>
      </w:pPr>
    </w:p>
    <w:p w14:paraId="55D2DC7C" w14:textId="15616F1F" w:rsidR="006B36D7" w:rsidRDefault="006B36D7" w:rsidP="006B36D7">
      <w:pPr>
        <w:widowControl w:val="0"/>
        <w:suppressAutoHyphens/>
        <w:spacing w:line="240" w:lineRule="auto"/>
        <w:rPr>
          <w:lang w:val="fr-BE"/>
        </w:rPr>
      </w:pPr>
    </w:p>
    <w:p w14:paraId="55F0A538" w14:textId="0BFF2E96" w:rsidR="006B36D7" w:rsidRDefault="006B36D7" w:rsidP="006B36D7">
      <w:pPr>
        <w:widowControl w:val="0"/>
        <w:suppressAutoHyphens/>
        <w:spacing w:line="240" w:lineRule="auto"/>
        <w:rPr>
          <w:lang w:val="fr-BE"/>
        </w:rPr>
      </w:pPr>
    </w:p>
    <w:p w14:paraId="57AAF0C8" w14:textId="77777777" w:rsidR="006B36D7" w:rsidRDefault="006B36D7" w:rsidP="006B36D7">
      <w:pPr>
        <w:widowControl w:val="0"/>
        <w:suppressAutoHyphens/>
        <w:spacing w:line="240" w:lineRule="auto"/>
        <w:rPr>
          <w:lang w:val="fr-BE"/>
        </w:rPr>
      </w:pPr>
    </w:p>
    <w:p w14:paraId="1F1F3138" w14:textId="77777777" w:rsidR="006B36D7" w:rsidRDefault="006B36D7" w:rsidP="006B36D7">
      <w:pPr>
        <w:widowControl w:val="0"/>
        <w:suppressAutoHyphens/>
        <w:spacing w:line="240" w:lineRule="auto"/>
        <w:rPr>
          <w:lang w:val="fr-BE"/>
        </w:rPr>
      </w:pPr>
    </w:p>
    <w:p w14:paraId="4CA9E185" w14:textId="77777777" w:rsidR="002F4931" w:rsidRPr="008A3E21" w:rsidRDefault="002F4931" w:rsidP="0038766D">
      <w:pPr>
        <w:widowControl w:val="0"/>
        <w:suppressAutoHyphens/>
        <w:spacing w:line="240" w:lineRule="auto"/>
        <w:rPr>
          <w:iCs/>
          <w:lang w:val="fr-BE"/>
        </w:rPr>
      </w:pPr>
    </w:p>
    <w:p w14:paraId="2C3D80F6"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8A3E21">
        <w:rPr>
          <w:b/>
          <w:lang w:val="fr-BE"/>
        </w:rPr>
        <w:lastRenderedPageBreak/>
        <w:t>MENTIONS MINIMALES DEVANT FIGURER SUR LES PLAQUETTES OU LES FILMS THERMOSOUD</w:t>
      </w:r>
      <w:r w:rsidR="00433EB1" w:rsidRPr="008A3E21">
        <w:rPr>
          <w:b/>
          <w:lang w:val="fr-BE"/>
        </w:rPr>
        <w:t>É</w:t>
      </w:r>
      <w:r w:rsidRPr="008A3E21">
        <w:rPr>
          <w:b/>
          <w:lang w:val="fr-BE"/>
        </w:rPr>
        <w:t>S</w:t>
      </w:r>
    </w:p>
    <w:p w14:paraId="4E892872"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lang w:val="fr-BE"/>
        </w:rPr>
      </w:pPr>
    </w:p>
    <w:p w14:paraId="7EE17766" w14:textId="2D36B368" w:rsidR="00BB015B" w:rsidRPr="008A3E21" w:rsidRDefault="00BB015B" w:rsidP="0038766D">
      <w:pPr>
        <w:widowControl w:val="0"/>
        <w:pBdr>
          <w:top w:val="single" w:sz="4" w:space="1" w:color="auto"/>
          <w:left w:val="single" w:sz="4" w:space="4" w:color="auto"/>
          <w:bottom w:val="single" w:sz="4" w:space="1" w:color="auto"/>
          <w:right w:val="single" w:sz="4" w:space="4" w:color="auto"/>
        </w:pBdr>
        <w:suppressAutoHyphens/>
        <w:spacing w:line="240" w:lineRule="auto"/>
        <w:rPr>
          <w:b/>
          <w:lang w:val="fr-BE"/>
        </w:rPr>
      </w:pPr>
      <w:r w:rsidRPr="008A3E21">
        <w:rPr>
          <w:b/>
          <w:lang w:val="fr-BE"/>
        </w:rPr>
        <w:t>PLAQUETTE THERMOFORM</w:t>
      </w:r>
      <w:r w:rsidR="00433EB1" w:rsidRPr="008A3E21">
        <w:rPr>
          <w:b/>
          <w:lang w:val="fr-BE"/>
        </w:rPr>
        <w:t>É</w:t>
      </w:r>
      <w:r w:rsidRPr="008A3E21">
        <w:rPr>
          <w:b/>
          <w:lang w:val="fr-BE"/>
        </w:rPr>
        <w:t>E</w:t>
      </w:r>
    </w:p>
    <w:p w14:paraId="2AAE8A07" w14:textId="77777777" w:rsidR="006F619B" w:rsidRPr="008A3E21" w:rsidRDefault="006F619B" w:rsidP="0038766D">
      <w:pPr>
        <w:widowControl w:val="0"/>
        <w:suppressAutoHyphens/>
        <w:spacing w:line="240" w:lineRule="auto"/>
        <w:rPr>
          <w:lang w:val="fr-BE"/>
        </w:rPr>
      </w:pPr>
    </w:p>
    <w:p w14:paraId="04F1FFB2" w14:textId="77777777" w:rsidR="006F619B" w:rsidRPr="008A3E21" w:rsidRDefault="006F619B" w:rsidP="0038766D">
      <w:pPr>
        <w:widowControl w:val="0"/>
        <w:suppressAutoHyphens/>
        <w:spacing w:line="240" w:lineRule="auto"/>
        <w:rPr>
          <w:lang w:val="fr-BE"/>
        </w:rPr>
      </w:pPr>
    </w:p>
    <w:p w14:paraId="52EAF846"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1.</w:t>
      </w:r>
      <w:r w:rsidRPr="008A3E21">
        <w:rPr>
          <w:b/>
          <w:lang w:val="fr-BE"/>
        </w:rPr>
        <w:tab/>
        <w:t>D</w:t>
      </w:r>
      <w:r w:rsidR="00433EB1" w:rsidRPr="008A3E21">
        <w:rPr>
          <w:b/>
          <w:lang w:val="fr-BE"/>
        </w:rPr>
        <w:t>É</w:t>
      </w:r>
      <w:r w:rsidRPr="008A3E21">
        <w:rPr>
          <w:b/>
          <w:lang w:val="fr-BE"/>
        </w:rPr>
        <w:t>NOMINATION DU M</w:t>
      </w:r>
      <w:r w:rsidR="00433EB1" w:rsidRPr="008A3E21">
        <w:rPr>
          <w:b/>
          <w:lang w:val="fr-BE"/>
        </w:rPr>
        <w:t>É</w:t>
      </w:r>
      <w:r w:rsidRPr="008A3E21">
        <w:rPr>
          <w:b/>
          <w:lang w:val="fr-BE"/>
        </w:rPr>
        <w:t>DICAMENT</w:t>
      </w:r>
    </w:p>
    <w:p w14:paraId="1B438081" w14:textId="77777777" w:rsidR="006F619B" w:rsidRPr="008A3E21" w:rsidRDefault="006F619B" w:rsidP="0038766D">
      <w:pPr>
        <w:widowControl w:val="0"/>
        <w:suppressAutoHyphens/>
        <w:spacing w:line="240" w:lineRule="auto"/>
        <w:rPr>
          <w:lang w:val="fr-BE"/>
        </w:rPr>
      </w:pPr>
    </w:p>
    <w:p w14:paraId="07A59DFF" w14:textId="5C012502" w:rsidR="006F619B" w:rsidRPr="008A3E21" w:rsidRDefault="00157D84" w:rsidP="0038766D">
      <w:pPr>
        <w:widowControl w:val="0"/>
        <w:suppressAutoHyphens/>
        <w:spacing w:line="240" w:lineRule="auto"/>
        <w:rPr>
          <w:lang w:val="fr-BE"/>
        </w:rPr>
      </w:pPr>
      <w:proofErr w:type="spellStart"/>
      <w:r>
        <w:rPr>
          <w:lang w:val="fr-BE"/>
        </w:rPr>
        <w:t>Vildagliptine</w:t>
      </w:r>
      <w:proofErr w:type="spellEnd"/>
      <w:r>
        <w:rPr>
          <w:lang w:val="fr-BE"/>
        </w:rPr>
        <w:t>/Metformine chlorhydrate Accord</w:t>
      </w:r>
      <w:r w:rsidR="006F619B" w:rsidRPr="008A3E21">
        <w:rPr>
          <w:lang w:val="fr-BE"/>
        </w:rPr>
        <w:t xml:space="preserve"> 50 mg/1000 mg comprimés </w:t>
      </w:r>
    </w:p>
    <w:p w14:paraId="77AAFDE6" w14:textId="77777777" w:rsidR="006F619B" w:rsidRPr="008A3E21" w:rsidRDefault="006F619B" w:rsidP="0038766D">
      <w:pPr>
        <w:widowControl w:val="0"/>
        <w:suppressAutoHyphens/>
        <w:spacing w:line="240" w:lineRule="auto"/>
        <w:rPr>
          <w:lang w:val="fr-BE"/>
        </w:rPr>
      </w:pPr>
      <w:proofErr w:type="spellStart"/>
      <w:proofErr w:type="gramStart"/>
      <w:r w:rsidRPr="008A3E21">
        <w:rPr>
          <w:lang w:val="fr-BE"/>
        </w:rPr>
        <w:t>vildagliptine</w:t>
      </w:r>
      <w:proofErr w:type="spellEnd"/>
      <w:proofErr w:type="gramEnd"/>
      <w:r w:rsidRPr="008A3E21">
        <w:rPr>
          <w:lang w:val="fr-BE"/>
        </w:rPr>
        <w:t>/chlorhydrate de metformine</w:t>
      </w:r>
    </w:p>
    <w:p w14:paraId="75DB5E95" w14:textId="77777777" w:rsidR="006F619B" w:rsidRPr="008A3E21" w:rsidRDefault="006F619B" w:rsidP="0038766D">
      <w:pPr>
        <w:widowControl w:val="0"/>
        <w:suppressAutoHyphens/>
        <w:spacing w:line="240" w:lineRule="auto"/>
        <w:rPr>
          <w:lang w:val="fr-BE"/>
        </w:rPr>
      </w:pPr>
    </w:p>
    <w:p w14:paraId="7BC8680C" w14:textId="77777777" w:rsidR="006F619B" w:rsidRPr="008A3E21" w:rsidRDefault="006F619B" w:rsidP="0038766D">
      <w:pPr>
        <w:widowControl w:val="0"/>
        <w:suppressAutoHyphens/>
        <w:spacing w:line="240" w:lineRule="auto"/>
        <w:rPr>
          <w:lang w:val="fr-BE"/>
        </w:rPr>
      </w:pPr>
    </w:p>
    <w:p w14:paraId="524C802E"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2.</w:t>
      </w:r>
      <w:r w:rsidRPr="008A3E21">
        <w:rPr>
          <w:b/>
          <w:lang w:val="fr-BE"/>
        </w:rPr>
        <w:tab/>
        <w:t>NOM DU TITULAIRE DE L’AUTORISATION DE MISE SUR LE MARCH</w:t>
      </w:r>
      <w:r w:rsidR="00433EB1" w:rsidRPr="008A3E21">
        <w:rPr>
          <w:b/>
          <w:lang w:val="fr-BE"/>
        </w:rPr>
        <w:t>É</w:t>
      </w:r>
    </w:p>
    <w:p w14:paraId="5BDE4D3C" w14:textId="77777777" w:rsidR="006F619B" w:rsidRPr="008A3E21" w:rsidRDefault="006F619B" w:rsidP="0038766D">
      <w:pPr>
        <w:widowControl w:val="0"/>
        <w:suppressAutoHyphens/>
        <w:spacing w:line="240" w:lineRule="auto"/>
        <w:rPr>
          <w:lang w:val="fr-BE"/>
        </w:rPr>
      </w:pPr>
    </w:p>
    <w:p w14:paraId="7A45DF8B" w14:textId="69A256DC" w:rsidR="006F619B" w:rsidRPr="008A3E21" w:rsidRDefault="00D500EF" w:rsidP="0038766D">
      <w:pPr>
        <w:widowControl w:val="0"/>
        <w:suppressAutoHyphens/>
        <w:spacing w:line="240" w:lineRule="auto"/>
        <w:rPr>
          <w:lang w:val="fr-BE"/>
        </w:rPr>
      </w:pPr>
      <w:r w:rsidRPr="008A3E21">
        <w:rPr>
          <w:lang w:val="fr-BE"/>
        </w:rPr>
        <w:t>Accord</w:t>
      </w:r>
    </w:p>
    <w:p w14:paraId="659DD526" w14:textId="77777777" w:rsidR="006F619B" w:rsidRPr="008A3E21" w:rsidRDefault="006F619B" w:rsidP="0038766D">
      <w:pPr>
        <w:widowControl w:val="0"/>
        <w:suppressAutoHyphens/>
        <w:spacing w:line="240" w:lineRule="auto"/>
        <w:rPr>
          <w:lang w:val="fr-BE"/>
        </w:rPr>
      </w:pPr>
    </w:p>
    <w:p w14:paraId="7307042B" w14:textId="77777777" w:rsidR="006F619B" w:rsidRPr="008A3E21" w:rsidRDefault="006F619B" w:rsidP="0038766D">
      <w:pPr>
        <w:widowControl w:val="0"/>
        <w:suppressAutoHyphens/>
        <w:spacing w:line="240" w:lineRule="auto"/>
        <w:rPr>
          <w:lang w:val="fr-BE"/>
        </w:rPr>
      </w:pPr>
    </w:p>
    <w:p w14:paraId="6F37DF01"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3.</w:t>
      </w:r>
      <w:r w:rsidRPr="008A3E21">
        <w:rPr>
          <w:b/>
          <w:lang w:val="fr-BE"/>
        </w:rPr>
        <w:tab/>
        <w:t>DATE DE P</w:t>
      </w:r>
      <w:r w:rsidR="00433EB1" w:rsidRPr="008A3E21">
        <w:rPr>
          <w:b/>
          <w:lang w:val="fr-BE"/>
        </w:rPr>
        <w:t>É</w:t>
      </w:r>
      <w:r w:rsidRPr="008A3E21">
        <w:rPr>
          <w:b/>
          <w:lang w:val="fr-BE"/>
        </w:rPr>
        <w:t>REMPTION</w:t>
      </w:r>
    </w:p>
    <w:p w14:paraId="4D730D18" w14:textId="77777777" w:rsidR="006F619B" w:rsidRPr="008A3E21" w:rsidRDefault="006F619B" w:rsidP="0038766D">
      <w:pPr>
        <w:widowControl w:val="0"/>
        <w:suppressAutoHyphens/>
        <w:spacing w:line="240" w:lineRule="auto"/>
        <w:rPr>
          <w:lang w:val="fr-BE"/>
        </w:rPr>
      </w:pPr>
    </w:p>
    <w:p w14:paraId="51CA2291" w14:textId="77777777" w:rsidR="006F619B" w:rsidRPr="008A3E21" w:rsidRDefault="006F619B" w:rsidP="0038766D">
      <w:pPr>
        <w:widowControl w:val="0"/>
        <w:suppressAutoHyphens/>
        <w:spacing w:line="240" w:lineRule="auto"/>
        <w:rPr>
          <w:lang w:val="fr-BE"/>
        </w:rPr>
      </w:pPr>
      <w:r w:rsidRPr="008A3E21">
        <w:rPr>
          <w:lang w:val="fr-BE"/>
        </w:rPr>
        <w:t>EXP</w:t>
      </w:r>
    </w:p>
    <w:p w14:paraId="529CEE24" w14:textId="77777777" w:rsidR="006F619B" w:rsidRPr="008A3E21" w:rsidRDefault="006F619B" w:rsidP="0038766D">
      <w:pPr>
        <w:widowControl w:val="0"/>
        <w:suppressAutoHyphens/>
        <w:spacing w:line="240" w:lineRule="auto"/>
        <w:rPr>
          <w:lang w:val="fr-BE"/>
        </w:rPr>
      </w:pPr>
    </w:p>
    <w:p w14:paraId="6968B045" w14:textId="77777777" w:rsidR="006F619B" w:rsidRPr="008A3E21" w:rsidRDefault="006F619B" w:rsidP="0038766D">
      <w:pPr>
        <w:widowControl w:val="0"/>
        <w:suppressAutoHyphens/>
        <w:spacing w:line="240" w:lineRule="auto"/>
        <w:rPr>
          <w:lang w:val="fr-BE"/>
        </w:rPr>
      </w:pPr>
    </w:p>
    <w:p w14:paraId="703F350F" w14:textId="77777777" w:rsidR="00BB015B" w:rsidRPr="008A3E21" w:rsidRDefault="00BB015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fr-BE"/>
        </w:rPr>
      </w:pPr>
      <w:r w:rsidRPr="008A3E21">
        <w:rPr>
          <w:b/>
          <w:lang w:val="fr-BE"/>
        </w:rPr>
        <w:t>4.</w:t>
      </w:r>
      <w:r w:rsidRPr="008A3E21">
        <w:rPr>
          <w:b/>
          <w:lang w:val="fr-BE"/>
        </w:rPr>
        <w:tab/>
        <w:t>NUM</w:t>
      </w:r>
      <w:r w:rsidR="00433EB1" w:rsidRPr="008A3E21">
        <w:rPr>
          <w:b/>
          <w:lang w:val="fr-BE"/>
        </w:rPr>
        <w:t>É</w:t>
      </w:r>
      <w:r w:rsidRPr="008A3E21">
        <w:rPr>
          <w:b/>
          <w:lang w:val="fr-BE"/>
        </w:rPr>
        <w:t>RO DU LOT</w:t>
      </w:r>
    </w:p>
    <w:p w14:paraId="43E3732A" w14:textId="77777777" w:rsidR="006F619B" w:rsidRPr="008A3E21" w:rsidRDefault="006F619B" w:rsidP="0038766D">
      <w:pPr>
        <w:widowControl w:val="0"/>
        <w:suppressAutoHyphens/>
        <w:spacing w:line="240" w:lineRule="auto"/>
        <w:rPr>
          <w:u w:val="single"/>
          <w:lang w:val="fr-BE"/>
        </w:rPr>
      </w:pPr>
    </w:p>
    <w:p w14:paraId="07C5EFB2" w14:textId="77777777" w:rsidR="006F619B" w:rsidRPr="008A3E21" w:rsidRDefault="006F619B" w:rsidP="0038766D">
      <w:pPr>
        <w:widowControl w:val="0"/>
        <w:suppressAutoHyphens/>
        <w:spacing w:line="240" w:lineRule="auto"/>
        <w:rPr>
          <w:lang w:val="fr-BE"/>
        </w:rPr>
      </w:pPr>
      <w:r w:rsidRPr="008A3E21">
        <w:rPr>
          <w:lang w:val="fr-BE"/>
        </w:rPr>
        <w:t>Lot</w:t>
      </w:r>
    </w:p>
    <w:p w14:paraId="4F89468C" w14:textId="77777777" w:rsidR="006F619B" w:rsidRPr="008A3E21" w:rsidRDefault="006F619B" w:rsidP="0038766D">
      <w:pPr>
        <w:widowControl w:val="0"/>
        <w:suppressAutoHyphens/>
        <w:spacing w:line="240" w:lineRule="auto"/>
        <w:rPr>
          <w:bCs/>
          <w:lang w:val="fr-BE"/>
        </w:rPr>
      </w:pPr>
    </w:p>
    <w:p w14:paraId="60643C41" w14:textId="77777777" w:rsidR="006F619B" w:rsidRPr="008A3E21" w:rsidRDefault="006F619B" w:rsidP="0038766D">
      <w:pPr>
        <w:widowControl w:val="0"/>
        <w:suppressAutoHyphens/>
        <w:spacing w:line="240" w:lineRule="auto"/>
        <w:rPr>
          <w:bCs/>
          <w:lang w:val="fr-BE"/>
        </w:rPr>
      </w:pPr>
    </w:p>
    <w:p w14:paraId="006869D3" w14:textId="4C76A80D" w:rsidR="006F619B" w:rsidRPr="008A3E21" w:rsidRDefault="006F619B" w:rsidP="0038766D">
      <w:pPr>
        <w:widowControl w:val="0"/>
        <w:pBdr>
          <w:top w:val="single" w:sz="4" w:space="1" w:color="auto"/>
          <w:left w:val="single" w:sz="4" w:space="4" w:color="auto"/>
          <w:bottom w:val="single" w:sz="4" w:space="1" w:color="auto"/>
          <w:right w:val="single" w:sz="4" w:space="4" w:color="auto"/>
        </w:pBdr>
        <w:spacing w:line="240" w:lineRule="auto"/>
        <w:ind w:left="567" w:hanging="567"/>
        <w:rPr>
          <w:b/>
          <w:bCs/>
          <w:lang w:val="fr-BE"/>
        </w:rPr>
      </w:pPr>
      <w:r w:rsidRPr="008A3E21">
        <w:rPr>
          <w:b/>
          <w:bCs/>
          <w:lang w:val="fr-BE"/>
        </w:rPr>
        <w:t>5.</w:t>
      </w:r>
      <w:r w:rsidRPr="008A3E21">
        <w:rPr>
          <w:b/>
          <w:bCs/>
          <w:lang w:val="fr-BE"/>
        </w:rPr>
        <w:tab/>
        <w:t>AUTRE</w:t>
      </w:r>
    </w:p>
    <w:p w14:paraId="4E246FA9" w14:textId="77777777" w:rsidR="006F619B" w:rsidRPr="008A3E21" w:rsidRDefault="006F619B" w:rsidP="0038766D">
      <w:pPr>
        <w:widowControl w:val="0"/>
        <w:suppressAutoHyphens/>
        <w:spacing w:line="240" w:lineRule="auto"/>
        <w:rPr>
          <w:bCs/>
          <w:lang w:val="fr-BE"/>
        </w:rPr>
      </w:pPr>
    </w:p>
    <w:p w14:paraId="66DC7C7C" w14:textId="77777777" w:rsidR="005033E3" w:rsidRPr="008A3E21" w:rsidRDefault="006F619B" w:rsidP="0038766D">
      <w:pPr>
        <w:widowControl w:val="0"/>
        <w:tabs>
          <w:tab w:val="clear" w:pos="567"/>
        </w:tabs>
        <w:spacing w:line="240" w:lineRule="auto"/>
        <w:rPr>
          <w:lang w:val="fr-BE"/>
        </w:rPr>
      </w:pPr>
      <w:r w:rsidRPr="008A3E21">
        <w:rPr>
          <w:lang w:val="fr-BE"/>
        </w:rPr>
        <w:br w:type="page"/>
      </w:r>
    </w:p>
    <w:p w14:paraId="33A095F0" w14:textId="77777777" w:rsidR="002F4931" w:rsidRPr="008A3E21" w:rsidRDefault="002F4931" w:rsidP="0038766D">
      <w:pPr>
        <w:widowControl w:val="0"/>
        <w:tabs>
          <w:tab w:val="clear" w:pos="567"/>
        </w:tabs>
        <w:spacing w:line="240" w:lineRule="auto"/>
        <w:rPr>
          <w:lang w:val="fr-BE"/>
        </w:rPr>
      </w:pPr>
    </w:p>
    <w:p w14:paraId="51D33F71" w14:textId="77777777" w:rsidR="002F4931" w:rsidRPr="008A3E21" w:rsidRDefault="002F4931" w:rsidP="0038766D">
      <w:pPr>
        <w:widowControl w:val="0"/>
        <w:spacing w:line="240" w:lineRule="auto"/>
        <w:rPr>
          <w:lang w:val="fr-BE"/>
        </w:rPr>
      </w:pPr>
    </w:p>
    <w:p w14:paraId="3035A094" w14:textId="77777777" w:rsidR="006B218E" w:rsidRPr="008A3E21" w:rsidRDefault="006B218E" w:rsidP="0038766D">
      <w:pPr>
        <w:widowControl w:val="0"/>
        <w:spacing w:line="240" w:lineRule="auto"/>
        <w:rPr>
          <w:lang w:val="fr-BE"/>
        </w:rPr>
      </w:pPr>
    </w:p>
    <w:p w14:paraId="145E0F08" w14:textId="77777777" w:rsidR="006B218E" w:rsidRPr="008A3E21" w:rsidRDefault="006B218E" w:rsidP="0038766D">
      <w:pPr>
        <w:widowControl w:val="0"/>
        <w:spacing w:line="240" w:lineRule="auto"/>
        <w:rPr>
          <w:lang w:val="fr-BE"/>
        </w:rPr>
      </w:pPr>
    </w:p>
    <w:p w14:paraId="77736165" w14:textId="77777777" w:rsidR="006B218E" w:rsidRPr="008A3E21" w:rsidRDefault="006B218E" w:rsidP="0038766D">
      <w:pPr>
        <w:widowControl w:val="0"/>
        <w:spacing w:line="240" w:lineRule="auto"/>
        <w:rPr>
          <w:lang w:val="fr-BE"/>
        </w:rPr>
      </w:pPr>
    </w:p>
    <w:p w14:paraId="206C6870" w14:textId="77777777" w:rsidR="006B218E" w:rsidRPr="008A3E21" w:rsidRDefault="006B218E" w:rsidP="0038766D">
      <w:pPr>
        <w:widowControl w:val="0"/>
        <w:spacing w:line="240" w:lineRule="auto"/>
        <w:rPr>
          <w:lang w:val="fr-BE"/>
        </w:rPr>
      </w:pPr>
    </w:p>
    <w:p w14:paraId="79EF5731" w14:textId="77777777" w:rsidR="006B218E" w:rsidRPr="008A3E21" w:rsidRDefault="006B218E" w:rsidP="0038766D">
      <w:pPr>
        <w:widowControl w:val="0"/>
        <w:spacing w:line="240" w:lineRule="auto"/>
        <w:rPr>
          <w:lang w:val="fr-BE"/>
        </w:rPr>
      </w:pPr>
    </w:p>
    <w:p w14:paraId="6DF0F014" w14:textId="77777777" w:rsidR="006B218E" w:rsidRPr="008A3E21" w:rsidRDefault="006B218E" w:rsidP="0038766D">
      <w:pPr>
        <w:widowControl w:val="0"/>
        <w:spacing w:line="240" w:lineRule="auto"/>
        <w:rPr>
          <w:lang w:val="fr-BE"/>
        </w:rPr>
      </w:pPr>
    </w:p>
    <w:p w14:paraId="4F372414" w14:textId="77777777" w:rsidR="006B218E" w:rsidRPr="008A3E21" w:rsidRDefault="006B218E" w:rsidP="0038766D">
      <w:pPr>
        <w:widowControl w:val="0"/>
        <w:spacing w:line="240" w:lineRule="auto"/>
        <w:rPr>
          <w:lang w:val="fr-BE"/>
        </w:rPr>
      </w:pPr>
    </w:p>
    <w:p w14:paraId="116FF400" w14:textId="77777777" w:rsidR="006B218E" w:rsidRPr="008A3E21" w:rsidRDefault="006B218E" w:rsidP="0038766D">
      <w:pPr>
        <w:widowControl w:val="0"/>
        <w:spacing w:line="240" w:lineRule="auto"/>
        <w:rPr>
          <w:lang w:val="fr-BE"/>
        </w:rPr>
      </w:pPr>
    </w:p>
    <w:p w14:paraId="0EF06A96" w14:textId="77777777" w:rsidR="006B218E" w:rsidRPr="008A3E21" w:rsidRDefault="006B218E" w:rsidP="0038766D">
      <w:pPr>
        <w:widowControl w:val="0"/>
        <w:spacing w:line="240" w:lineRule="auto"/>
        <w:rPr>
          <w:lang w:val="fr-BE"/>
        </w:rPr>
      </w:pPr>
    </w:p>
    <w:p w14:paraId="3835B404" w14:textId="77777777" w:rsidR="006B218E" w:rsidRPr="008A3E21" w:rsidRDefault="006B218E" w:rsidP="0038766D">
      <w:pPr>
        <w:widowControl w:val="0"/>
        <w:spacing w:line="240" w:lineRule="auto"/>
        <w:rPr>
          <w:lang w:val="fr-BE"/>
        </w:rPr>
      </w:pPr>
    </w:p>
    <w:p w14:paraId="7F47C7C7" w14:textId="77777777" w:rsidR="006B218E" w:rsidRPr="008A3E21" w:rsidRDefault="006B218E" w:rsidP="0038766D">
      <w:pPr>
        <w:widowControl w:val="0"/>
        <w:spacing w:line="240" w:lineRule="auto"/>
        <w:rPr>
          <w:lang w:val="fr-BE"/>
        </w:rPr>
      </w:pPr>
    </w:p>
    <w:p w14:paraId="7FC824AF" w14:textId="77777777" w:rsidR="006B218E" w:rsidRPr="008A3E21" w:rsidRDefault="006B218E" w:rsidP="0038766D">
      <w:pPr>
        <w:widowControl w:val="0"/>
        <w:spacing w:line="240" w:lineRule="auto"/>
        <w:rPr>
          <w:lang w:val="fr-BE"/>
        </w:rPr>
      </w:pPr>
    </w:p>
    <w:p w14:paraId="3C345678" w14:textId="77777777" w:rsidR="006B218E" w:rsidRPr="008A3E21" w:rsidRDefault="006B218E" w:rsidP="0038766D">
      <w:pPr>
        <w:widowControl w:val="0"/>
        <w:spacing w:line="240" w:lineRule="auto"/>
        <w:rPr>
          <w:lang w:val="fr-BE"/>
        </w:rPr>
      </w:pPr>
    </w:p>
    <w:p w14:paraId="3EE60E0A" w14:textId="77777777" w:rsidR="006B218E" w:rsidRPr="008A3E21" w:rsidRDefault="006B218E" w:rsidP="0038766D">
      <w:pPr>
        <w:widowControl w:val="0"/>
        <w:spacing w:line="240" w:lineRule="auto"/>
        <w:rPr>
          <w:lang w:val="fr-BE"/>
        </w:rPr>
      </w:pPr>
    </w:p>
    <w:p w14:paraId="1AB5644F" w14:textId="77777777" w:rsidR="006B218E" w:rsidRPr="008A3E21" w:rsidRDefault="006B218E" w:rsidP="0038766D">
      <w:pPr>
        <w:widowControl w:val="0"/>
        <w:spacing w:line="240" w:lineRule="auto"/>
        <w:rPr>
          <w:lang w:val="fr-BE"/>
        </w:rPr>
      </w:pPr>
    </w:p>
    <w:p w14:paraId="3BD5F9E6" w14:textId="77777777" w:rsidR="006B218E" w:rsidRPr="008A3E21" w:rsidRDefault="006B218E" w:rsidP="0038766D">
      <w:pPr>
        <w:widowControl w:val="0"/>
        <w:spacing w:line="240" w:lineRule="auto"/>
        <w:rPr>
          <w:lang w:val="fr-BE"/>
        </w:rPr>
      </w:pPr>
    </w:p>
    <w:p w14:paraId="3C1F42C0" w14:textId="77777777" w:rsidR="006B218E" w:rsidRPr="008A3E21" w:rsidRDefault="006B218E" w:rsidP="0038766D">
      <w:pPr>
        <w:widowControl w:val="0"/>
        <w:spacing w:line="240" w:lineRule="auto"/>
        <w:rPr>
          <w:lang w:val="fr-BE"/>
        </w:rPr>
      </w:pPr>
    </w:p>
    <w:p w14:paraId="1650A581" w14:textId="77777777" w:rsidR="006B218E" w:rsidRPr="008A3E21" w:rsidRDefault="006B218E" w:rsidP="0038766D">
      <w:pPr>
        <w:widowControl w:val="0"/>
        <w:spacing w:line="240" w:lineRule="auto"/>
        <w:rPr>
          <w:lang w:val="fr-BE"/>
        </w:rPr>
      </w:pPr>
    </w:p>
    <w:p w14:paraId="2EEA12F7" w14:textId="77777777" w:rsidR="006B218E" w:rsidRPr="008A3E21" w:rsidRDefault="006B218E" w:rsidP="0038766D">
      <w:pPr>
        <w:widowControl w:val="0"/>
        <w:spacing w:line="240" w:lineRule="auto"/>
        <w:rPr>
          <w:lang w:val="fr-BE"/>
        </w:rPr>
      </w:pPr>
    </w:p>
    <w:p w14:paraId="64E6640C" w14:textId="77777777" w:rsidR="006B218E" w:rsidRPr="008A3E21" w:rsidRDefault="006B218E" w:rsidP="0038766D">
      <w:pPr>
        <w:widowControl w:val="0"/>
        <w:spacing w:line="240" w:lineRule="auto"/>
        <w:rPr>
          <w:lang w:val="fr-BE"/>
        </w:rPr>
      </w:pPr>
    </w:p>
    <w:p w14:paraId="759903C9" w14:textId="77777777" w:rsidR="00986316" w:rsidRPr="008A3E21" w:rsidRDefault="00986316" w:rsidP="0038766D">
      <w:pPr>
        <w:widowControl w:val="0"/>
        <w:spacing w:line="240" w:lineRule="auto"/>
        <w:rPr>
          <w:lang w:val="fr-BE"/>
        </w:rPr>
      </w:pPr>
    </w:p>
    <w:p w14:paraId="0A3337A6" w14:textId="77777777" w:rsidR="001C5D51" w:rsidRPr="008A3E21" w:rsidRDefault="001C5D51" w:rsidP="000E16E3">
      <w:pPr>
        <w:spacing w:line="240" w:lineRule="auto"/>
        <w:jc w:val="center"/>
        <w:outlineLvl w:val="0"/>
        <w:rPr>
          <w:rStyle w:val="DoNotTranslateExternal1"/>
          <w:noProof w:val="0"/>
          <w:lang w:val="fr-BE" w:eastAsia="fr-FR" w:bidi="fr-FR"/>
        </w:rPr>
      </w:pPr>
      <w:r w:rsidRPr="008A3E21">
        <w:rPr>
          <w:rStyle w:val="DoNotTranslateExternal1"/>
          <w:noProof w:val="0"/>
          <w:lang w:val="fr-BE" w:eastAsia="fr-FR" w:bidi="fr-FR"/>
        </w:rPr>
        <w:t>B. NOTICE</w:t>
      </w:r>
    </w:p>
    <w:p w14:paraId="67D8D04A" w14:textId="77777777" w:rsidR="001C5D51" w:rsidRPr="008A3E21" w:rsidRDefault="001C5D51" w:rsidP="0038766D">
      <w:pPr>
        <w:widowControl w:val="0"/>
        <w:spacing w:line="240" w:lineRule="auto"/>
        <w:jc w:val="center"/>
        <w:rPr>
          <w:b/>
          <w:lang w:val="fr-BE"/>
        </w:rPr>
      </w:pPr>
      <w:r w:rsidRPr="008A3E21">
        <w:rPr>
          <w:b/>
          <w:lang w:val="fr-BE"/>
        </w:rPr>
        <w:br w:type="page"/>
      </w:r>
      <w:proofErr w:type="gramStart"/>
      <w:r w:rsidR="00BB05D1" w:rsidRPr="008A3E21">
        <w:rPr>
          <w:b/>
          <w:lang w:val="fr-BE"/>
        </w:rPr>
        <w:lastRenderedPageBreak/>
        <w:t>Notice:</w:t>
      </w:r>
      <w:proofErr w:type="gramEnd"/>
      <w:r w:rsidR="00BB05D1" w:rsidRPr="008A3E21">
        <w:rPr>
          <w:b/>
          <w:lang w:val="fr-BE"/>
        </w:rPr>
        <w:t xml:space="preserve"> </w:t>
      </w:r>
      <w:r w:rsidR="00955286" w:rsidRPr="008A3E21">
        <w:rPr>
          <w:b/>
          <w:lang w:val="fr-BE"/>
        </w:rPr>
        <w:t>I</w:t>
      </w:r>
      <w:r w:rsidR="00BB05D1" w:rsidRPr="008A3E21">
        <w:rPr>
          <w:b/>
          <w:lang w:val="fr-BE"/>
        </w:rPr>
        <w:t>nformation de l’utilisateur</w:t>
      </w:r>
    </w:p>
    <w:p w14:paraId="03BB9A5A" w14:textId="77777777" w:rsidR="001C5D51" w:rsidRPr="008A3E21" w:rsidRDefault="001C5D51" w:rsidP="0038766D">
      <w:pPr>
        <w:widowControl w:val="0"/>
        <w:tabs>
          <w:tab w:val="clear" w:pos="567"/>
        </w:tabs>
        <w:spacing w:line="240" w:lineRule="auto"/>
        <w:jc w:val="center"/>
        <w:outlineLvl w:val="0"/>
        <w:rPr>
          <w:lang w:val="fr-BE"/>
        </w:rPr>
      </w:pPr>
    </w:p>
    <w:p w14:paraId="4F1D1EA6" w14:textId="08BC108C" w:rsidR="001C5D51" w:rsidRPr="007B605B" w:rsidRDefault="00157D84" w:rsidP="0038766D">
      <w:pPr>
        <w:widowControl w:val="0"/>
        <w:numPr>
          <w:ilvl w:val="12"/>
          <w:numId w:val="0"/>
        </w:numPr>
        <w:tabs>
          <w:tab w:val="clear" w:pos="567"/>
        </w:tabs>
        <w:spacing w:line="240" w:lineRule="auto"/>
        <w:jc w:val="center"/>
        <w:rPr>
          <w:b/>
          <w:bCs/>
          <w:lang w:val="fr-BE"/>
        </w:rPr>
      </w:pPr>
      <w:proofErr w:type="spellStart"/>
      <w:r>
        <w:rPr>
          <w:b/>
          <w:bCs/>
          <w:lang w:val="fr-BE"/>
        </w:rPr>
        <w:t>Vildagliptine</w:t>
      </w:r>
      <w:proofErr w:type="spellEnd"/>
      <w:r>
        <w:rPr>
          <w:b/>
          <w:bCs/>
          <w:lang w:val="fr-BE"/>
        </w:rPr>
        <w:t>/Metformine chlorhydrate Accord 50 mg/850 mg comprimés pelliculés</w:t>
      </w:r>
    </w:p>
    <w:p w14:paraId="2B2DA9BC" w14:textId="31D373C5" w:rsidR="001C5D51" w:rsidRPr="008A3E21" w:rsidRDefault="00D500EF" w:rsidP="0038766D">
      <w:pPr>
        <w:widowControl w:val="0"/>
        <w:tabs>
          <w:tab w:val="clear" w:pos="567"/>
        </w:tabs>
        <w:spacing w:line="240" w:lineRule="auto"/>
        <w:jc w:val="center"/>
        <w:rPr>
          <w:b/>
          <w:lang w:val="fr-BE"/>
        </w:rPr>
      </w:pPr>
      <w:proofErr w:type="spellStart"/>
      <w:r w:rsidRPr="004B3A4F">
        <w:rPr>
          <w:b/>
          <w:bCs/>
          <w:lang w:val="fr-BE"/>
        </w:rPr>
        <w:t>Vildagliptin</w:t>
      </w:r>
      <w:r w:rsidR="00C2103E">
        <w:rPr>
          <w:b/>
          <w:bCs/>
          <w:lang w:val="fr-BE"/>
        </w:rPr>
        <w:t>e</w:t>
      </w:r>
      <w:proofErr w:type="spellEnd"/>
      <w:r w:rsidRPr="004B3A4F">
        <w:rPr>
          <w:b/>
          <w:bCs/>
          <w:lang w:val="fr-BE"/>
        </w:rPr>
        <w:t>/Metformin</w:t>
      </w:r>
      <w:r w:rsidR="00C2103E">
        <w:rPr>
          <w:b/>
          <w:bCs/>
          <w:lang w:val="fr-BE"/>
        </w:rPr>
        <w:t>e</w:t>
      </w:r>
      <w:r w:rsidRPr="004B3A4F">
        <w:rPr>
          <w:b/>
          <w:bCs/>
          <w:lang w:val="fr-BE"/>
        </w:rPr>
        <w:t xml:space="preserve"> </w:t>
      </w:r>
      <w:r w:rsidR="00C2103E">
        <w:rPr>
          <w:b/>
          <w:bCs/>
          <w:lang w:val="fr-BE"/>
        </w:rPr>
        <w:t xml:space="preserve">chlorhydrate </w:t>
      </w:r>
      <w:r w:rsidR="003C19DE" w:rsidRPr="004B3A4F">
        <w:rPr>
          <w:b/>
          <w:bCs/>
          <w:lang w:val="fr-BE"/>
        </w:rPr>
        <w:t>Accord</w:t>
      </w:r>
      <w:r w:rsidR="00C2103E">
        <w:rPr>
          <w:b/>
          <w:bCs/>
          <w:lang w:val="fr-BE"/>
        </w:rPr>
        <w:t xml:space="preserve"> </w:t>
      </w:r>
      <w:r w:rsidR="001C5D51" w:rsidRPr="007B605B">
        <w:rPr>
          <w:b/>
          <w:bCs/>
          <w:lang w:val="fr-BE"/>
        </w:rPr>
        <w:t>50 mg/1000 mg comprimé</w:t>
      </w:r>
      <w:r w:rsidR="00107073" w:rsidRPr="007B605B">
        <w:rPr>
          <w:b/>
          <w:bCs/>
          <w:lang w:val="fr-BE"/>
        </w:rPr>
        <w:t>s</w:t>
      </w:r>
      <w:r w:rsidR="001C5D51" w:rsidRPr="007B605B">
        <w:rPr>
          <w:b/>
          <w:bCs/>
          <w:lang w:val="fr-BE"/>
        </w:rPr>
        <w:t xml:space="preserve"> pelliculé</w:t>
      </w:r>
      <w:r w:rsidR="00107073" w:rsidRPr="007B605B">
        <w:rPr>
          <w:b/>
          <w:bCs/>
          <w:lang w:val="fr-BE"/>
        </w:rPr>
        <w:t>s</w:t>
      </w:r>
    </w:p>
    <w:p w14:paraId="11D56C90" w14:textId="77777777" w:rsidR="001C5D51" w:rsidRPr="008A3E21" w:rsidRDefault="001C5D51" w:rsidP="0038766D">
      <w:pPr>
        <w:widowControl w:val="0"/>
        <w:tabs>
          <w:tab w:val="clear" w:pos="567"/>
        </w:tabs>
        <w:spacing w:line="240" w:lineRule="auto"/>
        <w:jc w:val="center"/>
        <w:rPr>
          <w:lang w:val="fr-BE"/>
        </w:rPr>
      </w:pPr>
      <w:proofErr w:type="spellStart"/>
      <w:proofErr w:type="gramStart"/>
      <w:r w:rsidRPr="008A3E21">
        <w:rPr>
          <w:lang w:val="fr-BE"/>
        </w:rPr>
        <w:t>vildagliptine</w:t>
      </w:r>
      <w:proofErr w:type="spellEnd"/>
      <w:proofErr w:type="gramEnd"/>
      <w:r w:rsidRPr="008A3E21">
        <w:rPr>
          <w:lang w:val="fr-BE"/>
        </w:rPr>
        <w:t>/</w:t>
      </w:r>
      <w:r w:rsidR="0028742C" w:rsidRPr="008A3E21">
        <w:rPr>
          <w:lang w:val="fr-BE"/>
        </w:rPr>
        <w:t xml:space="preserve">chlorhydrate de </w:t>
      </w:r>
      <w:r w:rsidRPr="008A3E21">
        <w:rPr>
          <w:lang w:val="fr-BE"/>
        </w:rPr>
        <w:t>metformin</w:t>
      </w:r>
      <w:r w:rsidR="00600F21" w:rsidRPr="008A3E21">
        <w:rPr>
          <w:lang w:val="fr-BE"/>
        </w:rPr>
        <w:t>e</w:t>
      </w:r>
    </w:p>
    <w:p w14:paraId="43B28CEE" w14:textId="77777777" w:rsidR="001C5D51" w:rsidRPr="008A3E21" w:rsidRDefault="001C5D51" w:rsidP="004837D0">
      <w:pPr>
        <w:widowControl w:val="0"/>
        <w:numPr>
          <w:ilvl w:val="12"/>
          <w:numId w:val="0"/>
        </w:numPr>
        <w:tabs>
          <w:tab w:val="clear" w:pos="567"/>
        </w:tabs>
        <w:spacing w:line="240" w:lineRule="auto"/>
        <w:jc w:val="center"/>
        <w:rPr>
          <w:lang w:val="fr-BE"/>
        </w:rPr>
      </w:pPr>
    </w:p>
    <w:p w14:paraId="33D55E47" w14:textId="77777777" w:rsidR="001C5D51" w:rsidRPr="008A3E21" w:rsidRDefault="001C5D51" w:rsidP="0038766D">
      <w:pPr>
        <w:widowControl w:val="0"/>
        <w:spacing w:line="240" w:lineRule="auto"/>
        <w:ind w:right="-2"/>
        <w:rPr>
          <w:b/>
          <w:lang w:val="fr-BE"/>
        </w:rPr>
      </w:pPr>
      <w:r w:rsidRPr="008A3E21">
        <w:rPr>
          <w:b/>
          <w:lang w:val="fr-BE"/>
        </w:rPr>
        <w:t>Veuillez lire attentivement cette notice avant de prendre ce médicament</w:t>
      </w:r>
      <w:r w:rsidR="00BB05D1" w:rsidRPr="008A3E21">
        <w:rPr>
          <w:b/>
          <w:lang w:val="fr-BE"/>
        </w:rPr>
        <w:t xml:space="preserve"> car elle contient des informations importantes pour vous</w:t>
      </w:r>
      <w:r w:rsidRPr="008A3E21">
        <w:rPr>
          <w:b/>
          <w:lang w:val="fr-BE"/>
        </w:rPr>
        <w:t>.</w:t>
      </w:r>
    </w:p>
    <w:p w14:paraId="1B8E9F24" w14:textId="77777777" w:rsidR="001C5D51" w:rsidRPr="008A3E21" w:rsidRDefault="001C5D51" w:rsidP="0038766D">
      <w:pPr>
        <w:widowControl w:val="0"/>
        <w:numPr>
          <w:ilvl w:val="0"/>
          <w:numId w:val="20"/>
        </w:numPr>
        <w:tabs>
          <w:tab w:val="clear" w:pos="567"/>
        </w:tabs>
        <w:spacing w:line="240" w:lineRule="auto"/>
        <w:ind w:left="567" w:right="-2" w:hanging="567"/>
        <w:rPr>
          <w:lang w:val="fr-BE"/>
        </w:rPr>
      </w:pPr>
      <w:r w:rsidRPr="008A3E21">
        <w:rPr>
          <w:lang w:val="fr-BE"/>
        </w:rPr>
        <w:t>Gardez cette notice</w:t>
      </w:r>
      <w:r w:rsidR="00555397" w:rsidRPr="008A3E21">
        <w:rPr>
          <w:lang w:val="fr-BE"/>
        </w:rPr>
        <w:t>.</w:t>
      </w:r>
      <w:r w:rsidRPr="008A3E21">
        <w:rPr>
          <w:lang w:val="fr-BE"/>
        </w:rPr>
        <w:t xml:space="preserve"> </w:t>
      </w:r>
      <w:r w:rsidR="00555397" w:rsidRPr="008A3E21">
        <w:rPr>
          <w:lang w:val="fr-BE"/>
        </w:rPr>
        <w:t>V</w:t>
      </w:r>
      <w:r w:rsidRPr="008A3E21">
        <w:rPr>
          <w:lang w:val="fr-BE"/>
        </w:rPr>
        <w:t>ous pourriez avoir besoin de la relire.</w:t>
      </w:r>
    </w:p>
    <w:p w14:paraId="497BD748" w14:textId="77777777" w:rsidR="001C5D51" w:rsidRPr="008A3E21" w:rsidRDefault="001C5D51" w:rsidP="0038766D">
      <w:pPr>
        <w:widowControl w:val="0"/>
        <w:numPr>
          <w:ilvl w:val="0"/>
          <w:numId w:val="20"/>
        </w:numPr>
        <w:tabs>
          <w:tab w:val="clear" w:pos="567"/>
        </w:tabs>
        <w:spacing w:line="240" w:lineRule="auto"/>
        <w:ind w:left="567" w:right="-2" w:hanging="567"/>
        <w:rPr>
          <w:lang w:val="fr-BE"/>
        </w:rPr>
      </w:pPr>
      <w:r w:rsidRPr="008A3E21">
        <w:rPr>
          <w:lang w:val="fr-BE"/>
        </w:rPr>
        <w:t xml:space="preserve">Si vous avez d’autres questions, </w:t>
      </w:r>
      <w:r w:rsidR="00555397" w:rsidRPr="008A3E21">
        <w:rPr>
          <w:lang w:val="fr-BE"/>
        </w:rPr>
        <w:t>interrogez</w:t>
      </w:r>
      <w:r w:rsidRPr="008A3E21">
        <w:rPr>
          <w:lang w:val="fr-BE"/>
        </w:rPr>
        <w:t xml:space="preserve"> votre médecin</w:t>
      </w:r>
      <w:r w:rsidR="00BB05D1" w:rsidRPr="008A3E21">
        <w:rPr>
          <w:lang w:val="fr-BE"/>
        </w:rPr>
        <w:t>,</w:t>
      </w:r>
      <w:r w:rsidRPr="008A3E21">
        <w:rPr>
          <w:lang w:val="fr-BE"/>
        </w:rPr>
        <w:t xml:space="preserve"> votre pharmacien</w:t>
      </w:r>
      <w:r w:rsidR="00BB05D1" w:rsidRPr="008A3E21">
        <w:rPr>
          <w:lang w:val="fr-BE"/>
        </w:rPr>
        <w:t xml:space="preserve"> ou votre infirmier/ère</w:t>
      </w:r>
      <w:r w:rsidRPr="008A3E21">
        <w:rPr>
          <w:lang w:val="fr-BE"/>
        </w:rPr>
        <w:t>.</w:t>
      </w:r>
    </w:p>
    <w:p w14:paraId="2EFECFA1" w14:textId="77777777" w:rsidR="001C5D51" w:rsidRPr="008A3E21" w:rsidRDefault="001C5D51" w:rsidP="0038766D">
      <w:pPr>
        <w:widowControl w:val="0"/>
        <w:numPr>
          <w:ilvl w:val="0"/>
          <w:numId w:val="20"/>
        </w:numPr>
        <w:tabs>
          <w:tab w:val="clear" w:pos="567"/>
        </w:tabs>
        <w:spacing w:line="240" w:lineRule="auto"/>
        <w:ind w:left="567" w:right="-2" w:hanging="567"/>
        <w:rPr>
          <w:lang w:val="fr-BE"/>
        </w:rPr>
      </w:pPr>
      <w:r w:rsidRPr="008A3E21">
        <w:rPr>
          <w:lang w:val="fr-BE"/>
        </w:rPr>
        <w:t xml:space="preserve">Ce médicament vous a été personnellement prescrit. Ne le donnez </w:t>
      </w:r>
      <w:r w:rsidR="00555397" w:rsidRPr="008A3E21">
        <w:rPr>
          <w:lang w:val="fr-BE"/>
        </w:rPr>
        <w:t xml:space="preserve">pas </w:t>
      </w:r>
      <w:r w:rsidRPr="008A3E21">
        <w:rPr>
          <w:lang w:val="fr-BE"/>
        </w:rPr>
        <w:t>à d’autre</w:t>
      </w:r>
      <w:r w:rsidR="00555397" w:rsidRPr="008A3E21">
        <w:rPr>
          <w:lang w:val="fr-BE"/>
        </w:rPr>
        <w:t>s personnes</w:t>
      </w:r>
      <w:r w:rsidR="00FD6DDE" w:rsidRPr="008A3E21">
        <w:rPr>
          <w:lang w:val="fr-BE"/>
        </w:rPr>
        <w:t>.</w:t>
      </w:r>
      <w:r w:rsidRPr="008A3E21">
        <w:rPr>
          <w:lang w:val="fr-BE"/>
        </w:rPr>
        <w:t xml:space="preserve"> </w:t>
      </w:r>
      <w:r w:rsidR="00555397" w:rsidRPr="008A3E21">
        <w:rPr>
          <w:lang w:val="fr-BE"/>
        </w:rPr>
        <w:t>Il</w:t>
      </w:r>
      <w:r w:rsidRPr="008A3E21">
        <w:rPr>
          <w:lang w:val="fr-BE"/>
        </w:rPr>
        <w:t xml:space="preserve"> pourrait </w:t>
      </w:r>
      <w:r w:rsidR="00555397" w:rsidRPr="008A3E21">
        <w:rPr>
          <w:lang w:val="fr-BE"/>
        </w:rPr>
        <w:t xml:space="preserve">leur </w:t>
      </w:r>
      <w:r w:rsidRPr="008A3E21">
        <w:rPr>
          <w:lang w:val="fr-BE"/>
        </w:rPr>
        <w:t>être nocif</w:t>
      </w:r>
      <w:r w:rsidR="00555397" w:rsidRPr="008A3E21">
        <w:rPr>
          <w:lang w:val="fr-BE"/>
        </w:rPr>
        <w:t xml:space="preserve">, même si </w:t>
      </w:r>
      <w:r w:rsidR="00196289" w:rsidRPr="008A3E21">
        <w:rPr>
          <w:lang w:val="fr-BE"/>
        </w:rPr>
        <w:t>les signes de leur maladie</w:t>
      </w:r>
      <w:r w:rsidR="00555397" w:rsidRPr="008A3E21">
        <w:rPr>
          <w:lang w:val="fr-BE"/>
        </w:rPr>
        <w:t xml:space="preserve"> sont identiques aux vôtres</w:t>
      </w:r>
      <w:r w:rsidR="00F13594" w:rsidRPr="008A3E21">
        <w:rPr>
          <w:lang w:val="fr-BE"/>
        </w:rPr>
        <w:t>.</w:t>
      </w:r>
    </w:p>
    <w:p w14:paraId="0070319A" w14:textId="3D5D1FED" w:rsidR="001C5D51" w:rsidRPr="008A3E21" w:rsidRDefault="001C5D51" w:rsidP="0038766D">
      <w:pPr>
        <w:widowControl w:val="0"/>
        <w:numPr>
          <w:ilvl w:val="0"/>
          <w:numId w:val="37"/>
        </w:numPr>
        <w:tabs>
          <w:tab w:val="clear" w:pos="567"/>
        </w:tabs>
        <w:spacing w:line="240" w:lineRule="auto"/>
        <w:ind w:left="567" w:right="-2" w:hanging="567"/>
        <w:rPr>
          <w:lang w:val="fr-BE"/>
        </w:rPr>
      </w:pPr>
      <w:r w:rsidRPr="008A3E21">
        <w:rPr>
          <w:lang w:val="fr-BE"/>
        </w:rPr>
        <w:t xml:space="preserve">Si </w:t>
      </w:r>
      <w:r w:rsidR="00196289" w:rsidRPr="008A3E21">
        <w:rPr>
          <w:lang w:val="fr-BE"/>
        </w:rPr>
        <w:t>vous ressentez un quelconque effet indésirable</w:t>
      </w:r>
      <w:r w:rsidRPr="008A3E21">
        <w:rPr>
          <w:lang w:val="fr-BE"/>
        </w:rPr>
        <w:t>, parlez-en à votre médecin</w:t>
      </w:r>
      <w:r w:rsidR="00D500EF" w:rsidRPr="008A3E21">
        <w:rPr>
          <w:lang w:val="fr-BE"/>
        </w:rPr>
        <w:t xml:space="preserve"> ou</w:t>
      </w:r>
      <w:r w:rsidRPr="008A3E21">
        <w:rPr>
          <w:lang w:val="fr-BE"/>
        </w:rPr>
        <w:t xml:space="preserve"> votre pharmacien.</w:t>
      </w:r>
      <w:r w:rsidR="00196289" w:rsidRPr="008A3E21">
        <w:rPr>
          <w:lang w:val="fr-BE"/>
        </w:rPr>
        <w:t xml:space="preserve"> Ceci s’applique aussi à tout effet indésirable qui ne serait pas mentionné dans cette notice.</w:t>
      </w:r>
      <w:r w:rsidR="00160989" w:rsidRPr="008A3E21">
        <w:rPr>
          <w:lang w:val="fr-BE"/>
        </w:rPr>
        <w:t xml:space="preserve"> Voir rubrique</w:t>
      </w:r>
      <w:r w:rsidR="00665AF3" w:rsidRPr="008A3E21">
        <w:rPr>
          <w:lang w:val="fr-BE"/>
        </w:rPr>
        <w:t> </w:t>
      </w:r>
      <w:r w:rsidR="00160989" w:rsidRPr="008A3E21">
        <w:rPr>
          <w:lang w:val="fr-BE"/>
        </w:rPr>
        <w:t>4.</w:t>
      </w:r>
    </w:p>
    <w:p w14:paraId="6B2B99D0" w14:textId="77777777" w:rsidR="001C5D51" w:rsidRPr="008A3E21" w:rsidRDefault="001C5D51" w:rsidP="0038766D">
      <w:pPr>
        <w:widowControl w:val="0"/>
        <w:spacing w:line="240" w:lineRule="auto"/>
        <w:ind w:right="-2"/>
        <w:rPr>
          <w:lang w:val="fr-BE"/>
        </w:rPr>
      </w:pPr>
    </w:p>
    <w:p w14:paraId="02B8BB9A" w14:textId="77777777" w:rsidR="001C5D51" w:rsidRPr="008A3E21" w:rsidRDefault="00196289" w:rsidP="00B115B3">
      <w:pPr>
        <w:keepNext/>
        <w:widowControl w:val="0"/>
        <w:spacing w:line="240" w:lineRule="auto"/>
        <w:rPr>
          <w:lang w:val="fr-BE"/>
        </w:rPr>
      </w:pPr>
      <w:r w:rsidRPr="008A3E21">
        <w:rPr>
          <w:b/>
          <w:lang w:val="fr-BE"/>
        </w:rPr>
        <w:t>Que contient</w:t>
      </w:r>
      <w:r w:rsidR="001C5D51" w:rsidRPr="008A3E21">
        <w:rPr>
          <w:b/>
          <w:lang w:val="fr-BE"/>
        </w:rPr>
        <w:t xml:space="preserve"> cette notice</w:t>
      </w:r>
      <w:r w:rsidRPr="008A3E21">
        <w:rPr>
          <w:b/>
          <w:lang w:val="fr-BE"/>
        </w:rPr>
        <w:t> ?</w:t>
      </w:r>
      <w:r w:rsidR="005A7836" w:rsidRPr="008A3E21">
        <w:rPr>
          <w:b/>
          <w:lang w:val="fr-BE"/>
        </w:rPr>
        <w:t> :</w:t>
      </w:r>
    </w:p>
    <w:p w14:paraId="0401A557" w14:textId="77777777" w:rsidR="00B115B3" w:rsidRPr="008A3E21" w:rsidRDefault="00B115B3" w:rsidP="00B115B3">
      <w:pPr>
        <w:keepNext/>
        <w:widowControl w:val="0"/>
        <w:spacing w:line="240" w:lineRule="auto"/>
        <w:ind w:left="567" w:right="-28" w:hanging="567"/>
        <w:rPr>
          <w:lang w:val="fr-BE"/>
        </w:rPr>
      </w:pPr>
    </w:p>
    <w:p w14:paraId="4E30BC65" w14:textId="4C89E9D0" w:rsidR="001C5D51" w:rsidRPr="008A3E21" w:rsidRDefault="001C5D51" w:rsidP="0038766D">
      <w:pPr>
        <w:widowControl w:val="0"/>
        <w:spacing w:line="240" w:lineRule="auto"/>
        <w:ind w:left="567" w:right="-29" w:hanging="567"/>
        <w:rPr>
          <w:lang w:val="fr-BE"/>
        </w:rPr>
      </w:pPr>
      <w:r w:rsidRPr="008A3E21">
        <w:rPr>
          <w:lang w:val="fr-BE"/>
        </w:rPr>
        <w:t>1.</w:t>
      </w:r>
      <w:r w:rsidRPr="008A3E21">
        <w:rPr>
          <w:lang w:val="fr-BE"/>
        </w:rPr>
        <w:tab/>
        <w:t xml:space="preserve">Qu'est-ce que </w:t>
      </w:r>
      <w:proofErr w:type="spellStart"/>
      <w:r w:rsidR="00157D84">
        <w:rPr>
          <w:lang w:val="fr-BE"/>
        </w:rPr>
        <w:t>Vildagliptine</w:t>
      </w:r>
      <w:proofErr w:type="spellEnd"/>
      <w:r w:rsidR="00157D84">
        <w:rPr>
          <w:lang w:val="fr-BE"/>
        </w:rPr>
        <w:t>/Metformine chlorhydrate Accord</w:t>
      </w:r>
      <w:r w:rsidRPr="008A3E21">
        <w:rPr>
          <w:lang w:val="fr-BE"/>
        </w:rPr>
        <w:t xml:space="preserve"> et dans quel cas est-il utilisé</w:t>
      </w:r>
    </w:p>
    <w:p w14:paraId="3EB84B98" w14:textId="44FC6DE1" w:rsidR="001C5D51" w:rsidRPr="008A3E21" w:rsidRDefault="001C5D51" w:rsidP="0038766D">
      <w:pPr>
        <w:widowControl w:val="0"/>
        <w:spacing w:line="240" w:lineRule="auto"/>
        <w:ind w:left="567" w:right="-29" w:hanging="567"/>
        <w:rPr>
          <w:lang w:val="fr-BE"/>
        </w:rPr>
      </w:pPr>
      <w:r w:rsidRPr="008A3E21">
        <w:rPr>
          <w:lang w:val="fr-BE"/>
        </w:rPr>
        <w:t>2.</w:t>
      </w:r>
      <w:r w:rsidRPr="008A3E21">
        <w:rPr>
          <w:lang w:val="fr-BE"/>
        </w:rPr>
        <w:tab/>
        <w:t xml:space="preserve">Quelles sont les informations à connaître avant de prendre </w:t>
      </w:r>
      <w:proofErr w:type="spellStart"/>
      <w:r w:rsidR="00157D84">
        <w:rPr>
          <w:lang w:val="fr-BE"/>
        </w:rPr>
        <w:t>Vildagliptine</w:t>
      </w:r>
      <w:proofErr w:type="spellEnd"/>
      <w:r w:rsidR="00157D84">
        <w:rPr>
          <w:lang w:val="fr-BE"/>
        </w:rPr>
        <w:t>/Metformine chlorhydrate Accord</w:t>
      </w:r>
    </w:p>
    <w:p w14:paraId="3F38D9C4" w14:textId="406068DE" w:rsidR="001C5D51" w:rsidRPr="008A3E21" w:rsidRDefault="001C5D51" w:rsidP="0038766D">
      <w:pPr>
        <w:widowControl w:val="0"/>
        <w:spacing w:line="240" w:lineRule="auto"/>
        <w:ind w:left="567" w:right="-29" w:hanging="567"/>
        <w:rPr>
          <w:lang w:val="fr-BE"/>
        </w:rPr>
      </w:pPr>
      <w:r w:rsidRPr="008A3E21">
        <w:rPr>
          <w:lang w:val="fr-BE"/>
        </w:rPr>
        <w:t>3.</w:t>
      </w:r>
      <w:r w:rsidRPr="008A3E21">
        <w:rPr>
          <w:lang w:val="fr-BE"/>
        </w:rPr>
        <w:tab/>
        <w:t xml:space="preserve">Comment prendre </w:t>
      </w:r>
      <w:proofErr w:type="spellStart"/>
      <w:r w:rsidR="00157D84">
        <w:rPr>
          <w:lang w:val="fr-BE"/>
        </w:rPr>
        <w:t>Vildagliptine</w:t>
      </w:r>
      <w:proofErr w:type="spellEnd"/>
      <w:r w:rsidR="00157D84">
        <w:rPr>
          <w:lang w:val="fr-BE"/>
        </w:rPr>
        <w:t>/Metformine chlorhydrate Accord</w:t>
      </w:r>
    </w:p>
    <w:p w14:paraId="0306FBFD" w14:textId="77777777" w:rsidR="001C5D51" w:rsidRPr="008A3E21" w:rsidRDefault="001C5D51" w:rsidP="0038766D">
      <w:pPr>
        <w:widowControl w:val="0"/>
        <w:spacing w:line="240" w:lineRule="auto"/>
        <w:rPr>
          <w:lang w:val="fr-BE"/>
        </w:rPr>
      </w:pPr>
      <w:r w:rsidRPr="008A3E21">
        <w:rPr>
          <w:lang w:val="fr-BE"/>
        </w:rPr>
        <w:t>4.</w:t>
      </w:r>
      <w:r w:rsidRPr="008A3E21">
        <w:rPr>
          <w:lang w:val="fr-BE"/>
        </w:rPr>
        <w:tab/>
      </w:r>
      <w:r w:rsidR="00955286" w:rsidRPr="008A3E21">
        <w:rPr>
          <w:lang w:val="fr-BE"/>
        </w:rPr>
        <w:t>Quels sont les e</w:t>
      </w:r>
      <w:r w:rsidRPr="008A3E21">
        <w:rPr>
          <w:lang w:val="fr-BE"/>
        </w:rPr>
        <w:t>ffets indésirables éventuels</w:t>
      </w:r>
      <w:r w:rsidR="005A7836" w:rsidRPr="008A3E21">
        <w:rPr>
          <w:lang w:val="fr-BE"/>
        </w:rPr>
        <w:t> ?</w:t>
      </w:r>
    </w:p>
    <w:p w14:paraId="3DFDCCD6" w14:textId="298875A3" w:rsidR="001C5D51" w:rsidRPr="008A3E21" w:rsidRDefault="001C5D51" w:rsidP="0038766D">
      <w:pPr>
        <w:widowControl w:val="0"/>
        <w:spacing w:line="240" w:lineRule="auto"/>
        <w:ind w:left="567" w:right="-29" w:hanging="567"/>
        <w:rPr>
          <w:lang w:val="fr-BE"/>
        </w:rPr>
      </w:pPr>
      <w:r w:rsidRPr="008A3E21">
        <w:rPr>
          <w:lang w:val="fr-BE"/>
        </w:rPr>
        <w:t>5.</w:t>
      </w:r>
      <w:r w:rsidRPr="008A3E21">
        <w:rPr>
          <w:lang w:val="fr-BE"/>
        </w:rPr>
        <w:tab/>
        <w:t xml:space="preserve">Comment conserver </w:t>
      </w:r>
      <w:proofErr w:type="spellStart"/>
      <w:r w:rsidR="00157D84">
        <w:rPr>
          <w:lang w:val="fr-BE"/>
        </w:rPr>
        <w:t>Vildagliptine</w:t>
      </w:r>
      <w:proofErr w:type="spellEnd"/>
      <w:r w:rsidR="00157D84">
        <w:rPr>
          <w:lang w:val="fr-BE"/>
        </w:rPr>
        <w:t>/Metformine chlorhydrate Accord</w:t>
      </w:r>
    </w:p>
    <w:p w14:paraId="4CA802DD" w14:textId="77777777" w:rsidR="001C5D51" w:rsidRPr="008A3E21" w:rsidRDefault="001C5D51" w:rsidP="0038766D">
      <w:pPr>
        <w:widowControl w:val="0"/>
        <w:suppressAutoHyphens/>
        <w:spacing w:line="240" w:lineRule="auto"/>
        <w:ind w:left="567" w:hanging="567"/>
        <w:rPr>
          <w:lang w:val="fr-BE"/>
        </w:rPr>
      </w:pPr>
      <w:r w:rsidRPr="008A3E21">
        <w:rPr>
          <w:lang w:val="fr-BE"/>
        </w:rPr>
        <w:t>6.</w:t>
      </w:r>
      <w:r w:rsidRPr="008A3E21">
        <w:rPr>
          <w:lang w:val="fr-BE"/>
        </w:rPr>
        <w:tab/>
      </w:r>
      <w:r w:rsidR="00196289" w:rsidRPr="008A3E21">
        <w:rPr>
          <w:lang w:val="fr-BE"/>
        </w:rPr>
        <w:t>Contenu de l’emballage et autres informations</w:t>
      </w:r>
    </w:p>
    <w:p w14:paraId="6482AFF3" w14:textId="77777777" w:rsidR="001C5D51" w:rsidRPr="008A3E21" w:rsidRDefault="001C5D51" w:rsidP="0038766D">
      <w:pPr>
        <w:widowControl w:val="0"/>
        <w:numPr>
          <w:ilvl w:val="12"/>
          <w:numId w:val="0"/>
        </w:numPr>
        <w:tabs>
          <w:tab w:val="clear" w:pos="567"/>
        </w:tabs>
        <w:spacing w:line="240" w:lineRule="auto"/>
        <w:rPr>
          <w:lang w:val="fr-BE"/>
        </w:rPr>
      </w:pPr>
    </w:p>
    <w:p w14:paraId="04A4EB0D" w14:textId="77777777" w:rsidR="001C5D51" w:rsidRPr="008A3E21" w:rsidRDefault="001C5D51" w:rsidP="0038766D">
      <w:pPr>
        <w:widowControl w:val="0"/>
        <w:numPr>
          <w:ilvl w:val="12"/>
          <w:numId w:val="0"/>
        </w:numPr>
        <w:tabs>
          <w:tab w:val="clear" w:pos="567"/>
        </w:tabs>
        <w:spacing w:line="240" w:lineRule="auto"/>
        <w:rPr>
          <w:lang w:val="fr-BE"/>
        </w:rPr>
      </w:pPr>
    </w:p>
    <w:p w14:paraId="45DA092B" w14:textId="234A0E0C" w:rsidR="001C5D51" w:rsidRPr="008A3E21" w:rsidRDefault="00867BD8" w:rsidP="0038766D">
      <w:pPr>
        <w:keepNext/>
        <w:widowControl w:val="0"/>
        <w:tabs>
          <w:tab w:val="clear" w:pos="567"/>
        </w:tabs>
        <w:spacing w:line="240" w:lineRule="auto"/>
        <w:ind w:left="567" w:right="-2" w:hanging="567"/>
        <w:rPr>
          <w:b/>
          <w:lang w:val="fr-BE"/>
        </w:rPr>
      </w:pPr>
      <w:r w:rsidRPr="008A3E21">
        <w:rPr>
          <w:b/>
          <w:lang w:val="fr-BE"/>
        </w:rPr>
        <w:t>1.</w:t>
      </w:r>
      <w:r w:rsidRPr="008A3E21">
        <w:rPr>
          <w:b/>
          <w:lang w:val="fr-BE"/>
        </w:rPr>
        <w:tab/>
      </w:r>
      <w:r w:rsidR="00196289" w:rsidRPr="008A3E21">
        <w:rPr>
          <w:b/>
          <w:lang w:val="fr-BE"/>
        </w:rPr>
        <w:t>Qu’est</w:t>
      </w:r>
      <w:r w:rsidR="00196289" w:rsidRPr="007B605B">
        <w:rPr>
          <w:b/>
          <w:lang w:val="fr-BE"/>
        </w:rPr>
        <w:t xml:space="preserve">-ce que </w:t>
      </w:r>
      <w:proofErr w:type="spellStart"/>
      <w:r w:rsidR="00157D84">
        <w:rPr>
          <w:b/>
          <w:lang w:val="fr-BE"/>
        </w:rPr>
        <w:t>Vildagliptine</w:t>
      </w:r>
      <w:proofErr w:type="spellEnd"/>
      <w:r w:rsidR="00157D84">
        <w:rPr>
          <w:b/>
          <w:lang w:val="fr-BE"/>
        </w:rPr>
        <w:t>/Metformine chlorhydrate Accord</w:t>
      </w:r>
      <w:r w:rsidR="00196289" w:rsidRPr="007B605B">
        <w:rPr>
          <w:b/>
          <w:lang w:val="fr-BE"/>
        </w:rPr>
        <w:t xml:space="preserve"> et</w:t>
      </w:r>
      <w:r w:rsidR="00196289" w:rsidRPr="008A3E21">
        <w:rPr>
          <w:b/>
          <w:lang w:val="fr-BE"/>
        </w:rPr>
        <w:t xml:space="preserve"> dans quel cas est-il utilisé</w:t>
      </w:r>
    </w:p>
    <w:p w14:paraId="589EA058" w14:textId="77777777" w:rsidR="001C5D51" w:rsidRPr="008A3E21" w:rsidRDefault="001C5D51" w:rsidP="0038766D">
      <w:pPr>
        <w:keepNext/>
        <w:widowControl w:val="0"/>
        <w:numPr>
          <w:ilvl w:val="12"/>
          <w:numId w:val="0"/>
        </w:numPr>
        <w:tabs>
          <w:tab w:val="clear" w:pos="567"/>
        </w:tabs>
        <w:spacing w:line="240" w:lineRule="auto"/>
        <w:rPr>
          <w:lang w:val="fr-BE"/>
        </w:rPr>
      </w:pPr>
    </w:p>
    <w:p w14:paraId="587A351F" w14:textId="6D8BD8F5" w:rsidR="00821572" w:rsidRPr="008A3E21" w:rsidRDefault="00821572" w:rsidP="0038766D">
      <w:pPr>
        <w:pStyle w:val="Text"/>
        <w:widowControl w:val="0"/>
        <w:spacing w:before="0"/>
        <w:jc w:val="left"/>
        <w:rPr>
          <w:sz w:val="22"/>
          <w:szCs w:val="22"/>
          <w:lang w:val="fr-BE"/>
        </w:rPr>
      </w:pPr>
      <w:r w:rsidRPr="008A3E21">
        <w:rPr>
          <w:sz w:val="22"/>
          <w:szCs w:val="22"/>
          <w:lang w:val="fr-BE"/>
        </w:rPr>
        <w:t>Les substances actives d</w:t>
      </w:r>
      <w:r w:rsidR="00D500EF" w:rsidRPr="008A3E21">
        <w:rPr>
          <w:sz w:val="22"/>
          <w:szCs w:val="22"/>
          <w:lang w:val="fr-BE"/>
        </w:rPr>
        <w:t xml:space="preserve">e </w:t>
      </w:r>
      <w:proofErr w:type="spellStart"/>
      <w:r w:rsidR="00157D84">
        <w:rPr>
          <w:sz w:val="22"/>
          <w:szCs w:val="22"/>
          <w:lang w:val="fr-BE"/>
        </w:rPr>
        <w:t>Vildagliptine</w:t>
      </w:r>
      <w:proofErr w:type="spellEnd"/>
      <w:r w:rsidR="00157D84">
        <w:rPr>
          <w:sz w:val="22"/>
          <w:szCs w:val="22"/>
          <w:lang w:val="fr-BE"/>
        </w:rPr>
        <w:t>/Metformine chlorhydrate Accord</w:t>
      </w:r>
      <w:r w:rsidR="00196289" w:rsidRPr="008A3E21">
        <w:rPr>
          <w:sz w:val="22"/>
          <w:szCs w:val="22"/>
          <w:lang w:val="fr-BE"/>
        </w:rPr>
        <w:t xml:space="preserve">, </w:t>
      </w:r>
      <w:r w:rsidR="00D500EF" w:rsidRPr="008A3E21">
        <w:rPr>
          <w:sz w:val="22"/>
          <w:szCs w:val="22"/>
          <w:lang w:val="fr-BE"/>
        </w:rPr>
        <w:t xml:space="preserve">la </w:t>
      </w:r>
      <w:proofErr w:type="spellStart"/>
      <w:r w:rsidR="00196289" w:rsidRPr="008A3E21">
        <w:rPr>
          <w:sz w:val="22"/>
          <w:szCs w:val="22"/>
          <w:lang w:val="fr-BE"/>
        </w:rPr>
        <w:t>vildagliptine</w:t>
      </w:r>
      <w:proofErr w:type="spellEnd"/>
      <w:r w:rsidR="00196289" w:rsidRPr="008A3E21">
        <w:rPr>
          <w:sz w:val="22"/>
          <w:szCs w:val="22"/>
          <w:lang w:val="fr-BE"/>
        </w:rPr>
        <w:t xml:space="preserve"> et </w:t>
      </w:r>
      <w:r w:rsidR="00D500EF" w:rsidRPr="008A3E21">
        <w:rPr>
          <w:sz w:val="22"/>
          <w:szCs w:val="22"/>
          <w:lang w:val="fr-BE"/>
        </w:rPr>
        <w:t>l</w:t>
      </w:r>
      <w:r w:rsidR="007141B2" w:rsidRPr="008A3E21">
        <w:rPr>
          <w:sz w:val="22"/>
          <w:szCs w:val="22"/>
          <w:lang w:val="fr-BE"/>
        </w:rPr>
        <w:t>e</w:t>
      </w:r>
      <w:r w:rsidR="00D500EF" w:rsidRPr="008A3E21">
        <w:rPr>
          <w:sz w:val="22"/>
          <w:szCs w:val="22"/>
          <w:lang w:val="fr-BE"/>
        </w:rPr>
        <w:t xml:space="preserve"> </w:t>
      </w:r>
      <w:r w:rsidR="007141B2" w:rsidRPr="008A3E21">
        <w:rPr>
          <w:sz w:val="22"/>
          <w:szCs w:val="22"/>
          <w:lang w:val="fr-BE"/>
        </w:rPr>
        <w:t xml:space="preserve">chlorhydrate de </w:t>
      </w:r>
      <w:r w:rsidR="00196289" w:rsidRPr="008A3E21">
        <w:rPr>
          <w:sz w:val="22"/>
          <w:szCs w:val="22"/>
          <w:lang w:val="fr-BE"/>
        </w:rPr>
        <w:t>metformine</w:t>
      </w:r>
      <w:r w:rsidR="00AC53C1" w:rsidRPr="008A3E21">
        <w:rPr>
          <w:sz w:val="22"/>
          <w:szCs w:val="22"/>
          <w:lang w:val="fr-BE"/>
        </w:rPr>
        <w:t>,</w:t>
      </w:r>
      <w:r w:rsidRPr="008A3E21">
        <w:rPr>
          <w:sz w:val="22"/>
          <w:szCs w:val="22"/>
          <w:lang w:val="fr-BE"/>
        </w:rPr>
        <w:t xml:space="preserve"> appartiennent à un groupe de médicaments appelés « antidiabétiques oraux ».</w:t>
      </w:r>
    </w:p>
    <w:p w14:paraId="6354C857" w14:textId="77777777" w:rsidR="00821572" w:rsidRPr="008A3E21" w:rsidRDefault="00821572" w:rsidP="0038766D">
      <w:pPr>
        <w:pStyle w:val="Text"/>
        <w:widowControl w:val="0"/>
        <w:spacing w:before="0"/>
        <w:jc w:val="left"/>
        <w:rPr>
          <w:sz w:val="22"/>
          <w:szCs w:val="22"/>
          <w:lang w:val="fr-BE"/>
        </w:rPr>
      </w:pPr>
    </w:p>
    <w:p w14:paraId="4696A8E4" w14:textId="6578BCFB" w:rsidR="00664AAF" w:rsidRPr="008A3E21" w:rsidRDefault="00157D84" w:rsidP="0038766D">
      <w:pPr>
        <w:pStyle w:val="Text"/>
        <w:widowControl w:val="0"/>
        <w:spacing w:before="0"/>
        <w:jc w:val="left"/>
        <w:rPr>
          <w:sz w:val="22"/>
          <w:szCs w:val="22"/>
          <w:lang w:val="fr-BE"/>
        </w:rPr>
      </w:pPr>
      <w:proofErr w:type="spellStart"/>
      <w:r>
        <w:rPr>
          <w:sz w:val="22"/>
          <w:szCs w:val="22"/>
          <w:lang w:val="fr-BE"/>
        </w:rPr>
        <w:t>Vildagliptine</w:t>
      </w:r>
      <w:proofErr w:type="spellEnd"/>
      <w:r>
        <w:rPr>
          <w:sz w:val="22"/>
          <w:szCs w:val="22"/>
          <w:lang w:val="fr-BE"/>
        </w:rPr>
        <w:t>/Metformine chlorhydrate Accord</w:t>
      </w:r>
      <w:r w:rsidR="00821572" w:rsidRPr="008A3E21">
        <w:rPr>
          <w:sz w:val="22"/>
          <w:szCs w:val="22"/>
          <w:lang w:val="fr-BE"/>
        </w:rPr>
        <w:t xml:space="preserve"> est utilisé dans le traitement du diabète de type 2</w:t>
      </w:r>
      <w:r w:rsidR="00196289" w:rsidRPr="008A3E21">
        <w:rPr>
          <w:sz w:val="22"/>
          <w:szCs w:val="22"/>
          <w:lang w:val="fr-BE"/>
        </w:rPr>
        <w:t xml:space="preserve"> chez l’adulte</w:t>
      </w:r>
      <w:r w:rsidR="00821572" w:rsidRPr="008A3E21">
        <w:rPr>
          <w:sz w:val="22"/>
          <w:szCs w:val="22"/>
          <w:lang w:val="fr-BE"/>
        </w:rPr>
        <w:t>. Ce type de diabète est également appelé diabète non-insulinodépendant.</w:t>
      </w:r>
      <w:r w:rsidR="00BC44CA" w:rsidRPr="008A3E21">
        <w:rPr>
          <w:sz w:val="22"/>
          <w:szCs w:val="22"/>
          <w:lang w:val="fr-BE"/>
        </w:rPr>
        <w:t xml:space="preserve"> </w:t>
      </w:r>
      <w:proofErr w:type="spellStart"/>
      <w:r>
        <w:rPr>
          <w:sz w:val="22"/>
          <w:szCs w:val="22"/>
          <w:lang w:val="fr-BE"/>
        </w:rPr>
        <w:t>Vildagliptine</w:t>
      </w:r>
      <w:proofErr w:type="spellEnd"/>
      <w:r>
        <w:rPr>
          <w:sz w:val="22"/>
          <w:szCs w:val="22"/>
          <w:lang w:val="fr-BE"/>
        </w:rPr>
        <w:t>/Metformine chlorhydrate Accord</w:t>
      </w:r>
      <w:r w:rsidR="00BC44CA" w:rsidRPr="008A3E21">
        <w:rPr>
          <w:sz w:val="22"/>
          <w:szCs w:val="22"/>
          <w:lang w:val="fr-BE"/>
        </w:rPr>
        <w:t xml:space="preserve"> est utilisé </w:t>
      </w:r>
      <w:r w:rsidR="007B2F91" w:rsidRPr="008A3E21">
        <w:rPr>
          <w:sz w:val="22"/>
          <w:szCs w:val="22"/>
          <w:lang w:val="fr-BE"/>
        </w:rPr>
        <w:t>quand</w:t>
      </w:r>
      <w:r w:rsidR="00BC44CA" w:rsidRPr="008A3E21">
        <w:rPr>
          <w:sz w:val="22"/>
          <w:szCs w:val="22"/>
          <w:lang w:val="fr-BE"/>
        </w:rPr>
        <w:t xml:space="preserve"> le diabète ne peut</w:t>
      </w:r>
      <w:r w:rsidR="00CB7E98" w:rsidRPr="008A3E21">
        <w:rPr>
          <w:sz w:val="22"/>
          <w:szCs w:val="22"/>
          <w:lang w:val="fr-BE"/>
        </w:rPr>
        <w:t xml:space="preserve"> pas</w:t>
      </w:r>
      <w:r w:rsidR="00BC44CA" w:rsidRPr="008A3E21">
        <w:rPr>
          <w:sz w:val="22"/>
          <w:szCs w:val="22"/>
          <w:lang w:val="fr-BE"/>
        </w:rPr>
        <w:t xml:space="preserve"> être contrôlé par </w:t>
      </w:r>
      <w:r w:rsidR="00980B5D" w:rsidRPr="008A3E21">
        <w:rPr>
          <w:sz w:val="22"/>
          <w:szCs w:val="22"/>
          <w:lang w:val="fr-BE"/>
        </w:rPr>
        <w:t>le</w:t>
      </w:r>
      <w:r w:rsidR="00BC44CA" w:rsidRPr="008A3E21">
        <w:rPr>
          <w:sz w:val="22"/>
          <w:szCs w:val="22"/>
          <w:lang w:val="fr-BE"/>
        </w:rPr>
        <w:t xml:space="preserve"> régime alimentaire et </w:t>
      </w:r>
      <w:r w:rsidR="00980B5D" w:rsidRPr="008A3E21">
        <w:rPr>
          <w:sz w:val="22"/>
          <w:szCs w:val="22"/>
          <w:lang w:val="fr-BE"/>
        </w:rPr>
        <w:t>l’</w:t>
      </w:r>
      <w:r w:rsidR="00BC44CA" w:rsidRPr="008A3E21">
        <w:rPr>
          <w:sz w:val="22"/>
          <w:szCs w:val="22"/>
          <w:lang w:val="fr-BE"/>
        </w:rPr>
        <w:t>exercice physique seuls et/ou avec d’autres médicaments utilisés pour traiter le diabète (insuline ou sulfamides hypoglycémiants).</w:t>
      </w:r>
    </w:p>
    <w:p w14:paraId="1CDA1343" w14:textId="77777777" w:rsidR="00821572" w:rsidRPr="008A3E21" w:rsidRDefault="00821572" w:rsidP="0038766D">
      <w:pPr>
        <w:pStyle w:val="Text"/>
        <w:widowControl w:val="0"/>
        <w:spacing w:before="0"/>
        <w:jc w:val="left"/>
        <w:rPr>
          <w:sz w:val="22"/>
          <w:szCs w:val="22"/>
          <w:lang w:val="fr-BE"/>
        </w:rPr>
      </w:pPr>
    </w:p>
    <w:p w14:paraId="7521C269" w14:textId="77777777" w:rsidR="00821572" w:rsidRPr="008A3E21" w:rsidRDefault="00821572" w:rsidP="0038766D">
      <w:pPr>
        <w:pStyle w:val="Text"/>
        <w:widowControl w:val="0"/>
        <w:spacing w:before="0"/>
        <w:jc w:val="left"/>
        <w:rPr>
          <w:sz w:val="22"/>
          <w:szCs w:val="22"/>
          <w:lang w:val="fr-BE"/>
        </w:rPr>
      </w:pPr>
      <w:r w:rsidRPr="008A3E21">
        <w:rPr>
          <w:sz w:val="22"/>
          <w:szCs w:val="22"/>
          <w:lang w:val="fr-BE"/>
        </w:rPr>
        <w:t>Le diabète de type 2 se développe lorsque le corps ne produit pas assez d’insuline ou que l’insuline produite par le corps n’agit pas aussi bien qu’elle le devrait. Il peut également se développer si le corps produit trop de glucagon.</w:t>
      </w:r>
    </w:p>
    <w:p w14:paraId="2B2C2484" w14:textId="77777777" w:rsidR="00821572" w:rsidRPr="008A3E21" w:rsidRDefault="00821572" w:rsidP="0038766D">
      <w:pPr>
        <w:widowControl w:val="0"/>
        <w:numPr>
          <w:ilvl w:val="12"/>
          <w:numId w:val="0"/>
        </w:numPr>
        <w:tabs>
          <w:tab w:val="clear" w:pos="567"/>
        </w:tabs>
        <w:spacing w:line="240" w:lineRule="auto"/>
        <w:rPr>
          <w:lang w:val="fr-BE"/>
        </w:rPr>
      </w:pPr>
    </w:p>
    <w:p w14:paraId="5781A4DB" w14:textId="77777777" w:rsidR="00664AAF" w:rsidRPr="008A3E21" w:rsidRDefault="001C5D51" w:rsidP="0038766D">
      <w:pPr>
        <w:pStyle w:val="Text"/>
        <w:widowControl w:val="0"/>
        <w:spacing w:before="0"/>
        <w:jc w:val="left"/>
        <w:rPr>
          <w:sz w:val="22"/>
          <w:szCs w:val="22"/>
          <w:lang w:val="fr-BE"/>
        </w:rPr>
      </w:pPr>
      <w:r w:rsidRPr="008A3E21">
        <w:rPr>
          <w:sz w:val="22"/>
          <w:szCs w:val="22"/>
          <w:lang w:val="fr-BE"/>
        </w:rPr>
        <w:t>L’insuline et le glucagon sont produits dans le pancréas. L’insuline contribue à faire baisser le taux de sucre dans le sang, en particulier après les repas. Le glucagon déclenche la production de sucre par le foie, ce qui entraîne une augmentation du taux de sucre dans le sang</w:t>
      </w:r>
      <w:r w:rsidR="005404F1" w:rsidRPr="008A3E21">
        <w:rPr>
          <w:sz w:val="22"/>
          <w:szCs w:val="22"/>
          <w:lang w:val="fr-BE"/>
        </w:rPr>
        <w:t>.</w:t>
      </w:r>
    </w:p>
    <w:p w14:paraId="239E5BA6" w14:textId="77777777" w:rsidR="001C5D51" w:rsidRPr="008A3E21" w:rsidRDefault="001C5D51" w:rsidP="0038766D">
      <w:pPr>
        <w:pStyle w:val="Text"/>
        <w:widowControl w:val="0"/>
        <w:spacing w:before="0"/>
        <w:jc w:val="left"/>
        <w:rPr>
          <w:sz w:val="22"/>
          <w:szCs w:val="22"/>
          <w:lang w:val="fr-BE"/>
        </w:rPr>
      </w:pPr>
    </w:p>
    <w:p w14:paraId="0D2EACF9" w14:textId="3B2607E8" w:rsidR="00196289" w:rsidRPr="008A3E21" w:rsidRDefault="00196289" w:rsidP="0038766D">
      <w:pPr>
        <w:pStyle w:val="Text"/>
        <w:keepNext/>
        <w:widowControl w:val="0"/>
        <w:spacing w:before="0"/>
        <w:jc w:val="left"/>
        <w:rPr>
          <w:b/>
          <w:sz w:val="22"/>
          <w:szCs w:val="22"/>
          <w:lang w:val="fr-BE"/>
        </w:rPr>
      </w:pPr>
      <w:r w:rsidRPr="0000664A">
        <w:rPr>
          <w:b/>
          <w:sz w:val="22"/>
          <w:szCs w:val="22"/>
          <w:lang w:val="fr-BE"/>
        </w:rPr>
        <w:t xml:space="preserve">Comment </w:t>
      </w:r>
      <w:proofErr w:type="spellStart"/>
      <w:r w:rsidR="00157D84">
        <w:rPr>
          <w:b/>
          <w:sz w:val="22"/>
          <w:szCs w:val="22"/>
          <w:lang w:val="fr-BE"/>
        </w:rPr>
        <w:t>Vildagliptine</w:t>
      </w:r>
      <w:proofErr w:type="spellEnd"/>
      <w:r w:rsidR="00157D84">
        <w:rPr>
          <w:b/>
          <w:sz w:val="22"/>
          <w:szCs w:val="22"/>
          <w:lang w:val="fr-BE"/>
        </w:rPr>
        <w:t>/Metformine chlorhydrate Accord</w:t>
      </w:r>
      <w:r w:rsidRPr="008A3E21">
        <w:rPr>
          <w:b/>
          <w:sz w:val="22"/>
          <w:szCs w:val="22"/>
          <w:lang w:val="fr-BE"/>
        </w:rPr>
        <w:t xml:space="preserve"> agit</w:t>
      </w:r>
    </w:p>
    <w:p w14:paraId="52AE92BD" w14:textId="77777777" w:rsidR="001C5D51" w:rsidRPr="008A3E21" w:rsidRDefault="00196289" w:rsidP="0038766D">
      <w:pPr>
        <w:pStyle w:val="Text"/>
        <w:widowControl w:val="0"/>
        <w:spacing w:before="0"/>
        <w:jc w:val="left"/>
        <w:rPr>
          <w:sz w:val="22"/>
          <w:szCs w:val="22"/>
          <w:lang w:val="fr-BE"/>
        </w:rPr>
      </w:pPr>
      <w:r w:rsidRPr="008A3E21">
        <w:rPr>
          <w:sz w:val="22"/>
          <w:szCs w:val="22"/>
          <w:lang w:val="fr-BE"/>
        </w:rPr>
        <w:t>Les</w:t>
      </w:r>
      <w:r w:rsidR="0028742C" w:rsidRPr="008A3E21">
        <w:rPr>
          <w:sz w:val="22"/>
          <w:szCs w:val="22"/>
          <w:lang w:val="fr-BE"/>
        </w:rPr>
        <w:t xml:space="preserve"> deux substances actives</w:t>
      </w:r>
      <w:r w:rsidRPr="008A3E21">
        <w:rPr>
          <w:sz w:val="22"/>
          <w:szCs w:val="22"/>
          <w:lang w:val="fr-BE"/>
        </w:rPr>
        <w:t xml:space="preserve">, </w:t>
      </w:r>
      <w:proofErr w:type="spellStart"/>
      <w:r w:rsidR="0028742C" w:rsidRPr="008A3E21">
        <w:rPr>
          <w:sz w:val="22"/>
          <w:szCs w:val="22"/>
          <w:lang w:val="fr-BE"/>
        </w:rPr>
        <w:t>vildagliptine</w:t>
      </w:r>
      <w:proofErr w:type="spellEnd"/>
      <w:r w:rsidR="0028742C" w:rsidRPr="008A3E21">
        <w:rPr>
          <w:sz w:val="22"/>
          <w:szCs w:val="22"/>
          <w:lang w:val="fr-BE"/>
        </w:rPr>
        <w:t xml:space="preserve"> et metformine</w:t>
      </w:r>
      <w:r w:rsidRPr="008A3E21">
        <w:rPr>
          <w:sz w:val="22"/>
          <w:szCs w:val="22"/>
          <w:lang w:val="fr-BE"/>
        </w:rPr>
        <w:t xml:space="preserve">, </w:t>
      </w:r>
      <w:r w:rsidR="001C5D51" w:rsidRPr="008A3E21">
        <w:rPr>
          <w:sz w:val="22"/>
          <w:szCs w:val="22"/>
          <w:lang w:val="fr-BE"/>
        </w:rPr>
        <w:t>aide</w:t>
      </w:r>
      <w:r w:rsidR="0028742C" w:rsidRPr="008A3E21">
        <w:rPr>
          <w:sz w:val="22"/>
          <w:szCs w:val="22"/>
          <w:lang w:val="fr-BE"/>
        </w:rPr>
        <w:t>nt</w:t>
      </w:r>
      <w:r w:rsidR="001C5D51" w:rsidRPr="008A3E21">
        <w:rPr>
          <w:sz w:val="22"/>
          <w:szCs w:val="22"/>
          <w:lang w:val="fr-BE"/>
        </w:rPr>
        <w:t xml:space="preserve"> à contrôler le taux de sucre dans le sang. La </w:t>
      </w:r>
      <w:proofErr w:type="spellStart"/>
      <w:r w:rsidR="001C5D51" w:rsidRPr="008A3E21">
        <w:rPr>
          <w:sz w:val="22"/>
          <w:szCs w:val="22"/>
          <w:lang w:val="fr-BE"/>
        </w:rPr>
        <w:t>vildagliptine</w:t>
      </w:r>
      <w:proofErr w:type="spellEnd"/>
      <w:r w:rsidR="001C5D51" w:rsidRPr="008A3E21">
        <w:rPr>
          <w:sz w:val="22"/>
          <w:szCs w:val="22"/>
          <w:lang w:val="fr-BE"/>
        </w:rPr>
        <w:t xml:space="preserve"> agit </w:t>
      </w:r>
      <w:r w:rsidR="00365157" w:rsidRPr="008A3E21">
        <w:rPr>
          <w:sz w:val="22"/>
          <w:szCs w:val="22"/>
          <w:lang w:val="fr-BE"/>
        </w:rPr>
        <w:t>en faisant produire au pancréas</w:t>
      </w:r>
      <w:r w:rsidR="001C5D51" w:rsidRPr="008A3E21">
        <w:rPr>
          <w:sz w:val="22"/>
          <w:szCs w:val="22"/>
          <w:lang w:val="fr-BE"/>
        </w:rPr>
        <w:t xml:space="preserve"> plus d’insuline et moins de glucagon. La metformine agit en aidant </w:t>
      </w:r>
      <w:r w:rsidR="007F3E2E" w:rsidRPr="008A3E21">
        <w:rPr>
          <w:sz w:val="22"/>
          <w:szCs w:val="22"/>
          <w:lang w:val="fr-BE"/>
        </w:rPr>
        <w:t xml:space="preserve">le corps </w:t>
      </w:r>
      <w:r w:rsidR="001C5D51" w:rsidRPr="008A3E21">
        <w:rPr>
          <w:sz w:val="22"/>
          <w:szCs w:val="22"/>
          <w:lang w:val="fr-BE"/>
        </w:rPr>
        <w:t xml:space="preserve">à mieux utiliser l’insuline. </w:t>
      </w:r>
      <w:r w:rsidR="003A4E2B" w:rsidRPr="008A3E21">
        <w:rPr>
          <w:sz w:val="22"/>
          <w:szCs w:val="22"/>
          <w:lang w:val="fr-BE"/>
        </w:rPr>
        <w:t>Ce médicament a démontré qu’il réduisait le sucre sanguin, ce qui peut vous aider à prévenir des complications liées à votre diabète.</w:t>
      </w:r>
    </w:p>
    <w:p w14:paraId="0E40450A" w14:textId="77777777" w:rsidR="001C5D51" w:rsidRPr="008A3E21" w:rsidRDefault="001C5D51" w:rsidP="0038766D">
      <w:pPr>
        <w:widowControl w:val="0"/>
        <w:numPr>
          <w:ilvl w:val="12"/>
          <w:numId w:val="0"/>
        </w:numPr>
        <w:tabs>
          <w:tab w:val="clear" w:pos="567"/>
        </w:tabs>
        <w:spacing w:line="240" w:lineRule="auto"/>
        <w:rPr>
          <w:lang w:val="fr-BE"/>
        </w:rPr>
      </w:pPr>
    </w:p>
    <w:p w14:paraId="52A54515" w14:textId="77777777" w:rsidR="00F36CF8" w:rsidRPr="008A3E21" w:rsidRDefault="00F36CF8" w:rsidP="0038766D">
      <w:pPr>
        <w:widowControl w:val="0"/>
        <w:numPr>
          <w:ilvl w:val="12"/>
          <w:numId w:val="0"/>
        </w:numPr>
        <w:tabs>
          <w:tab w:val="clear" w:pos="567"/>
        </w:tabs>
        <w:spacing w:line="240" w:lineRule="auto"/>
        <w:rPr>
          <w:lang w:val="fr-BE"/>
        </w:rPr>
      </w:pPr>
    </w:p>
    <w:p w14:paraId="2958162A" w14:textId="4A4E36A2" w:rsidR="001C5D51" w:rsidRPr="008A3E21" w:rsidRDefault="00867BD8" w:rsidP="0038766D">
      <w:pPr>
        <w:keepNext/>
        <w:widowControl w:val="0"/>
        <w:tabs>
          <w:tab w:val="clear" w:pos="567"/>
        </w:tabs>
        <w:spacing w:line="240" w:lineRule="auto"/>
        <w:ind w:left="567" w:right="-2" w:hanging="567"/>
        <w:rPr>
          <w:b/>
          <w:lang w:val="fr-BE"/>
        </w:rPr>
      </w:pPr>
      <w:r w:rsidRPr="008A3E21">
        <w:rPr>
          <w:b/>
          <w:lang w:val="fr-BE"/>
        </w:rPr>
        <w:t>2.</w:t>
      </w:r>
      <w:r w:rsidRPr="008A3E21">
        <w:rPr>
          <w:b/>
          <w:lang w:val="fr-BE"/>
        </w:rPr>
        <w:tab/>
      </w:r>
      <w:r w:rsidR="003A4E2B" w:rsidRPr="008A3E21">
        <w:rPr>
          <w:b/>
          <w:lang w:val="fr-BE"/>
        </w:rPr>
        <w:t xml:space="preserve">Quelles sont les informations à connaître avant de prendre </w:t>
      </w:r>
      <w:proofErr w:type="spellStart"/>
      <w:r w:rsidR="00157D84">
        <w:rPr>
          <w:b/>
          <w:lang w:val="fr-BE"/>
        </w:rPr>
        <w:t>Vildagliptine</w:t>
      </w:r>
      <w:proofErr w:type="spellEnd"/>
      <w:r w:rsidR="00157D84">
        <w:rPr>
          <w:b/>
          <w:lang w:val="fr-BE"/>
        </w:rPr>
        <w:t xml:space="preserve">/Metformine </w:t>
      </w:r>
      <w:r w:rsidR="00157D84">
        <w:rPr>
          <w:b/>
          <w:lang w:val="fr-BE"/>
        </w:rPr>
        <w:lastRenderedPageBreak/>
        <w:t>chlorhydrate Accord</w:t>
      </w:r>
    </w:p>
    <w:p w14:paraId="33571370" w14:textId="77777777" w:rsidR="001C5D51" w:rsidRPr="008A3E21" w:rsidRDefault="001C5D51" w:rsidP="0038766D">
      <w:pPr>
        <w:pStyle w:val="Text"/>
        <w:keepNext/>
        <w:widowControl w:val="0"/>
        <w:spacing w:before="0"/>
        <w:jc w:val="left"/>
        <w:rPr>
          <w:sz w:val="22"/>
          <w:szCs w:val="22"/>
          <w:lang w:val="fr-BE"/>
        </w:rPr>
      </w:pPr>
    </w:p>
    <w:p w14:paraId="2E9182C9" w14:textId="57461985" w:rsidR="001C5D51" w:rsidRPr="008A3E21" w:rsidRDefault="001C5D51" w:rsidP="0038766D">
      <w:pPr>
        <w:keepNext/>
        <w:widowControl w:val="0"/>
        <w:numPr>
          <w:ilvl w:val="12"/>
          <w:numId w:val="0"/>
        </w:numPr>
        <w:tabs>
          <w:tab w:val="clear" w:pos="567"/>
        </w:tabs>
        <w:spacing w:line="240" w:lineRule="auto"/>
        <w:outlineLvl w:val="0"/>
        <w:rPr>
          <w:b/>
          <w:lang w:val="fr-BE"/>
        </w:rPr>
      </w:pPr>
      <w:r w:rsidRPr="008A3E21">
        <w:rPr>
          <w:b/>
          <w:lang w:val="fr-BE"/>
        </w:rPr>
        <w:t xml:space="preserve">Ne prenez </w:t>
      </w:r>
      <w:r w:rsidR="00737A82" w:rsidRPr="008A3E21">
        <w:rPr>
          <w:b/>
          <w:lang w:val="fr-BE"/>
        </w:rPr>
        <w:t xml:space="preserve">jamais </w:t>
      </w:r>
      <w:proofErr w:type="spellStart"/>
      <w:r w:rsidR="00157D84">
        <w:rPr>
          <w:b/>
          <w:lang w:val="fr-BE"/>
        </w:rPr>
        <w:t>Vildagliptine</w:t>
      </w:r>
      <w:proofErr w:type="spellEnd"/>
      <w:r w:rsidR="00157D84">
        <w:rPr>
          <w:b/>
          <w:lang w:val="fr-BE"/>
        </w:rPr>
        <w:t>/Metformine chlorhydrate Accord</w:t>
      </w:r>
    </w:p>
    <w:p w14:paraId="1F531D5B" w14:textId="406981DE"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êtes allergique à la </w:t>
      </w:r>
      <w:proofErr w:type="spellStart"/>
      <w:r w:rsidRPr="008A3E21">
        <w:rPr>
          <w:lang w:val="fr-BE"/>
        </w:rPr>
        <w:t>vildagliptine</w:t>
      </w:r>
      <w:proofErr w:type="spellEnd"/>
      <w:r w:rsidRPr="008A3E21">
        <w:rPr>
          <w:lang w:val="fr-BE"/>
        </w:rPr>
        <w:t xml:space="preserve">, à la metformine ou à l’un des autres composants contenus dans </w:t>
      </w:r>
      <w:r w:rsidR="003A4E2B" w:rsidRPr="008A3E21">
        <w:rPr>
          <w:lang w:val="fr-BE"/>
        </w:rPr>
        <w:t>ce médicament</w:t>
      </w:r>
      <w:r w:rsidRPr="008A3E21">
        <w:rPr>
          <w:lang w:val="fr-BE"/>
        </w:rPr>
        <w:t xml:space="preserve"> (</w:t>
      </w:r>
      <w:r w:rsidR="003A4E2B" w:rsidRPr="008A3E21">
        <w:rPr>
          <w:lang w:val="fr-BE"/>
        </w:rPr>
        <w:t>mentionnés dans la rubrique</w:t>
      </w:r>
      <w:r w:rsidRPr="008A3E21">
        <w:rPr>
          <w:lang w:val="fr-BE"/>
        </w:rPr>
        <w:t xml:space="preserve"> 6). Si vous pensez que vous pouvez être allergique à l’un de ces </w:t>
      </w:r>
      <w:r w:rsidR="00D47141" w:rsidRPr="008A3E21">
        <w:rPr>
          <w:lang w:val="fr-BE"/>
        </w:rPr>
        <w:t>composants</w:t>
      </w:r>
      <w:r w:rsidRPr="008A3E21">
        <w:rPr>
          <w:lang w:val="fr-BE"/>
        </w:rPr>
        <w:t xml:space="preserve">, consultez votre médecin avant de prendre </w:t>
      </w:r>
      <w:proofErr w:type="spellStart"/>
      <w:r w:rsidR="00157D84">
        <w:rPr>
          <w:lang w:val="fr-BE"/>
        </w:rPr>
        <w:t>Vildagliptine</w:t>
      </w:r>
      <w:proofErr w:type="spellEnd"/>
      <w:r w:rsidR="00157D84">
        <w:rPr>
          <w:lang w:val="fr-BE"/>
        </w:rPr>
        <w:t>/Metformine chlorhydrate Accord</w:t>
      </w:r>
      <w:r w:rsidRPr="008A3E21">
        <w:rPr>
          <w:lang w:val="fr-BE"/>
        </w:rPr>
        <w:t>.</w:t>
      </w:r>
    </w:p>
    <w:p w14:paraId="5299F8B6" w14:textId="29BA8508" w:rsidR="00F34786"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w:t>
      </w:r>
      <w:r w:rsidR="00323138" w:rsidRPr="008A3E21">
        <w:rPr>
          <w:lang w:val="fr-BE"/>
        </w:rPr>
        <w:t xml:space="preserve"> avez un diabète non contrôlé avec, par exemple, une hyperglycémie sévère (taux élevé de glucose dans le sang), des nausées, des vomissements, une diarrhée, une perte de poids rapide, une acidose lactique (voir « Risque d'acidose lactique » ci-dessous</w:t>
      </w:r>
      <w:r w:rsidR="00B742EE" w:rsidRPr="008A3E21">
        <w:rPr>
          <w:lang w:val="fr-BE"/>
        </w:rPr>
        <w:t xml:space="preserve">) </w:t>
      </w:r>
      <w:r w:rsidR="00323138" w:rsidRPr="008A3E21">
        <w:rPr>
          <w:lang w:val="fr-BE"/>
        </w:rPr>
        <w:t xml:space="preserve">ou </w:t>
      </w:r>
      <w:r w:rsidR="00113656" w:rsidRPr="008A3E21">
        <w:rPr>
          <w:lang w:val="fr-BE"/>
        </w:rPr>
        <w:t>un</w:t>
      </w:r>
      <w:r w:rsidR="00002685" w:rsidRPr="008A3E21">
        <w:rPr>
          <w:lang w:val="fr-BE"/>
        </w:rPr>
        <w:t>e</w:t>
      </w:r>
      <w:r w:rsidR="00113656" w:rsidRPr="008A3E21">
        <w:rPr>
          <w:lang w:val="fr-BE"/>
        </w:rPr>
        <w:t xml:space="preserve"> </w:t>
      </w:r>
      <w:r w:rsidR="00002685" w:rsidRPr="008A3E21">
        <w:rPr>
          <w:lang w:val="fr-BE"/>
        </w:rPr>
        <w:t>acidocétose</w:t>
      </w:r>
      <w:r w:rsidR="00323138" w:rsidRPr="008A3E21">
        <w:rPr>
          <w:lang w:val="fr-BE"/>
        </w:rPr>
        <w:t>. En cas d'acidocétose, les substances appelées « corps cétoniques » s’accumulent dans le sang ce qui peut conduire à un pré-coma diabétique. Les symptômes comprennent des douleurs à l'estomac, une respiration rapide et profonde, une somnolence ou si votre haleine présente une odeur fruitée inhabituelle.</w:t>
      </w:r>
    </w:p>
    <w:p w14:paraId="77E730FC" w14:textId="77777777" w:rsidR="00664AAF"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avez eu récemment une crise cardiaque ou si vous </w:t>
      </w:r>
      <w:r w:rsidR="00113656" w:rsidRPr="008A3E21">
        <w:rPr>
          <w:lang w:val="fr-BE"/>
        </w:rPr>
        <w:t xml:space="preserve">présentez une </w:t>
      </w:r>
      <w:r w:rsidRPr="008A3E21">
        <w:rPr>
          <w:lang w:val="fr-BE"/>
        </w:rPr>
        <w:t xml:space="preserve">insuffisance cardiaque ou </w:t>
      </w:r>
      <w:r w:rsidR="00392CC2" w:rsidRPr="008A3E21">
        <w:rPr>
          <w:lang w:val="fr-BE"/>
        </w:rPr>
        <w:t>de</w:t>
      </w:r>
      <w:r w:rsidR="00113656" w:rsidRPr="008A3E21">
        <w:rPr>
          <w:lang w:val="fr-BE"/>
        </w:rPr>
        <w:t>s</w:t>
      </w:r>
      <w:r w:rsidRPr="008A3E21">
        <w:rPr>
          <w:lang w:val="fr-BE"/>
        </w:rPr>
        <w:t xml:space="preserve"> troubles graves de la circulation sanguine ou de</w:t>
      </w:r>
      <w:r w:rsidR="00113656" w:rsidRPr="008A3E21">
        <w:rPr>
          <w:lang w:val="fr-BE"/>
        </w:rPr>
        <w:t>s</w:t>
      </w:r>
      <w:r w:rsidRPr="008A3E21">
        <w:rPr>
          <w:lang w:val="fr-BE"/>
        </w:rPr>
        <w:t xml:space="preserve"> difficultés </w:t>
      </w:r>
      <w:r w:rsidR="00963A6C" w:rsidRPr="008A3E21">
        <w:rPr>
          <w:lang w:val="fr-BE"/>
        </w:rPr>
        <w:t>pour respirer pouvant</w:t>
      </w:r>
      <w:r w:rsidR="0028742C" w:rsidRPr="008A3E21">
        <w:rPr>
          <w:lang w:val="fr-BE"/>
        </w:rPr>
        <w:t xml:space="preserve"> être un signe de </w:t>
      </w:r>
      <w:r w:rsidR="00792D70" w:rsidRPr="008A3E21">
        <w:rPr>
          <w:lang w:val="fr-BE"/>
        </w:rPr>
        <w:t>troubles</w:t>
      </w:r>
      <w:r w:rsidR="0028742C" w:rsidRPr="008A3E21">
        <w:rPr>
          <w:lang w:val="fr-BE"/>
        </w:rPr>
        <w:t xml:space="preserve"> cardiaques</w:t>
      </w:r>
      <w:r w:rsidRPr="008A3E21">
        <w:rPr>
          <w:lang w:val="fr-BE"/>
        </w:rPr>
        <w:t>.</w:t>
      </w:r>
    </w:p>
    <w:p w14:paraId="7B4F2FB3"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w:t>
      </w:r>
      <w:r w:rsidR="00B742EE" w:rsidRPr="008A3E21">
        <w:rPr>
          <w:lang w:val="fr-BE"/>
        </w:rPr>
        <w:t xml:space="preserve">souffrez </w:t>
      </w:r>
      <w:r w:rsidR="00323138" w:rsidRPr="008A3E21">
        <w:rPr>
          <w:lang w:val="fr-BE"/>
        </w:rPr>
        <w:t>d’une détérioration sévère de la fonction rénale</w:t>
      </w:r>
      <w:r w:rsidRPr="008A3E21">
        <w:rPr>
          <w:lang w:val="fr-BE"/>
        </w:rPr>
        <w:t>.</w:t>
      </w:r>
    </w:p>
    <w:p w14:paraId="27E5E57B"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avez une infection sévère ou si vous êtes gravement déshydraté (si vous avez perdu une quantité importante </w:t>
      </w:r>
      <w:r w:rsidR="00C82366" w:rsidRPr="008A3E21">
        <w:rPr>
          <w:lang w:val="fr-BE"/>
        </w:rPr>
        <w:t xml:space="preserve">de liquide </w:t>
      </w:r>
      <w:r w:rsidR="00493428" w:rsidRPr="008A3E21">
        <w:rPr>
          <w:lang w:val="fr-BE"/>
        </w:rPr>
        <w:t>de</w:t>
      </w:r>
      <w:r w:rsidRPr="008A3E21">
        <w:rPr>
          <w:lang w:val="fr-BE"/>
        </w:rPr>
        <w:t xml:space="preserve"> votre corps).</w:t>
      </w:r>
    </w:p>
    <w:p w14:paraId="39A17879"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devez passer un examen radiologique avec </w:t>
      </w:r>
      <w:r w:rsidR="0094487E" w:rsidRPr="008A3E21">
        <w:rPr>
          <w:lang w:val="fr-BE"/>
        </w:rPr>
        <w:t xml:space="preserve">un </w:t>
      </w:r>
      <w:r w:rsidRPr="008A3E21">
        <w:rPr>
          <w:lang w:val="fr-BE"/>
        </w:rPr>
        <w:t xml:space="preserve">produit de contraste (un type particulier de radiographie impliquant l’injection d’un produit </w:t>
      </w:r>
      <w:r w:rsidR="00231F8A" w:rsidRPr="008A3E21">
        <w:rPr>
          <w:lang w:val="fr-BE"/>
        </w:rPr>
        <w:t>de contraste</w:t>
      </w:r>
      <w:r w:rsidRPr="008A3E21">
        <w:rPr>
          <w:lang w:val="fr-BE"/>
        </w:rPr>
        <w:t>).</w:t>
      </w:r>
      <w:r w:rsidR="0028742C" w:rsidRPr="008A3E21">
        <w:rPr>
          <w:lang w:val="fr-BE"/>
        </w:rPr>
        <w:t xml:space="preserve"> </w:t>
      </w:r>
      <w:r w:rsidR="00442363" w:rsidRPr="008A3E21">
        <w:rPr>
          <w:lang w:val="fr-BE"/>
        </w:rPr>
        <w:t>V</w:t>
      </w:r>
      <w:r w:rsidR="003701CE" w:rsidRPr="008A3E21">
        <w:rPr>
          <w:lang w:val="fr-BE"/>
        </w:rPr>
        <w:t xml:space="preserve">oir </w:t>
      </w:r>
      <w:r w:rsidR="0028742C" w:rsidRPr="008A3E21">
        <w:rPr>
          <w:lang w:val="fr-BE"/>
        </w:rPr>
        <w:t>également</w:t>
      </w:r>
      <w:r w:rsidR="002342DB" w:rsidRPr="008A3E21">
        <w:rPr>
          <w:lang w:val="fr-BE"/>
        </w:rPr>
        <w:t xml:space="preserve"> </w:t>
      </w:r>
      <w:r w:rsidR="003701CE" w:rsidRPr="008A3E21">
        <w:rPr>
          <w:lang w:val="fr-BE"/>
        </w:rPr>
        <w:t>les</w:t>
      </w:r>
      <w:r w:rsidR="002342DB" w:rsidRPr="008A3E21">
        <w:rPr>
          <w:lang w:val="fr-BE"/>
        </w:rPr>
        <w:t xml:space="preserve"> information</w:t>
      </w:r>
      <w:r w:rsidR="003701CE" w:rsidRPr="008A3E21">
        <w:rPr>
          <w:lang w:val="fr-BE"/>
        </w:rPr>
        <w:t>s</w:t>
      </w:r>
      <w:r w:rsidR="0028742C" w:rsidRPr="008A3E21">
        <w:rPr>
          <w:lang w:val="fr-BE"/>
        </w:rPr>
        <w:t xml:space="preserve"> en rubrique « </w:t>
      </w:r>
      <w:r w:rsidR="003A4E2B" w:rsidRPr="008A3E21">
        <w:rPr>
          <w:lang w:val="fr-BE"/>
        </w:rPr>
        <w:t>Avertissement</w:t>
      </w:r>
      <w:r w:rsidR="00AC53C1" w:rsidRPr="008A3E21">
        <w:rPr>
          <w:lang w:val="fr-BE"/>
        </w:rPr>
        <w:t>s</w:t>
      </w:r>
      <w:r w:rsidR="003A4E2B" w:rsidRPr="008A3E21">
        <w:rPr>
          <w:lang w:val="fr-BE"/>
        </w:rPr>
        <w:t xml:space="preserve"> et précautions</w:t>
      </w:r>
      <w:r w:rsidR="0028742C" w:rsidRPr="008A3E21">
        <w:rPr>
          <w:lang w:val="fr-BE"/>
        </w:rPr>
        <w:t> ».</w:t>
      </w:r>
    </w:p>
    <w:p w14:paraId="02979D2B"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avez </w:t>
      </w:r>
      <w:r w:rsidR="00F43CCA" w:rsidRPr="008A3E21">
        <w:rPr>
          <w:lang w:val="fr-BE"/>
        </w:rPr>
        <w:t>des troubles</w:t>
      </w:r>
      <w:r w:rsidRPr="008A3E21">
        <w:rPr>
          <w:lang w:val="fr-BE"/>
        </w:rPr>
        <w:t xml:space="preserve"> hépatique</w:t>
      </w:r>
      <w:r w:rsidR="00F43CCA" w:rsidRPr="008A3E21">
        <w:rPr>
          <w:lang w:val="fr-BE"/>
        </w:rPr>
        <w:t>s</w:t>
      </w:r>
      <w:r w:rsidRPr="008A3E21">
        <w:rPr>
          <w:lang w:val="fr-BE"/>
        </w:rPr>
        <w:t>.</w:t>
      </w:r>
    </w:p>
    <w:p w14:paraId="0D751A9E"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consommez des quantités excessives d’alcool (tous les jours ou seulement de temps en temps).</w:t>
      </w:r>
    </w:p>
    <w:p w14:paraId="608AE861"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si</w:t>
      </w:r>
      <w:proofErr w:type="gramEnd"/>
      <w:r w:rsidRPr="008A3E21">
        <w:rPr>
          <w:lang w:val="fr-BE"/>
        </w:rPr>
        <w:t xml:space="preserve"> vous allaitez (voir également « Grossesse et allaitement »).</w:t>
      </w:r>
    </w:p>
    <w:p w14:paraId="4C01BEEF" w14:textId="77777777" w:rsidR="001C5D51" w:rsidRPr="008A3E21" w:rsidRDefault="001C5D51" w:rsidP="0038766D">
      <w:pPr>
        <w:widowControl w:val="0"/>
        <w:numPr>
          <w:ilvl w:val="12"/>
          <w:numId w:val="0"/>
        </w:numPr>
        <w:tabs>
          <w:tab w:val="clear" w:pos="567"/>
        </w:tabs>
        <w:spacing w:line="240" w:lineRule="auto"/>
        <w:ind w:right="-2"/>
        <w:rPr>
          <w:lang w:val="fr-BE"/>
        </w:rPr>
      </w:pPr>
    </w:p>
    <w:p w14:paraId="7A06ADAA" w14:textId="11D9BE37" w:rsidR="001C5D51" w:rsidRPr="008A3E21" w:rsidRDefault="003A4E2B" w:rsidP="0038766D">
      <w:pPr>
        <w:keepNext/>
        <w:widowControl w:val="0"/>
        <w:numPr>
          <w:ilvl w:val="12"/>
          <w:numId w:val="0"/>
        </w:numPr>
        <w:tabs>
          <w:tab w:val="clear" w:pos="567"/>
        </w:tabs>
        <w:spacing w:line="240" w:lineRule="auto"/>
        <w:ind w:right="-2"/>
        <w:outlineLvl w:val="0"/>
        <w:rPr>
          <w:b/>
          <w:lang w:val="fr-BE"/>
        </w:rPr>
      </w:pPr>
      <w:r w:rsidRPr="008A3E21">
        <w:rPr>
          <w:b/>
          <w:lang w:val="fr-BE"/>
        </w:rPr>
        <w:t>Avertissements et précautions</w:t>
      </w:r>
    </w:p>
    <w:p w14:paraId="6962FF79" w14:textId="77777777" w:rsidR="005E2FCA" w:rsidRPr="008A3E21" w:rsidRDefault="005E2FCA" w:rsidP="0038766D">
      <w:pPr>
        <w:keepNext/>
        <w:widowControl w:val="0"/>
        <w:numPr>
          <w:ilvl w:val="12"/>
          <w:numId w:val="0"/>
        </w:numPr>
        <w:tabs>
          <w:tab w:val="clear" w:pos="567"/>
        </w:tabs>
        <w:spacing w:line="240" w:lineRule="auto"/>
        <w:ind w:right="-2"/>
        <w:outlineLvl w:val="0"/>
        <w:rPr>
          <w:bCs/>
          <w:lang w:val="fr-BE"/>
        </w:rPr>
      </w:pPr>
    </w:p>
    <w:p w14:paraId="6D41409A" w14:textId="77777777" w:rsidR="00323138" w:rsidRPr="008A3E21" w:rsidRDefault="00323138" w:rsidP="0038766D">
      <w:pPr>
        <w:keepNext/>
        <w:widowControl w:val="0"/>
        <w:tabs>
          <w:tab w:val="clear" w:pos="567"/>
        </w:tabs>
        <w:autoSpaceDE w:val="0"/>
        <w:autoSpaceDN w:val="0"/>
        <w:adjustRightInd w:val="0"/>
        <w:spacing w:line="240" w:lineRule="auto"/>
        <w:rPr>
          <w:b/>
          <w:u w:val="single"/>
          <w:lang w:val="fr-BE"/>
        </w:rPr>
      </w:pPr>
      <w:r w:rsidRPr="008A3E21">
        <w:rPr>
          <w:b/>
          <w:u w:val="single"/>
          <w:lang w:val="fr-BE"/>
        </w:rPr>
        <w:t>Risque d’acidose lactique</w:t>
      </w:r>
    </w:p>
    <w:p w14:paraId="7B5838DF" w14:textId="0A78CFCD" w:rsidR="00323138" w:rsidRPr="008A3E21" w:rsidRDefault="00157D84" w:rsidP="0038766D">
      <w:pPr>
        <w:spacing w:line="240" w:lineRule="auto"/>
        <w:rPr>
          <w:rFonts w:eastAsia="Verdana"/>
          <w:lang w:val="fr-BE" w:eastAsia="en-GB"/>
        </w:rPr>
      </w:pPr>
      <w:proofErr w:type="spellStart"/>
      <w:r>
        <w:rPr>
          <w:lang w:val="fr-BE"/>
        </w:rPr>
        <w:t>Vildagliptine</w:t>
      </w:r>
      <w:proofErr w:type="spellEnd"/>
      <w:r>
        <w:rPr>
          <w:lang w:val="fr-BE"/>
        </w:rPr>
        <w:t>/Metformine chlorhydrate Accord</w:t>
      </w:r>
      <w:r w:rsidR="00323138" w:rsidRPr="008A3E21">
        <w:rPr>
          <w:rFonts w:eastAsia="Verdana"/>
          <w:lang w:val="fr-BE" w:eastAsia="en-GB"/>
        </w:rPr>
        <w:t xml:space="preserve"> peut provoquer un effet indésirable rare, mais très grave, appelé « acidose lactique », en particulier si vos reins ne fonctionnent pas correctement. Le risque de développer une acidose lactique augmente également en cas de diabète mal contrôlé, d’infections graves, de jeûne prolongé ou de consommation d'alcool, de déshydratation (voir informations complémentaires ci-dessous), de problèmes au foie et toutes autres affections médicales pour lesquelles une partie du corps reçoit un apport réduit en oxygène (les maladies cardiaques aiguës sévères, par exemple). </w:t>
      </w:r>
    </w:p>
    <w:p w14:paraId="028AB6A1" w14:textId="77777777" w:rsidR="00323138" w:rsidRPr="008A3E21" w:rsidRDefault="00323138" w:rsidP="0038766D">
      <w:pPr>
        <w:spacing w:line="240" w:lineRule="auto"/>
        <w:rPr>
          <w:rFonts w:eastAsia="Verdana"/>
          <w:lang w:val="fr-BE" w:eastAsia="en-GB"/>
        </w:rPr>
      </w:pPr>
      <w:r w:rsidRPr="008A3E21">
        <w:rPr>
          <w:rFonts w:eastAsia="Verdana"/>
          <w:lang w:val="fr-BE" w:eastAsia="en-GB"/>
        </w:rPr>
        <w:t>Si l’une de ces situations s’applique à vous, adressez-vous à votre médecin pour recevoir des instructions supplémentaires.</w:t>
      </w:r>
    </w:p>
    <w:p w14:paraId="1E8CFC75" w14:textId="77777777" w:rsidR="00323138" w:rsidRPr="008A3E21" w:rsidRDefault="00323138" w:rsidP="0038766D">
      <w:pPr>
        <w:widowControl w:val="0"/>
        <w:tabs>
          <w:tab w:val="clear" w:pos="567"/>
        </w:tabs>
        <w:autoSpaceDE w:val="0"/>
        <w:autoSpaceDN w:val="0"/>
        <w:adjustRightInd w:val="0"/>
        <w:spacing w:line="240" w:lineRule="auto"/>
        <w:rPr>
          <w:lang w:val="fr-BE"/>
        </w:rPr>
      </w:pPr>
    </w:p>
    <w:p w14:paraId="21BDD04D" w14:textId="4547904E" w:rsidR="00E000D6" w:rsidRPr="008A3E21" w:rsidRDefault="00E000D6" w:rsidP="0038766D">
      <w:pPr>
        <w:autoSpaceDE w:val="0"/>
        <w:autoSpaceDN w:val="0"/>
        <w:adjustRightInd w:val="0"/>
        <w:spacing w:line="240" w:lineRule="auto"/>
        <w:rPr>
          <w:lang w:val="fr-BE"/>
        </w:rPr>
      </w:pPr>
      <w:r w:rsidRPr="008A3E21">
        <w:rPr>
          <w:b/>
          <w:bCs/>
          <w:lang w:val="fr-BE"/>
        </w:rPr>
        <w:t xml:space="preserve">Arrêtez de prendre </w:t>
      </w:r>
      <w:proofErr w:type="spellStart"/>
      <w:r w:rsidR="00157D84">
        <w:rPr>
          <w:b/>
          <w:lang w:val="fr-BE"/>
        </w:rPr>
        <w:t>Vildagliptine</w:t>
      </w:r>
      <w:proofErr w:type="spellEnd"/>
      <w:r w:rsidR="00157D84">
        <w:rPr>
          <w:b/>
          <w:lang w:val="fr-BE"/>
        </w:rPr>
        <w:t>/Metformine chlorhydrate Accord</w:t>
      </w:r>
      <w:r w:rsidRPr="008A3E21">
        <w:rPr>
          <w:b/>
          <w:bCs/>
          <w:lang w:val="fr-BE"/>
        </w:rPr>
        <w:t xml:space="preserve"> pendant une courte période si vous souffrez d’une affection susceptible d’être associée à une déshydratation </w:t>
      </w:r>
      <w:r w:rsidRPr="008A3E21">
        <w:rPr>
          <w:lang w:val="fr-BE"/>
        </w:rPr>
        <w:t>(perte importante de liquides corporels) tels des vomissements sévères, de la diarrhée, de la fièvre, une exposition à la chaleur ou si vous buvez moins de liquides que d’habitude. Adressez-vous à votre médecin pour obtenir des instructions supplémentaires.</w:t>
      </w:r>
    </w:p>
    <w:p w14:paraId="09ECE282" w14:textId="77777777" w:rsidR="0038766D" w:rsidRPr="008A3E21" w:rsidRDefault="0038766D" w:rsidP="0038766D">
      <w:pPr>
        <w:autoSpaceDE w:val="0"/>
        <w:autoSpaceDN w:val="0"/>
        <w:adjustRightInd w:val="0"/>
        <w:spacing w:line="240" w:lineRule="auto"/>
        <w:rPr>
          <w:lang w:val="fr-BE"/>
        </w:rPr>
      </w:pPr>
    </w:p>
    <w:p w14:paraId="5FBA421B" w14:textId="417867D7" w:rsidR="00E000D6" w:rsidRPr="008A3E21" w:rsidRDefault="00E000D6" w:rsidP="000E16E3">
      <w:pPr>
        <w:keepLines/>
        <w:spacing w:line="240" w:lineRule="auto"/>
        <w:rPr>
          <w:rFonts w:eastAsia="MS Mincho"/>
          <w:bCs/>
          <w:lang w:val="fr-BE"/>
        </w:rPr>
      </w:pPr>
      <w:r w:rsidRPr="008A3E21">
        <w:rPr>
          <w:b/>
          <w:bCs/>
          <w:lang w:val="fr-BE"/>
        </w:rPr>
        <w:t>Arrêtez</w:t>
      </w:r>
      <w:r w:rsidRPr="008A3E21">
        <w:rPr>
          <w:rFonts w:eastAsia="MS Mincho"/>
          <w:b/>
          <w:bCs/>
          <w:lang w:val="fr-BE"/>
        </w:rPr>
        <w:t xml:space="preserve"> de prendre </w:t>
      </w:r>
      <w:proofErr w:type="spellStart"/>
      <w:r w:rsidR="00157D84">
        <w:rPr>
          <w:b/>
          <w:lang w:val="fr-BE"/>
        </w:rPr>
        <w:t>Vildagliptine</w:t>
      </w:r>
      <w:proofErr w:type="spellEnd"/>
      <w:r w:rsidR="00157D84">
        <w:rPr>
          <w:b/>
          <w:lang w:val="fr-BE"/>
        </w:rPr>
        <w:t>/Metformine chlorhydrate Accord</w:t>
      </w:r>
      <w:r w:rsidRPr="008A3E21">
        <w:rPr>
          <w:rFonts w:eastAsia="MS Mincho"/>
          <w:b/>
          <w:bCs/>
          <w:lang w:val="fr-BE"/>
        </w:rPr>
        <w:t xml:space="preserve"> et contactez immédiatement un médecin ou l’hôpital le plus proche si vous présentez les symptômes d’une acidose lactique</w:t>
      </w:r>
      <w:r w:rsidRPr="008A3E21">
        <w:rPr>
          <w:rFonts w:eastAsia="MS Mincho"/>
          <w:lang w:val="fr-BE"/>
        </w:rPr>
        <w:t xml:space="preserve">, car cette affection peut entraîner un coma. </w:t>
      </w:r>
    </w:p>
    <w:p w14:paraId="0786FE72" w14:textId="77777777" w:rsidR="00E000D6" w:rsidRPr="008A3E21" w:rsidRDefault="00E000D6" w:rsidP="000E16E3">
      <w:pPr>
        <w:keepLines/>
        <w:spacing w:line="240" w:lineRule="auto"/>
        <w:rPr>
          <w:rFonts w:eastAsia="MS Mincho"/>
          <w:bCs/>
          <w:lang w:val="fr-BE"/>
        </w:rPr>
      </w:pPr>
      <w:r w:rsidRPr="008A3E21">
        <w:rPr>
          <w:rFonts w:eastAsia="MS Mincho"/>
          <w:lang w:val="fr-BE"/>
        </w:rPr>
        <w:t>Les symptômes de l’acidose lactique comprennent :</w:t>
      </w:r>
    </w:p>
    <w:p w14:paraId="60DC1FD2" w14:textId="77777777" w:rsidR="00E000D6" w:rsidRPr="008A3E21" w:rsidRDefault="00E000D6" w:rsidP="0038766D">
      <w:pPr>
        <w:numPr>
          <w:ilvl w:val="0"/>
          <w:numId w:val="22"/>
        </w:numPr>
        <w:spacing w:line="240" w:lineRule="auto"/>
        <w:rPr>
          <w:rFonts w:eastAsia="MS Mincho"/>
          <w:lang w:val="fr-BE"/>
        </w:rPr>
      </w:pPr>
      <w:proofErr w:type="gramStart"/>
      <w:r w:rsidRPr="008A3E21">
        <w:rPr>
          <w:rFonts w:eastAsia="MS Mincho"/>
          <w:lang w:val="fr-BE"/>
        </w:rPr>
        <w:t>vomissements</w:t>
      </w:r>
      <w:proofErr w:type="gramEnd"/>
    </w:p>
    <w:p w14:paraId="77BDB545" w14:textId="77777777" w:rsidR="00E000D6" w:rsidRPr="008A3E21" w:rsidRDefault="00E000D6" w:rsidP="0038766D">
      <w:pPr>
        <w:numPr>
          <w:ilvl w:val="0"/>
          <w:numId w:val="22"/>
        </w:numPr>
        <w:spacing w:line="240" w:lineRule="auto"/>
        <w:rPr>
          <w:rFonts w:eastAsia="MS Mincho"/>
          <w:lang w:val="fr-BE"/>
        </w:rPr>
      </w:pPr>
      <w:proofErr w:type="gramStart"/>
      <w:r w:rsidRPr="008A3E21">
        <w:rPr>
          <w:rFonts w:eastAsia="MS Mincho"/>
          <w:lang w:val="fr-BE"/>
        </w:rPr>
        <w:t>maux</w:t>
      </w:r>
      <w:proofErr w:type="gramEnd"/>
      <w:r w:rsidRPr="008A3E21">
        <w:rPr>
          <w:rFonts w:eastAsia="MS Mincho"/>
          <w:lang w:val="fr-BE"/>
        </w:rPr>
        <w:t xml:space="preserve"> d’estomac (douleurs abdominales)</w:t>
      </w:r>
    </w:p>
    <w:p w14:paraId="43E00D2E" w14:textId="77777777" w:rsidR="00E000D6" w:rsidRPr="008A3E21" w:rsidRDefault="00E000D6" w:rsidP="0038766D">
      <w:pPr>
        <w:numPr>
          <w:ilvl w:val="0"/>
          <w:numId w:val="22"/>
        </w:numPr>
        <w:spacing w:line="240" w:lineRule="auto"/>
        <w:rPr>
          <w:rFonts w:eastAsia="MS Mincho"/>
          <w:lang w:val="fr-BE"/>
        </w:rPr>
      </w:pPr>
      <w:proofErr w:type="gramStart"/>
      <w:r w:rsidRPr="008A3E21">
        <w:rPr>
          <w:rFonts w:eastAsia="MS Mincho"/>
          <w:lang w:val="fr-BE"/>
        </w:rPr>
        <w:t>crampes</w:t>
      </w:r>
      <w:proofErr w:type="gramEnd"/>
      <w:r w:rsidRPr="008A3E21">
        <w:rPr>
          <w:rFonts w:eastAsia="MS Mincho"/>
          <w:lang w:val="fr-BE"/>
        </w:rPr>
        <w:t xml:space="preserve"> musculaires</w:t>
      </w:r>
    </w:p>
    <w:p w14:paraId="056673F5" w14:textId="77777777" w:rsidR="00E000D6" w:rsidRPr="008A3E21" w:rsidRDefault="00E000D6" w:rsidP="0038766D">
      <w:pPr>
        <w:numPr>
          <w:ilvl w:val="0"/>
          <w:numId w:val="22"/>
        </w:numPr>
        <w:spacing w:line="240" w:lineRule="auto"/>
        <w:rPr>
          <w:rFonts w:eastAsia="MS Mincho"/>
          <w:lang w:val="fr-BE"/>
        </w:rPr>
      </w:pPr>
      <w:proofErr w:type="gramStart"/>
      <w:r w:rsidRPr="008A3E21">
        <w:rPr>
          <w:rFonts w:eastAsia="MS Mincho"/>
          <w:lang w:val="fr-BE"/>
        </w:rPr>
        <w:t>sensation</w:t>
      </w:r>
      <w:proofErr w:type="gramEnd"/>
      <w:r w:rsidRPr="008A3E21">
        <w:rPr>
          <w:rFonts w:eastAsia="MS Mincho"/>
          <w:lang w:val="fr-BE"/>
        </w:rPr>
        <w:t xml:space="preserve"> générale de malaise associée à une grande fatigue</w:t>
      </w:r>
    </w:p>
    <w:p w14:paraId="467B341A" w14:textId="77777777" w:rsidR="00E000D6" w:rsidRPr="008A3E21" w:rsidRDefault="00E000D6" w:rsidP="0038766D">
      <w:pPr>
        <w:numPr>
          <w:ilvl w:val="0"/>
          <w:numId w:val="22"/>
        </w:numPr>
        <w:spacing w:line="240" w:lineRule="auto"/>
        <w:rPr>
          <w:rFonts w:eastAsia="MS Mincho"/>
          <w:lang w:val="fr-BE"/>
        </w:rPr>
      </w:pPr>
      <w:proofErr w:type="gramStart"/>
      <w:r w:rsidRPr="008A3E21">
        <w:rPr>
          <w:rFonts w:eastAsia="MS Mincho"/>
          <w:lang w:val="fr-BE"/>
        </w:rPr>
        <w:t>difficultés</w:t>
      </w:r>
      <w:proofErr w:type="gramEnd"/>
      <w:r w:rsidRPr="008A3E21">
        <w:rPr>
          <w:rFonts w:eastAsia="MS Mincho"/>
          <w:lang w:val="fr-BE"/>
        </w:rPr>
        <w:t xml:space="preserve"> à respirer</w:t>
      </w:r>
    </w:p>
    <w:p w14:paraId="7F8AA8D3" w14:textId="77777777" w:rsidR="00E000D6" w:rsidRPr="008A3E21" w:rsidRDefault="00E000D6" w:rsidP="0038766D">
      <w:pPr>
        <w:numPr>
          <w:ilvl w:val="0"/>
          <w:numId w:val="22"/>
        </w:numPr>
        <w:spacing w:line="240" w:lineRule="auto"/>
        <w:rPr>
          <w:rFonts w:eastAsia="MS Mincho"/>
          <w:lang w:val="fr-BE"/>
        </w:rPr>
      </w:pPr>
      <w:proofErr w:type="gramStart"/>
      <w:r w:rsidRPr="008A3E21">
        <w:rPr>
          <w:rFonts w:eastAsia="MS Mincho"/>
          <w:lang w:val="fr-BE"/>
        </w:rPr>
        <w:t>diminution</w:t>
      </w:r>
      <w:proofErr w:type="gramEnd"/>
      <w:r w:rsidRPr="008A3E21">
        <w:rPr>
          <w:rFonts w:eastAsia="MS Mincho"/>
          <w:lang w:val="fr-BE"/>
        </w:rPr>
        <w:t xml:space="preserve"> de la température corporelle et du rythme cardiaque</w:t>
      </w:r>
    </w:p>
    <w:p w14:paraId="057BAFA0" w14:textId="77777777" w:rsidR="00E000D6" w:rsidRPr="008A3E21" w:rsidRDefault="00E000D6" w:rsidP="0038766D">
      <w:pPr>
        <w:widowControl w:val="0"/>
        <w:tabs>
          <w:tab w:val="clear" w:pos="567"/>
        </w:tabs>
        <w:autoSpaceDE w:val="0"/>
        <w:autoSpaceDN w:val="0"/>
        <w:adjustRightInd w:val="0"/>
        <w:spacing w:line="240" w:lineRule="auto"/>
        <w:rPr>
          <w:b/>
          <w:lang w:val="fr-BE"/>
        </w:rPr>
      </w:pPr>
    </w:p>
    <w:p w14:paraId="750D4219" w14:textId="77777777" w:rsidR="00E000D6" w:rsidRPr="008A3E21" w:rsidRDefault="00E000D6" w:rsidP="0038766D">
      <w:pPr>
        <w:autoSpaceDE w:val="0"/>
        <w:autoSpaceDN w:val="0"/>
        <w:adjustRightInd w:val="0"/>
        <w:spacing w:line="240" w:lineRule="auto"/>
        <w:rPr>
          <w:lang w:val="fr-BE"/>
        </w:rPr>
      </w:pPr>
      <w:r w:rsidRPr="008A3E21">
        <w:rPr>
          <w:lang w:val="fr-BE"/>
        </w:rPr>
        <w:t>L’acidose lactique est une urgence médicale qui doit être traitée à l’hôpital.</w:t>
      </w:r>
    </w:p>
    <w:p w14:paraId="18ADA309" w14:textId="77777777" w:rsidR="00E000D6" w:rsidRPr="008A3E21" w:rsidRDefault="00E000D6" w:rsidP="0038766D">
      <w:pPr>
        <w:widowControl w:val="0"/>
        <w:tabs>
          <w:tab w:val="clear" w:pos="567"/>
        </w:tabs>
        <w:autoSpaceDE w:val="0"/>
        <w:autoSpaceDN w:val="0"/>
        <w:adjustRightInd w:val="0"/>
        <w:spacing w:line="240" w:lineRule="auto"/>
        <w:rPr>
          <w:b/>
          <w:lang w:val="fr-BE"/>
        </w:rPr>
      </w:pPr>
    </w:p>
    <w:p w14:paraId="58543DC0" w14:textId="08871FB1" w:rsidR="005F5AD2" w:rsidRPr="008A3E21" w:rsidRDefault="00157D84" w:rsidP="0038766D">
      <w:pPr>
        <w:widowControl w:val="0"/>
        <w:spacing w:line="240" w:lineRule="auto"/>
        <w:rPr>
          <w:lang w:val="fr-BE"/>
        </w:rPr>
      </w:pPr>
      <w:proofErr w:type="spellStart"/>
      <w:r>
        <w:rPr>
          <w:lang w:val="fr-BE"/>
        </w:rPr>
        <w:t>Vildagliptine</w:t>
      </w:r>
      <w:proofErr w:type="spellEnd"/>
      <w:r>
        <w:rPr>
          <w:lang w:val="fr-BE"/>
        </w:rPr>
        <w:t>/Metformine chlorhydrate Accord</w:t>
      </w:r>
      <w:r w:rsidR="005F5AD2" w:rsidRPr="008A3E21">
        <w:rPr>
          <w:lang w:val="fr-BE"/>
        </w:rPr>
        <w:t xml:space="preserve"> ne peut pas être substitué à l’insuline. Par conséquent, vous ne devriez pas recevoir </w:t>
      </w:r>
      <w:proofErr w:type="spellStart"/>
      <w:r>
        <w:rPr>
          <w:lang w:val="fr-BE"/>
        </w:rPr>
        <w:t>Vildagliptine</w:t>
      </w:r>
      <w:proofErr w:type="spellEnd"/>
      <w:r>
        <w:rPr>
          <w:lang w:val="fr-BE"/>
        </w:rPr>
        <w:t>/Metformine chlorhydrate Accord</w:t>
      </w:r>
      <w:r w:rsidR="003C19DE" w:rsidRPr="008A3E21">
        <w:rPr>
          <w:lang w:val="fr-BE"/>
        </w:rPr>
        <w:t xml:space="preserve"> </w:t>
      </w:r>
      <w:r w:rsidR="005F5AD2" w:rsidRPr="008A3E21">
        <w:rPr>
          <w:lang w:val="fr-BE"/>
        </w:rPr>
        <w:t>pour le traitement du diabète de type 1.</w:t>
      </w:r>
    </w:p>
    <w:p w14:paraId="32D1D268" w14:textId="77777777" w:rsidR="005F5AD2" w:rsidRPr="008A3E21" w:rsidRDefault="005F5AD2" w:rsidP="0038766D">
      <w:pPr>
        <w:widowControl w:val="0"/>
        <w:tabs>
          <w:tab w:val="clear" w:pos="567"/>
        </w:tabs>
        <w:spacing w:line="240" w:lineRule="auto"/>
        <w:ind w:right="-2"/>
        <w:rPr>
          <w:lang w:val="fr-BE"/>
        </w:rPr>
      </w:pPr>
    </w:p>
    <w:p w14:paraId="3681A996" w14:textId="62D18DD2" w:rsidR="00CD40E6" w:rsidRPr="008A3E21" w:rsidRDefault="003B6F2E" w:rsidP="0038766D">
      <w:pPr>
        <w:widowControl w:val="0"/>
        <w:tabs>
          <w:tab w:val="clear" w:pos="567"/>
        </w:tabs>
        <w:spacing w:line="240" w:lineRule="auto"/>
        <w:ind w:right="-2"/>
        <w:rPr>
          <w:lang w:val="fr-BE"/>
        </w:rPr>
      </w:pPr>
      <w:r w:rsidRPr="008A3E21">
        <w:rPr>
          <w:lang w:val="fr-BE"/>
        </w:rPr>
        <w:t>Adressez-vous à</w:t>
      </w:r>
      <w:r w:rsidR="00CD40E6" w:rsidRPr="008A3E21">
        <w:rPr>
          <w:lang w:val="fr-BE"/>
        </w:rPr>
        <w:t xml:space="preserve"> votre médecin, pharmacien ou infirmier/ère</w:t>
      </w:r>
      <w:r w:rsidRPr="008A3E21">
        <w:rPr>
          <w:lang w:val="fr-BE"/>
        </w:rPr>
        <w:t xml:space="preserve"> avant de prendre </w:t>
      </w:r>
      <w:proofErr w:type="spellStart"/>
      <w:r w:rsidR="00157D84">
        <w:rPr>
          <w:lang w:val="fr-BE"/>
        </w:rPr>
        <w:t>Vildagliptine</w:t>
      </w:r>
      <w:proofErr w:type="spellEnd"/>
      <w:r w:rsidR="00157D84">
        <w:rPr>
          <w:lang w:val="fr-BE"/>
        </w:rPr>
        <w:t>/Metformine chlorhydrate Accord</w:t>
      </w:r>
      <w:r w:rsidRPr="008A3E21">
        <w:rPr>
          <w:lang w:val="fr-BE"/>
        </w:rPr>
        <w:t xml:space="preserve"> si vous avez ou avez eu une maladie du pancréas.</w:t>
      </w:r>
    </w:p>
    <w:p w14:paraId="2753B61C" w14:textId="77777777" w:rsidR="003B6F2E" w:rsidRPr="008A3E21" w:rsidRDefault="003B6F2E" w:rsidP="0038766D">
      <w:pPr>
        <w:widowControl w:val="0"/>
        <w:tabs>
          <w:tab w:val="clear" w:pos="567"/>
        </w:tabs>
        <w:spacing w:line="240" w:lineRule="auto"/>
        <w:ind w:right="-2"/>
        <w:rPr>
          <w:lang w:val="fr-BE"/>
        </w:rPr>
      </w:pPr>
    </w:p>
    <w:p w14:paraId="517E291C" w14:textId="1D091075" w:rsidR="00A26702" w:rsidRPr="008A3E21" w:rsidRDefault="00A26702" w:rsidP="0038766D">
      <w:pPr>
        <w:widowControl w:val="0"/>
        <w:tabs>
          <w:tab w:val="clear" w:pos="567"/>
        </w:tabs>
        <w:spacing w:line="240" w:lineRule="auto"/>
        <w:ind w:right="-2"/>
        <w:rPr>
          <w:lang w:val="fr-BE"/>
        </w:rPr>
      </w:pPr>
      <w:r w:rsidRPr="008A3E21">
        <w:rPr>
          <w:lang w:val="fr-BE"/>
        </w:rPr>
        <w:t>Adressez-vous à votre médecin, pharmacien ou infirmier/ère avant de prendre</w:t>
      </w:r>
      <w:r w:rsidR="00587030">
        <w:rPr>
          <w:lang w:val="fr-BE"/>
        </w:rPr>
        <w:t xml:space="preserve"> </w:t>
      </w:r>
      <w:proofErr w:type="spellStart"/>
      <w:r w:rsidR="00157D84">
        <w:rPr>
          <w:lang w:val="fr-BE"/>
        </w:rPr>
        <w:t>Vildagliptine</w:t>
      </w:r>
      <w:proofErr w:type="spellEnd"/>
      <w:r w:rsidR="00157D84">
        <w:rPr>
          <w:lang w:val="fr-BE"/>
        </w:rPr>
        <w:t>/Metformine chlorhydrate Accord</w:t>
      </w:r>
      <w:r w:rsidRPr="008A3E21">
        <w:rPr>
          <w:lang w:val="fr-BE"/>
        </w:rPr>
        <w:t xml:space="preserve"> si vous prenez un antidiabétique connu comme un sulf</w:t>
      </w:r>
      <w:r w:rsidR="009F74B9" w:rsidRPr="008A3E21">
        <w:rPr>
          <w:lang w:val="fr-BE"/>
        </w:rPr>
        <w:t>amide hypoglycémiant</w:t>
      </w:r>
      <w:r w:rsidRPr="008A3E21">
        <w:rPr>
          <w:lang w:val="fr-BE"/>
        </w:rPr>
        <w:t xml:space="preserve">. Votre médecin peut vouloir réduire votre dose de </w:t>
      </w:r>
      <w:r w:rsidR="009F74B9" w:rsidRPr="008A3E21">
        <w:rPr>
          <w:lang w:val="fr-BE"/>
        </w:rPr>
        <w:t>sulfamide hypoglycémiant</w:t>
      </w:r>
      <w:r w:rsidRPr="008A3E21">
        <w:rPr>
          <w:lang w:val="fr-BE"/>
        </w:rPr>
        <w:t xml:space="preserve"> quand vous la prenez avec </w:t>
      </w:r>
      <w:proofErr w:type="spellStart"/>
      <w:r w:rsidR="00157D84">
        <w:rPr>
          <w:lang w:val="fr-BE"/>
        </w:rPr>
        <w:t>Vildagliptine</w:t>
      </w:r>
      <w:proofErr w:type="spellEnd"/>
      <w:r w:rsidR="00157D84">
        <w:rPr>
          <w:lang w:val="fr-BE"/>
        </w:rPr>
        <w:t>/Metformine chlorhydrate Accord</w:t>
      </w:r>
      <w:r w:rsidRPr="008A3E21">
        <w:rPr>
          <w:lang w:val="fr-BE"/>
        </w:rPr>
        <w:t xml:space="preserve"> afin d’éviter</w:t>
      </w:r>
      <w:r w:rsidR="00EF3046" w:rsidRPr="008A3E21">
        <w:rPr>
          <w:lang w:val="fr-BE"/>
        </w:rPr>
        <w:t xml:space="preserve"> un</w:t>
      </w:r>
      <w:r w:rsidR="005F5AD2" w:rsidRPr="008A3E21">
        <w:rPr>
          <w:lang w:val="fr-BE"/>
        </w:rPr>
        <w:t xml:space="preserve"> faible taux de sucre dans le sang </w:t>
      </w:r>
      <w:r w:rsidR="00ED0F1E" w:rsidRPr="008A3E21">
        <w:rPr>
          <w:lang w:val="fr-BE"/>
        </w:rPr>
        <w:t>(</w:t>
      </w:r>
      <w:r w:rsidR="005F5AD2" w:rsidRPr="008A3E21">
        <w:rPr>
          <w:lang w:val="fr-BE"/>
        </w:rPr>
        <w:t>hypoglycémie</w:t>
      </w:r>
      <w:r w:rsidR="00ED0F1E" w:rsidRPr="008A3E21">
        <w:rPr>
          <w:lang w:val="fr-BE"/>
        </w:rPr>
        <w:t>)</w:t>
      </w:r>
      <w:r w:rsidRPr="008A3E21">
        <w:rPr>
          <w:lang w:val="fr-BE"/>
        </w:rPr>
        <w:t>.</w:t>
      </w:r>
    </w:p>
    <w:p w14:paraId="6FFC0850" w14:textId="77777777" w:rsidR="00A26702" w:rsidRPr="008A3E21" w:rsidRDefault="00A26702" w:rsidP="0038766D">
      <w:pPr>
        <w:widowControl w:val="0"/>
        <w:tabs>
          <w:tab w:val="clear" w:pos="567"/>
        </w:tabs>
        <w:spacing w:line="240" w:lineRule="auto"/>
        <w:ind w:right="-2"/>
        <w:rPr>
          <w:lang w:val="fr-BE"/>
        </w:rPr>
      </w:pPr>
    </w:p>
    <w:p w14:paraId="32D7C98B" w14:textId="77777777" w:rsidR="004F33FD" w:rsidRPr="008A3E21" w:rsidRDefault="004F33FD" w:rsidP="0038766D">
      <w:pPr>
        <w:widowControl w:val="0"/>
        <w:tabs>
          <w:tab w:val="clear" w:pos="567"/>
        </w:tabs>
        <w:spacing w:line="240" w:lineRule="auto"/>
        <w:ind w:right="-2"/>
        <w:rPr>
          <w:lang w:val="fr-BE"/>
        </w:rPr>
      </w:pPr>
      <w:r w:rsidRPr="008A3E21">
        <w:rPr>
          <w:lang w:val="fr-BE"/>
        </w:rPr>
        <w:t xml:space="preserve">Vous ne devez pas prendre ce médicament si vous avez interrompu précédemment un traitement par </w:t>
      </w:r>
      <w:proofErr w:type="spellStart"/>
      <w:r w:rsidRPr="008A3E21">
        <w:rPr>
          <w:lang w:val="fr-BE"/>
        </w:rPr>
        <w:t>vildagliptine</w:t>
      </w:r>
      <w:proofErr w:type="spellEnd"/>
      <w:r w:rsidRPr="008A3E21">
        <w:rPr>
          <w:lang w:val="fr-BE"/>
        </w:rPr>
        <w:t xml:space="preserve"> en raison </w:t>
      </w:r>
      <w:r w:rsidRPr="008A3E21">
        <w:rPr>
          <w:color w:val="000000"/>
          <w:lang w:val="fr-BE"/>
        </w:rPr>
        <w:t xml:space="preserve">de </w:t>
      </w:r>
      <w:r w:rsidRPr="008A3E21">
        <w:rPr>
          <w:lang w:val="fr-BE"/>
        </w:rPr>
        <w:t>maladie hépatique.</w:t>
      </w:r>
    </w:p>
    <w:p w14:paraId="1B5BA34E" w14:textId="77777777" w:rsidR="00DE2764" w:rsidRPr="008A3E21" w:rsidRDefault="00DE2764" w:rsidP="0038766D">
      <w:pPr>
        <w:widowControl w:val="0"/>
        <w:tabs>
          <w:tab w:val="clear" w:pos="567"/>
        </w:tabs>
        <w:spacing w:line="240" w:lineRule="auto"/>
        <w:ind w:right="-2"/>
        <w:rPr>
          <w:lang w:val="fr-BE"/>
        </w:rPr>
      </w:pPr>
    </w:p>
    <w:p w14:paraId="25949797" w14:textId="62D70013" w:rsidR="001C5D51" w:rsidRPr="008A3E21" w:rsidRDefault="000D24E2" w:rsidP="0038766D">
      <w:pPr>
        <w:pStyle w:val="Text"/>
        <w:widowControl w:val="0"/>
        <w:spacing w:before="0"/>
        <w:jc w:val="left"/>
        <w:rPr>
          <w:sz w:val="22"/>
          <w:szCs w:val="22"/>
          <w:lang w:val="fr-BE"/>
        </w:rPr>
      </w:pPr>
      <w:r w:rsidRPr="008A3E21">
        <w:rPr>
          <w:sz w:val="22"/>
          <w:szCs w:val="22"/>
          <w:lang w:val="fr-BE"/>
        </w:rPr>
        <w:t>L</w:t>
      </w:r>
      <w:r w:rsidR="001C5D51" w:rsidRPr="008A3E21">
        <w:rPr>
          <w:sz w:val="22"/>
          <w:szCs w:val="22"/>
          <w:lang w:val="fr-BE"/>
        </w:rPr>
        <w:t xml:space="preserve">es lésions cutanées </w:t>
      </w:r>
      <w:r w:rsidR="00AD5159" w:rsidRPr="008A3E21">
        <w:rPr>
          <w:sz w:val="22"/>
          <w:szCs w:val="22"/>
          <w:lang w:val="fr-BE"/>
        </w:rPr>
        <w:t xml:space="preserve">du diabète </w:t>
      </w:r>
      <w:r w:rsidR="001C5D51" w:rsidRPr="008A3E21">
        <w:rPr>
          <w:sz w:val="22"/>
          <w:szCs w:val="22"/>
          <w:lang w:val="fr-BE"/>
        </w:rPr>
        <w:t xml:space="preserve">sont </w:t>
      </w:r>
      <w:r w:rsidR="00AD5159" w:rsidRPr="008A3E21">
        <w:rPr>
          <w:sz w:val="22"/>
          <w:szCs w:val="22"/>
          <w:lang w:val="fr-BE"/>
        </w:rPr>
        <w:t xml:space="preserve">des </w:t>
      </w:r>
      <w:r w:rsidR="001C5D51" w:rsidRPr="008A3E21">
        <w:rPr>
          <w:sz w:val="22"/>
          <w:szCs w:val="22"/>
          <w:lang w:val="fr-BE"/>
        </w:rPr>
        <w:t>complication</w:t>
      </w:r>
      <w:r w:rsidR="00AD5159" w:rsidRPr="008A3E21">
        <w:rPr>
          <w:sz w:val="22"/>
          <w:szCs w:val="22"/>
          <w:lang w:val="fr-BE"/>
        </w:rPr>
        <w:t>s</w:t>
      </w:r>
      <w:r w:rsidR="001C5D51" w:rsidRPr="008A3E21">
        <w:rPr>
          <w:sz w:val="22"/>
          <w:szCs w:val="22"/>
          <w:lang w:val="fr-BE"/>
        </w:rPr>
        <w:t xml:space="preserve"> </w:t>
      </w:r>
      <w:r w:rsidR="00AD5159" w:rsidRPr="008A3E21">
        <w:rPr>
          <w:sz w:val="22"/>
          <w:szCs w:val="22"/>
          <w:lang w:val="fr-BE"/>
        </w:rPr>
        <w:t xml:space="preserve">fréquentes </w:t>
      </w:r>
      <w:r w:rsidR="001C5D51" w:rsidRPr="008A3E21">
        <w:rPr>
          <w:sz w:val="22"/>
          <w:szCs w:val="22"/>
          <w:lang w:val="fr-BE"/>
        </w:rPr>
        <w:t>du diabète</w:t>
      </w:r>
      <w:r w:rsidR="00AD5159" w:rsidRPr="008A3E21">
        <w:rPr>
          <w:sz w:val="22"/>
          <w:szCs w:val="22"/>
          <w:lang w:val="fr-BE"/>
        </w:rPr>
        <w:t>.</w:t>
      </w:r>
      <w:r w:rsidR="001C5D51" w:rsidRPr="008A3E21">
        <w:rPr>
          <w:sz w:val="22"/>
          <w:szCs w:val="22"/>
          <w:lang w:val="fr-BE"/>
        </w:rPr>
        <w:t xml:space="preserve"> </w:t>
      </w:r>
      <w:r w:rsidR="00AD5159" w:rsidRPr="008A3E21">
        <w:rPr>
          <w:sz w:val="22"/>
          <w:szCs w:val="22"/>
          <w:lang w:val="fr-BE"/>
        </w:rPr>
        <w:t>Il vous est conseillé de</w:t>
      </w:r>
      <w:r w:rsidR="001C5D51" w:rsidRPr="008A3E21">
        <w:rPr>
          <w:sz w:val="22"/>
          <w:szCs w:val="22"/>
          <w:lang w:val="fr-BE"/>
        </w:rPr>
        <w:t xml:space="preserve"> suivre les recommandations de votre médecin ou de votre infirmi</w:t>
      </w:r>
      <w:r w:rsidR="00362657" w:rsidRPr="008A3E21">
        <w:rPr>
          <w:sz w:val="22"/>
          <w:szCs w:val="22"/>
          <w:lang w:val="fr-BE"/>
        </w:rPr>
        <w:t>er/</w:t>
      </w:r>
      <w:r w:rsidR="001C5D51" w:rsidRPr="008A3E21">
        <w:rPr>
          <w:sz w:val="22"/>
          <w:szCs w:val="22"/>
          <w:lang w:val="fr-BE"/>
        </w:rPr>
        <w:t>ère concernant les soins de la peau et des pieds.</w:t>
      </w:r>
      <w:r w:rsidR="006D3125" w:rsidRPr="008A3E21">
        <w:rPr>
          <w:sz w:val="22"/>
          <w:szCs w:val="22"/>
          <w:lang w:val="fr-BE"/>
        </w:rPr>
        <w:t xml:space="preserve"> Il vous est également conseillé de porter une attention particulière à la survenue de toute nouvelle lésion cutanée à type de cloque ou d’ulcérations cutanées au cours du traitement par </w:t>
      </w:r>
      <w:proofErr w:type="spellStart"/>
      <w:r w:rsidR="00157D84">
        <w:rPr>
          <w:sz w:val="22"/>
          <w:szCs w:val="22"/>
          <w:lang w:val="fr-BE"/>
        </w:rPr>
        <w:t>Vildagliptine</w:t>
      </w:r>
      <w:proofErr w:type="spellEnd"/>
      <w:r w:rsidR="00157D84">
        <w:rPr>
          <w:sz w:val="22"/>
          <w:szCs w:val="22"/>
          <w:lang w:val="fr-BE"/>
        </w:rPr>
        <w:t>/Metformine chlorhydrate Accord</w:t>
      </w:r>
      <w:r w:rsidR="006D3125" w:rsidRPr="008A3E21">
        <w:rPr>
          <w:sz w:val="22"/>
          <w:szCs w:val="22"/>
          <w:lang w:val="fr-BE"/>
        </w:rPr>
        <w:t>. En cas d’apparition de</w:t>
      </w:r>
      <w:r w:rsidR="00487DF6" w:rsidRPr="008A3E21">
        <w:rPr>
          <w:sz w:val="22"/>
          <w:szCs w:val="22"/>
          <w:lang w:val="fr-BE"/>
        </w:rPr>
        <w:t xml:space="preserve"> ces</w:t>
      </w:r>
      <w:r w:rsidR="006D3125" w:rsidRPr="008A3E21">
        <w:rPr>
          <w:sz w:val="22"/>
          <w:szCs w:val="22"/>
          <w:lang w:val="fr-BE"/>
        </w:rPr>
        <w:t xml:space="preserve"> lésions cutanées, vous devez consulter immédiatement votre médecin.</w:t>
      </w:r>
    </w:p>
    <w:p w14:paraId="508854CB" w14:textId="77777777" w:rsidR="006D3125" w:rsidRPr="008A3E21" w:rsidRDefault="006D3125" w:rsidP="0038766D">
      <w:pPr>
        <w:pStyle w:val="Text"/>
        <w:widowControl w:val="0"/>
        <w:spacing w:before="0"/>
        <w:jc w:val="left"/>
        <w:rPr>
          <w:sz w:val="22"/>
          <w:szCs w:val="22"/>
          <w:lang w:val="fr-BE"/>
        </w:rPr>
      </w:pPr>
    </w:p>
    <w:p w14:paraId="1929E0E4" w14:textId="4C50A4FF" w:rsidR="00E000D6" w:rsidRPr="008A3E21" w:rsidRDefault="00E000D6" w:rsidP="0038766D">
      <w:pPr>
        <w:widowControl w:val="0"/>
        <w:tabs>
          <w:tab w:val="clear" w:pos="567"/>
        </w:tabs>
        <w:autoSpaceDE w:val="0"/>
        <w:autoSpaceDN w:val="0"/>
        <w:adjustRightInd w:val="0"/>
        <w:spacing w:line="240" w:lineRule="auto"/>
        <w:rPr>
          <w:lang w:val="fr-BE"/>
        </w:rPr>
      </w:pPr>
      <w:r w:rsidRPr="008A3E21">
        <w:rPr>
          <w:lang w:val="fr-BE"/>
        </w:rPr>
        <w:t xml:space="preserve">Si vous devez subir une opération chirurgicale importante, arrêtez de prendre </w:t>
      </w:r>
      <w:proofErr w:type="spellStart"/>
      <w:r w:rsidR="00157D84">
        <w:rPr>
          <w:lang w:val="fr-BE"/>
        </w:rPr>
        <w:t>Vildagliptine</w:t>
      </w:r>
      <w:proofErr w:type="spellEnd"/>
      <w:r w:rsidR="00157D84">
        <w:rPr>
          <w:lang w:val="fr-BE"/>
        </w:rPr>
        <w:t>/Metformine chlorhydrate Accord</w:t>
      </w:r>
      <w:r w:rsidRPr="008A3E21">
        <w:rPr>
          <w:lang w:val="fr-BE"/>
        </w:rPr>
        <w:t xml:space="preserve"> au moment de l’opération et pendant un certain temps après l’intervention. Votre médecin décidera du moment où vous devrez arrêter et reprendre votre traitement par </w:t>
      </w:r>
      <w:proofErr w:type="spellStart"/>
      <w:r w:rsidR="00157D84">
        <w:rPr>
          <w:lang w:val="fr-BE"/>
        </w:rPr>
        <w:t>Vildagliptine</w:t>
      </w:r>
      <w:proofErr w:type="spellEnd"/>
      <w:r w:rsidR="00157D84">
        <w:rPr>
          <w:lang w:val="fr-BE"/>
        </w:rPr>
        <w:t>/Metformine chlorhydrate Accord</w:t>
      </w:r>
      <w:r w:rsidRPr="008A3E21">
        <w:rPr>
          <w:lang w:val="fr-BE"/>
        </w:rPr>
        <w:t>.</w:t>
      </w:r>
    </w:p>
    <w:p w14:paraId="76A548F1" w14:textId="77777777" w:rsidR="001C5D51" w:rsidRPr="008A3E21" w:rsidRDefault="001C5D51" w:rsidP="0038766D">
      <w:pPr>
        <w:widowControl w:val="0"/>
        <w:tabs>
          <w:tab w:val="clear" w:pos="567"/>
        </w:tabs>
        <w:autoSpaceDE w:val="0"/>
        <w:autoSpaceDN w:val="0"/>
        <w:adjustRightInd w:val="0"/>
        <w:spacing w:line="240" w:lineRule="auto"/>
        <w:rPr>
          <w:lang w:val="fr-BE"/>
        </w:rPr>
      </w:pPr>
    </w:p>
    <w:p w14:paraId="3DEC35A5" w14:textId="62E65D2E" w:rsidR="00437AC9" w:rsidRPr="008A3E21" w:rsidRDefault="00437AC9" w:rsidP="0038766D">
      <w:pPr>
        <w:widowControl w:val="0"/>
        <w:tabs>
          <w:tab w:val="clear" w:pos="567"/>
        </w:tabs>
        <w:autoSpaceDE w:val="0"/>
        <w:autoSpaceDN w:val="0"/>
        <w:adjustRightInd w:val="0"/>
        <w:spacing w:line="240" w:lineRule="auto"/>
        <w:rPr>
          <w:lang w:val="fr-BE"/>
        </w:rPr>
      </w:pPr>
      <w:r w:rsidRPr="008A3E21">
        <w:rPr>
          <w:lang w:val="fr-BE"/>
        </w:rPr>
        <w:t xml:space="preserve">Un examen évaluant votre fonction hépatique sera effectué avant de prendre </w:t>
      </w:r>
      <w:proofErr w:type="spellStart"/>
      <w:r w:rsidR="00157D84">
        <w:rPr>
          <w:lang w:val="fr-BE"/>
        </w:rPr>
        <w:t>Vildagliptine</w:t>
      </w:r>
      <w:proofErr w:type="spellEnd"/>
      <w:r w:rsidR="00157D84">
        <w:rPr>
          <w:lang w:val="fr-BE"/>
        </w:rPr>
        <w:t>/Metformine chlorhydrate Accord</w:t>
      </w:r>
      <w:r w:rsidR="000D1477" w:rsidRPr="008A3E21">
        <w:rPr>
          <w:lang w:val="fr-BE"/>
        </w:rPr>
        <w:t>, à intervalles de 3 mois pendant la première année puis régulièrement par la suite</w:t>
      </w:r>
      <w:r w:rsidRPr="008A3E21">
        <w:rPr>
          <w:lang w:val="fr-BE"/>
        </w:rPr>
        <w:t>. Ainsi, les signes d’augmentation des enzymes hépatiques peuvent être détectés le plus tôt possible.</w:t>
      </w:r>
    </w:p>
    <w:p w14:paraId="29D2CA98" w14:textId="77777777" w:rsidR="00437AC9" w:rsidRPr="008A3E21" w:rsidRDefault="00437AC9" w:rsidP="0038766D">
      <w:pPr>
        <w:widowControl w:val="0"/>
        <w:tabs>
          <w:tab w:val="clear" w:pos="567"/>
        </w:tabs>
        <w:autoSpaceDE w:val="0"/>
        <w:autoSpaceDN w:val="0"/>
        <w:adjustRightInd w:val="0"/>
        <w:spacing w:line="240" w:lineRule="auto"/>
        <w:rPr>
          <w:lang w:val="fr-BE"/>
        </w:rPr>
      </w:pPr>
    </w:p>
    <w:p w14:paraId="16B2DFEB" w14:textId="7C2C7C57" w:rsidR="00E000D6" w:rsidRPr="008A3E21" w:rsidRDefault="00E000D6" w:rsidP="0038766D">
      <w:pPr>
        <w:pStyle w:val="Text"/>
        <w:widowControl w:val="0"/>
        <w:spacing w:before="0"/>
        <w:jc w:val="left"/>
        <w:rPr>
          <w:sz w:val="22"/>
          <w:szCs w:val="22"/>
          <w:lang w:val="fr-BE"/>
        </w:rPr>
      </w:pPr>
      <w:r w:rsidRPr="008A3E21">
        <w:rPr>
          <w:sz w:val="22"/>
          <w:szCs w:val="22"/>
          <w:lang w:val="fr-BE"/>
        </w:rPr>
        <w:t xml:space="preserve">Pendant votre traitement par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votre médecin contrôlera votre fonction rénale au moins une fois par an ou plus fréquemment si vous êtes âgé(e) et/ou si votre fo</w:t>
      </w:r>
      <w:r w:rsidR="00B742EE" w:rsidRPr="008A3E21">
        <w:rPr>
          <w:sz w:val="22"/>
          <w:szCs w:val="22"/>
          <w:lang w:val="fr-BE"/>
        </w:rPr>
        <w:t>nction rénale s’est détériorée.</w:t>
      </w:r>
    </w:p>
    <w:p w14:paraId="674504C6" w14:textId="77777777" w:rsidR="00E000D6" w:rsidRPr="008A3E21" w:rsidRDefault="00E000D6" w:rsidP="0038766D">
      <w:pPr>
        <w:pStyle w:val="Text"/>
        <w:widowControl w:val="0"/>
        <w:spacing w:before="0"/>
        <w:jc w:val="left"/>
        <w:rPr>
          <w:sz w:val="22"/>
          <w:szCs w:val="22"/>
          <w:lang w:val="fr-BE"/>
        </w:rPr>
      </w:pPr>
    </w:p>
    <w:p w14:paraId="0195E1BE" w14:textId="12CF5749" w:rsidR="00664C8B" w:rsidRDefault="003A4E2B" w:rsidP="0038766D">
      <w:pPr>
        <w:pStyle w:val="Text"/>
        <w:widowControl w:val="0"/>
        <w:spacing w:before="0"/>
        <w:jc w:val="left"/>
        <w:rPr>
          <w:sz w:val="22"/>
          <w:szCs w:val="22"/>
          <w:lang w:val="fr-BE"/>
        </w:rPr>
      </w:pPr>
      <w:r w:rsidRPr="008A3E21">
        <w:rPr>
          <w:sz w:val="22"/>
          <w:szCs w:val="22"/>
          <w:lang w:val="fr-BE"/>
        </w:rPr>
        <w:t>Votre médecin effectuera régulièrement des dosages du taux de sucre dans votre sang et vos urines.</w:t>
      </w:r>
    </w:p>
    <w:p w14:paraId="674D93E8" w14:textId="77777777" w:rsidR="002C5F61" w:rsidRDefault="002C5F61" w:rsidP="0038766D">
      <w:pPr>
        <w:pStyle w:val="Text"/>
        <w:widowControl w:val="0"/>
        <w:spacing w:before="0"/>
        <w:jc w:val="left"/>
        <w:rPr>
          <w:sz w:val="22"/>
          <w:szCs w:val="22"/>
          <w:lang w:val="fr-BE"/>
        </w:rPr>
      </w:pPr>
    </w:p>
    <w:p w14:paraId="4FFFFAE6" w14:textId="77777777" w:rsidR="002C5F61" w:rsidRPr="000C3A7C" w:rsidRDefault="002C5F61" w:rsidP="0038766D">
      <w:pPr>
        <w:pStyle w:val="Text"/>
        <w:widowControl w:val="0"/>
        <w:spacing w:before="0"/>
        <w:jc w:val="left"/>
        <w:rPr>
          <w:b/>
          <w:bCs/>
          <w:sz w:val="22"/>
          <w:szCs w:val="22"/>
          <w:lang w:val="fr-BE"/>
        </w:rPr>
      </w:pPr>
      <w:r w:rsidRPr="000C3A7C">
        <w:rPr>
          <w:b/>
          <w:bCs/>
          <w:sz w:val="22"/>
          <w:szCs w:val="22"/>
          <w:lang w:val="fr-BE"/>
        </w:rPr>
        <w:t xml:space="preserve">Adressez-vous rapidement à votre médecin pour obtenir des instructions si : </w:t>
      </w:r>
    </w:p>
    <w:p w14:paraId="14CEB956" w14:textId="3C3AEC28" w:rsidR="00437FEC" w:rsidRDefault="002C5F61" w:rsidP="000C3A7C">
      <w:pPr>
        <w:pStyle w:val="Text"/>
        <w:widowControl w:val="0"/>
        <w:numPr>
          <w:ilvl w:val="0"/>
          <w:numId w:val="60"/>
        </w:numPr>
        <w:spacing w:before="0"/>
        <w:ind w:left="567" w:hanging="567"/>
        <w:jc w:val="left"/>
        <w:rPr>
          <w:sz w:val="22"/>
          <w:szCs w:val="22"/>
          <w:lang w:val="fr-BE"/>
        </w:rPr>
      </w:pPr>
      <w:proofErr w:type="gramStart"/>
      <w:r w:rsidRPr="002C5F61">
        <w:rPr>
          <w:sz w:val="22"/>
          <w:szCs w:val="22"/>
          <w:lang w:val="fr-BE"/>
        </w:rPr>
        <w:t>une</w:t>
      </w:r>
      <w:proofErr w:type="gramEnd"/>
      <w:r w:rsidRPr="002C5F61">
        <w:rPr>
          <w:sz w:val="22"/>
          <w:szCs w:val="22"/>
          <w:lang w:val="fr-BE"/>
        </w:rPr>
        <w:t xml:space="preserve"> maladie génétique héréditaire touchant les mitochondries (les éléments qui produisent l’énergie dans les cellules) vous a été diagnostiquée, telle que le syndrome MELAS (</w:t>
      </w:r>
      <w:proofErr w:type="spellStart"/>
      <w:r w:rsidRPr="002C5F61">
        <w:rPr>
          <w:sz w:val="22"/>
          <w:szCs w:val="22"/>
          <w:lang w:val="fr-BE"/>
        </w:rPr>
        <w:t>encéphalomyopathie</w:t>
      </w:r>
      <w:proofErr w:type="spellEnd"/>
      <w:r w:rsidRPr="002C5F61">
        <w:rPr>
          <w:sz w:val="22"/>
          <w:szCs w:val="22"/>
          <w:lang w:val="fr-BE"/>
        </w:rPr>
        <w:t xml:space="preserve"> mitochondriale, acidose lactique et pseudo-épisodes vasculaires cérébraux) ou un diabète avec surdité de transmission maternelle (MIDD) ; </w:t>
      </w:r>
    </w:p>
    <w:p w14:paraId="30707A79" w14:textId="3B828E14" w:rsidR="002C5F61" w:rsidRPr="00437FEC" w:rsidRDefault="002C5F61" w:rsidP="000C3A7C">
      <w:pPr>
        <w:pStyle w:val="Text"/>
        <w:widowControl w:val="0"/>
        <w:numPr>
          <w:ilvl w:val="0"/>
          <w:numId w:val="60"/>
        </w:numPr>
        <w:spacing w:before="0"/>
        <w:ind w:left="567" w:hanging="567"/>
        <w:jc w:val="left"/>
        <w:rPr>
          <w:sz w:val="22"/>
          <w:szCs w:val="22"/>
          <w:lang w:val="fr-BE"/>
        </w:rPr>
      </w:pPr>
      <w:proofErr w:type="gramStart"/>
      <w:r w:rsidRPr="00437FEC">
        <w:rPr>
          <w:sz w:val="22"/>
          <w:szCs w:val="22"/>
          <w:lang w:val="fr-BE"/>
        </w:rPr>
        <w:t>vous</w:t>
      </w:r>
      <w:proofErr w:type="gramEnd"/>
      <w:r w:rsidRPr="00437FEC">
        <w:rPr>
          <w:sz w:val="22"/>
          <w:szCs w:val="22"/>
          <w:lang w:val="fr-BE"/>
        </w:rPr>
        <w:t xml:space="preserve"> présentez un ou plusieurs des symptômes suivants après avoir commencé à prendre la metformine : convulsions, déclin des capacités cognitives, difficultés à effectuer des mouvements, symptômes indiquant des lésions nerveuses (par exemple, douleur ou engourdissement), migraine et surdité.</w:t>
      </w:r>
    </w:p>
    <w:p w14:paraId="509E13CC" w14:textId="77777777" w:rsidR="001C5D51" w:rsidRPr="008A3E21" w:rsidRDefault="001C5D51" w:rsidP="0038766D">
      <w:pPr>
        <w:pStyle w:val="Text"/>
        <w:widowControl w:val="0"/>
        <w:spacing w:before="0"/>
        <w:jc w:val="left"/>
        <w:rPr>
          <w:sz w:val="22"/>
          <w:szCs w:val="22"/>
          <w:lang w:val="fr-BE"/>
        </w:rPr>
      </w:pPr>
    </w:p>
    <w:p w14:paraId="5B6A46E2" w14:textId="77777777" w:rsidR="003A4E2B" w:rsidRPr="008A3E21" w:rsidRDefault="003A4E2B" w:rsidP="0038766D">
      <w:pPr>
        <w:pStyle w:val="Text"/>
        <w:keepNext/>
        <w:widowControl w:val="0"/>
        <w:spacing w:before="0"/>
        <w:jc w:val="left"/>
        <w:rPr>
          <w:b/>
          <w:sz w:val="22"/>
          <w:szCs w:val="22"/>
          <w:lang w:val="fr-BE"/>
        </w:rPr>
      </w:pPr>
      <w:r w:rsidRPr="008A3E21">
        <w:rPr>
          <w:b/>
          <w:sz w:val="22"/>
          <w:szCs w:val="22"/>
          <w:lang w:val="fr-BE"/>
        </w:rPr>
        <w:t>Enfants et adolescents</w:t>
      </w:r>
    </w:p>
    <w:p w14:paraId="172E3AC6" w14:textId="29B5CBDD" w:rsidR="003A4E2B" w:rsidRPr="008A3E21" w:rsidRDefault="003A4E2B" w:rsidP="0038766D">
      <w:pPr>
        <w:widowControl w:val="0"/>
        <w:tabs>
          <w:tab w:val="clear" w:pos="567"/>
        </w:tabs>
        <w:spacing w:line="240" w:lineRule="auto"/>
        <w:rPr>
          <w:lang w:val="fr-BE"/>
        </w:rPr>
      </w:pPr>
      <w:r w:rsidRPr="008A3E21">
        <w:rPr>
          <w:lang w:val="fr-BE"/>
        </w:rPr>
        <w:t>L'utilisation d</w:t>
      </w:r>
      <w:r w:rsidR="00C00EDF"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chez l'enfant et les adolescents jusqu’à 18 ans n’est pas recommandée.</w:t>
      </w:r>
    </w:p>
    <w:p w14:paraId="63917C45" w14:textId="77777777" w:rsidR="003A4E2B" w:rsidRPr="008A3E21" w:rsidRDefault="003A4E2B" w:rsidP="0038766D">
      <w:pPr>
        <w:pStyle w:val="Text"/>
        <w:widowControl w:val="0"/>
        <w:spacing w:before="0"/>
        <w:jc w:val="left"/>
        <w:rPr>
          <w:sz w:val="22"/>
          <w:szCs w:val="22"/>
          <w:lang w:val="fr-BE"/>
        </w:rPr>
      </w:pPr>
    </w:p>
    <w:p w14:paraId="5F5941B3" w14:textId="37898B4F" w:rsidR="001C5D51" w:rsidRPr="008A3E21" w:rsidRDefault="003A4E2B" w:rsidP="0038766D">
      <w:pPr>
        <w:pStyle w:val="Text"/>
        <w:keepNext/>
        <w:widowControl w:val="0"/>
        <w:spacing w:before="0"/>
        <w:jc w:val="left"/>
        <w:rPr>
          <w:sz w:val="22"/>
          <w:szCs w:val="22"/>
          <w:lang w:val="fr-BE"/>
        </w:rPr>
      </w:pPr>
      <w:r w:rsidRPr="008A3E21">
        <w:rPr>
          <w:b/>
          <w:sz w:val="22"/>
          <w:szCs w:val="22"/>
          <w:lang w:val="fr-BE"/>
        </w:rPr>
        <w:t>A</w:t>
      </w:r>
      <w:r w:rsidR="001C5D51" w:rsidRPr="008A3E21">
        <w:rPr>
          <w:b/>
          <w:sz w:val="22"/>
          <w:szCs w:val="22"/>
          <w:lang w:val="fr-BE"/>
        </w:rPr>
        <w:t>utres médicaments</w:t>
      </w:r>
      <w:r w:rsidRPr="008A3E21">
        <w:rPr>
          <w:b/>
          <w:sz w:val="22"/>
          <w:szCs w:val="22"/>
          <w:lang w:val="fr-BE"/>
        </w:rPr>
        <w:t xml:space="preserve"> et </w:t>
      </w:r>
      <w:proofErr w:type="spellStart"/>
      <w:r w:rsidR="00157D84">
        <w:rPr>
          <w:b/>
          <w:sz w:val="22"/>
          <w:szCs w:val="22"/>
          <w:lang w:val="fr-BE"/>
        </w:rPr>
        <w:t>Vildagliptine</w:t>
      </w:r>
      <w:proofErr w:type="spellEnd"/>
      <w:r w:rsidR="00157D84">
        <w:rPr>
          <w:b/>
          <w:sz w:val="22"/>
          <w:szCs w:val="22"/>
          <w:lang w:val="fr-BE"/>
        </w:rPr>
        <w:t>/Metformine chlorhydrate Accord</w:t>
      </w:r>
    </w:p>
    <w:p w14:paraId="7E3A59AC" w14:textId="3ADA9262" w:rsidR="00E000D6" w:rsidRPr="008A3E21" w:rsidRDefault="00E000D6" w:rsidP="0038766D">
      <w:pPr>
        <w:pStyle w:val="Text"/>
        <w:widowControl w:val="0"/>
        <w:spacing w:before="0"/>
        <w:jc w:val="left"/>
        <w:rPr>
          <w:sz w:val="22"/>
          <w:szCs w:val="22"/>
          <w:lang w:val="fr-BE"/>
        </w:rPr>
      </w:pPr>
      <w:r w:rsidRPr="008A3E21">
        <w:rPr>
          <w:sz w:val="22"/>
          <w:szCs w:val="22"/>
          <w:lang w:val="fr-BE"/>
        </w:rPr>
        <w:t xml:space="preserve">Si vous devez recevoir une injection d’un produit de contraste contenant de l’iode, par exemple, pour </w:t>
      </w:r>
      <w:r w:rsidRPr="008A3E21">
        <w:rPr>
          <w:sz w:val="22"/>
          <w:szCs w:val="22"/>
          <w:lang w:val="fr-BE"/>
        </w:rPr>
        <w:lastRenderedPageBreak/>
        <w:t xml:space="preserve">une radiographie ou un scanner, vous devez arrêter de prendre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avant ou au moment de l’injection. Votre médecin décidera du moment où vous devrez arrêter et reprendre la prise de votre traitement par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w:t>
      </w:r>
    </w:p>
    <w:p w14:paraId="1F8F2009" w14:textId="77777777" w:rsidR="00E000D6" w:rsidRPr="008A3E21" w:rsidRDefault="00E000D6" w:rsidP="0038766D">
      <w:pPr>
        <w:pStyle w:val="Text"/>
        <w:widowControl w:val="0"/>
        <w:spacing w:before="0"/>
        <w:jc w:val="left"/>
        <w:rPr>
          <w:sz w:val="22"/>
          <w:szCs w:val="22"/>
          <w:lang w:val="fr-BE"/>
        </w:rPr>
      </w:pPr>
    </w:p>
    <w:p w14:paraId="50CCB92F" w14:textId="0BE3C757" w:rsidR="0038766D" w:rsidRPr="008A3E21" w:rsidRDefault="000F1968" w:rsidP="000E16E3">
      <w:pPr>
        <w:keepLines/>
        <w:widowControl w:val="0"/>
        <w:tabs>
          <w:tab w:val="clear" w:pos="567"/>
        </w:tabs>
        <w:spacing w:line="240" w:lineRule="auto"/>
        <w:rPr>
          <w:lang w:val="fr-BE"/>
        </w:rPr>
      </w:pPr>
      <w:r w:rsidRPr="008A3E21">
        <w:rPr>
          <w:lang w:val="fr-BE"/>
        </w:rPr>
        <w:t>Informez</w:t>
      </w:r>
      <w:r w:rsidR="00F13594" w:rsidRPr="008A3E21">
        <w:rPr>
          <w:lang w:val="fr-BE"/>
        </w:rPr>
        <w:t xml:space="preserve"> </w:t>
      </w:r>
      <w:r w:rsidR="001C5D51" w:rsidRPr="008A3E21">
        <w:rPr>
          <w:lang w:val="fr-BE"/>
        </w:rPr>
        <w:t xml:space="preserve">votre médecin </w:t>
      </w:r>
      <w:r w:rsidRPr="008A3E21">
        <w:rPr>
          <w:lang w:val="fr-BE"/>
        </w:rPr>
        <w:t>si vous prenez</w:t>
      </w:r>
      <w:r w:rsidR="00BE48F2" w:rsidRPr="008A3E21">
        <w:rPr>
          <w:lang w:val="fr-BE"/>
        </w:rPr>
        <w:t>,</w:t>
      </w:r>
      <w:r w:rsidRPr="008A3E21">
        <w:rPr>
          <w:lang w:val="fr-BE"/>
        </w:rPr>
        <w:t xml:space="preserve"> avez récemment pris ou pourriez prendre tout autre médicament.</w:t>
      </w:r>
      <w:r w:rsidR="001C5D51" w:rsidRPr="008A3E21">
        <w:rPr>
          <w:lang w:val="fr-BE"/>
        </w:rPr>
        <w:t xml:space="preserve"> </w:t>
      </w:r>
      <w:r w:rsidR="00E000D6" w:rsidRPr="008A3E21">
        <w:rPr>
          <w:lang w:val="fr-BE"/>
        </w:rPr>
        <w:t>Vous devrez peut-être passer plus fréquemment des tests de la glycémie ou de la fonction rénale ou votre médecin devra peut-être ajuster la posologie d</w:t>
      </w:r>
      <w:r w:rsidR="00C00EDF" w:rsidRPr="008A3E21">
        <w:rPr>
          <w:lang w:val="fr-BE"/>
        </w:rPr>
        <w:t xml:space="preserve">e </w:t>
      </w:r>
      <w:proofErr w:type="spellStart"/>
      <w:r w:rsidR="00157D84">
        <w:rPr>
          <w:lang w:val="fr-BE"/>
        </w:rPr>
        <w:t>Vildagliptine</w:t>
      </w:r>
      <w:proofErr w:type="spellEnd"/>
      <w:r w:rsidR="00157D84">
        <w:rPr>
          <w:lang w:val="fr-BE"/>
        </w:rPr>
        <w:t>/Metformine chlorhydrate Accord</w:t>
      </w:r>
      <w:r w:rsidR="00E000D6" w:rsidRPr="008A3E21">
        <w:rPr>
          <w:lang w:val="fr-BE"/>
        </w:rPr>
        <w:t>. Il est particulièrement important de signaler les médicaments suivants</w:t>
      </w:r>
      <w:r w:rsidR="003E25E7" w:rsidRPr="008A3E21">
        <w:rPr>
          <w:lang w:val="fr-BE"/>
        </w:rPr>
        <w:t> </w:t>
      </w:r>
      <w:r w:rsidR="00E000D6" w:rsidRPr="008A3E21">
        <w:rPr>
          <w:lang w:val="fr-BE"/>
        </w:rPr>
        <w:t xml:space="preserve">: </w:t>
      </w:r>
    </w:p>
    <w:p w14:paraId="58E91797" w14:textId="77777777" w:rsidR="001C5D51" w:rsidRPr="008A3E21" w:rsidRDefault="001C5D51" w:rsidP="0038766D">
      <w:pPr>
        <w:widowControl w:val="0"/>
        <w:numPr>
          <w:ilvl w:val="0"/>
          <w:numId w:val="22"/>
        </w:numPr>
        <w:spacing w:line="240" w:lineRule="auto"/>
        <w:rPr>
          <w:lang w:val="fr-BE"/>
        </w:rPr>
      </w:pPr>
      <w:proofErr w:type="gramStart"/>
      <w:r w:rsidRPr="008A3E21">
        <w:rPr>
          <w:lang w:val="fr-BE"/>
        </w:rPr>
        <w:t>des</w:t>
      </w:r>
      <w:proofErr w:type="gramEnd"/>
      <w:r w:rsidRPr="008A3E21">
        <w:rPr>
          <w:lang w:val="fr-BE"/>
        </w:rPr>
        <w:t xml:space="preserve"> glucocorticoïdes utilisés généralement pour traiter une inflammation</w:t>
      </w:r>
    </w:p>
    <w:p w14:paraId="013ADBB1" w14:textId="77777777" w:rsidR="001C5D51" w:rsidRPr="008A3E21" w:rsidRDefault="001C5D51" w:rsidP="0038766D">
      <w:pPr>
        <w:widowControl w:val="0"/>
        <w:numPr>
          <w:ilvl w:val="0"/>
          <w:numId w:val="22"/>
        </w:numPr>
        <w:spacing w:line="240" w:lineRule="auto"/>
        <w:ind w:right="-2"/>
        <w:rPr>
          <w:lang w:val="fr-BE"/>
        </w:rPr>
      </w:pPr>
      <w:proofErr w:type="gramStart"/>
      <w:r w:rsidRPr="008A3E21">
        <w:rPr>
          <w:lang w:val="fr-BE"/>
        </w:rPr>
        <w:t>des</w:t>
      </w:r>
      <w:proofErr w:type="gramEnd"/>
      <w:r w:rsidRPr="008A3E21">
        <w:rPr>
          <w:lang w:val="fr-BE"/>
        </w:rPr>
        <w:t xml:space="preserve"> bêta-2</w:t>
      </w:r>
      <w:r w:rsidR="00B4712B" w:rsidRPr="008A3E21">
        <w:rPr>
          <w:lang w:val="fr-BE"/>
        </w:rPr>
        <w:t> </w:t>
      </w:r>
      <w:r w:rsidRPr="008A3E21">
        <w:rPr>
          <w:lang w:val="fr-BE"/>
        </w:rPr>
        <w:t xml:space="preserve">agonistes utilisés généralement pour traiter </w:t>
      </w:r>
      <w:r w:rsidR="005332C9" w:rsidRPr="008A3E21">
        <w:rPr>
          <w:lang w:val="fr-BE"/>
        </w:rPr>
        <w:t>d</w:t>
      </w:r>
      <w:r w:rsidRPr="008A3E21">
        <w:rPr>
          <w:lang w:val="fr-BE"/>
        </w:rPr>
        <w:t>es troubles respiratoires</w:t>
      </w:r>
    </w:p>
    <w:p w14:paraId="4A0AD4FD" w14:textId="77777777" w:rsidR="00412231" w:rsidRPr="008A3E21" w:rsidRDefault="00412231" w:rsidP="0038766D">
      <w:pPr>
        <w:widowControl w:val="0"/>
        <w:numPr>
          <w:ilvl w:val="0"/>
          <w:numId w:val="22"/>
        </w:numPr>
        <w:spacing w:line="240" w:lineRule="auto"/>
        <w:ind w:right="-2"/>
        <w:rPr>
          <w:lang w:val="fr-BE"/>
        </w:rPr>
      </w:pPr>
      <w:proofErr w:type="gramStart"/>
      <w:r w:rsidRPr="008A3E21">
        <w:rPr>
          <w:lang w:val="fr-BE"/>
        </w:rPr>
        <w:t>d’autres</w:t>
      </w:r>
      <w:proofErr w:type="gramEnd"/>
      <w:r w:rsidRPr="008A3E21">
        <w:rPr>
          <w:lang w:val="fr-BE"/>
        </w:rPr>
        <w:t xml:space="preserve"> médicaments utilisés pour trait</w:t>
      </w:r>
      <w:r w:rsidR="002342DB" w:rsidRPr="008A3E21">
        <w:rPr>
          <w:lang w:val="fr-BE"/>
        </w:rPr>
        <w:t>er</w:t>
      </w:r>
      <w:r w:rsidRPr="008A3E21">
        <w:rPr>
          <w:lang w:val="fr-BE"/>
        </w:rPr>
        <w:t xml:space="preserve"> le diabète</w:t>
      </w:r>
    </w:p>
    <w:p w14:paraId="1C99D6E3" w14:textId="77777777" w:rsidR="001C5D51" w:rsidRPr="008A3E21" w:rsidRDefault="00E000D6" w:rsidP="0038766D">
      <w:pPr>
        <w:numPr>
          <w:ilvl w:val="0"/>
          <w:numId w:val="22"/>
        </w:numPr>
        <w:spacing w:line="240" w:lineRule="auto"/>
        <w:rPr>
          <w:lang w:val="fr-BE"/>
        </w:rPr>
      </w:pPr>
      <w:proofErr w:type="gramStart"/>
      <w:r w:rsidRPr="008A3E21">
        <w:rPr>
          <w:lang w:val="fr-BE"/>
        </w:rPr>
        <w:t>les</w:t>
      </w:r>
      <w:proofErr w:type="gramEnd"/>
      <w:r w:rsidRPr="008A3E21">
        <w:rPr>
          <w:lang w:val="fr-BE"/>
        </w:rPr>
        <w:t xml:space="preserve"> médicaments qui augmentent la production d’urine (</w:t>
      </w:r>
      <w:r w:rsidR="001C5D51" w:rsidRPr="008A3E21">
        <w:rPr>
          <w:lang w:val="fr-BE"/>
        </w:rPr>
        <w:t>diurétiques</w:t>
      </w:r>
      <w:r w:rsidRPr="008A3E21">
        <w:rPr>
          <w:lang w:val="fr-BE"/>
        </w:rPr>
        <w:t>)</w:t>
      </w:r>
    </w:p>
    <w:p w14:paraId="54D593C3" w14:textId="77777777" w:rsidR="00E000D6" w:rsidRPr="008A3E21" w:rsidRDefault="00E000D6" w:rsidP="0038766D">
      <w:pPr>
        <w:numPr>
          <w:ilvl w:val="0"/>
          <w:numId w:val="22"/>
        </w:numPr>
        <w:spacing w:line="240" w:lineRule="auto"/>
        <w:rPr>
          <w:lang w:val="fr-BE"/>
        </w:rPr>
      </w:pPr>
      <w:proofErr w:type="gramStart"/>
      <w:r w:rsidRPr="008A3E21">
        <w:rPr>
          <w:lang w:val="fr-BE"/>
        </w:rPr>
        <w:t>des</w:t>
      </w:r>
      <w:proofErr w:type="gramEnd"/>
      <w:r w:rsidRPr="008A3E21">
        <w:rPr>
          <w:lang w:val="fr-BE"/>
        </w:rPr>
        <w:t xml:space="preserve"> médicaments utilisés pour traiter la douleur et l’inflammation (AINS ou inhibiteurs de la COX</w:t>
      </w:r>
      <w:r w:rsidRPr="008A3E21">
        <w:rPr>
          <w:lang w:val="fr-BE"/>
        </w:rPr>
        <w:noBreakHyphen/>
        <w:t xml:space="preserve">2, tels que l’ibuprofène et le </w:t>
      </w:r>
      <w:proofErr w:type="spellStart"/>
      <w:r w:rsidRPr="008A3E21">
        <w:rPr>
          <w:lang w:val="fr-BE"/>
        </w:rPr>
        <w:t>célécoxib</w:t>
      </w:r>
      <w:proofErr w:type="spellEnd"/>
      <w:r w:rsidRPr="008A3E21">
        <w:rPr>
          <w:lang w:val="fr-BE"/>
        </w:rPr>
        <w:t>)</w:t>
      </w:r>
    </w:p>
    <w:p w14:paraId="20927CC1" w14:textId="738E4F82" w:rsidR="000A3419" w:rsidRPr="008A3E21" w:rsidRDefault="00E000D6" w:rsidP="006A23E9">
      <w:pPr>
        <w:numPr>
          <w:ilvl w:val="0"/>
          <w:numId w:val="22"/>
        </w:numPr>
        <w:spacing w:line="240" w:lineRule="auto"/>
        <w:rPr>
          <w:lang w:val="fr-BE"/>
        </w:rPr>
      </w:pPr>
      <w:proofErr w:type="gramStart"/>
      <w:r w:rsidRPr="008A3E21">
        <w:rPr>
          <w:lang w:val="fr-BE"/>
        </w:rPr>
        <w:t>certains</w:t>
      </w:r>
      <w:proofErr w:type="gramEnd"/>
      <w:r w:rsidRPr="008A3E21">
        <w:rPr>
          <w:lang w:val="fr-BE"/>
        </w:rPr>
        <w:t xml:space="preserve"> médicaments utilisés pour traiter l'hypertension artérielle (inhibiteurs de l’ECA et antagonistes des récepteurs de l’angiotensine II)</w:t>
      </w:r>
    </w:p>
    <w:p w14:paraId="2EC8B495" w14:textId="358D12A2" w:rsidR="000A3419" w:rsidRPr="008A3E21" w:rsidRDefault="000A3419" w:rsidP="0038766D">
      <w:pPr>
        <w:widowControl w:val="0"/>
        <w:numPr>
          <w:ilvl w:val="0"/>
          <w:numId w:val="22"/>
        </w:numPr>
        <w:spacing w:line="240" w:lineRule="auto"/>
        <w:ind w:right="-2"/>
        <w:rPr>
          <w:lang w:val="fr-BE"/>
        </w:rPr>
      </w:pPr>
      <w:proofErr w:type="gramStart"/>
      <w:r w:rsidRPr="008A3E21">
        <w:rPr>
          <w:lang w:val="fr-BE"/>
        </w:rPr>
        <w:t>certains</w:t>
      </w:r>
      <w:proofErr w:type="gramEnd"/>
      <w:r w:rsidRPr="008A3E21">
        <w:rPr>
          <w:lang w:val="fr-BE"/>
        </w:rPr>
        <w:t xml:space="preserve"> médicaments </w:t>
      </w:r>
      <w:r w:rsidR="002342DB" w:rsidRPr="008A3E21">
        <w:rPr>
          <w:lang w:val="fr-BE"/>
        </w:rPr>
        <w:t>agissant</w:t>
      </w:r>
      <w:r w:rsidRPr="008A3E21">
        <w:rPr>
          <w:lang w:val="fr-BE"/>
        </w:rPr>
        <w:t xml:space="preserve"> sur la thyroïde</w:t>
      </w:r>
    </w:p>
    <w:p w14:paraId="64C48202" w14:textId="0010939E" w:rsidR="001C5D51" w:rsidRPr="008A3E21" w:rsidRDefault="000A3419" w:rsidP="0038766D">
      <w:pPr>
        <w:widowControl w:val="0"/>
        <w:numPr>
          <w:ilvl w:val="0"/>
          <w:numId w:val="22"/>
        </w:numPr>
        <w:spacing w:line="240" w:lineRule="auto"/>
        <w:ind w:right="-2"/>
        <w:rPr>
          <w:lang w:val="fr-BE"/>
        </w:rPr>
      </w:pPr>
      <w:proofErr w:type="gramStart"/>
      <w:r w:rsidRPr="008A3E21">
        <w:rPr>
          <w:lang w:val="fr-BE"/>
        </w:rPr>
        <w:t>certains</w:t>
      </w:r>
      <w:proofErr w:type="gramEnd"/>
      <w:r w:rsidRPr="008A3E21">
        <w:rPr>
          <w:lang w:val="fr-BE"/>
        </w:rPr>
        <w:t xml:space="preserve"> médicaments </w:t>
      </w:r>
      <w:r w:rsidR="002342DB" w:rsidRPr="008A3E21">
        <w:rPr>
          <w:lang w:val="fr-BE"/>
        </w:rPr>
        <w:t>agissant</w:t>
      </w:r>
      <w:r w:rsidR="00B2389A" w:rsidRPr="008A3E21">
        <w:rPr>
          <w:lang w:val="fr-BE"/>
        </w:rPr>
        <w:t xml:space="preserve"> sur le système nerveux</w:t>
      </w:r>
    </w:p>
    <w:p w14:paraId="3F38540F" w14:textId="3ACD4C65" w:rsidR="00664C8B" w:rsidRPr="008A3E21" w:rsidRDefault="00664C8B" w:rsidP="0038766D">
      <w:pPr>
        <w:widowControl w:val="0"/>
        <w:numPr>
          <w:ilvl w:val="0"/>
          <w:numId w:val="22"/>
        </w:numPr>
        <w:spacing w:line="240" w:lineRule="auto"/>
        <w:ind w:right="-2"/>
        <w:rPr>
          <w:lang w:val="fr-BE"/>
        </w:rPr>
      </w:pPr>
      <w:proofErr w:type="gramStart"/>
      <w:r w:rsidRPr="008A3E21">
        <w:rPr>
          <w:lang w:val="fr-BE"/>
        </w:rPr>
        <w:t>certains</w:t>
      </w:r>
      <w:proofErr w:type="gramEnd"/>
      <w:r w:rsidRPr="008A3E21">
        <w:rPr>
          <w:lang w:val="fr-BE"/>
        </w:rPr>
        <w:t xml:space="preserve"> médicaments utilisés pour traiter l’angine de poitrine (par exemple la </w:t>
      </w:r>
      <w:proofErr w:type="spellStart"/>
      <w:r w:rsidRPr="008A3E21">
        <w:rPr>
          <w:lang w:val="fr-BE"/>
        </w:rPr>
        <w:t>ranolazine</w:t>
      </w:r>
      <w:proofErr w:type="spellEnd"/>
      <w:r w:rsidRPr="008A3E21">
        <w:rPr>
          <w:lang w:val="fr-BE"/>
        </w:rPr>
        <w:t>)</w:t>
      </w:r>
    </w:p>
    <w:p w14:paraId="783116AB" w14:textId="0E8FDCA0" w:rsidR="00664C8B" w:rsidRPr="008A3E21" w:rsidRDefault="00664C8B" w:rsidP="0038766D">
      <w:pPr>
        <w:widowControl w:val="0"/>
        <w:numPr>
          <w:ilvl w:val="0"/>
          <w:numId w:val="22"/>
        </w:numPr>
        <w:spacing w:line="240" w:lineRule="auto"/>
        <w:ind w:right="-2"/>
        <w:rPr>
          <w:lang w:val="fr-BE"/>
        </w:rPr>
      </w:pPr>
      <w:proofErr w:type="gramStart"/>
      <w:r w:rsidRPr="008A3E21">
        <w:rPr>
          <w:lang w:val="fr-BE"/>
        </w:rPr>
        <w:t>certains</w:t>
      </w:r>
      <w:proofErr w:type="gramEnd"/>
      <w:r w:rsidRPr="008A3E21">
        <w:rPr>
          <w:lang w:val="fr-BE"/>
        </w:rPr>
        <w:t xml:space="preserve"> médicaments utilisés pour traiter l’infection par le VIH (par exemple le </w:t>
      </w:r>
      <w:proofErr w:type="spellStart"/>
      <w:r w:rsidRPr="008A3E21">
        <w:rPr>
          <w:lang w:val="fr-BE"/>
        </w:rPr>
        <w:t>dolutégravir</w:t>
      </w:r>
      <w:proofErr w:type="spellEnd"/>
      <w:r w:rsidRPr="008A3E21">
        <w:rPr>
          <w:lang w:val="fr-BE"/>
        </w:rPr>
        <w:t>)</w:t>
      </w:r>
    </w:p>
    <w:p w14:paraId="28A1E0A1" w14:textId="16FBC1CF" w:rsidR="00664C8B" w:rsidRPr="008A3E21" w:rsidRDefault="00664C8B" w:rsidP="0038766D">
      <w:pPr>
        <w:widowControl w:val="0"/>
        <w:numPr>
          <w:ilvl w:val="0"/>
          <w:numId w:val="22"/>
        </w:numPr>
        <w:spacing w:line="240" w:lineRule="auto"/>
        <w:ind w:right="-2"/>
        <w:rPr>
          <w:lang w:val="fr-BE"/>
        </w:rPr>
      </w:pPr>
      <w:proofErr w:type="gramStart"/>
      <w:r w:rsidRPr="008A3E21">
        <w:rPr>
          <w:lang w:val="fr-BE"/>
        </w:rPr>
        <w:t>certains</w:t>
      </w:r>
      <w:proofErr w:type="gramEnd"/>
      <w:r w:rsidRPr="008A3E21">
        <w:rPr>
          <w:lang w:val="fr-BE"/>
        </w:rPr>
        <w:t xml:space="preserve"> médicaments utilisés pour traiter un type </w:t>
      </w:r>
      <w:r w:rsidR="00BB581E" w:rsidRPr="008A3E21">
        <w:rPr>
          <w:lang w:val="fr-BE"/>
        </w:rPr>
        <w:t xml:space="preserve">spécifique </w:t>
      </w:r>
      <w:r w:rsidRPr="008A3E21">
        <w:rPr>
          <w:lang w:val="fr-BE"/>
        </w:rPr>
        <w:t xml:space="preserve">de cancer de la thyroïde (cancer médullaire de la thyroïde) (par exemple le </w:t>
      </w:r>
      <w:proofErr w:type="spellStart"/>
      <w:r w:rsidRPr="008A3E21">
        <w:rPr>
          <w:lang w:val="fr-BE"/>
        </w:rPr>
        <w:t>vandétanib</w:t>
      </w:r>
      <w:proofErr w:type="spellEnd"/>
      <w:r w:rsidRPr="008A3E21">
        <w:rPr>
          <w:lang w:val="fr-BE"/>
        </w:rPr>
        <w:t>)</w:t>
      </w:r>
    </w:p>
    <w:p w14:paraId="0AEA3980" w14:textId="550EB526" w:rsidR="00B62522" w:rsidRPr="008A3E21" w:rsidRDefault="00B62522" w:rsidP="00B62522">
      <w:pPr>
        <w:widowControl w:val="0"/>
        <w:numPr>
          <w:ilvl w:val="0"/>
          <w:numId w:val="22"/>
        </w:numPr>
        <w:spacing w:line="240" w:lineRule="auto"/>
        <w:ind w:right="-2"/>
        <w:rPr>
          <w:lang w:val="fr-BE"/>
        </w:rPr>
      </w:pPr>
      <w:proofErr w:type="gramStart"/>
      <w:r w:rsidRPr="008A3E21">
        <w:rPr>
          <w:lang w:val="fr-BE"/>
        </w:rPr>
        <w:t>certains</w:t>
      </w:r>
      <w:proofErr w:type="gramEnd"/>
      <w:r w:rsidRPr="008A3E21">
        <w:rPr>
          <w:lang w:val="fr-BE"/>
        </w:rPr>
        <w:t xml:space="preserve"> médicaments utilisés pour traiter les brûlures d'estomac et les ulcères gastro-duodénaux (par exemple la cimétidine)</w:t>
      </w:r>
    </w:p>
    <w:p w14:paraId="61BC644F" w14:textId="77777777" w:rsidR="001C5D51" w:rsidRPr="008A3E21" w:rsidRDefault="001C5D51" w:rsidP="0038766D">
      <w:pPr>
        <w:widowControl w:val="0"/>
        <w:suppressAutoHyphens/>
        <w:spacing w:line="240" w:lineRule="auto"/>
        <w:rPr>
          <w:lang w:val="fr-BE"/>
        </w:rPr>
      </w:pPr>
    </w:p>
    <w:p w14:paraId="136125E2" w14:textId="3C513549" w:rsidR="001C5D51" w:rsidRPr="008A3E21" w:rsidRDefault="00157D84" w:rsidP="0038766D">
      <w:pPr>
        <w:keepNext/>
        <w:widowControl w:val="0"/>
        <w:suppressAutoHyphens/>
        <w:spacing w:line="240" w:lineRule="auto"/>
        <w:rPr>
          <w:lang w:val="fr-BE"/>
        </w:rPr>
      </w:pPr>
      <w:proofErr w:type="spellStart"/>
      <w:r>
        <w:rPr>
          <w:b/>
          <w:lang w:val="fr-BE"/>
        </w:rPr>
        <w:t>Vildagliptine</w:t>
      </w:r>
      <w:proofErr w:type="spellEnd"/>
      <w:r>
        <w:rPr>
          <w:b/>
          <w:lang w:val="fr-BE"/>
        </w:rPr>
        <w:t>/Metformine chlorhydrate Accord</w:t>
      </w:r>
      <w:r w:rsidR="000F1968" w:rsidRPr="008A3E21">
        <w:rPr>
          <w:b/>
          <w:lang w:val="fr-BE"/>
        </w:rPr>
        <w:t xml:space="preserve"> avec de l’alcool</w:t>
      </w:r>
    </w:p>
    <w:p w14:paraId="10F71A42" w14:textId="570E898A" w:rsidR="00115A25" w:rsidRPr="008A3E21" w:rsidRDefault="00C00EDF" w:rsidP="0038766D">
      <w:pPr>
        <w:spacing w:line="240" w:lineRule="auto"/>
        <w:rPr>
          <w:rFonts w:eastAsia="MS Mincho"/>
          <w:lang w:val="fr-BE"/>
        </w:rPr>
      </w:pPr>
      <w:r w:rsidRPr="008A3E21">
        <w:rPr>
          <w:lang w:val="fr-BE"/>
        </w:rPr>
        <w:t xml:space="preserve">Évitez </w:t>
      </w:r>
      <w:r w:rsidR="00E000D6" w:rsidRPr="008A3E21">
        <w:rPr>
          <w:lang w:val="fr-BE"/>
        </w:rPr>
        <w:t>une consommation excessive</w:t>
      </w:r>
      <w:r w:rsidR="001C5D51" w:rsidRPr="008A3E21">
        <w:rPr>
          <w:lang w:val="fr-BE"/>
        </w:rPr>
        <w:t xml:space="preserve"> </w:t>
      </w:r>
      <w:r w:rsidR="00E000D6" w:rsidRPr="008A3E21">
        <w:rPr>
          <w:lang w:val="fr-BE"/>
        </w:rPr>
        <w:t>d</w:t>
      </w:r>
      <w:r w:rsidR="001C5D51" w:rsidRPr="008A3E21">
        <w:rPr>
          <w:lang w:val="fr-BE"/>
        </w:rPr>
        <w:t xml:space="preserve">’alcool pendant </w:t>
      </w:r>
      <w:r w:rsidR="00E000D6" w:rsidRPr="008A3E21">
        <w:rPr>
          <w:lang w:val="fr-BE"/>
        </w:rPr>
        <w:t>la prise</w:t>
      </w:r>
      <w:r w:rsidR="001C5D51" w:rsidRPr="008A3E21">
        <w:rPr>
          <w:lang w:val="fr-BE"/>
        </w:rPr>
        <w:t xml:space="preserve"> </w:t>
      </w:r>
      <w:r w:rsidR="00E000D6" w:rsidRPr="008A3E21">
        <w:rPr>
          <w:lang w:val="fr-BE"/>
        </w:rPr>
        <w:t>d</w:t>
      </w:r>
      <w:r w:rsidRPr="008A3E21">
        <w:rPr>
          <w:lang w:val="fr-BE"/>
        </w:rPr>
        <w:t xml:space="preserve">e </w:t>
      </w:r>
      <w:proofErr w:type="spellStart"/>
      <w:r w:rsidR="00157D84">
        <w:rPr>
          <w:lang w:val="fr-BE"/>
        </w:rPr>
        <w:t>Vildagliptine</w:t>
      </w:r>
      <w:proofErr w:type="spellEnd"/>
      <w:r w:rsidR="00157D84">
        <w:rPr>
          <w:lang w:val="fr-BE"/>
        </w:rPr>
        <w:t>/Metformine chlorhydrate Accord</w:t>
      </w:r>
      <w:r w:rsidR="000A3419" w:rsidRPr="008A3E21">
        <w:rPr>
          <w:lang w:val="fr-BE"/>
        </w:rPr>
        <w:t xml:space="preserve"> </w:t>
      </w:r>
      <w:r w:rsidR="00115A25" w:rsidRPr="008A3E21">
        <w:rPr>
          <w:rFonts w:eastAsia="MS Mincho"/>
          <w:lang w:val="fr-BE"/>
        </w:rPr>
        <w:t>car cela peut augmenter le risque d’acidose lactique (voir la rubrique « Avertissements et précautions »).</w:t>
      </w:r>
    </w:p>
    <w:p w14:paraId="72B71091" w14:textId="77777777" w:rsidR="001C5D51" w:rsidRPr="008A3E21" w:rsidRDefault="001C5D51" w:rsidP="0038766D">
      <w:pPr>
        <w:pStyle w:val="Text"/>
        <w:widowControl w:val="0"/>
        <w:spacing w:before="0"/>
        <w:jc w:val="left"/>
        <w:rPr>
          <w:sz w:val="22"/>
          <w:szCs w:val="22"/>
          <w:lang w:val="fr-BE"/>
        </w:rPr>
      </w:pPr>
    </w:p>
    <w:p w14:paraId="74038C86" w14:textId="77777777" w:rsidR="001C5D51" w:rsidRPr="008A3E21" w:rsidRDefault="001C5D51" w:rsidP="0038766D">
      <w:pPr>
        <w:keepNext/>
        <w:widowControl w:val="0"/>
        <w:suppressAutoHyphens/>
        <w:spacing w:line="240" w:lineRule="auto"/>
        <w:rPr>
          <w:b/>
          <w:lang w:val="fr-BE"/>
        </w:rPr>
      </w:pPr>
      <w:r w:rsidRPr="008A3E21">
        <w:rPr>
          <w:b/>
          <w:lang w:val="fr-BE"/>
        </w:rPr>
        <w:t>Grossesse et allaitement</w:t>
      </w:r>
    </w:p>
    <w:p w14:paraId="4732E8A4" w14:textId="3E576E5A" w:rsidR="001C5D51" w:rsidRPr="008A3E21" w:rsidRDefault="001C5D51" w:rsidP="0038766D">
      <w:pPr>
        <w:pStyle w:val="Listlevel1"/>
        <w:widowControl w:val="0"/>
        <w:numPr>
          <w:ilvl w:val="0"/>
          <w:numId w:val="21"/>
        </w:numPr>
        <w:spacing w:before="0" w:after="0"/>
        <w:rPr>
          <w:sz w:val="22"/>
          <w:szCs w:val="22"/>
          <w:lang w:val="fr-BE"/>
        </w:rPr>
      </w:pPr>
      <w:r w:rsidRPr="008A3E21">
        <w:rPr>
          <w:sz w:val="22"/>
          <w:szCs w:val="22"/>
          <w:lang w:val="fr-BE"/>
        </w:rPr>
        <w:t xml:space="preserve">Si vous êtes enceinte, si vous pensez </w:t>
      </w:r>
      <w:r w:rsidR="003C40AE" w:rsidRPr="008A3E21">
        <w:rPr>
          <w:sz w:val="22"/>
          <w:szCs w:val="22"/>
          <w:lang w:val="fr-BE"/>
        </w:rPr>
        <w:t xml:space="preserve">être enceinte </w:t>
      </w:r>
      <w:r w:rsidRPr="008A3E21">
        <w:rPr>
          <w:sz w:val="22"/>
          <w:szCs w:val="22"/>
          <w:lang w:val="fr-BE"/>
        </w:rPr>
        <w:t>ou</w:t>
      </w:r>
      <w:r w:rsidR="003C40AE" w:rsidRPr="008A3E21">
        <w:rPr>
          <w:sz w:val="22"/>
          <w:szCs w:val="22"/>
          <w:lang w:val="fr-BE"/>
        </w:rPr>
        <w:t xml:space="preserve"> planifiez une grossesse</w:t>
      </w:r>
      <w:r w:rsidRPr="008A3E21">
        <w:rPr>
          <w:sz w:val="22"/>
          <w:szCs w:val="22"/>
          <w:lang w:val="fr-BE"/>
        </w:rPr>
        <w:t xml:space="preserve">, </w:t>
      </w:r>
      <w:r w:rsidR="003C40AE" w:rsidRPr="008A3E21">
        <w:rPr>
          <w:sz w:val="22"/>
          <w:szCs w:val="22"/>
          <w:lang w:val="fr-BE"/>
        </w:rPr>
        <w:t xml:space="preserve">demandez conseil </w:t>
      </w:r>
      <w:r w:rsidR="008E2D65" w:rsidRPr="008A3E21">
        <w:rPr>
          <w:sz w:val="22"/>
          <w:szCs w:val="22"/>
          <w:lang w:val="fr-BE"/>
        </w:rPr>
        <w:t xml:space="preserve">à </w:t>
      </w:r>
      <w:r w:rsidRPr="008A3E21">
        <w:rPr>
          <w:sz w:val="22"/>
          <w:szCs w:val="22"/>
          <w:lang w:val="fr-BE"/>
        </w:rPr>
        <w:t>votre médecin</w:t>
      </w:r>
      <w:r w:rsidR="00664C8B" w:rsidRPr="008A3E21">
        <w:rPr>
          <w:sz w:val="22"/>
          <w:szCs w:val="22"/>
          <w:lang w:val="fr-BE"/>
        </w:rPr>
        <w:t xml:space="preserve"> avant de prendre ce médicament</w:t>
      </w:r>
      <w:r w:rsidRPr="008A3E21">
        <w:rPr>
          <w:sz w:val="22"/>
          <w:szCs w:val="22"/>
          <w:lang w:val="fr-BE"/>
        </w:rPr>
        <w:t xml:space="preserve">. Il </w:t>
      </w:r>
      <w:r w:rsidR="008E2D65" w:rsidRPr="008A3E21">
        <w:rPr>
          <w:sz w:val="22"/>
          <w:szCs w:val="22"/>
          <w:lang w:val="fr-BE"/>
        </w:rPr>
        <w:t>discutera avec vous du</w:t>
      </w:r>
      <w:r w:rsidRPr="008A3E21">
        <w:rPr>
          <w:sz w:val="22"/>
          <w:szCs w:val="22"/>
          <w:lang w:val="fr-BE"/>
        </w:rPr>
        <w:t xml:space="preserve"> </w:t>
      </w:r>
      <w:proofErr w:type="gramStart"/>
      <w:r w:rsidRPr="008A3E21">
        <w:rPr>
          <w:sz w:val="22"/>
          <w:szCs w:val="22"/>
          <w:lang w:val="fr-BE"/>
        </w:rPr>
        <w:t>risque potentiel</w:t>
      </w:r>
      <w:proofErr w:type="gramEnd"/>
      <w:r w:rsidRPr="008A3E21">
        <w:rPr>
          <w:sz w:val="22"/>
          <w:szCs w:val="22"/>
          <w:lang w:val="fr-BE"/>
        </w:rPr>
        <w:t xml:space="preserve"> du traitement par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pendant la grossesse.</w:t>
      </w:r>
    </w:p>
    <w:p w14:paraId="0713AE14" w14:textId="694F4F46" w:rsidR="001C5D51" w:rsidRPr="008A3E21" w:rsidRDefault="00D6684D" w:rsidP="0038766D">
      <w:pPr>
        <w:pStyle w:val="Text"/>
        <w:widowControl w:val="0"/>
        <w:numPr>
          <w:ilvl w:val="0"/>
          <w:numId w:val="21"/>
        </w:numPr>
        <w:spacing w:before="0"/>
        <w:jc w:val="left"/>
        <w:rPr>
          <w:sz w:val="22"/>
          <w:szCs w:val="22"/>
          <w:lang w:val="fr-BE"/>
        </w:rPr>
      </w:pPr>
      <w:r w:rsidRPr="008A3E21">
        <w:rPr>
          <w:sz w:val="22"/>
          <w:szCs w:val="22"/>
          <w:lang w:val="fr-BE"/>
        </w:rPr>
        <w:t>Ne prenez pas</w:t>
      </w:r>
      <w:r w:rsidR="001C5D51" w:rsidRPr="008A3E21">
        <w:rPr>
          <w:sz w:val="22"/>
          <w:szCs w:val="22"/>
          <w:lang w:val="fr-BE"/>
        </w:rPr>
        <w:t xml:space="preserve"> </w:t>
      </w:r>
      <w:proofErr w:type="spellStart"/>
      <w:r w:rsidR="00157D84">
        <w:rPr>
          <w:sz w:val="22"/>
          <w:szCs w:val="22"/>
          <w:lang w:val="fr-BE"/>
        </w:rPr>
        <w:t>Vildagliptine</w:t>
      </w:r>
      <w:proofErr w:type="spellEnd"/>
      <w:r w:rsidR="00157D84">
        <w:rPr>
          <w:sz w:val="22"/>
          <w:szCs w:val="22"/>
          <w:lang w:val="fr-BE"/>
        </w:rPr>
        <w:t>/Metformine chlorhydrate Accord</w:t>
      </w:r>
      <w:r w:rsidR="001C5D51" w:rsidRPr="008A3E21">
        <w:rPr>
          <w:sz w:val="22"/>
          <w:szCs w:val="22"/>
          <w:lang w:val="fr-BE"/>
        </w:rPr>
        <w:t xml:space="preserve"> si </w:t>
      </w:r>
      <w:r w:rsidR="000F1968" w:rsidRPr="008A3E21">
        <w:rPr>
          <w:sz w:val="22"/>
          <w:szCs w:val="22"/>
          <w:lang w:val="fr-BE"/>
        </w:rPr>
        <w:t xml:space="preserve">vous êtes enceinte ou si </w:t>
      </w:r>
      <w:r w:rsidR="001C5D51" w:rsidRPr="008A3E21">
        <w:rPr>
          <w:sz w:val="22"/>
          <w:szCs w:val="22"/>
          <w:lang w:val="fr-BE"/>
        </w:rPr>
        <w:t>vous allaitez</w:t>
      </w:r>
      <w:r w:rsidR="00160989" w:rsidRPr="008A3E21">
        <w:rPr>
          <w:sz w:val="22"/>
          <w:szCs w:val="22"/>
          <w:lang w:val="fr-BE"/>
        </w:rPr>
        <w:t xml:space="preserve"> (voir également </w:t>
      </w:r>
      <w:r w:rsidR="00C00EDF" w:rsidRPr="008A3E21">
        <w:rPr>
          <w:sz w:val="22"/>
          <w:szCs w:val="22"/>
          <w:lang w:val="fr-BE"/>
        </w:rPr>
        <w:t>« </w:t>
      </w:r>
      <w:r w:rsidR="00160989" w:rsidRPr="008A3E21">
        <w:rPr>
          <w:sz w:val="22"/>
          <w:szCs w:val="22"/>
          <w:lang w:val="fr-BE"/>
        </w:rPr>
        <w:t xml:space="preserve">Ne prenez jamais </w:t>
      </w:r>
      <w:proofErr w:type="spellStart"/>
      <w:r w:rsidR="00157D84">
        <w:rPr>
          <w:sz w:val="22"/>
          <w:szCs w:val="22"/>
          <w:lang w:val="fr-BE"/>
        </w:rPr>
        <w:t>Vildagliptine</w:t>
      </w:r>
      <w:proofErr w:type="spellEnd"/>
      <w:r w:rsidR="00157D84">
        <w:rPr>
          <w:sz w:val="22"/>
          <w:szCs w:val="22"/>
          <w:lang w:val="fr-BE"/>
        </w:rPr>
        <w:t>/Metformine chlorhydrate Accord</w:t>
      </w:r>
      <w:r w:rsidR="00C00EDF" w:rsidRPr="008A3E21" w:rsidDel="00C00EDF">
        <w:rPr>
          <w:sz w:val="22"/>
          <w:szCs w:val="22"/>
          <w:lang w:val="fr-BE"/>
        </w:rPr>
        <w:t xml:space="preserve"> </w:t>
      </w:r>
      <w:r w:rsidR="00C00EDF" w:rsidRPr="008A3E21">
        <w:rPr>
          <w:sz w:val="22"/>
          <w:szCs w:val="22"/>
          <w:lang w:val="fr-BE"/>
        </w:rPr>
        <w:t>»</w:t>
      </w:r>
      <w:r w:rsidR="00160989" w:rsidRPr="008A3E21">
        <w:rPr>
          <w:sz w:val="22"/>
          <w:szCs w:val="22"/>
          <w:lang w:val="fr-BE"/>
        </w:rPr>
        <w:t>)</w:t>
      </w:r>
      <w:r w:rsidR="001C5D51" w:rsidRPr="008A3E21">
        <w:rPr>
          <w:sz w:val="22"/>
          <w:szCs w:val="22"/>
          <w:lang w:val="fr-BE"/>
        </w:rPr>
        <w:t>.</w:t>
      </w:r>
    </w:p>
    <w:p w14:paraId="1909E838" w14:textId="77777777" w:rsidR="001C5D51" w:rsidRPr="008A3E21" w:rsidRDefault="001C5D51" w:rsidP="0038766D">
      <w:pPr>
        <w:pStyle w:val="Listlevel1"/>
        <w:widowControl w:val="0"/>
        <w:spacing w:before="0" w:after="0"/>
        <w:ind w:left="-11" w:firstLine="0"/>
        <w:rPr>
          <w:sz w:val="22"/>
          <w:szCs w:val="22"/>
          <w:lang w:val="fr-BE"/>
        </w:rPr>
      </w:pPr>
    </w:p>
    <w:p w14:paraId="2C1E739A" w14:textId="5346D886" w:rsidR="001C5D51" w:rsidRPr="008A3E21" w:rsidRDefault="001C5D51" w:rsidP="0038766D">
      <w:pPr>
        <w:widowControl w:val="0"/>
        <w:suppressAutoHyphens/>
        <w:spacing w:line="240" w:lineRule="auto"/>
        <w:rPr>
          <w:lang w:val="fr-BE"/>
        </w:rPr>
      </w:pPr>
      <w:r w:rsidRPr="008A3E21">
        <w:rPr>
          <w:lang w:val="fr-BE"/>
        </w:rPr>
        <w:t>Demandez conseil à votre médecin ou votre pharmacien avant de prendre tout médicament.</w:t>
      </w:r>
    </w:p>
    <w:p w14:paraId="2745AAD2" w14:textId="77777777" w:rsidR="001C5D51" w:rsidRPr="008A3E21" w:rsidRDefault="001C5D51" w:rsidP="0038766D">
      <w:pPr>
        <w:widowControl w:val="0"/>
        <w:numPr>
          <w:ilvl w:val="12"/>
          <w:numId w:val="0"/>
        </w:numPr>
        <w:tabs>
          <w:tab w:val="clear" w:pos="567"/>
          <w:tab w:val="num" w:pos="0"/>
        </w:tabs>
        <w:spacing w:line="240" w:lineRule="auto"/>
        <w:ind w:right="-2" w:hanging="11"/>
        <w:outlineLvl w:val="0"/>
        <w:rPr>
          <w:lang w:val="fr-BE"/>
        </w:rPr>
      </w:pPr>
    </w:p>
    <w:p w14:paraId="36B705E5" w14:textId="77777777" w:rsidR="001C5D51" w:rsidRPr="008A3E21" w:rsidRDefault="001C5D51" w:rsidP="0038766D">
      <w:pPr>
        <w:keepNext/>
        <w:widowControl w:val="0"/>
        <w:suppressAutoHyphens/>
        <w:spacing w:line="240" w:lineRule="auto"/>
        <w:rPr>
          <w:b/>
          <w:lang w:val="fr-BE"/>
        </w:rPr>
      </w:pPr>
      <w:r w:rsidRPr="008A3E21">
        <w:rPr>
          <w:b/>
          <w:lang w:val="fr-BE"/>
        </w:rPr>
        <w:t>Conduite de véhicules et utilisation de machines</w:t>
      </w:r>
    </w:p>
    <w:p w14:paraId="2669E03C" w14:textId="1B6F1890" w:rsidR="001C5D51" w:rsidRPr="008A3E21" w:rsidRDefault="001C5D51" w:rsidP="0038766D">
      <w:pPr>
        <w:pStyle w:val="Text"/>
        <w:widowControl w:val="0"/>
        <w:spacing w:before="0"/>
        <w:jc w:val="left"/>
        <w:rPr>
          <w:sz w:val="22"/>
          <w:szCs w:val="22"/>
          <w:lang w:val="fr-BE"/>
        </w:rPr>
      </w:pPr>
      <w:r w:rsidRPr="008A3E21">
        <w:rPr>
          <w:sz w:val="22"/>
          <w:szCs w:val="22"/>
          <w:lang w:val="fr-BE"/>
        </w:rPr>
        <w:t xml:space="preserve">Si vous </w:t>
      </w:r>
      <w:r w:rsidR="007C6E9B" w:rsidRPr="008A3E21">
        <w:rPr>
          <w:sz w:val="22"/>
          <w:szCs w:val="22"/>
          <w:lang w:val="fr-BE"/>
        </w:rPr>
        <w:t>êtes sujet à des étourdiss</w:t>
      </w:r>
      <w:r w:rsidR="00E3191B" w:rsidRPr="008A3E21">
        <w:rPr>
          <w:sz w:val="22"/>
          <w:szCs w:val="22"/>
          <w:lang w:val="fr-BE"/>
        </w:rPr>
        <w:t>e</w:t>
      </w:r>
      <w:r w:rsidR="007C6E9B" w:rsidRPr="008A3E21">
        <w:rPr>
          <w:sz w:val="22"/>
          <w:szCs w:val="22"/>
          <w:lang w:val="fr-BE"/>
        </w:rPr>
        <w:t>ments</w:t>
      </w:r>
      <w:r w:rsidRPr="008A3E21">
        <w:rPr>
          <w:sz w:val="22"/>
          <w:szCs w:val="22"/>
          <w:lang w:val="fr-BE"/>
        </w:rPr>
        <w:t xml:space="preserve"> </w:t>
      </w:r>
      <w:r w:rsidR="007C6E9B" w:rsidRPr="008A3E21">
        <w:rPr>
          <w:sz w:val="22"/>
          <w:szCs w:val="22"/>
          <w:lang w:val="fr-BE"/>
        </w:rPr>
        <w:t xml:space="preserve">au cours du traitement par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w:t>
      </w:r>
      <w:r w:rsidR="00277AD9" w:rsidRPr="008A3E21">
        <w:rPr>
          <w:sz w:val="22"/>
          <w:szCs w:val="22"/>
          <w:lang w:val="fr-BE"/>
        </w:rPr>
        <w:t>ne conduisez pas ou n’utilisez pas d’</w:t>
      </w:r>
      <w:r w:rsidR="00737A82" w:rsidRPr="008A3E21">
        <w:rPr>
          <w:sz w:val="22"/>
          <w:szCs w:val="22"/>
          <w:lang w:val="fr-BE"/>
        </w:rPr>
        <w:t>outils ou</w:t>
      </w:r>
      <w:r w:rsidR="007C6E9B" w:rsidRPr="008A3E21">
        <w:rPr>
          <w:sz w:val="22"/>
          <w:szCs w:val="22"/>
          <w:lang w:val="fr-BE"/>
        </w:rPr>
        <w:t xml:space="preserve"> </w:t>
      </w:r>
      <w:r w:rsidR="00277AD9" w:rsidRPr="008A3E21">
        <w:rPr>
          <w:sz w:val="22"/>
          <w:szCs w:val="22"/>
          <w:lang w:val="fr-BE"/>
        </w:rPr>
        <w:t xml:space="preserve">de </w:t>
      </w:r>
      <w:r w:rsidR="007C6E9B" w:rsidRPr="008A3E21">
        <w:rPr>
          <w:sz w:val="22"/>
          <w:szCs w:val="22"/>
          <w:lang w:val="fr-BE"/>
        </w:rPr>
        <w:t>machines</w:t>
      </w:r>
      <w:r w:rsidRPr="008A3E21">
        <w:rPr>
          <w:sz w:val="22"/>
          <w:szCs w:val="22"/>
          <w:lang w:val="fr-BE"/>
        </w:rPr>
        <w:t>.</w:t>
      </w:r>
    </w:p>
    <w:p w14:paraId="46CC208F" w14:textId="77777777" w:rsidR="001C5D51" w:rsidRPr="008A3E21" w:rsidRDefault="001C5D51" w:rsidP="0038766D">
      <w:pPr>
        <w:widowControl w:val="0"/>
        <w:numPr>
          <w:ilvl w:val="12"/>
          <w:numId w:val="0"/>
        </w:numPr>
        <w:tabs>
          <w:tab w:val="clear" w:pos="567"/>
        </w:tabs>
        <w:spacing w:line="240" w:lineRule="auto"/>
        <w:ind w:right="-29"/>
        <w:rPr>
          <w:lang w:val="fr-BE"/>
        </w:rPr>
      </w:pPr>
    </w:p>
    <w:p w14:paraId="2009E1B9" w14:textId="77777777" w:rsidR="001C5D51" w:rsidRPr="008A3E21" w:rsidRDefault="001C5D51" w:rsidP="0038766D">
      <w:pPr>
        <w:widowControl w:val="0"/>
        <w:numPr>
          <w:ilvl w:val="12"/>
          <w:numId w:val="0"/>
        </w:numPr>
        <w:tabs>
          <w:tab w:val="clear" w:pos="567"/>
        </w:tabs>
        <w:spacing w:line="240" w:lineRule="auto"/>
        <w:ind w:right="-2"/>
        <w:rPr>
          <w:lang w:val="fr-BE"/>
        </w:rPr>
      </w:pPr>
    </w:p>
    <w:p w14:paraId="36252C88" w14:textId="05E0E5A0" w:rsidR="001C5D51" w:rsidRPr="008A3E21" w:rsidRDefault="00867BD8" w:rsidP="0038766D">
      <w:pPr>
        <w:keepNext/>
        <w:widowControl w:val="0"/>
        <w:tabs>
          <w:tab w:val="clear" w:pos="567"/>
        </w:tabs>
        <w:spacing w:line="240" w:lineRule="auto"/>
        <w:ind w:left="567" w:right="-2" w:hanging="567"/>
        <w:rPr>
          <w:b/>
          <w:lang w:val="fr-BE"/>
        </w:rPr>
      </w:pPr>
      <w:r w:rsidRPr="008A3E21">
        <w:rPr>
          <w:b/>
          <w:lang w:val="fr-BE"/>
        </w:rPr>
        <w:t>3.</w:t>
      </w:r>
      <w:r w:rsidRPr="008A3E21">
        <w:rPr>
          <w:b/>
          <w:lang w:val="fr-BE"/>
        </w:rPr>
        <w:tab/>
      </w:r>
      <w:r w:rsidR="000F1968" w:rsidRPr="008A3E21">
        <w:rPr>
          <w:b/>
          <w:lang w:val="fr-BE"/>
        </w:rPr>
        <w:t xml:space="preserve">Comment prendre </w:t>
      </w:r>
      <w:proofErr w:type="spellStart"/>
      <w:r w:rsidR="00157D84">
        <w:rPr>
          <w:b/>
          <w:lang w:val="fr-BE"/>
        </w:rPr>
        <w:t>Vildagliptine</w:t>
      </w:r>
      <w:proofErr w:type="spellEnd"/>
      <w:r w:rsidR="00157D84">
        <w:rPr>
          <w:b/>
          <w:lang w:val="fr-BE"/>
        </w:rPr>
        <w:t>/Metformine chlorhydrate Accord</w:t>
      </w:r>
    </w:p>
    <w:p w14:paraId="4B2A2B55" w14:textId="77777777" w:rsidR="001C5D51" w:rsidRPr="008A3E21" w:rsidRDefault="001C5D51" w:rsidP="0038766D">
      <w:pPr>
        <w:pStyle w:val="Text"/>
        <w:keepNext/>
        <w:widowControl w:val="0"/>
        <w:spacing w:before="0"/>
        <w:jc w:val="left"/>
        <w:rPr>
          <w:sz w:val="22"/>
          <w:szCs w:val="22"/>
          <w:lang w:val="fr-BE"/>
        </w:rPr>
      </w:pPr>
    </w:p>
    <w:p w14:paraId="2BCD321F" w14:textId="5693664E" w:rsidR="00FB0D39" w:rsidRPr="008A3E21" w:rsidRDefault="00FB0D39" w:rsidP="0038766D">
      <w:pPr>
        <w:widowControl w:val="0"/>
        <w:suppressAutoHyphens/>
        <w:spacing w:line="240" w:lineRule="auto"/>
        <w:rPr>
          <w:lang w:val="fr-BE"/>
        </w:rPr>
      </w:pPr>
      <w:r w:rsidRPr="008A3E21">
        <w:rPr>
          <w:lang w:val="fr-BE"/>
        </w:rPr>
        <w:t>La posologie d</w:t>
      </w:r>
      <w:r w:rsidR="00C00EDF"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varie selon les patients. Votre médecin vous dira exactement la dose d</w:t>
      </w:r>
      <w:r w:rsidR="00C00EDF" w:rsidRPr="008A3E21">
        <w:rPr>
          <w:lang w:val="fr-BE"/>
        </w:rPr>
        <w:t xml:space="preserve">e </w:t>
      </w:r>
      <w:proofErr w:type="spellStart"/>
      <w:r w:rsidR="00157D84">
        <w:rPr>
          <w:lang w:val="fr-BE"/>
        </w:rPr>
        <w:t>Vildagliptine</w:t>
      </w:r>
      <w:proofErr w:type="spellEnd"/>
      <w:r w:rsidR="00157D84">
        <w:rPr>
          <w:lang w:val="fr-BE"/>
        </w:rPr>
        <w:t>/Metformine chlorhydrate Accord</w:t>
      </w:r>
      <w:r w:rsidRPr="008A3E21">
        <w:rPr>
          <w:lang w:val="fr-BE"/>
        </w:rPr>
        <w:t xml:space="preserve"> à prendre.</w:t>
      </w:r>
    </w:p>
    <w:p w14:paraId="7A08ABB8" w14:textId="77777777" w:rsidR="00FB0D39" w:rsidRPr="008A3E21" w:rsidRDefault="00FB0D39" w:rsidP="0038766D">
      <w:pPr>
        <w:pStyle w:val="Text"/>
        <w:widowControl w:val="0"/>
        <w:spacing w:before="0"/>
        <w:jc w:val="left"/>
        <w:rPr>
          <w:sz w:val="22"/>
          <w:szCs w:val="22"/>
          <w:lang w:val="fr-BE"/>
        </w:rPr>
      </w:pPr>
    </w:p>
    <w:p w14:paraId="39B0B797" w14:textId="77777777" w:rsidR="001C5D51" w:rsidRPr="008A3E21" w:rsidRDefault="000F1968" w:rsidP="0038766D">
      <w:pPr>
        <w:widowControl w:val="0"/>
        <w:suppressAutoHyphens/>
        <w:spacing w:line="240" w:lineRule="auto"/>
        <w:rPr>
          <w:lang w:val="fr-BE"/>
        </w:rPr>
      </w:pPr>
      <w:r w:rsidRPr="008A3E21">
        <w:rPr>
          <w:lang w:val="fr-BE"/>
        </w:rPr>
        <w:t xml:space="preserve">Veillez à toujours prendre ce médicament en suivant exactement les indications de votre médecin. Vérifiez auprès de votre médecin </w:t>
      </w:r>
      <w:r w:rsidR="00AC53C1" w:rsidRPr="008A3E21">
        <w:rPr>
          <w:lang w:val="fr-BE"/>
        </w:rPr>
        <w:t xml:space="preserve">ou pharmacien </w:t>
      </w:r>
      <w:r w:rsidRPr="008A3E21">
        <w:rPr>
          <w:lang w:val="fr-BE"/>
        </w:rPr>
        <w:t>en cas de doute.</w:t>
      </w:r>
    </w:p>
    <w:p w14:paraId="4B7FFE89" w14:textId="77777777" w:rsidR="00FB0D39" w:rsidRPr="008A3E21" w:rsidRDefault="00FB0D39" w:rsidP="0038766D">
      <w:pPr>
        <w:widowControl w:val="0"/>
        <w:suppressAutoHyphens/>
        <w:spacing w:line="240" w:lineRule="auto"/>
        <w:rPr>
          <w:lang w:val="fr-BE"/>
        </w:rPr>
      </w:pPr>
    </w:p>
    <w:p w14:paraId="0854B014" w14:textId="77777777" w:rsidR="00FB0D39" w:rsidRPr="008A3E21" w:rsidRDefault="00FB0D39" w:rsidP="0038766D">
      <w:pPr>
        <w:widowControl w:val="0"/>
        <w:spacing w:line="240" w:lineRule="auto"/>
        <w:rPr>
          <w:lang w:val="fr-BE"/>
        </w:rPr>
      </w:pPr>
      <w:r w:rsidRPr="008A3E21">
        <w:rPr>
          <w:lang w:val="fr-BE"/>
        </w:rPr>
        <w:t>La dose recommandée est d’un comprimé pelliculé soit de 50 mg/850 mg soit de 50 mg/1000 mg pris deux fois par jour.</w:t>
      </w:r>
    </w:p>
    <w:p w14:paraId="33F3AEBB" w14:textId="77777777" w:rsidR="001C5D51" w:rsidRPr="008A3E21" w:rsidRDefault="001C5D51" w:rsidP="0038766D">
      <w:pPr>
        <w:widowControl w:val="0"/>
        <w:suppressAutoHyphens/>
        <w:spacing w:line="240" w:lineRule="auto"/>
        <w:rPr>
          <w:lang w:val="fr-BE"/>
        </w:rPr>
      </w:pPr>
    </w:p>
    <w:p w14:paraId="26831001" w14:textId="77777777" w:rsidR="00FB0D39" w:rsidRPr="008A3E21" w:rsidRDefault="00FB0D39" w:rsidP="0038766D">
      <w:pPr>
        <w:widowControl w:val="0"/>
        <w:spacing w:line="240" w:lineRule="auto"/>
        <w:rPr>
          <w:lang w:val="fr-BE"/>
        </w:rPr>
      </w:pPr>
      <w:r w:rsidRPr="008A3E21">
        <w:rPr>
          <w:lang w:val="fr-BE"/>
        </w:rPr>
        <w:t>Si</w:t>
      </w:r>
      <w:r w:rsidR="002A2F45" w:rsidRPr="008A3E21">
        <w:rPr>
          <w:lang w:val="fr-BE"/>
        </w:rPr>
        <w:t xml:space="preserve"> </w:t>
      </w:r>
      <w:r w:rsidR="00115A25" w:rsidRPr="008A3E21">
        <w:rPr>
          <w:lang w:val="fr-BE"/>
        </w:rPr>
        <w:t>votre fonction rénale est réduite</w:t>
      </w:r>
      <w:r w:rsidRPr="008A3E21">
        <w:rPr>
          <w:lang w:val="fr-BE"/>
        </w:rPr>
        <w:t xml:space="preserve">, votre médecin </w:t>
      </w:r>
      <w:r w:rsidR="002A2F45" w:rsidRPr="008A3E21">
        <w:rPr>
          <w:lang w:val="fr-BE"/>
        </w:rPr>
        <w:t xml:space="preserve">pourra </w:t>
      </w:r>
      <w:r w:rsidRPr="008A3E21">
        <w:rPr>
          <w:lang w:val="fr-BE"/>
        </w:rPr>
        <w:t xml:space="preserve">vous prescrire une dose plus faible. De plus, si vous prenez un antidiabétique connu comme un sulfamide hypoglycémiant, votre médecin peut vous </w:t>
      </w:r>
      <w:r w:rsidRPr="008A3E21">
        <w:rPr>
          <w:lang w:val="fr-BE"/>
        </w:rPr>
        <w:lastRenderedPageBreak/>
        <w:t>prescrire une dose plus faible.</w:t>
      </w:r>
    </w:p>
    <w:p w14:paraId="0D09C890" w14:textId="77777777" w:rsidR="00FB0D39" w:rsidRPr="008A3E21" w:rsidRDefault="00FB0D39" w:rsidP="0038766D">
      <w:pPr>
        <w:widowControl w:val="0"/>
        <w:spacing w:line="240" w:lineRule="auto"/>
        <w:rPr>
          <w:lang w:val="fr-BE"/>
        </w:rPr>
      </w:pPr>
    </w:p>
    <w:p w14:paraId="4B5FF9C1" w14:textId="77777777" w:rsidR="00FB0D39" w:rsidRPr="008A3E21" w:rsidRDefault="00FB0D39" w:rsidP="0038766D">
      <w:pPr>
        <w:widowControl w:val="0"/>
        <w:spacing w:line="240" w:lineRule="auto"/>
        <w:rPr>
          <w:lang w:val="fr-BE"/>
        </w:rPr>
      </w:pPr>
      <w:r w:rsidRPr="008A3E21">
        <w:rPr>
          <w:lang w:val="fr-BE"/>
        </w:rPr>
        <w:t>Votre médecin est susceptible de prescrire ce médicament seul ou en association avec d’autres médicaments qui baissent le taux de sucre dans votre sang.</w:t>
      </w:r>
    </w:p>
    <w:p w14:paraId="3BFD38DB" w14:textId="77777777" w:rsidR="001C5D51" w:rsidRPr="008A3E21" w:rsidRDefault="001C5D51" w:rsidP="0038766D">
      <w:pPr>
        <w:pStyle w:val="Text"/>
        <w:widowControl w:val="0"/>
        <w:spacing w:before="0"/>
        <w:jc w:val="left"/>
        <w:rPr>
          <w:sz w:val="22"/>
          <w:szCs w:val="22"/>
          <w:lang w:val="fr-BE"/>
        </w:rPr>
      </w:pPr>
    </w:p>
    <w:p w14:paraId="7C7AF7EE" w14:textId="7DF8A2B7" w:rsidR="001C5D51" w:rsidRPr="008A3E21" w:rsidRDefault="001C5D51" w:rsidP="0038766D">
      <w:pPr>
        <w:keepNext/>
        <w:widowControl w:val="0"/>
        <w:spacing w:line="240" w:lineRule="auto"/>
        <w:rPr>
          <w:b/>
          <w:lang w:val="fr-BE"/>
        </w:rPr>
      </w:pPr>
      <w:r w:rsidRPr="008A3E21">
        <w:rPr>
          <w:b/>
          <w:lang w:val="fr-BE"/>
        </w:rPr>
        <w:t xml:space="preserve">Quand et comment prendre </w:t>
      </w:r>
      <w:proofErr w:type="spellStart"/>
      <w:r w:rsidR="00157D84">
        <w:rPr>
          <w:b/>
          <w:lang w:val="fr-BE"/>
        </w:rPr>
        <w:t>Vildagliptine</w:t>
      </w:r>
      <w:proofErr w:type="spellEnd"/>
      <w:r w:rsidR="00157D84">
        <w:rPr>
          <w:b/>
          <w:lang w:val="fr-BE"/>
        </w:rPr>
        <w:t>/Metformine chlorhydrate Accord</w:t>
      </w:r>
    </w:p>
    <w:p w14:paraId="14866584" w14:textId="77777777" w:rsidR="001C5D51" w:rsidRPr="008A3E21" w:rsidRDefault="00367343" w:rsidP="0038766D">
      <w:pPr>
        <w:widowControl w:val="0"/>
        <w:numPr>
          <w:ilvl w:val="0"/>
          <w:numId w:val="22"/>
        </w:numPr>
        <w:spacing w:line="240" w:lineRule="auto"/>
        <w:ind w:right="-2"/>
        <w:rPr>
          <w:lang w:val="fr-BE"/>
        </w:rPr>
      </w:pPr>
      <w:r w:rsidRPr="008A3E21">
        <w:rPr>
          <w:lang w:val="fr-BE"/>
        </w:rPr>
        <w:t>Avalez l</w:t>
      </w:r>
      <w:r w:rsidR="001C5D51" w:rsidRPr="008A3E21">
        <w:rPr>
          <w:lang w:val="fr-BE"/>
        </w:rPr>
        <w:t>es comprimés entiers avec un verre d’eau</w:t>
      </w:r>
      <w:r w:rsidR="00E3191B" w:rsidRPr="008A3E21">
        <w:rPr>
          <w:lang w:val="fr-BE"/>
        </w:rPr>
        <w:t>.</w:t>
      </w:r>
    </w:p>
    <w:p w14:paraId="02F13CC4" w14:textId="77777777" w:rsidR="001C5D51" w:rsidRPr="008A3E21" w:rsidRDefault="001C5D51" w:rsidP="0038766D">
      <w:pPr>
        <w:widowControl w:val="0"/>
        <w:numPr>
          <w:ilvl w:val="0"/>
          <w:numId w:val="22"/>
        </w:numPr>
        <w:spacing w:line="240" w:lineRule="auto"/>
        <w:ind w:right="-2"/>
        <w:rPr>
          <w:lang w:val="fr-BE"/>
        </w:rPr>
      </w:pPr>
      <w:r w:rsidRPr="008A3E21">
        <w:rPr>
          <w:lang w:val="fr-BE"/>
        </w:rPr>
        <w:t xml:space="preserve">Prenez un comprimé le matin et l’autre le soir, pendant ou juste après </w:t>
      </w:r>
      <w:r w:rsidR="005D058D" w:rsidRPr="008A3E21">
        <w:rPr>
          <w:lang w:val="fr-BE"/>
        </w:rPr>
        <w:t>la prise d’aliments</w:t>
      </w:r>
      <w:r w:rsidRPr="008A3E21">
        <w:rPr>
          <w:lang w:val="fr-BE"/>
        </w:rPr>
        <w:t xml:space="preserve">. </w:t>
      </w:r>
      <w:r w:rsidR="00352CEC" w:rsidRPr="008A3E21">
        <w:rPr>
          <w:lang w:val="fr-BE"/>
        </w:rPr>
        <w:t xml:space="preserve">La prise d’un comprimé juste après la prise d’aliments </w:t>
      </w:r>
      <w:r w:rsidRPr="008A3E21">
        <w:rPr>
          <w:lang w:val="fr-BE"/>
        </w:rPr>
        <w:t>diminuera le risque de troubles gastriques</w:t>
      </w:r>
      <w:r w:rsidR="00352CEC" w:rsidRPr="008A3E21">
        <w:rPr>
          <w:lang w:val="fr-BE"/>
        </w:rPr>
        <w:t>.</w:t>
      </w:r>
    </w:p>
    <w:p w14:paraId="7BB4ED70" w14:textId="77777777" w:rsidR="001C5D51" w:rsidRPr="008A3E21" w:rsidRDefault="001C5D51" w:rsidP="0038766D">
      <w:pPr>
        <w:pStyle w:val="Text"/>
        <w:widowControl w:val="0"/>
        <w:spacing w:before="0"/>
        <w:jc w:val="left"/>
        <w:rPr>
          <w:sz w:val="22"/>
          <w:szCs w:val="22"/>
          <w:lang w:val="fr-BE"/>
        </w:rPr>
      </w:pPr>
    </w:p>
    <w:p w14:paraId="6705D168" w14:textId="4C4E14BD" w:rsidR="001C5D51" w:rsidRPr="008A3E21" w:rsidRDefault="00EA6A50" w:rsidP="0038766D">
      <w:pPr>
        <w:pStyle w:val="Text"/>
        <w:widowControl w:val="0"/>
        <w:spacing w:before="0"/>
        <w:jc w:val="left"/>
        <w:rPr>
          <w:sz w:val="22"/>
          <w:szCs w:val="22"/>
          <w:lang w:val="fr-BE"/>
        </w:rPr>
      </w:pPr>
      <w:r w:rsidRPr="008A3E21">
        <w:rPr>
          <w:sz w:val="22"/>
          <w:szCs w:val="22"/>
          <w:lang w:val="fr-BE"/>
        </w:rPr>
        <w:t>Continuez</w:t>
      </w:r>
      <w:r w:rsidR="001C5D51" w:rsidRPr="008A3E21">
        <w:rPr>
          <w:sz w:val="22"/>
          <w:szCs w:val="22"/>
          <w:lang w:val="fr-BE"/>
        </w:rPr>
        <w:t xml:space="preserve"> à suivre tous les conseils diététiques que votre médecin vous </w:t>
      </w:r>
      <w:r w:rsidRPr="008A3E21">
        <w:rPr>
          <w:sz w:val="22"/>
          <w:szCs w:val="22"/>
          <w:lang w:val="fr-BE"/>
        </w:rPr>
        <w:t>donne</w:t>
      </w:r>
      <w:r w:rsidR="00733B5B" w:rsidRPr="008A3E21">
        <w:rPr>
          <w:sz w:val="22"/>
          <w:szCs w:val="22"/>
          <w:lang w:val="fr-BE"/>
        </w:rPr>
        <w:t>.</w:t>
      </w:r>
      <w:r w:rsidR="001C5D51" w:rsidRPr="008A3E21">
        <w:rPr>
          <w:sz w:val="22"/>
          <w:szCs w:val="22"/>
          <w:lang w:val="fr-BE"/>
        </w:rPr>
        <w:t xml:space="preserve"> </w:t>
      </w:r>
      <w:r w:rsidR="00733B5B" w:rsidRPr="008A3E21">
        <w:rPr>
          <w:sz w:val="22"/>
          <w:szCs w:val="22"/>
          <w:lang w:val="fr-BE"/>
        </w:rPr>
        <w:t xml:space="preserve">Poursuivez ce régime pendant le traitement par </w:t>
      </w:r>
      <w:proofErr w:type="spellStart"/>
      <w:r w:rsidR="00157D84">
        <w:rPr>
          <w:sz w:val="22"/>
          <w:szCs w:val="22"/>
          <w:lang w:val="fr-BE"/>
        </w:rPr>
        <w:t>Vildagliptine</w:t>
      </w:r>
      <w:proofErr w:type="spellEnd"/>
      <w:r w:rsidR="00157D84">
        <w:rPr>
          <w:sz w:val="22"/>
          <w:szCs w:val="22"/>
          <w:lang w:val="fr-BE"/>
        </w:rPr>
        <w:t>/Metformine chlorhydrate Accord</w:t>
      </w:r>
      <w:r w:rsidR="00733B5B" w:rsidRPr="008A3E21">
        <w:rPr>
          <w:sz w:val="22"/>
          <w:szCs w:val="22"/>
          <w:lang w:val="fr-BE"/>
        </w:rPr>
        <w:t xml:space="preserve">, </w:t>
      </w:r>
      <w:r w:rsidR="00A55287" w:rsidRPr="008A3E21">
        <w:rPr>
          <w:sz w:val="22"/>
          <w:szCs w:val="22"/>
          <w:lang w:val="fr-BE"/>
        </w:rPr>
        <w:t xml:space="preserve">notamment </w:t>
      </w:r>
      <w:r w:rsidR="001C5D51" w:rsidRPr="008A3E21">
        <w:rPr>
          <w:sz w:val="22"/>
          <w:szCs w:val="22"/>
          <w:lang w:val="fr-BE"/>
        </w:rPr>
        <w:t>si vous suivez un régime diabétique de contrôle du poids.</w:t>
      </w:r>
    </w:p>
    <w:p w14:paraId="653F6CF4" w14:textId="77777777" w:rsidR="001C5D51" w:rsidRPr="008A3E21" w:rsidRDefault="001C5D51" w:rsidP="0038766D">
      <w:pPr>
        <w:pStyle w:val="Text"/>
        <w:widowControl w:val="0"/>
        <w:spacing w:before="0"/>
        <w:jc w:val="left"/>
        <w:rPr>
          <w:sz w:val="22"/>
          <w:szCs w:val="22"/>
          <w:lang w:val="fr-BE"/>
        </w:rPr>
      </w:pPr>
    </w:p>
    <w:p w14:paraId="4D43B53D" w14:textId="0F5B53ED" w:rsidR="001C5D51" w:rsidRPr="008A3E21" w:rsidRDefault="001C5D51" w:rsidP="0038766D">
      <w:pPr>
        <w:keepNext/>
        <w:widowControl w:val="0"/>
        <w:suppressAutoHyphens/>
        <w:spacing w:line="240" w:lineRule="auto"/>
        <w:rPr>
          <w:lang w:val="fr-BE"/>
        </w:rPr>
      </w:pPr>
      <w:r w:rsidRPr="008A3E21">
        <w:rPr>
          <w:b/>
          <w:lang w:val="fr-BE"/>
        </w:rPr>
        <w:t>Si vous avez pris plus d</w:t>
      </w:r>
      <w:r w:rsidR="00C00EDF" w:rsidRPr="008A3E21">
        <w:rPr>
          <w:b/>
          <w:lang w:val="fr-BE"/>
        </w:rPr>
        <w:t xml:space="preserve">e </w:t>
      </w:r>
      <w:proofErr w:type="spellStart"/>
      <w:r w:rsidR="00157D84">
        <w:rPr>
          <w:b/>
          <w:lang w:val="fr-BE"/>
        </w:rPr>
        <w:t>Vildagliptine</w:t>
      </w:r>
      <w:proofErr w:type="spellEnd"/>
      <w:r w:rsidR="00157D84">
        <w:rPr>
          <w:b/>
          <w:lang w:val="fr-BE"/>
        </w:rPr>
        <w:t>/Metformine chlorhydrate Accord</w:t>
      </w:r>
      <w:r w:rsidRPr="008A3E21">
        <w:rPr>
          <w:b/>
          <w:lang w:val="fr-BE"/>
        </w:rPr>
        <w:t xml:space="preserve"> que vous n’auriez dû</w:t>
      </w:r>
    </w:p>
    <w:p w14:paraId="398CD4E1" w14:textId="0C645839" w:rsidR="001C5D51" w:rsidRPr="008A3E21" w:rsidRDefault="001C5D51" w:rsidP="0038766D">
      <w:pPr>
        <w:pStyle w:val="Text"/>
        <w:widowControl w:val="0"/>
        <w:spacing w:before="0"/>
        <w:jc w:val="left"/>
        <w:rPr>
          <w:sz w:val="22"/>
          <w:szCs w:val="22"/>
          <w:lang w:val="fr-BE"/>
        </w:rPr>
      </w:pPr>
      <w:r w:rsidRPr="008A3E21">
        <w:rPr>
          <w:sz w:val="22"/>
          <w:szCs w:val="22"/>
          <w:lang w:val="fr-BE"/>
        </w:rPr>
        <w:t>Si vous avez pris trop de comprimés d</w:t>
      </w:r>
      <w:r w:rsidR="00C00EDF" w:rsidRPr="008A3E21">
        <w:rPr>
          <w:sz w:val="22"/>
          <w:szCs w:val="22"/>
          <w:lang w:val="fr-BE"/>
        </w:rPr>
        <w:t xml:space="preserve">e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ou si une autre personne a pris </w:t>
      </w:r>
      <w:r w:rsidR="00611C3A" w:rsidRPr="008A3E21">
        <w:rPr>
          <w:sz w:val="22"/>
          <w:szCs w:val="22"/>
          <w:lang w:val="fr-BE"/>
        </w:rPr>
        <w:t>vos comprimés</w:t>
      </w:r>
      <w:r w:rsidRPr="008A3E21">
        <w:rPr>
          <w:sz w:val="22"/>
          <w:szCs w:val="22"/>
          <w:lang w:val="fr-BE"/>
        </w:rPr>
        <w:t xml:space="preserve">, </w:t>
      </w:r>
      <w:r w:rsidRPr="008A3E21">
        <w:rPr>
          <w:b/>
          <w:sz w:val="22"/>
          <w:szCs w:val="22"/>
          <w:lang w:val="fr-BE"/>
        </w:rPr>
        <w:t>prévenez immédiatement un médecin ou un pharmacien</w:t>
      </w:r>
      <w:r w:rsidR="000B5F75" w:rsidRPr="008A3E21">
        <w:rPr>
          <w:sz w:val="22"/>
          <w:szCs w:val="22"/>
          <w:lang w:val="fr-BE"/>
        </w:rPr>
        <w:t>.</w:t>
      </w:r>
      <w:r w:rsidRPr="008A3E21">
        <w:rPr>
          <w:sz w:val="22"/>
          <w:szCs w:val="22"/>
          <w:lang w:val="fr-BE"/>
        </w:rPr>
        <w:t xml:space="preserve"> Une surveillance médicale sera peut-être nécessaire. Si vous devez consulter un médecin ou aller à l’hôpital, emportez la boîte et cette notice avec vous.</w:t>
      </w:r>
    </w:p>
    <w:p w14:paraId="6ACF8EE8" w14:textId="77777777" w:rsidR="001C5D51" w:rsidRPr="008A3E21" w:rsidRDefault="001C5D51" w:rsidP="0038766D">
      <w:pPr>
        <w:widowControl w:val="0"/>
        <w:spacing w:line="240" w:lineRule="auto"/>
        <w:rPr>
          <w:lang w:val="fr-BE"/>
        </w:rPr>
      </w:pPr>
    </w:p>
    <w:p w14:paraId="37AA4BF3" w14:textId="12728739" w:rsidR="001C5D51" w:rsidRPr="008A3E21" w:rsidRDefault="001C5D51" w:rsidP="0038766D">
      <w:pPr>
        <w:keepNext/>
        <w:widowControl w:val="0"/>
        <w:suppressAutoHyphens/>
        <w:spacing w:line="240" w:lineRule="auto"/>
        <w:rPr>
          <w:b/>
          <w:lang w:val="fr-BE"/>
        </w:rPr>
      </w:pPr>
      <w:r w:rsidRPr="008A3E21">
        <w:rPr>
          <w:b/>
          <w:lang w:val="fr-BE"/>
        </w:rPr>
        <w:t xml:space="preserve">Si vous oubliez de prendre </w:t>
      </w:r>
      <w:proofErr w:type="spellStart"/>
      <w:r w:rsidR="00157D84">
        <w:rPr>
          <w:b/>
          <w:lang w:val="fr-BE"/>
        </w:rPr>
        <w:t>Vildagliptine</w:t>
      </w:r>
      <w:proofErr w:type="spellEnd"/>
      <w:r w:rsidR="00157D84">
        <w:rPr>
          <w:b/>
          <w:lang w:val="fr-BE"/>
        </w:rPr>
        <w:t>/Metformine chlorhydrate Accord</w:t>
      </w:r>
    </w:p>
    <w:p w14:paraId="1B3071E3" w14:textId="77777777" w:rsidR="001C5D51" w:rsidRPr="008A3E21" w:rsidRDefault="001C5D51" w:rsidP="0038766D">
      <w:pPr>
        <w:widowControl w:val="0"/>
        <w:suppressAutoHyphens/>
        <w:spacing w:line="240" w:lineRule="auto"/>
        <w:rPr>
          <w:lang w:val="fr-BE"/>
        </w:rPr>
      </w:pPr>
      <w:r w:rsidRPr="008A3E21">
        <w:rPr>
          <w:lang w:val="fr-BE"/>
        </w:rPr>
        <w:t xml:space="preserve">Si vous avez oublié de prendre un comprimé, prenez-le avec votre prochain repas, sauf si c’est le moment habituel de </w:t>
      </w:r>
      <w:r w:rsidR="00A85D70" w:rsidRPr="008A3E21">
        <w:rPr>
          <w:lang w:val="fr-BE"/>
        </w:rPr>
        <w:t>la prise d’</w:t>
      </w:r>
      <w:r w:rsidRPr="008A3E21">
        <w:rPr>
          <w:lang w:val="fr-BE"/>
        </w:rPr>
        <w:t>un comprimé. Ne prenez pas de dose double (deux comprimés à la fois) pour compenser l</w:t>
      </w:r>
      <w:r w:rsidR="00AC53C1" w:rsidRPr="008A3E21">
        <w:rPr>
          <w:lang w:val="fr-BE"/>
        </w:rPr>
        <w:t>e comprimé</w:t>
      </w:r>
      <w:r w:rsidRPr="008A3E21">
        <w:rPr>
          <w:lang w:val="fr-BE"/>
        </w:rPr>
        <w:t xml:space="preserve"> que vous avez oublié de prendre.</w:t>
      </w:r>
    </w:p>
    <w:p w14:paraId="2C8DC551" w14:textId="77777777" w:rsidR="001C5D51" w:rsidRPr="008A3E21" w:rsidRDefault="001C5D51" w:rsidP="0038766D">
      <w:pPr>
        <w:widowControl w:val="0"/>
        <w:suppressAutoHyphens/>
        <w:spacing w:line="240" w:lineRule="auto"/>
        <w:rPr>
          <w:lang w:val="fr-BE"/>
        </w:rPr>
      </w:pPr>
    </w:p>
    <w:p w14:paraId="55D78293" w14:textId="5A405CA3" w:rsidR="00266987" w:rsidRPr="008A3E21" w:rsidRDefault="00266987" w:rsidP="0038766D">
      <w:pPr>
        <w:keepNext/>
        <w:widowControl w:val="0"/>
        <w:suppressAutoHyphens/>
        <w:spacing w:line="240" w:lineRule="auto"/>
        <w:rPr>
          <w:b/>
          <w:lang w:val="fr-BE"/>
        </w:rPr>
      </w:pPr>
      <w:r w:rsidRPr="008A3E21">
        <w:rPr>
          <w:b/>
          <w:lang w:val="fr-BE"/>
        </w:rPr>
        <w:t>Si vous arrête</w:t>
      </w:r>
      <w:r w:rsidR="00CE1F26" w:rsidRPr="008A3E21">
        <w:rPr>
          <w:b/>
          <w:lang w:val="fr-BE"/>
        </w:rPr>
        <w:t>z</w:t>
      </w:r>
      <w:r w:rsidRPr="008A3E21">
        <w:rPr>
          <w:b/>
          <w:lang w:val="fr-BE"/>
        </w:rPr>
        <w:t xml:space="preserve"> de prendre </w:t>
      </w:r>
      <w:proofErr w:type="spellStart"/>
      <w:r w:rsidR="00157D84">
        <w:rPr>
          <w:b/>
          <w:lang w:val="fr-BE"/>
        </w:rPr>
        <w:t>Vildagliptine</w:t>
      </w:r>
      <w:proofErr w:type="spellEnd"/>
      <w:r w:rsidR="00157D84">
        <w:rPr>
          <w:b/>
          <w:lang w:val="fr-BE"/>
        </w:rPr>
        <w:t>/Metformine chlorhydrate Accord</w:t>
      </w:r>
    </w:p>
    <w:p w14:paraId="47B92C8D" w14:textId="057B078C" w:rsidR="00266987" w:rsidRPr="008A3E21" w:rsidRDefault="000F1968" w:rsidP="0038766D">
      <w:pPr>
        <w:widowControl w:val="0"/>
        <w:suppressAutoHyphens/>
        <w:spacing w:line="240" w:lineRule="auto"/>
        <w:rPr>
          <w:lang w:val="fr-BE"/>
        </w:rPr>
      </w:pPr>
      <w:r w:rsidRPr="008A3E21">
        <w:rPr>
          <w:lang w:val="fr-BE"/>
        </w:rPr>
        <w:t xml:space="preserve">Continuez à prendre le médicament aussi longtemps que le médecin vous l’a prescrit de sorte qu’il puisse continuer à contrôler le taux de sucre dans le sang. </w:t>
      </w:r>
      <w:r w:rsidR="00F2551C" w:rsidRPr="008A3E21">
        <w:rPr>
          <w:lang w:val="fr-BE"/>
        </w:rPr>
        <w:t>N’arrête</w:t>
      </w:r>
      <w:r w:rsidR="00CE1F26" w:rsidRPr="008A3E21">
        <w:rPr>
          <w:lang w:val="fr-BE"/>
        </w:rPr>
        <w:t>z</w:t>
      </w:r>
      <w:r w:rsidR="00F2551C" w:rsidRPr="008A3E21">
        <w:rPr>
          <w:lang w:val="fr-BE"/>
        </w:rPr>
        <w:t xml:space="preserve"> pas de prendre </w:t>
      </w:r>
      <w:proofErr w:type="spellStart"/>
      <w:r w:rsidR="00157D84">
        <w:rPr>
          <w:lang w:val="fr-BE"/>
        </w:rPr>
        <w:t>Vildagliptine</w:t>
      </w:r>
      <w:proofErr w:type="spellEnd"/>
      <w:r w:rsidR="00157D84">
        <w:rPr>
          <w:lang w:val="fr-BE"/>
        </w:rPr>
        <w:t>/Metformine chlorhydrate Accord</w:t>
      </w:r>
      <w:r w:rsidR="00F2551C" w:rsidRPr="008A3E21">
        <w:rPr>
          <w:lang w:val="fr-BE"/>
        </w:rPr>
        <w:t xml:space="preserve"> sauf si votre médecin vous dit de le faire. Pour toute question concernant la durée de trai</w:t>
      </w:r>
      <w:r w:rsidR="00E3191B" w:rsidRPr="008A3E21">
        <w:rPr>
          <w:lang w:val="fr-BE"/>
        </w:rPr>
        <w:t>tement de ce médicament, parlez-</w:t>
      </w:r>
      <w:r w:rsidR="00F2551C" w:rsidRPr="008A3E21">
        <w:rPr>
          <w:lang w:val="fr-BE"/>
        </w:rPr>
        <w:t>en à votre médecin.</w:t>
      </w:r>
    </w:p>
    <w:p w14:paraId="25EEED53" w14:textId="77777777" w:rsidR="00F2551C" w:rsidRPr="008A3E21" w:rsidRDefault="00F2551C" w:rsidP="0038766D">
      <w:pPr>
        <w:widowControl w:val="0"/>
        <w:suppressAutoHyphens/>
        <w:spacing w:line="240" w:lineRule="auto"/>
        <w:rPr>
          <w:lang w:val="fr-BE"/>
        </w:rPr>
      </w:pPr>
    </w:p>
    <w:p w14:paraId="5A13434C" w14:textId="77777777" w:rsidR="001C5D51" w:rsidRPr="008A3E21" w:rsidRDefault="001C5D51" w:rsidP="0038766D">
      <w:pPr>
        <w:widowControl w:val="0"/>
        <w:suppressAutoHyphens/>
        <w:spacing w:line="240" w:lineRule="auto"/>
        <w:rPr>
          <w:lang w:val="fr-BE"/>
        </w:rPr>
      </w:pPr>
      <w:r w:rsidRPr="008A3E21">
        <w:rPr>
          <w:lang w:val="fr-BE"/>
        </w:rPr>
        <w:t>Si vous avez d’autres questions sur l’utilisation de ce médicament, demandez plus d’informations à votre médecin</w:t>
      </w:r>
      <w:r w:rsidR="000F1968" w:rsidRPr="008A3E21">
        <w:rPr>
          <w:lang w:val="fr-BE"/>
        </w:rPr>
        <w:t xml:space="preserve">, </w:t>
      </w:r>
      <w:r w:rsidRPr="008A3E21">
        <w:rPr>
          <w:lang w:val="fr-BE"/>
        </w:rPr>
        <w:t>à votre pharmacien</w:t>
      </w:r>
      <w:r w:rsidR="000F1968" w:rsidRPr="008A3E21">
        <w:rPr>
          <w:lang w:val="fr-BE"/>
        </w:rPr>
        <w:t xml:space="preserve"> ou à votre infirmier/ère</w:t>
      </w:r>
      <w:r w:rsidRPr="008A3E21">
        <w:rPr>
          <w:lang w:val="fr-BE"/>
        </w:rPr>
        <w:t>.</w:t>
      </w:r>
    </w:p>
    <w:p w14:paraId="300992A7" w14:textId="77777777" w:rsidR="001C5D51" w:rsidRPr="008A3E21" w:rsidRDefault="001C5D51" w:rsidP="0038766D">
      <w:pPr>
        <w:widowControl w:val="0"/>
        <w:numPr>
          <w:ilvl w:val="12"/>
          <w:numId w:val="0"/>
        </w:numPr>
        <w:tabs>
          <w:tab w:val="clear" w:pos="567"/>
        </w:tabs>
        <w:spacing w:line="240" w:lineRule="auto"/>
        <w:ind w:right="-2"/>
        <w:rPr>
          <w:lang w:val="fr-BE"/>
        </w:rPr>
      </w:pPr>
    </w:p>
    <w:p w14:paraId="7A4BD48D" w14:textId="77777777" w:rsidR="001C5D51" w:rsidRPr="008A3E21" w:rsidRDefault="001C5D51" w:rsidP="0038766D">
      <w:pPr>
        <w:widowControl w:val="0"/>
        <w:numPr>
          <w:ilvl w:val="12"/>
          <w:numId w:val="0"/>
        </w:numPr>
        <w:tabs>
          <w:tab w:val="clear" w:pos="567"/>
        </w:tabs>
        <w:spacing w:line="240" w:lineRule="auto"/>
        <w:ind w:right="-2"/>
        <w:rPr>
          <w:lang w:val="fr-BE"/>
        </w:rPr>
      </w:pPr>
    </w:p>
    <w:p w14:paraId="4A2614CA" w14:textId="4D1E81F5" w:rsidR="001C5D51" w:rsidRPr="008A3E21" w:rsidRDefault="001C5D51" w:rsidP="0038766D">
      <w:pPr>
        <w:keepNext/>
        <w:widowControl w:val="0"/>
        <w:numPr>
          <w:ilvl w:val="12"/>
          <w:numId w:val="0"/>
        </w:numPr>
        <w:tabs>
          <w:tab w:val="clear" w:pos="567"/>
        </w:tabs>
        <w:spacing w:line="240" w:lineRule="auto"/>
        <w:ind w:left="567" w:right="-2" w:hanging="567"/>
        <w:rPr>
          <w:lang w:val="fr-BE"/>
        </w:rPr>
      </w:pPr>
      <w:r w:rsidRPr="008A3E21">
        <w:rPr>
          <w:b/>
          <w:lang w:val="fr-BE"/>
        </w:rPr>
        <w:t>4.</w:t>
      </w:r>
      <w:r w:rsidRPr="008A3E21">
        <w:rPr>
          <w:b/>
          <w:lang w:val="fr-BE"/>
        </w:rPr>
        <w:tab/>
      </w:r>
      <w:r w:rsidR="006132CE" w:rsidRPr="008A3E21">
        <w:rPr>
          <w:b/>
          <w:lang w:val="fr-BE"/>
        </w:rPr>
        <w:t>Quels sont les e</w:t>
      </w:r>
      <w:r w:rsidR="000F1968" w:rsidRPr="008A3E21">
        <w:rPr>
          <w:b/>
          <w:lang w:val="fr-BE"/>
        </w:rPr>
        <w:t>ffets indésirables éventuels</w:t>
      </w:r>
      <w:r w:rsidR="00664C8B" w:rsidRPr="008A3E21">
        <w:rPr>
          <w:b/>
          <w:lang w:val="fr-BE"/>
        </w:rPr>
        <w:t> ?</w:t>
      </w:r>
    </w:p>
    <w:p w14:paraId="31F8750E" w14:textId="77777777" w:rsidR="001C5D51" w:rsidRPr="008A3E21" w:rsidRDefault="001C5D51" w:rsidP="0038766D">
      <w:pPr>
        <w:keepNext/>
        <w:widowControl w:val="0"/>
        <w:numPr>
          <w:ilvl w:val="12"/>
          <w:numId w:val="0"/>
        </w:numPr>
        <w:tabs>
          <w:tab w:val="clear" w:pos="567"/>
        </w:tabs>
        <w:spacing w:line="240" w:lineRule="auto"/>
        <w:ind w:right="-2"/>
        <w:rPr>
          <w:lang w:val="fr-BE"/>
        </w:rPr>
      </w:pPr>
    </w:p>
    <w:p w14:paraId="23AF749A" w14:textId="77777777" w:rsidR="001C5D51" w:rsidRPr="008A3E21" w:rsidRDefault="001C5D51" w:rsidP="00F05C67">
      <w:pPr>
        <w:keepNext/>
        <w:widowControl w:val="0"/>
        <w:suppressAutoHyphens/>
        <w:spacing w:line="240" w:lineRule="auto"/>
        <w:rPr>
          <w:lang w:val="fr-BE"/>
        </w:rPr>
      </w:pPr>
      <w:r w:rsidRPr="008A3E21">
        <w:rPr>
          <w:lang w:val="fr-BE"/>
        </w:rPr>
        <w:t xml:space="preserve">Comme tous les médicaments, </w:t>
      </w:r>
      <w:r w:rsidR="000F1968" w:rsidRPr="008A3E21">
        <w:rPr>
          <w:lang w:val="fr-BE"/>
        </w:rPr>
        <w:t>ce médicament</w:t>
      </w:r>
      <w:r w:rsidRPr="008A3E21">
        <w:rPr>
          <w:lang w:val="fr-BE"/>
        </w:rPr>
        <w:t xml:space="preserve"> peut provoquer des effets indésirables, mais ils ne surviennent pas systématiquement chez tout le monde.</w:t>
      </w:r>
    </w:p>
    <w:p w14:paraId="1D18FB9C" w14:textId="77777777" w:rsidR="00806581" w:rsidRPr="008A3E21" w:rsidRDefault="00806581" w:rsidP="0038766D">
      <w:pPr>
        <w:pStyle w:val="Listlevel1"/>
        <w:widowControl w:val="0"/>
        <w:suppressAutoHyphens/>
        <w:spacing w:before="0" w:after="0"/>
        <w:ind w:left="0" w:firstLine="0"/>
        <w:rPr>
          <w:sz w:val="22"/>
          <w:szCs w:val="22"/>
          <w:lang w:val="fr-BE"/>
        </w:rPr>
      </w:pPr>
    </w:p>
    <w:p w14:paraId="627943F8" w14:textId="4E134AC3" w:rsidR="00115A25" w:rsidRPr="008A3E21" w:rsidRDefault="0021740F" w:rsidP="0038766D">
      <w:pPr>
        <w:widowControl w:val="0"/>
        <w:numPr>
          <w:ilvl w:val="12"/>
          <w:numId w:val="0"/>
        </w:numPr>
        <w:tabs>
          <w:tab w:val="clear" w:pos="567"/>
        </w:tabs>
        <w:spacing w:line="240" w:lineRule="auto"/>
        <w:ind w:right="-28"/>
        <w:rPr>
          <w:lang w:val="fr-BE"/>
        </w:rPr>
      </w:pPr>
      <w:r w:rsidRPr="008A3E21">
        <w:rPr>
          <w:lang w:val="fr-BE"/>
        </w:rPr>
        <w:t xml:space="preserve">Vous devez </w:t>
      </w:r>
      <w:r w:rsidR="00DB3F89" w:rsidRPr="008A3E21">
        <w:rPr>
          <w:b/>
          <w:lang w:val="fr-BE"/>
        </w:rPr>
        <w:t xml:space="preserve">arrêter de prendre </w:t>
      </w:r>
      <w:proofErr w:type="spellStart"/>
      <w:r w:rsidR="00157D84">
        <w:rPr>
          <w:b/>
          <w:lang w:val="fr-BE"/>
        </w:rPr>
        <w:t>Vildagliptine</w:t>
      </w:r>
      <w:proofErr w:type="spellEnd"/>
      <w:r w:rsidR="00157D84">
        <w:rPr>
          <w:b/>
          <w:lang w:val="fr-BE"/>
        </w:rPr>
        <w:t>/Metformine chlorhydrate Accord</w:t>
      </w:r>
      <w:r w:rsidR="00DB3F89" w:rsidRPr="008A3E21">
        <w:rPr>
          <w:b/>
          <w:lang w:val="fr-BE"/>
        </w:rPr>
        <w:t xml:space="preserve"> et aller </w:t>
      </w:r>
      <w:r w:rsidRPr="008A3E21">
        <w:rPr>
          <w:b/>
          <w:lang w:val="fr-BE"/>
        </w:rPr>
        <w:t>voir votre médecin immédiatement</w:t>
      </w:r>
      <w:r w:rsidRPr="008A3E21">
        <w:rPr>
          <w:lang w:val="fr-BE"/>
        </w:rPr>
        <w:t xml:space="preserve"> si vous présentez les </w:t>
      </w:r>
      <w:r w:rsidR="00806581" w:rsidRPr="008A3E21">
        <w:rPr>
          <w:lang w:val="fr-BE"/>
        </w:rPr>
        <w:t xml:space="preserve">effets indésirables </w:t>
      </w:r>
      <w:r w:rsidRPr="008A3E21">
        <w:rPr>
          <w:lang w:val="fr-BE"/>
        </w:rPr>
        <w:t>suivants :</w:t>
      </w:r>
    </w:p>
    <w:p w14:paraId="6131790D" w14:textId="5842CF76" w:rsidR="00115A25" w:rsidRPr="008A3E21" w:rsidRDefault="00115A25" w:rsidP="0038766D">
      <w:pPr>
        <w:pStyle w:val="Listlevel1"/>
        <w:widowControl w:val="0"/>
        <w:numPr>
          <w:ilvl w:val="0"/>
          <w:numId w:val="33"/>
        </w:numPr>
        <w:spacing w:before="0" w:after="0"/>
        <w:ind w:left="567" w:hanging="567"/>
        <w:rPr>
          <w:sz w:val="22"/>
          <w:szCs w:val="22"/>
          <w:lang w:val="fr-BE"/>
        </w:rPr>
      </w:pPr>
      <w:r w:rsidRPr="008A3E21">
        <w:rPr>
          <w:b/>
          <w:sz w:val="22"/>
          <w:szCs w:val="22"/>
          <w:lang w:val="fr-BE"/>
        </w:rPr>
        <w:t>Acidose lactique</w:t>
      </w:r>
      <w:r w:rsidRPr="008A3E21">
        <w:rPr>
          <w:sz w:val="22"/>
          <w:szCs w:val="22"/>
          <w:lang w:val="fr-BE"/>
        </w:rPr>
        <w:t> (très rare</w:t>
      </w:r>
      <w:r w:rsidR="007406D2" w:rsidRPr="008A3E21">
        <w:rPr>
          <w:sz w:val="22"/>
          <w:szCs w:val="22"/>
          <w:lang w:val="fr-BE"/>
        </w:rPr>
        <w:t> : peut affecter jusqu’à 1 patient</w:t>
      </w:r>
      <w:r w:rsidRPr="008A3E21">
        <w:rPr>
          <w:sz w:val="22"/>
          <w:szCs w:val="22"/>
          <w:lang w:val="fr-BE"/>
        </w:rPr>
        <w:t xml:space="preserve"> sur 10 000) :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peut provoquer </w:t>
      </w:r>
      <w:r w:rsidR="007406D2" w:rsidRPr="008A3E21">
        <w:rPr>
          <w:sz w:val="22"/>
          <w:szCs w:val="22"/>
          <w:lang w:val="fr-BE"/>
        </w:rPr>
        <w:t xml:space="preserve">un effet indésirable très rare, </w:t>
      </w:r>
      <w:r w:rsidRPr="008A3E21">
        <w:rPr>
          <w:sz w:val="22"/>
          <w:szCs w:val="22"/>
          <w:lang w:val="fr-BE"/>
        </w:rPr>
        <w:t>mais très grave appelé acidose lactique (voir rubrique «</w:t>
      </w:r>
      <w:r w:rsidR="00054564" w:rsidRPr="008A3E21">
        <w:rPr>
          <w:sz w:val="22"/>
          <w:szCs w:val="22"/>
          <w:lang w:val="fr-BE"/>
        </w:rPr>
        <w:t> </w:t>
      </w:r>
      <w:r w:rsidRPr="008A3E21">
        <w:rPr>
          <w:sz w:val="22"/>
          <w:szCs w:val="22"/>
          <w:lang w:val="fr-BE"/>
        </w:rPr>
        <w:t xml:space="preserve">Avertissements et précautions »). Si cela arrive, </w:t>
      </w:r>
      <w:r w:rsidRPr="008A3E21">
        <w:rPr>
          <w:b/>
          <w:sz w:val="22"/>
          <w:szCs w:val="22"/>
          <w:lang w:val="fr-BE"/>
        </w:rPr>
        <w:t xml:space="preserve">arrêtez de prendre </w:t>
      </w:r>
      <w:proofErr w:type="spellStart"/>
      <w:r w:rsidR="00157D84">
        <w:rPr>
          <w:b/>
          <w:sz w:val="22"/>
          <w:szCs w:val="22"/>
          <w:lang w:val="fr-BE"/>
        </w:rPr>
        <w:t>Vildagliptine</w:t>
      </w:r>
      <w:proofErr w:type="spellEnd"/>
      <w:r w:rsidR="00157D84">
        <w:rPr>
          <w:b/>
          <w:sz w:val="22"/>
          <w:szCs w:val="22"/>
          <w:lang w:val="fr-BE"/>
        </w:rPr>
        <w:t>/Metformine chlorhydrate Accord</w:t>
      </w:r>
      <w:r w:rsidRPr="008A3E21">
        <w:rPr>
          <w:b/>
          <w:sz w:val="22"/>
          <w:szCs w:val="22"/>
          <w:lang w:val="fr-BE"/>
        </w:rPr>
        <w:t xml:space="preserve"> et contactez immédiatement un médecin ou rendez-vous à l’hôpital le plus proche</w:t>
      </w:r>
      <w:r w:rsidRPr="008A3E21">
        <w:rPr>
          <w:sz w:val="22"/>
          <w:szCs w:val="22"/>
          <w:lang w:val="fr-BE"/>
        </w:rPr>
        <w:t>, car l'acidose lactique peut entraîner un coma.</w:t>
      </w:r>
    </w:p>
    <w:p w14:paraId="41FDE082" w14:textId="0E93712D" w:rsidR="00194D5D" w:rsidRPr="008A3E21" w:rsidRDefault="001B4BB5" w:rsidP="0038766D">
      <w:pPr>
        <w:pStyle w:val="Listlevel1"/>
        <w:widowControl w:val="0"/>
        <w:numPr>
          <w:ilvl w:val="0"/>
          <w:numId w:val="33"/>
        </w:numPr>
        <w:spacing w:before="0" w:after="0"/>
        <w:ind w:left="567" w:hanging="567"/>
        <w:rPr>
          <w:sz w:val="22"/>
          <w:szCs w:val="22"/>
          <w:lang w:val="fr-BE"/>
        </w:rPr>
      </w:pPr>
      <w:proofErr w:type="spellStart"/>
      <w:r w:rsidRPr="008A3E21">
        <w:rPr>
          <w:sz w:val="22"/>
          <w:szCs w:val="22"/>
          <w:lang w:val="fr-BE"/>
        </w:rPr>
        <w:t>Angiœdème</w:t>
      </w:r>
      <w:proofErr w:type="spellEnd"/>
      <w:r w:rsidR="00806581" w:rsidRPr="008A3E21">
        <w:rPr>
          <w:sz w:val="22"/>
          <w:szCs w:val="22"/>
          <w:lang w:val="fr-BE"/>
        </w:rPr>
        <w:t xml:space="preserve"> (rare</w:t>
      </w:r>
      <w:r w:rsidR="00976ED7">
        <w:rPr>
          <w:sz w:val="22"/>
          <w:szCs w:val="22"/>
          <w:lang w:val="fr-BE"/>
        </w:rPr>
        <w:t xml:space="preserve"> </w:t>
      </w:r>
      <w:r w:rsidR="00160989" w:rsidRPr="008A3E21">
        <w:rPr>
          <w:sz w:val="22"/>
          <w:szCs w:val="22"/>
          <w:lang w:val="fr-BE"/>
        </w:rPr>
        <w:t>: peut affecter jusqu’à 1 patient sur 1</w:t>
      </w:r>
      <w:r w:rsidR="004B48CD" w:rsidRPr="008A3E21">
        <w:rPr>
          <w:sz w:val="22"/>
          <w:szCs w:val="22"/>
          <w:lang w:val="fr-BE"/>
        </w:rPr>
        <w:t> </w:t>
      </w:r>
      <w:r w:rsidR="00160989" w:rsidRPr="008A3E21">
        <w:rPr>
          <w:sz w:val="22"/>
          <w:szCs w:val="22"/>
          <w:lang w:val="fr-BE"/>
        </w:rPr>
        <w:t>000</w:t>
      </w:r>
      <w:r w:rsidR="00806581" w:rsidRPr="008A3E21">
        <w:rPr>
          <w:sz w:val="22"/>
          <w:szCs w:val="22"/>
          <w:lang w:val="fr-BE"/>
        </w:rPr>
        <w:t>)</w:t>
      </w:r>
      <w:r w:rsidRPr="008A3E21">
        <w:rPr>
          <w:sz w:val="22"/>
          <w:szCs w:val="22"/>
          <w:lang w:val="fr-BE"/>
        </w:rPr>
        <w:t> </w:t>
      </w:r>
      <w:r w:rsidR="00806581" w:rsidRPr="008A3E21">
        <w:rPr>
          <w:sz w:val="22"/>
          <w:szCs w:val="22"/>
          <w:lang w:val="fr-BE"/>
        </w:rPr>
        <w:t xml:space="preserve">: </w:t>
      </w:r>
      <w:r w:rsidR="003F13FD" w:rsidRPr="008A3E21">
        <w:rPr>
          <w:sz w:val="22"/>
          <w:szCs w:val="22"/>
          <w:lang w:val="fr-BE"/>
        </w:rPr>
        <w:t xml:space="preserve">les </w:t>
      </w:r>
      <w:r w:rsidR="00806581" w:rsidRPr="008A3E21">
        <w:rPr>
          <w:sz w:val="22"/>
          <w:szCs w:val="22"/>
          <w:lang w:val="fr-BE"/>
        </w:rPr>
        <w:t>symptômes comprennent</w:t>
      </w:r>
      <w:r w:rsidR="000D5CCA" w:rsidRPr="008A3E21">
        <w:rPr>
          <w:sz w:val="22"/>
          <w:szCs w:val="22"/>
          <w:lang w:val="fr-BE"/>
        </w:rPr>
        <w:t xml:space="preserve"> </w:t>
      </w:r>
      <w:r w:rsidR="00194D5D" w:rsidRPr="008A3E21">
        <w:rPr>
          <w:sz w:val="22"/>
          <w:szCs w:val="22"/>
          <w:lang w:val="fr-BE"/>
        </w:rPr>
        <w:t>gonflement du visage, de la langue ou de la gorge, difficultés à avaler, difficultés</w:t>
      </w:r>
      <w:r w:rsidR="00194D5D" w:rsidRPr="008A3E21" w:rsidDel="00904AE9">
        <w:rPr>
          <w:sz w:val="22"/>
          <w:szCs w:val="22"/>
          <w:lang w:val="fr-BE"/>
        </w:rPr>
        <w:t xml:space="preserve"> </w:t>
      </w:r>
      <w:r w:rsidR="00194D5D" w:rsidRPr="008A3E21">
        <w:rPr>
          <w:sz w:val="22"/>
          <w:szCs w:val="22"/>
          <w:lang w:val="fr-BE"/>
        </w:rPr>
        <w:t>à respirer, apparition soudaine d’une éruption ou d’une urticaire, pouvant indiquer une réaction appelée «</w:t>
      </w:r>
      <w:r w:rsidRPr="008A3E21">
        <w:rPr>
          <w:sz w:val="22"/>
          <w:szCs w:val="22"/>
          <w:lang w:val="fr-BE"/>
        </w:rPr>
        <w:t> </w:t>
      </w:r>
      <w:proofErr w:type="spellStart"/>
      <w:r w:rsidRPr="008A3E21">
        <w:rPr>
          <w:sz w:val="22"/>
          <w:szCs w:val="22"/>
          <w:lang w:val="fr-BE"/>
        </w:rPr>
        <w:t>angiœdème</w:t>
      </w:r>
      <w:proofErr w:type="spellEnd"/>
      <w:r w:rsidRPr="008A3E21">
        <w:rPr>
          <w:sz w:val="22"/>
          <w:szCs w:val="22"/>
          <w:lang w:val="fr-BE"/>
        </w:rPr>
        <w:t> </w:t>
      </w:r>
      <w:r w:rsidR="00194D5D" w:rsidRPr="008A3E21">
        <w:rPr>
          <w:sz w:val="22"/>
          <w:szCs w:val="22"/>
          <w:lang w:val="fr-BE"/>
        </w:rPr>
        <w:t>».</w:t>
      </w:r>
    </w:p>
    <w:p w14:paraId="439AAD93" w14:textId="168DB0B4" w:rsidR="0021740F" w:rsidRPr="008A3E21" w:rsidRDefault="00806581" w:rsidP="0038766D">
      <w:pPr>
        <w:pStyle w:val="Listlevel1"/>
        <w:widowControl w:val="0"/>
        <w:numPr>
          <w:ilvl w:val="0"/>
          <w:numId w:val="33"/>
        </w:numPr>
        <w:spacing w:before="0" w:after="0"/>
        <w:ind w:left="567" w:hanging="567"/>
        <w:rPr>
          <w:sz w:val="22"/>
          <w:szCs w:val="22"/>
          <w:lang w:val="fr-BE"/>
        </w:rPr>
      </w:pPr>
      <w:r w:rsidRPr="008A3E21">
        <w:rPr>
          <w:sz w:val="22"/>
          <w:szCs w:val="22"/>
          <w:lang w:val="fr-BE"/>
        </w:rPr>
        <w:t>Maladie du foie (hépatite) (</w:t>
      </w:r>
      <w:r w:rsidR="000C4903" w:rsidRPr="000C4903">
        <w:rPr>
          <w:sz w:val="22"/>
          <w:szCs w:val="22"/>
          <w:lang w:val="fr-BE"/>
        </w:rPr>
        <w:t>peu fréquent : peut affecter jusqu’à 1 patient sur 100</w:t>
      </w:r>
      <w:r w:rsidRPr="008A3E21">
        <w:rPr>
          <w:sz w:val="22"/>
          <w:szCs w:val="22"/>
          <w:lang w:val="fr-BE"/>
        </w:rPr>
        <w:t>)</w:t>
      </w:r>
      <w:r w:rsidR="001B4BB5" w:rsidRPr="008A3E21">
        <w:rPr>
          <w:sz w:val="22"/>
          <w:szCs w:val="22"/>
          <w:lang w:val="fr-BE"/>
        </w:rPr>
        <w:t> </w:t>
      </w:r>
      <w:r w:rsidRPr="008A3E21">
        <w:rPr>
          <w:sz w:val="22"/>
          <w:szCs w:val="22"/>
          <w:lang w:val="fr-BE"/>
        </w:rPr>
        <w:t xml:space="preserve">: </w:t>
      </w:r>
      <w:r w:rsidR="003F13FD" w:rsidRPr="008A3E21">
        <w:rPr>
          <w:sz w:val="22"/>
          <w:szCs w:val="22"/>
          <w:lang w:val="fr-BE"/>
        </w:rPr>
        <w:t xml:space="preserve">les </w:t>
      </w:r>
      <w:r w:rsidRPr="008A3E21">
        <w:rPr>
          <w:sz w:val="22"/>
          <w:szCs w:val="22"/>
          <w:lang w:val="fr-BE"/>
        </w:rPr>
        <w:t>symptômes comprennent</w:t>
      </w:r>
      <w:r w:rsidR="000D5CCA" w:rsidRPr="008A3E21">
        <w:rPr>
          <w:sz w:val="22"/>
          <w:szCs w:val="22"/>
          <w:lang w:val="fr-BE"/>
        </w:rPr>
        <w:t xml:space="preserve"> </w:t>
      </w:r>
      <w:r w:rsidR="00EF5F53" w:rsidRPr="008A3E21">
        <w:rPr>
          <w:sz w:val="22"/>
          <w:szCs w:val="22"/>
          <w:lang w:val="fr-BE"/>
        </w:rPr>
        <w:t>j</w:t>
      </w:r>
      <w:r w:rsidR="00DB3F89" w:rsidRPr="008A3E21">
        <w:rPr>
          <w:sz w:val="22"/>
          <w:szCs w:val="22"/>
          <w:lang w:val="fr-BE"/>
        </w:rPr>
        <w:t>aunissement de la peau et des yeux, nausées, perte d’appétit ou urines foncées, pouvant indiquer une maladie hépatique (hépatite)</w:t>
      </w:r>
      <w:r w:rsidR="00F26B40" w:rsidRPr="008A3E21">
        <w:rPr>
          <w:sz w:val="22"/>
          <w:szCs w:val="22"/>
          <w:lang w:val="fr-BE"/>
        </w:rPr>
        <w:t>.</w:t>
      </w:r>
    </w:p>
    <w:p w14:paraId="2001ABC8" w14:textId="54C0B8D0" w:rsidR="003B6F2E" w:rsidRPr="008A3E21" w:rsidRDefault="003B6F2E" w:rsidP="00A028E2">
      <w:pPr>
        <w:pStyle w:val="Listlevel1"/>
        <w:widowControl w:val="0"/>
        <w:numPr>
          <w:ilvl w:val="0"/>
          <w:numId w:val="33"/>
        </w:numPr>
        <w:spacing w:before="0" w:after="0"/>
        <w:ind w:left="567" w:hanging="567"/>
        <w:rPr>
          <w:sz w:val="22"/>
          <w:szCs w:val="22"/>
          <w:lang w:val="fr-BE"/>
        </w:rPr>
      </w:pPr>
      <w:r w:rsidRPr="008A3E21">
        <w:rPr>
          <w:sz w:val="22"/>
          <w:szCs w:val="22"/>
          <w:lang w:val="fr-BE"/>
        </w:rPr>
        <w:t>Inflammation du pancréas (pancréatite) (</w:t>
      </w:r>
      <w:r w:rsidR="000C4903" w:rsidRPr="000C4903">
        <w:rPr>
          <w:sz w:val="22"/>
          <w:szCs w:val="22"/>
          <w:lang w:val="fr-BE"/>
        </w:rPr>
        <w:t>peu fréquent : peut affecter jusqu’à 1 patient sur 100</w:t>
      </w:r>
      <w:r w:rsidRPr="008A3E21">
        <w:rPr>
          <w:sz w:val="22"/>
          <w:szCs w:val="22"/>
          <w:lang w:val="fr-BE"/>
        </w:rPr>
        <w:t xml:space="preserve">) : les symptômes comprennent </w:t>
      </w:r>
      <w:r w:rsidR="00032EB1" w:rsidRPr="008A3E21">
        <w:rPr>
          <w:sz w:val="22"/>
          <w:szCs w:val="22"/>
          <w:lang w:val="fr-BE"/>
        </w:rPr>
        <w:t>des</w:t>
      </w:r>
      <w:r w:rsidRPr="008A3E21">
        <w:rPr>
          <w:sz w:val="22"/>
          <w:szCs w:val="22"/>
          <w:lang w:val="fr-BE"/>
        </w:rPr>
        <w:t xml:space="preserve"> </w:t>
      </w:r>
      <w:r w:rsidR="00032EB1" w:rsidRPr="008A3E21">
        <w:rPr>
          <w:sz w:val="22"/>
          <w:szCs w:val="22"/>
          <w:lang w:val="fr-BE"/>
        </w:rPr>
        <w:t xml:space="preserve">douleurs abdominales </w:t>
      </w:r>
      <w:r w:rsidR="00FE0ED5" w:rsidRPr="008A3E21">
        <w:rPr>
          <w:sz w:val="22"/>
          <w:szCs w:val="22"/>
          <w:lang w:val="fr-BE"/>
        </w:rPr>
        <w:t xml:space="preserve">(zone de l’estomac) </w:t>
      </w:r>
      <w:r w:rsidRPr="008A3E21">
        <w:rPr>
          <w:sz w:val="22"/>
          <w:szCs w:val="22"/>
          <w:lang w:val="fr-BE"/>
        </w:rPr>
        <w:t>sévère</w:t>
      </w:r>
      <w:r w:rsidR="00032EB1" w:rsidRPr="008A3E21">
        <w:rPr>
          <w:sz w:val="22"/>
          <w:szCs w:val="22"/>
          <w:lang w:val="fr-BE"/>
        </w:rPr>
        <w:t>s</w:t>
      </w:r>
      <w:r w:rsidRPr="008A3E21">
        <w:rPr>
          <w:sz w:val="22"/>
          <w:szCs w:val="22"/>
          <w:lang w:val="fr-BE"/>
        </w:rPr>
        <w:t xml:space="preserve"> et </w:t>
      </w:r>
      <w:r w:rsidRPr="008A3E21">
        <w:rPr>
          <w:sz w:val="22"/>
          <w:szCs w:val="22"/>
          <w:lang w:val="fr-BE"/>
        </w:rPr>
        <w:lastRenderedPageBreak/>
        <w:t>persistante</w:t>
      </w:r>
      <w:r w:rsidR="00032EB1" w:rsidRPr="008A3E21">
        <w:rPr>
          <w:sz w:val="22"/>
          <w:szCs w:val="22"/>
          <w:lang w:val="fr-BE"/>
        </w:rPr>
        <w:t>s</w:t>
      </w:r>
      <w:r w:rsidRPr="008A3E21">
        <w:rPr>
          <w:sz w:val="22"/>
          <w:szCs w:val="22"/>
          <w:lang w:val="fr-BE"/>
        </w:rPr>
        <w:t>, qui pourrai</w:t>
      </w:r>
      <w:r w:rsidR="00032EB1" w:rsidRPr="008A3E21">
        <w:rPr>
          <w:sz w:val="22"/>
          <w:szCs w:val="22"/>
          <w:lang w:val="fr-BE"/>
        </w:rPr>
        <w:t>en</w:t>
      </w:r>
      <w:r w:rsidRPr="008A3E21">
        <w:rPr>
          <w:sz w:val="22"/>
          <w:szCs w:val="22"/>
          <w:lang w:val="fr-BE"/>
        </w:rPr>
        <w:t>t se ressentir jusque dans le dos, ainsi que des nausées et des vomissements.</w:t>
      </w:r>
    </w:p>
    <w:p w14:paraId="7B27E727" w14:textId="77777777" w:rsidR="001C5D51" w:rsidRPr="008A3E21" w:rsidRDefault="001C5D51" w:rsidP="0038766D">
      <w:pPr>
        <w:widowControl w:val="0"/>
        <w:suppressAutoHyphens/>
        <w:spacing w:line="240" w:lineRule="auto"/>
        <w:rPr>
          <w:lang w:val="fr-BE"/>
        </w:rPr>
      </w:pPr>
    </w:p>
    <w:p w14:paraId="44DBB8A8" w14:textId="77777777" w:rsidR="001C5D51" w:rsidRPr="008A3E21" w:rsidRDefault="001C5D51" w:rsidP="0038766D">
      <w:pPr>
        <w:keepNext/>
        <w:widowControl w:val="0"/>
        <w:suppressAutoHyphens/>
        <w:spacing w:line="240" w:lineRule="auto"/>
        <w:rPr>
          <w:lang w:val="fr-BE"/>
        </w:rPr>
      </w:pPr>
      <w:r w:rsidRPr="008A3E21">
        <w:rPr>
          <w:b/>
          <w:lang w:val="fr-BE"/>
        </w:rPr>
        <w:t>Autres effets indésirables :</w:t>
      </w:r>
    </w:p>
    <w:p w14:paraId="3C47D7AD" w14:textId="0D8322C2" w:rsidR="00A2079F" w:rsidRPr="008A3E21" w:rsidRDefault="001C5D51" w:rsidP="0038766D">
      <w:pPr>
        <w:pStyle w:val="Text"/>
        <w:keepNext/>
        <w:widowControl w:val="0"/>
        <w:spacing w:before="0"/>
        <w:jc w:val="left"/>
        <w:rPr>
          <w:sz w:val="22"/>
          <w:szCs w:val="22"/>
          <w:lang w:val="fr-BE"/>
        </w:rPr>
      </w:pPr>
      <w:r w:rsidRPr="008A3E21">
        <w:rPr>
          <w:sz w:val="22"/>
          <w:szCs w:val="22"/>
          <w:lang w:val="fr-BE"/>
        </w:rPr>
        <w:t xml:space="preserve">Certains patients ont présenté les effets indésirables suivants en prenant </w:t>
      </w:r>
      <w:proofErr w:type="spellStart"/>
      <w:r w:rsidR="00157D84">
        <w:rPr>
          <w:sz w:val="22"/>
          <w:szCs w:val="22"/>
          <w:lang w:val="fr-BE"/>
        </w:rPr>
        <w:t>Vildagliptine</w:t>
      </w:r>
      <w:proofErr w:type="spellEnd"/>
      <w:r w:rsidR="00157D84">
        <w:rPr>
          <w:sz w:val="22"/>
          <w:szCs w:val="22"/>
          <w:lang w:val="fr-BE"/>
        </w:rPr>
        <w:t>/Metformine chlorhydrate Accord</w:t>
      </w:r>
      <w:r w:rsidR="001B4BB5" w:rsidRPr="008A3E21">
        <w:rPr>
          <w:sz w:val="22"/>
          <w:szCs w:val="22"/>
          <w:lang w:val="fr-BE"/>
        </w:rPr>
        <w:t> </w:t>
      </w:r>
      <w:r w:rsidRPr="008A3E21">
        <w:rPr>
          <w:sz w:val="22"/>
          <w:szCs w:val="22"/>
          <w:lang w:val="fr-BE"/>
        </w:rPr>
        <w:t>:</w:t>
      </w:r>
    </w:p>
    <w:p w14:paraId="02C67777" w14:textId="4B38C357" w:rsidR="001C5D51" w:rsidRPr="00A028E2" w:rsidRDefault="001C5D51" w:rsidP="00886A3E">
      <w:pPr>
        <w:pStyle w:val="Listlevel1"/>
        <w:widowControl w:val="0"/>
        <w:numPr>
          <w:ilvl w:val="0"/>
          <w:numId w:val="34"/>
        </w:numPr>
        <w:spacing w:before="0" w:after="0"/>
        <w:ind w:left="567" w:hanging="567"/>
        <w:rPr>
          <w:sz w:val="22"/>
          <w:szCs w:val="22"/>
          <w:lang w:val="fr-BE"/>
        </w:rPr>
      </w:pPr>
      <w:r w:rsidRPr="00A028E2">
        <w:rPr>
          <w:sz w:val="22"/>
          <w:szCs w:val="22"/>
          <w:lang w:val="fr-BE"/>
        </w:rPr>
        <w:t>Fréquent</w:t>
      </w:r>
      <w:r w:rsidR="00AA2846" w:rsidRPr="00A028E2">
        <w:rPr>
          <w:sz w:val="22"/>
          <w:szCs w:val="22"/>
          <w:lang w:val="fr-BE"/>
        </w:rPr>
        <w:t xml:space="preserve"> (peut affecter jusqu’à 1</w:t>
      </w:r>
      <w:r w:rsidR="00D256B8" w:rsidRPr="00A028E2">
        <w:rPr>
          <w:sz w:val="22"/>
          <w:szCs w:val="22"/>
          <w:lang w:val="fr-BE"/>
        </w:rPr>
        <w:t> </w:t>
      </w:r>
      <w:r w:rsidR="00AA2846" w:rsidRPr="00A028E2">
        <w:rPr>
          <w:sz w:val="22"/>
          <w:szCs w:val="22"/>
          <w:lang w:val="fr-BE"/>
        </w:rPr>
        <w:t>patient sur 10)</w:t>
      </w:r>
      <w:r w:rsidR="001B4BB5" w:rsidRPr="00A028E2">
        <w:rPr>
          <w:sz w:val="22"/>
          <w:szCs w:val="22"/>
          <w:lang w:val="fr-BE"/>
        </w:rPr>
        <w:t> </w:t>
      </w:r>
      <w:r w:rsidRPr="00A028E2">
        <w:rPr>
          <w:sz w:val="22"/>
          <w:szCs w:val="22"/>
          <w:lang w:val="fr-BE"/>
        </w:rPr>
        <w:t>:</w:t>
      </w:r>
      <w:r w:rsidR="00A03CB7" w:rsidRPr="00A028E2">
        <w:rPr>
          <w:sz w:val="22"/>
          <w:szCs w:val="22"/>
          <w:lang w:val="fr-BE"/>
        </w:rPr>
        <w:t xml:space="preserve"> </w:t>
      </w:r>
      <w:r w:rsidR="00A028E2" w:rsidRPr="00A028E2">
        <w:rPr>
          <w:sz w:val="22"/>
          <w:szCs w:val="22"/>
          <w:lang w:val="fr-BE"/>
        </w:rPr>
        <w:t xml:space="preserve">mal de gorge, nez qui coule, fièvre, éruption cutanée avec démangeaisons, transpiration excessive, douleur articulaire, </w:t>
      </w:r>
      <w:r w:rsidRPr="00A028E2">
        <w:rPr>
          <w:sz w:val="22"/>
          <w:szCs w:val="22"/>
          <w:lang w:val="fr-BE"/>
        </w:rPr>
        <w:t>étourdissements</w:t>
      </w:r>
      <w:r w:rsidR="00D256B8" w:rsidRPr="00A028E2">
        <w:rPr>
          <w:sz w:val="22"/>
          <w:szCs w:val="22"/>
          <w:lang w:val="fr-BE"/>
        </w:rPr>
        <w:t>,</w:t>
      </w:r>
      <w:r w:rsidR="00A03CB7" w:rsidRPr="00A028E2">
        <w:rPr>
          <w:sz w:val="22"/>
          <w:szCs w:val="22"/>
          <w:lang w:val="fr-BE"/>
        </w:rPr>
        <w:t xml:space="preserve"> </w:t>
      </w:r>
      <w:r w:rsidRPr="00A028E2">
        <w:rPr>
          <w:sz w:val="22"/>
          <w:szCs w:val="22"/>
          <w:lang w:val="fr-BE"/>
        </w:rPr>
        <w:t>maux de tête</w:t>
      </w:r>
      <w:r w:rsidR="00D256B8" w:rsidRPr="00A028E2">
        <w:rPr>
          <w:sz w:val="22"/>
          <w:szCs w:val="22"/>
          <w:lang w:val="fr-BE"/>
        </w:rPr>
        <w:t>,</w:t>
      </w:r>
      <w:r w:rsidR="00A03CB7" w:rsidRPr="00A028E2">
        <w:rPr>
          <w:sz w:val="22"/>
          <w:szCs w:val="22"/>
          <w:lang w:val="fr-BE"/>
        </w:rPr>
        <w:t xml:space="preserve"> </w:t>
      </w:r>
      <w:r w:rsidRPr="00A028E2">
        <w:rPr>
          <w:sz w:val="22"/>
          <w:szCs w:val="22"/>
          <w:lang w:val="fr-BE"/>
        </w:rPr>
        <w:t>tremblements incontrôlables</w:t>
      </w:r>
      <w:r w:rsidR="001719E1">
        <w:rPr>
          <w:sz w:val="22"/>
          <w:szCs w:val="22"/>
          <w:lang w:val="fr-BE"/>
        </w:rPr>
        <w:t>,</w:t>
      </w:r>
      <w:r w:rsidR="00A028E2" w:rsidRPr="00886A3E">
        <w:rPr>
          <w:lang w:val="fr-FR"/>
        </w:rPr>
        <w:t xml:space="preserve"> </w:t>
      </w:r>
      <w:r w:rsidR="00A028E2" w:rsidRPr="00A028E2">
        <w:rPr>
          <w:sz w:val="22"/>
          <w:szCs w:val="22"/>
          <w:lang w:val="fr-BE"/>
        </w:rPr>
        <w:t>constipation, nausées (avoir mal au cœur), vomissements, diarrhées, flatulence, brûlure d’estomac, douleurs à l’estomac ou aux alentours de l’estomac (douleurs abdominales</w:t>
      </w:r>
      <w:proofErr w:type="gramStart"/>
      <w:r w:rsidR="00A028E2" w:rsidRPr="00A028E2">
        <w:rPr>
          <w:sz w:val="22"/>
          <w:szCs w:val="22"/>
          <w:lang w:val="fr-BE"/>
        </w:rPr>
        <w:t xml:space="preserve">) </w:t>
      </w:r>
      <w:r w:rsidRPr="00A028E2">
        <w:rPr>
          <w:sz w:val="22"/>
          <w:szCs w:val="22"/>
          <w:lang w:val="fr-BE"/>
        </w:rPr>
        <w:t>.</w:t>
      </w:r>
      <w:proofErr w:type="gramEnd"/>
    </w:p>
    <w:p w14:paraId="12E1BA7E" w14:textId="0FF0D4E4" w:rsidR="001C5D51" w:rsidRPr="00A028E2" w:rsidRDefault="001C5D51" w:rsidP="00886A3E">
      <w:pPr>
        <w:pStyle w:val="Listlevel1"/>
        <w:widowControl w:val="0"/>
        <w:numPr>
          <w:ilvl w:val="0"/>
          <w:numId w:val="34"/>
        </w:numPr>
        <w:spacing w:before="0" w:after="0"/>
        <w:ind w:left="567" w:hanging="567"/>
        <w:rPr>
          <w:sz w:val="22"/>
          <w:szCs w:val="22"/>
          <w:lang w:val="fr-BE"/>
        </w:rPr>
      </w:pPr>
      <w:r w:rsidRPr="00A028E2">
        <w:rPr>
          <w:sz w:val="22"/>
          <w:szCs w:val="22"/>
          <w:lang w:val="fr-BE"/>
        </w:rPr>
        <w:t>Peu fréquent</w:t>
      </w:r>
      <w:r w:rsidR="00D256B8" w:rsidRPr="00A028E2">
        <w:rPr>
          <w:sz w:val="22"/>
          <w:szCs w:val="22"/>
          <w:lang w:val="fr-BE"/>
        </w:rPr>
        <w:t xml:space="preserve"> (peut affecter jusqu’à 1 patient sur 100)</w:t>
      </w:r>
      <w:r w:rsidR="001B4BB5" w:rsidRPr="00A028E2">
        <w:rPr>
          <w:sz w:val="22"/>
          <w:szCs w:val="22"/>
          <w:lang w:val="fr-BE"/>
        </w:rPr>
        <w:t> </w:t>
      </w:r>
      <w:r w:rsidRPr="00A028E2">
        <w:rPr>
          <w:sz w:val="22"/>
          <w:szCs w:val="22"/>
          <w:lang w:val="fr-BE"/>
        </w:rPr>
        <w:t>:</w:t>
      </w:r>
      <w:r w:rsidR="00A03CB7" w:rsidRPr="00A028E2">
        <w:rPr>
          <w:sz w:val="22"/>
          <w:szCs w:val="22"/>
          <w:lang w:val="fr-BE"/>
        </w:rPr>
        <w:t xml:space="preserve"> </w:t>
      </w:r>
      <w:r w:rsidR="00904AE9" w:rsidRPr="00A028E2">
        <w:rPr>
          <w:sz w:val="22"/>
          <w:szCs w:val="22"/>
          <w:lang w:val="fr-BE"/>
        </w:rPr>
        <w:t>fatigue</w:t>
      </w:r>
      <w:r w:rsidR="00D256B8" w:rsidRPr="00A028E2">
        <w:rPr>
          <w:sz w:val="22"/>
          <w:szCs w:val="22"/>
          <w:lang w:val="fr-BE"/>
        </w:rPr>
        <w:t>,</w:t>
      </w:r>
      <w:r w:rsidR="00FE1A79" w:rsidRPr="00A028E2">
        <w:rPr>
          <w:sz w:val="22"/>
          <w:szCs w:val="22"/>
          <w:lang w:val="fr-BE"/>
        </w:rPr>
        <w:t xml:space="preserve"> </w:t>
      </w:r>
      <w:r w:rsidR="001719E1" w:rsidRPr="001719E1">
        <w:rPr>
          <w:sz w:val="22"/>
          <w:szCs w:val="22"/>
          <w:lang w:val="fr-BE"/>
        </w:rPr>
        <w:t>sensation de faiblesse,</w:t>
      </w:r>
      <w:r w:rsidR="001719E1">
        <w:rPr>
          <w:sz w:val="22"/>
          <w:szCs w:val="22"/>
          <w:lang w:val="fr-BE"/>
        </w:rPr>
        <w:t xml:space="preserve"> </w:t>
      </w:r>
      <w:r w:rsidR="00A028E2" w:rsidRPr="00A028E2">
        <w:rPr>
          <w:sz w:val="22"/>
          <w:szCs w:val="22"/>
          <w:lang w:val="fr-BE"/>
        </w:rPr>
        <w:t xml:space="preserve">goût métallique, faible taux de sucre dans le sang, perte d’appétit, gonflement des mains, des chevilles ou des pieds (œdème), frissons, inflammation du pancréas, douleur musculaire. </w:t>
      </w:r>
    </w:p>
    <w:p w14:paraId="78BC3855" w14:textId="2C69DCEA" w:rsidR="001C5D51" w:rsidRPr="008A3E21" w:rsidRDefault="001C5D51" w:rsidP="0038766D">
      <w:pPr>
        <w:widowControl w:val="0"/>
        <w:numPr>
          <w:ilvl w:val="0"/>
          <w:numId w:val="38"/>
        </w:numPr>
        <w:tabs>
          <w:tab w:val="clear" w:pos="567"/>
        </w:tabs>
        <w:spacing w:line="240" w:lineRule="auto"/>
        <w:ind w:left="567" w:right="-2" w:hanging="567"/>
        <w:rPr>
          <w:lang w:val="fr-BE"/>
        </w:rPr>
      </w:pPr>
      <w:r w:rsidRPr="008A3E21">
        <w:rPr>
          <w:lang w:val="fr-BE"/>
        </w:rPr>
        <w:t>Très rare</w:t>
      </w:r>
      <w:r w:rsidR="00D256B8" w:rsidRPr="008A3E21">
        <w:rPr>
          <w:lang w:val="fr-BE"/>
        </w:rPr>
        <w:t xml:space="preserve"> (peut affecter jusqu’à 1 patient sur 10 000)</w:t>
      </w:r>
      <w:r w:rsidR="001B4BB5" w:rsidRPr="008A3E21">
        <w:rPr>
          <w:lang w:val="fr-BE"/>
        </w:rPr>
        <w:t> </w:t>
      </w:r>
      <w:r w:rsidR="00D256B8" w:rsidRPr="008A3E21">
        <w:rPr>
          <w:lang w:val="fr-BE"/>
        </w:rPr>
        <w:t>:</w:t>
      </w:r>
      <w:r w:rsidR="00A03CB7" w:rsidRPr="008A3E21">
        <w:rPr>
          <w:lang w:val="fr-BE"/>
        </w:rPr>
        <w:t xml:space="preserve"> </w:t>
      </w:r>
      <w:r w:rsidRPr="008A3E21">
        <w:rPr>
          <w:lang w:val="fr-BE"/>
        </w:rPr>
        <w:t xml:space="preserve">signes d’un taux élevé d’acide lactique dans le sang (acidose lactique), tels que </w:t>
      </w:r>
      <w:r w:rsidR="00904AE9" w:rsidRPr="008A3E21">
        <w:rPr>
          <w:lang w:val="fr-BE"/>
        </w:rPr>
        <w:t>somnolence ou</w:t>
      </w:r>
      <w:r w:rsidR="00A03CB7" w:rsidRPr="008A3E21">
        <w:rPr>
          <w:lang w:val="fr-BE"/>
        </w:rPr>
        <w:t xml:space="preserve"> </w:t>
      </w:r>
      <w:r w:rsidR="00904AE9" w:rsidRPr="008A3E21">
        <w:rPr>
          <w:lang w:val="fr-BE"/>
        </w:rPr>
        <w:t xml:space="preserve">étourdissements, nausées ou vomissements sévères, douleurs abdominales, fréquence cardiaque irrégulière </w:t>
      </w:r>
      <w:r w:rsidR="00B2389A" w:rsidRPr="008A3E21">
        <w:rPr>
          <w:lang w:val="fr-BE"/>
        </w:rPr>
        <w:t>ou</w:t>
      </w:r>
      <w:r w:rsidR="00904AE9" w:rsidRPr="008A3E21">
        <w:rPr>
          <w:lang w:val="fr-BE"/>
        </w:rPr>
        <w:t xml:space="preserve"> respiration rapide</w:t>
      </w:r>
      <w:r w:rsidR="00B2389A" w:rsidRPr="008A3E21">
        <w:rPr>
          <w:lang w:val="fr-BE"/>
        </w:rPr>
        <w:t xml:space="preserve"> et profonde</w:t>
      </w:r>
      <w:r w:rsidR="00976ED7">
        <w:rPr>
          <w:lang w:val="fr-BE"/>
        </w:rPr>
        <w:t xml:space="preserve"> </w:t>
      </w:r>
      <w:r w:rsidR="00AC53C1" w:rsidRPr="008A3E21">
        <w:rPr>
          <w:lang w:val="fr-BE"/>
        </w:rPr>
        <w:t>;</w:t>
      </w:r>
      <w:r w:rsidR="00A03CB7" w:rsidRPr="008A3E21">
        <w:rPr>
          <w:lang w:val="fr-BE"/>
        </w:rPr>
        <w:t xml:space="preserve"> </w:t>
      </w:r>
      <w:r w:rsidRPr="008A3E21">
        <w:rPr>
          <w:lang w:val="fr-BE"/>
        </w:rPr>
        <w:t>rougeur de la peau, démangeaisons</w:t>
      </w:r>
      <w:r w:rsidR="00976ED7">
        <w:rPr>
          <w:lang w:val="fr-BE"/>
        </w:rPr>
        <w:t xml:space="preserve"> </w:t>
      </w:r>
      <w:r w:rsidR="00AC53C1" w:rsidRPr="008A3E21">
        <w:rPr>
          <w:lang w:val="fr-BE"/>
        </w:rPr>
        <w:t>;</w:t>
      </w:r>
      <w:r w:rsidR="00A03CB7" w:rsidRPr="008A3E21">
        <w:rPr>
          <w:lang w:val="fr-BE"/>
        </w:rPr>
        <w:t xml:space="preserve"> </w:t>
      </w:r>
      <w:r w:rsidR="00BE20DD" w:rsidRPr="008A3E21">
        <w:rPr>
          <w:lang w:val="fr-BE"/>
        </w:rPr>
        <w:t>diminution des taux de vitami</w:t>
      </w:r>
      <w:r w:rsidR="00E716B0" w:rsidRPr="008A3E21">
        <w:rPr>
          <w:lang w:val="fr-BE"/>
        </w:rPr>
        <w:t>nes B12 (p</w:t>
      </w:r>
      <w:r w:rsidR="00180601" w:rsidRPr="008A3E21">
        <w:rPr>
          <w:lang w:val="fr-BE"/>
        </w:rPr>
        <w:t>â</w:t>
      </w:r>
      <w:r w:rsidR="00E716B0" w:rsidRPr="008A3E21">
        <w:rPr>
          <w:lang w:val="fr-BE"/>
        </w:rPr>
        <w:t xml:space="preserve">leur, fatigue, </w:t>
      </w:r>
      <w:r w:rsidR="00723189" w:rsidRPr="008A3E21">
        <w:rPr>
          <w:lang w:val="fr-BE"/>
        </w:rPr>
        <w:t>troubles</w:t>
      </w:r>
      <w:r w:rsidR="00BE20DD" w:rsidRPr="008A3E21">
        <w:rPr>
          <w:lang w:val="fr-BE"/>
        </w:rPr>
        <w:t xml:space="preserve"> mentaux tels que confusion ou troubles de la mémoire)</w:t>
      </w:r>
      <w:r w:rsidRPr="008A3E21">
        <w:rPr>
          <w:lang w:val="fr-BE"/>
        </w:rPr>
        <w:t>.</w:t>
      </w:r>
    </w:p>
    <w:p w14:paraId="67CA0D70" w14:textId="77777777" w:rsidR="00C65D61" w:rsidRPr="008A3E21" w:rsidRDefault="00C65D61" w:rsidP="0038766D">
      <w:pPr>
        <w:widowControl w:val="0"/>
        <w:suppressAutoHyphens/>
        <w:spacing w:line="240" w:lineRule="auto"/>
        <w:rPr>
          <w:lang w:val="fr-BE"/>
        </w:rPr>
      </w:pPr>
    </w:p>
    <w:p w14:paraId="2B44DC41" w14:textId="77777777" w:rsidR="00D256B8" w:rsidRPr="008A3E21" w:rsidRDefault="004F33FD" w:rsidP="0038766D">
      <w:pPr>
        <w:keepNext/>
        <w:widowControl w:val="0"/>
        <w:suppressAutoHyphens/>
        <w:spacing w:line="240" w:lineRule="auto"/>
        <w:rPr>
          <w:lang w:val="fr-BE"/>
        </w:rPr>
      </w:pPr>
      <w:r w:rsidRPr="008A3E21">
        <w:rPr>
          <w:lang w:val="fr-BE"/>
        </w:rPr>
        <w:t>Depuis la commercialisation de ce médicament, l</w:t>
      </w:r>
      <w:r w:rsidR="00D256B8" w:rsidRPr="008A3E21">
        <w:rPr>
          <w:lang w:val="fr-BE"/>
        </w:rPr>
        <w:t>es effets indésirables suivants ont été rapportés :</w:t>
      </w:r>
    </w:p>
    <w:p w14:paraId="0BC2651C" w14:textId="77ADDDA7" w:rsidR="00FE1A79" w:rsidRPr="00A028E2" w:rsidRDefault="00D256B8" w:rsidP="00886A3E">
      <w:pPr>
        <w:widowControl w:val="0"/>
        <w:numPr>
          <w:ilvl w:val="0"/>
          <w:numId w:val="40"/>
        </w:numPr>
        <w:tabs>
          <w:tab w:val="clear" w:pos="567"/>
        </w:tabs>
        <w:suppressAutoHyphens/>
        <w:spacing w:line="240" w:lineRule="auto"/>
        <w:ind w:left="567" w:hanging="567"/>
        <w:rPr>
          <w:lang w:val="fr-BE"/>
        </w:rPr>
      </w:pPr>
      <w:r w:rsidRPr="00A028E2">
        <w:rPr>
          <w:lang w:val="fr-BE"/>
        </w:rPr>
        <w:t>F</w:t>
      </w:r>
      <w:r w:rsidR="004F33FD" w:rsidRPr="00A028E2">
        <w:rPr>
          <w:lang w:val="fr-BE"/>
        </w:rPr>
        <w:t>réquence indéterminée</w:t>
      </w:r>
      <w:r w:rsidRPr="00A028E2">
        <w:rPr>
          <w:lang w:val="fr-BE"/>
        </w:rPr>
        <w:t xml:space="preserve"> (la fréquence ne peut être estimée sur la base des données disponibles)</w:t>
      </w:r>
      <w:r w:rsidR="001B4BB5" w:rsidRPr="00A028E2">
        <w:rPr>
          <w:lang w:val="fr-BE"/>
        </w:rPr>
        <w:t> </w:t>
      </w:r>
      <w:r w:rsidRPr="00A028E2">
        <w:rPr>
          <w:lang w:val="fr-BE"/>
        </w:rPr>
        <w:t>:</w:t>
      </w:r>
      <w:r w:rsidR="00671C3A" w:rsidRPr="00A028E2">
        <w:rPr>
          <w:lang w:val="fr-BE"/>
        </w:rPr>
        <w:t> </w:t>
      </w:r>
      <w:r w:rsidRPr="00A028E2">
        <w:rPr>
          <w:lang w:val="fr-BE"/>
        </w:rPr>
        <w:t>desquamation localisée de la peau ou cloques</w:t>
      </w:r>
      <w:r w:rsidR="00F95475" w:rsidRPr="00A028E2">
        <w:rPr>
          <w:lang w:val="fr-BE"/>
        </w:rPr>
        <w:t xml:space="preserve">, </w:t>
      </w:r>
      <w:r w:rsidR="00A028E2" w:rsidRPr="00A028E2">
        <w:rPr>
          <w:lang w:val="fr-BE"/>
        </w:rPr>
        <w:t>inflammation des vaisseaux sanguins (vascularite) pouvant entraîner une éruption cutanée ou des tâches pointues, plates, rouges, rondes sous la surface de la peau ou des ecchymoses</w:t>
      </w:r>
      <w:r w:rsidR="00F95475" w:rsidRPr="00A028E2">
        <w:rPr>
          <w:lang w:val="fr-BE"/>
        </w:rPr>
        <w:t>.</w:t>
      </w:r>
    </w:p>
    <w:p w14:paraId="3BAD9F31" w14:textId="77777777" w:rsidR="006132CE" w:rsidRPr="008A3E21" w:rsidRDefault="006132CE" w:rsidP="0038766D">
      <w:pPr>
        <w:widowControl w:val="0"/>
        <w:suppressAutoHyphens/>
        <w:spacing w:line="240" w:lineRule="auto"/>
        <w:rPr>
          <w:lang w:val="fr-BE"/>
        </w:rPr>
      </w:pPr>
    </w:p>
    <w:p w14:paraId="0EC0E13D" w14:textId="77777777" w:rsidR="006132CE" w:rsidRPr="008A3E21" w:rsidRDefault="006132CE" w:rsidP="0038766D">
      <w:pPr>
        <w:keepNext/>
        <w:widowControl w:val="0"/>
        <w:suppressAutoHyphens/>
        <w:spacing w:line="240" w:lineRule="auto"/>
        <w:rPr>
          <w:b/>
          <w:lang w:val="fr-BE"/>
        </w:rPr>
      </w:pPr>
      <w:r w:rsidRPr="008A3E21">
        <w:rPr>
          <w:b/>
          <w:lang w:val="fr-BE"/>
        </w:rPr>
        <w:t>Déclaration des effets secondaires</w:t>
      </w:r>
    </w:p>
    <w:p w14:paraId="1FCC33AB" w14:textId="6648B2BC" w:rsidR="001B4BB5" w:rsidRPr="008A3E21" w:rsidRDefault="006132CE" w:rsidP="005D537C">
      <w:pPr>
        <w:widowControl w:val="0"/>
        <w:suppressAutoHyphens/>
        <w:spacing w:line="240" w:lineRule="auto"/>
        <w:rPr>
          <w:lang w:val="fr-BE"/>
        </w:rPr>
      </w:pPr>
      <w:r w:rsidRPr="008A3E21">
        <w:rPr>
          <w:lang w:val="fr-BE"/>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8A3E21">
        <w:rPr>
          <w:shd w:val="pct15" w:color="auto" w:fill="auto"/>
          <w:lang w:val="fr-BE"/>
        </w:rPr>
        <w:t xml:space="preserve">le système national de déclaration décrit en </w:t>
      </w:r>
      <w:hyperlink r:id="rId13" w:history="1">
        <w:r w:rsidRPr="008A3E21">
          <w:rPr>
            <w:color w:val="0000FF"/>
            <w:u w:val="single"/>
            <w:shd w:val="pct15" w:color="auto" w:fill="auto"/>
            <w:lang w:val="fr-BE"/>
          </w:rPr>
          <w:t>Annexe</w:t>
        </w:r>
        <w:r w:rsidR="002D7208" w:rsidRPr="008A3E21">
          <w:rPr>
            <w:color w:val="0000FF"/>
            <w:u w:val="single"/>
            <w:shd w:val="pct15" w:color="auto" w:fill="auto"/>
            <w:lang w:val="fr-BE"/>
          </w:rPr>
          <w:t> </w:t>
        </w:r>
        <w:r w:rsidRPr="008A3E21">
          <w:rPr>
            <w:color w:val="0000FF"/>
            <w:u w:val="single"/>
            <w:shd w:val="pct15" w:color="auto" w:fill="auto"/>
            <w:lang w:val="fr-BE"/>
          </w:rPr>
          <w:t>V</w:t>
        </w:r>
      </w:hyperlink>
      <w:r w:rsidRPr="008A3E21">
        <w:rPr>
          <w:lang w:val="fr-BE"/>
        </w:rPr>
        <w:t xml:space="preserve">. </w:t>
      </w:r>
    </w:p>
    <w:p w14:paraId="188D8AC0" w14:textId="77E6E7C8" w:rsidR="001C5D51" w:rsidRPr="008A3E21" w:rsidRDefault="006132CE" w:rsidP="001B4BB5">
      <w:pPr>
        <w:widowControl w:val="0"/>
        <w:suppressAutoHyphens/>
        <w:spacing w:line="240" w:lineRule="auto"/>
        <w:rPr>
          <w:lang w:val="fr-BE"/>
        </w:rPr>
      </w:pPr>
      <w:r w:rsidRPr="008A3E21">
        <w:rPr>
          <w:lang w:val="fr-BE"/>
        </w:rPr>
        <w:t>En signalant les effets indésirables, vous contribuez à fournir davantage d’informations sur la sécurité du médicament.</w:t>
      </w:r>
    </w:p>
    <w:p w14:paraId="091093F6" w14:textId="77777777" w:rsidR="001C5D51" w:rsidRPr="008A3E21" w:rsidRDefault="001C5D51" w:rsidP="0038766D">
      <w:pPr>
        <w:widowControl w:val="0"/>
        <w:numPr>
          <w:ilvl w:val="12"/>
          <w:numId w:val="0"/>
        </w:numPr>
        <w:tabs>
          <w:tab w:val="clear" w:pos="567"/>
        </w:tabs>
        <w:spacing w:line="240" w:lineRule="auto"/>
        <w:ind w:right="-2"/>
        <w:rPr>
          <w:lang w:val="fr-BE"/>
        </w:rPr>
      </w:pPr>
    </w:p>
    <w:p w14:paraId="5C08FE49" w14:textId="77777777" w:rsidR="001C5D51" w:rsidRPr="008A3E21" w:rsidRDefault="001C5D51" w:rsidP="0038766D">
      <w:pPr>
        <w:widowControl w:val="0"/>
        <w:numPr>
          <w:ilvl w:val="12"/>
          <w:numId w:val="0"/>
        </w:numPr>
        <w:tabs>
          <w:tab w:val="clear" w:pos="567"/>
        </w:tabs>
        <w:spacing w:line="240" w:lineRule="auto"/>
        <w:ind w:right="-2"/>
        <w:rPr>
          <w:lang w:val="fr-BE"/>
        </w:rPr>
      </w:pPr>
    </w:p>
    <w:p w14:paraId="60102004" w14:textId="5C952FCE" w:rsidR="001C5D51" w:rsidRPr="008A3E21" w:rsidRDefault="001C5D51" w:rsidP="0038766D">
      <w:pPr>
        <w:keepNext/>
        <w:widowControl w:val="0"/>
        <w:numPr>
          <w:ilvl w:val="12"/>
          <w:numId w:val="0"/>
        </w:numPr>
        <w:tabs>
          <w:tab w:val="clear" w:pos="567"/>
        </w:tabs>
        <w:spacing w:line="240" w:lineRule="auto"/>
        <w:ind w:left="567" w:right="-2" w:hanging="567"/>
        <w:rPr>
          <w:b/>
          <w:lang w:val="fr-BE"/>
        </w:rPr>
      </w:pPr>
      <w:r w:rsidRPr="008A3E21">
        <w:rPr>
          <w:b/>
          <w:lang w:val="fr-BE"/>
        </w:rPr>
        <w:t>5.</w:t>
      </w:r>
      <w:r w:rsidRPr="008A3E21">
        <w:rPr>
          <w:b/>
          <w:lang w:val="fr-BE"/>
        </w:rPr>
        <w:tab/>
        <w:t>C</w:t>
      </w:r>
      <w:r w:rsidR="00D256B8" w:rsidRPr="008A3E21">
        <w:rPr>
          <w:b/>
          <w:lang w:val="fr-BE"/>
        </w:rPr>
        <w:t xml:space="preserve">omment conserver </w:t>
      </w:r>
      <w:proofErr w:type="spellStart"/>
      <w:r w:rsidR="00157D84">
        <w:rPr>
          <w:b/>
          <w:lang w:val="fr-BE"/>
        </w:rPr>
        <w:t>Vildagliptine</w:t>
      </w:r>
      <w:proofErr w:type="spellEnd"/>
      <w:r w:rsidR="00157D84">
        <w:rPr>
          <w:b/>
          <w:lang w:val="fr-BE"/>
        </w:rPr>
        <w:t>/Metformine chlorhydrate Accord</w:t>
      </w:r>
    </w:p>
    <w:p w14:paraId="65A93010" w14:textId="77777777" w:rsidR="001C5D51" w:rsidRPr="008A3E21" w:rsidRDefault="001C5D51" w:rsidP="0038766D">
      <w:pPr>
        <w:keepNext/>
        <w:widowControl w:val="0"/>
        <w:numPr>
          <w:ilvl w:val="12"/>
          <w:numId w:val="0"/>
        </w:numPr>
        <w:tabs>
          <w:tab w:val="clear" w:pos="567"/>
        </w:tabs>
        <w:spacing w:line="240" w:lineRule="auto"/>
        <w:ind w:left="567" w:right="-2" w:hanging="567"/>
        <w:rPr>
          <w:lang w:val="fr-BE"/>
        </w:rPr>
      </w:pPr>
    </w:p>
    <w:p w14:paraId="26A5C442" w14:textId="77777777" w:rsidR="001C5D51" w:rsidRPr="008A3E21" w:rsidRDefault="001C5D51" w:rsidP="0038766D">
      <w:pPr>
        <w:pStyle w:val="Text"/>
        <w:widowControl w:val="0"/>
        <w:numPr>
          <w:ilvl w:val="0"/>
          <w:numId w:val="23"/>
        </w:numPr>
        <w:spacing w:before="0"/>
        <w:jc w:val="left"/>
        <w:rPr>
          <w:sz w:val="22"/>
          <w:szCs w:val="22"/>
          <w:lang w:val="fr-BE"/>
        </w:rPr>
      </w:pPr>
      <w:r w:rsidRPr="008A3E21">
        <w:rPr>
          <w:sz w:val="22"/>
          <w:szCs w:val="22"/>
          <w:lang w:val="fr-BE"/>
        </w:rPr>
        <w:t xml:space="preserve">Tenir </w:t>
      </w:r>
      <w:r w:rsidR="00D256B8" w:rsidRPr="008A3E21">
        <w:rPr>
          <w:sz w:val="22"/>
          <w:szCs w:val="22"/>
          <w:lang w:val="fr-BE"/>
        </w:rPr>
        <w:t xml:space="preserve">ce médicament </w:t>
      </w:r>
      <w:r w:rsidRPr="008A3E21">
        <w:rPr>
          <w:sz w:val="22"/>
          <w:szCs w:val="22"/>
          <w:lang w:val="fr-BE"/>
        </w:rPr>
        <w:t xml:space="preserve">hors de la </w:t>
      </w:r>
      <w:r w:rsidR="00D256B8" w:rsidRPr="008A3E21">
        <w:rPr>
          <w:sz w:val="22"/>
          <w:szCs w:val="22"/>
          <w:lang w:val="fr-BE"/>
        </w:rPr>
        <w:t>vue</w:t>
      </w:r>
      <w:r w:rsidRPr="008A3E21">
        <w:rPr>
          <w:sz w:val="22"/>
          <w:szCs w:val="22"/>
          <w:lang w:val="fr-BE"/>
        </w:rPr>
        <w:t xml:space="preserve"> et de la </w:t>
      </w:r>
      <w:r w:rsidR="00D256B8" w:rsidRPr="008A3E21">
        <w:rPr>
          <w:sz w:val="22"/>
          <w:szCs w:val="22"/>
          <w:lang w:val="fr-BE"/>
        </w:rPr>
        <w:t>portée</w:t>
      </w:r>
      <w:r w:rsidRPr="008A3E21">
        <w:rPr>
          <w:sz w:val="22"/>
          <w:szCs w:val="22"/>
          <w:lang w:val="fr-BE"/>
        </w:rPr>
        <w:t xml:space="preserve"> des enfants.</w:t>
      </w:r>
    </w:p>
    <w:p w14:paraId="7B6589F5" w14:textId="6257C9E0" w:rsidR="00E02480" w:rsidRPr="008A3E21" w:rsidRDefault="001C5D51" w:rsidP="0038766D">
      <w:pPr>
        <w:pStyle w:val="Text"/>
        <w:widowControl w:val="0"/>
        <w:numPr>
          <w:ilvl w:val="0"/>
          <w:numId w:val="23"/>
        </w:numPr>
        <w:spacing w:before="0"/>
        <w:jc w:val="left"/>
        <w:rPr>
          <w:sz w:val="22"/>
          <w:szCs w:val="22"/>
          <w:lang w:val="fr-BE"/>
        </w:rPr>
      </w:pPr>
      <w:r w:rsidRPr="008A3E21">
        <w:rPr>
          <w:sz w:val="22"/>
          <w:szCs w:val="22"/>
          <w:lang w:val="fr-BE"/>
        </w:rPr>
        <w:t>N</w:t>
      </w:r>
      <w:r w:rsidR="00D256B8" w:rsidRPr="008A3E21">
        <w:rPr>
          <w:sz w:val="22"/>
          <w:szCs w:val="22"/>
          <w:lang w:val="fr-BE"/>
        </w:rPr>
        <w:t>’</w:t>
      </w:r>
      <w:r w:rsidRPr="008A3E21">
        <w:rPr>
          <w:sz w:val="22"/>
          <w:szCs w:val="22"/>
          <w:lang w:val="fr-BE"/>
        </w:rPr>
        <w:t>utilise</w:t>
      </w:r>
      <w:r w:rsidR="00D256B8" w:rsidRPr="008A3E21">
        <w:rPr>
          <w:sz w:val="22"/>
          <w:szCs w:val="22"/>
          <w:lang w:val="fr-BE"/>
        </w:rPr>
        <w:t>z</w:t>
      </w:r>
      <w:r w:rsidRPr="008A3E21">
        <w:rPr>
          <w:sz w:val="22"/>
          <w:szCs w:val="22"/>
          <w:lang w:val="fr-BE"/>
        </w:rPr>
        <w:t xml:space="preserve"> </w:t>
      </w:r>
      <w:r w:rsidR="00D256B8" w:rsidRPr="008A3E21">
        <w:rPr>
          <w:sz w:val="22"/>
          <w:szCs w:val="22"/>
          <w:lang w:val="fr-BE"/>
        </w:rPr>
        <w:t>pas ce médicament</w:t>
      </w:r>
      <w:r w:rsidRPr="008A3E21">
        <w:rPr>
          <w:sz w:val="22"/>
          <w:szCs w:val="22"/>
          <w:lang w:val="fr-BE"/>
        </w:rPr>
        <w:t xml:space="preserve"> après la date de péremption </w:t>
      </w:r>
      <w:r w:rsidR="00D256B8" w:rsidRPr="008A3E21">
        <w:rPr>
          <w:sz w:val="22"/>
          <w:szCs w:val="22"/>
          <w:lang w:val="fr-BE"/>
        </w:rPr>
        <w:t>indiquée</w:t>
      </w:r>
      <w:r w:rsidRPr="008A3E21">
        <w:rPr>
          <w:sz w:val="22"/>
          <w:szCs w:val="22"/>
          <w:lang w:val="fr-BE"/>
        </w:rPr>
        <w:t xml:space="preserve"> sur la </w:t>
      </w:r>
      <w:r w:rsidR="00C41D3C" w:rsidRPr="008A3E21">
        <w:rPr>
          <w:sz w:val="22"/>
          <w:szCs w:val="22"/>
          <w:lang w:val="fr-BE"/>
        </w:rPr>
        <w:t>plaquette thermoformée et l</w:t>
      </w:r>
      <w:r w:rsidR="00D256B8" w:rsidRPr="008A3E21">
        <w:rPr>
          <w:sz w:val="22"/>
          <w:szCs w:val="22"/>
          <w:lang w:val="fr-BE"/>
        </w:rPr>
        <w:t>’emballage</w:t>
      </w:r>
      <w:r w:rsidR="00160989" w:rsidRPr="008A3E21">
        <w:rPr>
          <w:sz w:val="22"/>
          <w:szCs w:val="22"/>
          <w:lang w:val="fr-BE"/>
        </w:rPr>
        <w:t xml:space="preserve"> après </w:t>
      </w:r>
      <w:r w:rsidR="001B4BB5" w:rsidRPr="008A3E21">
        <w:rPr>
          <w:sz w:val="22"/>
          <w:szCs w:val="22"/>
          <w:lang w:val="fr-BE"/>
        </w:rPr>
        <w:t>« </w:t>
      </w:r>
      <w:r w:rsidR="00160989" w:rsidRPr="008A3E21">
        <w:rPr>
          <w:sz w:val="22"/>
          <w:szCs w:val="22"/>
          <w:lang w:val="fr-BE"/>
        </w:rPr>
        <w:t>EXP</w:t>
      </w:r>
      <w:r w:rsidR="001B4BB5" w:rsidRPr="008A3E21">
        <w:rPr>
          <w:sz w:val="22"/>
          <w:szCs w:val="22"/>
          <w:lang w:val="fr-BE"/>
        </w:rPr>
        <w:t> »</w:t>
      </w:r>
      <w:r w:rsidRPr="008A3E21">
        <w:rPr>
          <w:sz w:val="22"/>
          <w:szCs w:val="22"/>
          <w:lang w:val="fr-BE"/>
        </w:rPr>
        <w:t xml:space="preserve">. </w:t>
      </w:r>
    </w:p>
    <w:p w14:paraId="4066E7C7" w14:textId="718798D2" w:rsidR="001C5D51" w:rsidRPr="00667A03" w:rsidRDefault="001C5D51" w:rsidP="004B3A4F">
      <w:pPr>
        <w:pStyle w:val="Text"/>
        <w:widowControl w:val="0"/>
        <w:numPr>
          <w:ilvl w:val="0"/>
          <w:numId w:val="23"/>
        </w:numPr>
        <w:spacing w:before="0"/>
        <w:jc w:val="left"/>
        <w:rPr>
          <w:sz w:val="22"/>
          <w:szCs w:val="22"/>
          <w:lang w:val="fr-BE"/>
        </w:rPr>
      </w:pPr>
      <w:r w:rsidRPr="00E02480">
        <w:rPr>
          <w:sz w:val="22"/>
          <w:szCs w:val="22"/>
          <w:lang w:val="fr-BE"/>
        </w:rPr>
        <w:t>La date d</w:t>
      </w:r>
      <w:r w:rsidR="00D256B8" w:rsidRPr="00E02480">
        <w:rPr>
          <w:sz w:val="22"/>
          <w:szCs w:val="22"/>
          <w:lang w:val="fr-BE"/>
        </w:rPr>
        <w:t>e péremption</w:t>
      </w:r>
      <w:r w:rsidRPr="00E02480">
        <w:rPr>
          <w:sz w:val="22"/>
          <w:szCs w:val="22"/>
          <w:lang w:val="fr-BE"/>
        </w:rPr>
        <w:t xml:space="preserve"> fait référence au dernier jour d</w:t>
      </w:r>
      <w:r w:rsidR="00D256B8" w:rsidRPr="00E02480">
        <w:rPr>
          <w:sz w:val="22"/>
          <w:szCs w:val="22"/>
          <w:lang w:val="fr-BE"/>
        </w:rPr>
        <w:t>e ce</w:t>
      </w:r>
      <w:r w:rsidRPr="00667A03">
        <w:rPr>
          <w:sz w:val="22"/>
          <w:szCs w:val="22"/>
          <w:lang w:val="fr-BE"/>
        </w:rPr>
        <w:t xml:space="preserve"> mois.</w:t>
      </w:r>
    </w:p>
    <w:p w14:paraId="2E4349A0" w14:textId="5ACD26CF" w:rsidR="00BE20DD" w:rsidRPr="008A3E21" w:rsidRDefault="00F17D58" w:rsidP="0038766D">
      <w:pPr>
        <w:pStyle w:val="Text"/>
        <w:widowControl w:val="0"/>
        <w:numPr>
          <w:ilvl w:val="0"/>
          <w:numId w:val="23"/>
        </w:numPr>
        <w:spacing w:before="0"/>
        <w:jc w:val="left"/>
        <w:rPr>
          <w:sz w:val="22"/>
          <w:szCs w:val="22"/>
          <w:lang w:val="fr-BE"/>
        </w:rPr>
      </w:pPr>
      <w:r w:rsidRPr="008A3E21">
        <w:rPr>
          <w:sz w:val="22"/>
          <w:szCs w:val="22"/>
          <w:lang w:val="fr-BE"/>
        </w:rPr>
        <w:t>Pas de précautions particulières de conservation.</w:t>
      </w:r>
    </w:p>
    <w:p w14:paraId="3497C8A2" w14:textId="00890397" w:rsidR="00F135FF" w:rsidRPr="008A3E21" w:rsidRDefault="00F135FF" w:rsidP="00EB547A">
      <w:pPr>
        <w:pStyle w:val="Text"/>
        <w:numPr>
          <w:ilvl w:val="0"/>
          <w:numId w:val="23"/>
        </w:numPr>
        <w:spacing w:before="0"/>
        <w:jc w:val="left"/>
        <w:rPr>
          <w:sz w:val="22"/>
          <w:szCs w:val="22"/>
          <w:lang w:val="fr-BE"/>
        </w:rPr>
      </w:pPr>
      <w:r w:rsidRPr="008A3E21">
        <w:rPr>
          <w:sz w:val="22"/>
          <w:szCs w:val="22"/>
          <w:lang w:val="fr-BE"/>
        </w:rPr>
        <w:t>Ne jetez aucun médicament au tout-à-l’égout ou avec les ordures ménagères. Demandez à votre pharmacien d’éliminer les médicaments que vous n’utilisez plus. Ces mesures contribueront à protéger l’environnement.</w:t>
      </w:r>
    </w:p>
    <w:p w14:paraId="666C4182" w14:textId="77777777" w:rsidR="001C5D51" w:rsidRPr="008A3E21" w:rsidRDefault="001C5D51" w:rsidP="0038766D">
      <w:pPr>
        <w:widowControl w:val="0"/>
        <w:numPr>
          <w:ilvl w:val="12"/>
          <w:numId w:val="0"/>
        </w:numPr>
        <w:tabs>
          <w:tab w:val="clear" w:pos="567"/>
        </w:tabs>
        <w:spacing w:line="240" w:lineRule="auto"/>
        <w:ind w:right="-2"/>
        <w:rPr>
          <w:lang w:val="fr-BE"/>
        </w:rPr>
      </w:pPr>
    </w:p>
    <w:p w14:paraId="621A15E1" w14:textId="77777777" w:rsidR="00025BBA" w:rsidRPr="008A3E21" w:rsidRDefault="00025BBA" w:rsidP="0038766D">
      <w:pPr>
        <w:widowControl w:val="0"/>
        <w:numPr>
          <w:ilvl w:val="12"/>
          <w:numId w:val="0"/>
        </w:numPr>
        <w:tabs>
          <w:tab w:val="clear" w:pos="567"/>
        </w:tabs>
        <w:spacing w:line="240" w:lineRule="auto"/>
        <w:ind w:right="-2"/>
        <w:rPr>
          <w:lang w:val="fr-BE"/>
        </w:rPr>
      </w:pPr>
    </w:p>
    <w:p w14:paraId="1DC64A08" w14:textId="77777777" w:rsidR="001C5D51" w:rsidRPr="008A3E21" w:rsidRDefault="001C5D51" w:rsidP="0038766D">
      <w:pPr>
        <w:keepNext/>
        <w:widowControl w:val="0"/>
        <w:numPr>
          <w:ilvl w:val="12"/>
          <w:numId w:val="0"/>
        </w:numPr>
        <w:tabs>
          <w:tab w:val="clear" w:pos="567"/>
        </w:tabs>
        <w:spacing w:line="240" w:lineRule="auto"/>
        <w:ind w:left="567" w:right="-2" w:hanging="567"/>
        <w:rPr>
          <w:b/>
          <w:lang w:val="fr-BE"/>
        </w:rPr>
      </w:pPr>
      <w:r w:rsidRPr="008A3E21">
        <w:rPr>
          <w:b/>
          <w:lang w:val="fr-BE"/>
        </w:rPr>
        <w:t>6.</w:t>
      </w:r>
      <w:r w:rsidRPr="008A3E21">
        <w:rPr>
          <w:b/>
          <w:lang w:val="fr-BE"/>
        </w:rPr>
        <w:tab/>
      </w:r>
      <w:r w:rsidR="00D256B8" w:rsidRPr="008A3E21">
        <w:rPr>
          <w:b/>
          <w:lang w:val="fr-BE"/>
        </w:rPr>
        <w:t>Contenu de l’emballage et autres informations</w:t>
      </w:r>
    </w:p>
    <w:p w14:paraId="5B12E0F5" w14:textId="77777777" w:rsidR="001C5D51" w:rsidRPr="008A3E21" w:rsidRDefault="001C5D51" w:rsidP="0038766D">
      <w:pPr>
        <w:keepNext/>
        <w:widowControl w:val="0"/>
        <w:numPr>
          <w:ilvl w:val="12"/>
          <w:numId w:val="0"/>
        </w:numPr>
        <w:tabs>
          <w:tab w:val="clear" w:pos="567"/>
        </w:tabs>
        <w:spacing w:line="240" w:lineRule="auto"/>
        <w:ind w:right="-2"/>
        <w:rPr>
          <w:lang w:val="fr-BE"/>
        </w:rPr>
      </w:pPr>
    </w:p>
    <w:p w14:paraId="7E4CFEDA" w14:textId="5E9B4354" w:rsidR="001C5D51" w:rsidRPr="008A3E21" w:rsidRDefault="00AC53C1" w:rsidP="0038766D">
      <w:pPr>
        <w:keepNext/>
        <w:widowControl w:val="0"/>
        <w:numPr>
          <w:ilvl w:val="12"/>
          <w:numId w:val="0"/>
        </w:numPr>
        <w:tabs>
          <w:tab w:val="clear" w:pos="567"/>
        </w:tabs>
        <w:spacing w:line="240" w:lineRule="auto"/>
        <w:ind w:right="-2"/>
        <w:rPr>
          <w:b/>
          <w:lang w:val="fr-BE"/>
        </w:rPr>
      </w:pPr>
      <w:r w:rsidRPr="008A3E21">
        <w:rPr>
          <w:b/>
          <w:lang w:val="fr-BE"/>
        </w:rPr>
        <w:t>Ce q</w:t>
      </w:r>
      <w:r w:rsidR="001C5D51" w:rsidRPr="008A3E21">
        <w:rPr>
          <w:b/>
          <w:lang w:val="fr-BE"/>
        </w:rPr>
        <w:t xml:space="preserve">ue contient </w:t>
      </w:r>
      <w:proofErr w:type="spellStart"/>
      <w:r w:rsidR="00157D84">
        <w:rPr>
          <w:b/>
          <w:lang w:val="fr-BE"/>
        </w:rPr>
        <w:t>Vildagliptine</w:t>
      </w:r>
      <w:proofErr w:type="spellEnd"/>
      <w:r w:rsidR="00157D84">
        <w:rPr>
          <w:b/>
          <w:lang w:val="fr-BE"/>
        </w:rPr>
        <w:t>/Metformine chlorhydrate Accord</w:t>
      </w:r>
    </w:p>
    <w:p w14:paraId="6AD9E7F4" w14:textId="77777777" w:rsidR="00664AAF" w:rsidRPr="008A3E21" w:rsidRDefault="001C5D51" w:rsidP="0038766D">
      <w:pPr>
        <w:pStyle w:val="Text"/>
        <w:widowControl w:val="0"/>
        <w:numPr>
          <w:ilvl w:val="0"/>
          <w:numId w:val="23"/>
        </w:numPr>
        <w:spacing w:before="0"/>
        <w:jc w:val="left"/>
        <w:rPr>
          <w:sz w:val="22"/>
          <w:szCs w:val="22"/>
          <w:lang w:val="fr-BE"/>
        </w:rPr>
      </w:pPr>
      <w:r w:rsidRPr="008A3E21">
        <w:rPr>
          <w:sz w:val="22"/>
          <w:szCs w:val="22"/>
          <w:lang w:val="fr-BE"/>
        </w:rPr>
        <w:t xml:space="preserve">Les substances actives sont la </w:t>
      </w:r>
      <w:proofErr w:type="spellStart"/>
      <w:r w:rsidRPr="008A3E21">
        <w:rPr>
          <w:sz w:val="22"/>
          <w:szCs w:val="22"/>
          <w:lang w:val="fr-BE"/>
        </w:rPr>
        <w:t>vildagliptine</w:t>
      </w:r>
      <w:proofErr w:type="spellEnd"/>
      <w:r w:rsidRPr="008A3E21">
        <w:rPr>
          <w:sz w:val="22"/>
          <w:szCs w:val="22"/>
          <w:lang w:val="fr-BE"/>
        </w:rPr>
        <w:t xml:space="preserve"> et </w:t>
      </w:r>
      <w:r w:rsidR="00576689" w:rsidRPr="008A3E21">
        <w:rPr>
          <w:sz w:val="22"/>
          <w:szCs w:val="22"/>
          <w:lang w:val="fr-BE"/>
        </w:rPr>
        <w:t>le</w:t>
      </w:r>
      <w:r w:rsidRPr="008A3E21">
        <w:rPr>
          <w:sz w:val="22"/>
          <w:szCs w:val="22"/>
          <w:lang w:val="fr-BE"/>
        </w:rPr>
        <w:t xml:space="preserve"> chlorhydrate de metformine.</w:t>
      </w:r>
    </w:p>
    <w:p w14:paraId="44A47819" w14:textId="22000115" w:rsidR="001C5D51" w:rsidRPr="008A3E21" w:rsidRDefault="001C5D51" w:rsidP="0038766D">
      <w:pPr>
        <w:pStyle w:val="Text"/>
        <w:widowControl w:val="0"/>
        <w:numPr>
          <w:ilvl w:val="0"/>
          <w:numId w:val="23"/>
        </w:numPr>
        <w:spacing w:before="0"/>
        <w:jc w:val="left"/>
        <w:rPr>
          <w:sz w:val="22"/>
          <w:szCs w:val="22"/>
          <w:lang w:val="fr-BE"/>
        </w:rPr>
      </w:pPr>
      <w:r w:rsidRPr="008A3E21">
        <w:rPr>
          <w:sz w:val="22"/>
          <w:szCs w:val="22"/>
          <w:lang w:val="fr-BE"/>
        </w:rPr>
        <w:t>Chaque comprimé pelliculé d</w:t>
      </w:r>
      <w:r w:rsidR="00F17D58" w:rsidRPr="008A3E21">
        <w:rPr>
          <w:sz w:val="22"/>
          <w:szCs w:val="22"/>
          <w:lang w:val="fr-BE"/>
        </w:rPr>
        <w:t xml:space="preserve">e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50 mg/850 mg contient 50 mg de </w:t>
      </w:r>
      <w:proofErr w:type="spellStart"/>
      <w:r w:rsidRPr="008A3E21">
        <w:rPr>
          <w:sz w:val="22"/>
          <w:szCs w:val="22"/>
          <w:lang w:val="fr-BE"/>
        </w:rPr>
        <w:t>vildagliptine</w:t>
      </w:r>
      <w:proofErr w:type="spellEnd"/>
      <w:r w:rsidRPr="008A3E21">
        <w:rPr>
          <w:sz w:val="22"/>
          <w:szCs w:val="22"/>
          <w:lang w:val="fr-BE"/>
        </w:rPr>
        <w:t xml:space="preserve"> et 850 mg de </w:t>
      </w:r>
      <w:r w:rsidR="00576689" w:rsidRPr="008A3E21">
        <w:rPr>
          <w:sz w:val="22"/>
          <w:szCs w:val="22"/>
          <w:lang w:val="fr-BE"/>
        </w:rPr>
        <w:t xml:space="preserve">chlorhydrate de </w:t>
      </w:r>
      <w:r w:rsidRPr="008A3E21">
        <w:rPr>
          <w:sz w:val="22"/>
          <w:szCs w:val="22"/>
          <w:lang w:val="fr-BE"/>
        </w:rPr>
        <w:t>metformine</w:t>
      </w:r>
      <w:r w:rsidR="00576689" w:rsidRPr="008A3E21">
        <w:rPr>
          <w:sz w:val="22"/>
          <w:szCs w:val="22"/>
          <w:lang w:val="fr-BE"/>
        </w:rPr>
        <w:t xml:space="preserve"> (correspondant à 660 mg de metformine)</w:t>
      </w:r>
      <w:r w:rsidRPr="008A3E21">
        <w:rPr>
          <w:sz w:val="22"/>
          <w:szCs w:val="22"/>
          <w:lang w:val="fr-BE"/>
        </w:rPr>
        <w:t>.</w:t>
      </w:r>
    </w:p>
    <w:p w14:paraId="74A025AE" w14:textId="05060F86" w:rsidR="001C5D51" w:rsidRPr="008A3E21" w:rsidRDefault="001C5D51" w:rsidP="0038766D">
      <w:pPr>
        <w:pStyle w:val="Text"/>
        <w:widowControl w:val="0"/>
        <w:numPr>
          <w:ilvl w:val="0"/>
          <w:numId w:val="23"/>
        </w:numPr>
        <w:spacing w:before="0"/>
        <w:jc w:val="left"/>
        <w:rPr>
          <w:sz w:val="22"/>
          <w:szCs w:val="22"/>
          <w:lang w:val="fr-BE"/>
        </w:rPr>
      </w:pPr>
      <w:r w:rsidRPr="008A3E21">
        <w:rPr>
          <w:sz w:val="22"/>
          <w:szCs w:val="22"/>
          <w:lang w:val="fr-BE"/>
        </w:rPr>
        <w:t>Chaque comprimé pelliculé d</w:t>
      </w:r>
      <w:r w:rsidR="00F17D58" w:rsidRPr="008A3E21">
        <w:rPr>
          <w:sz w:val="22"/>
          <w:szCs w:val="22"/>
          <w:lang w:val="fr-BE"/>
        </w:rPr>
        <w:t xml:space="preserve">e </w:t>
      </w:r>
      <w:proofErr w:type="spellStart"/>
      <w:r w:rsidR="00157D84">
        <w:rPr>
          <w:sz w:val="22"/>
          <w:szCs w:val="22"/>
          <w:lang w:val="fr-BE"/>
        </w:rPr>
        <w:t>Vildagliptine</w:t>
      </w:r>
      <w:proofErr w:type="spellEnd"/>
      <w:r w:rsidR="00157D84">
        <w:rPr>
          <w:sz w:val="22"/>
          <w:szCs w:val="22"/>
          <w:lang w:val="fr-BE"/>
        </w:rPr>
        <w:t>/Metformine chlorhydrate Accord</w:t>
      </w:r>
      <w:r w:rsidRPr="008A3E21">
        <w:rPr>
          <w:sz w:val="22"/>
          <w:szCs w:val="22"/>
          <w:lang w:val="fr-BE"/>
        </w:rPr>
        <w:t xml:space="preserve"> 50 mg/1000 mg contient 50 mg de </w:t>
      </w:r>
      <w:proofErr w:type="spellStart"/>
      <w:r w:rsidRPr="008A3E21">
        <w:rPr>
          <w:sz w:val="22"/>
          <w:szCs w:val="22"/>
          <w:lang w:val="fr-BE"/>
        </w:rPr>
        <w:t>vildagliptine</w:t>
      </w:r>
      <w:proofErr w:type="spellEnd"/>
      <w:r w:rsidRPr="008A3E21">
        <w:rPr>
          <w:sz w:val="22"/>
          <w:szCs w:val="22"/>
          <w:lang w:val="fr-BE"/>
        </w:rPr>
        <w:t xml:space="preserve"> et 1000 mg de </w:t>
      </w:r>
      <w:r w:rsidR="00576689" w:rsidRPr="008A3E21">
        <w:rPr>
          <w:sz w:val="22"/>
          <w:szCs w:val="22"/>
          <w:lang w:val="fr-BE"/>
        </w:rPr>
        <w:t xml:space="preserve">chlorhydrate de </w:t>
      </w:r>
      <w:r w:rsidRPr="008A3E21">
        <w:rPr>
          <w:sz w:val="22"/>
          <w:szCs w:val="22"/>
          <w:lang w:val="fr-BE"/>
        </w:rPr>
        <w:t>metformine</w:t>
      </w:r>
      <w:r w:rsidR="00576689" w:rsidRPr="008A3E21">
        <w:rPr>
          <w:sz w:val="22"/>
          <w:szCs w:val="22"/>
          <w:lang w:val="fr-BE"/>
        </w:rPr>
        <w:t xml:space="preserve"> (correspondant à 780 mg de metformine)</w:t>
      </w:r>
      <w:r w:rsidRPr="008A3E21">
        <w:rPr>
          <w:sz w:val="22"/>
          <w:szCs w:val="22"/>
          <w:lang w:val="fr-BE"/>
        </w:rPr>
        <w:t>.</w:t>
      </w:r>
    </w:p>
    <w:p w14:paraId="2E250AB4" w14:textId="77777777" w:rsidR="00F17D58" w:rsidRPr="008A3E21" w:rsidRDefault="001C5D51" w:rsidP="0038766D">
      <w:pPr>
        <w:pStyle w:val="Text"/>
        <w:widowControl w:val="0"/>
        <w:numPr>
          <w:ilvl w:val="0"/>
          <w:numId w:val="23"/>
        </w:numPr>
        <w:spacing w:before="0"/>
        <w:jc w:val="left"/>
        <w:rPr>
          <w:sz w:val="22"/>
          <w:szCs w:val="22"/>
          <w:lang w:val="fr-BE"/>
        </w:rPr>
      </w:pPr>
      <w:r w:rsidRPr="008A3E21">
        <w:rPr>
          <w:sz w:val="22"/>
          <w:szCs w:val="22"/>
          <w:lang w:val="fr-BE"/>
        </w:rPr>
        <w:lastRenderedPageBreak/>
        <w:t xml:space="preserve">Les autres composants sont : </w:t>
      </w:r>
    </w:p>
    <w:p w14:paraId="38CC6172" w14:textId="77777777" w:rsidR="00E213D5" w:rsidRPr="008A3E21" w:rsidRDefault="00E213D5" w:rsidP="0038766D">
      <w:pPr>
        <w:pStyle w:val="Text"/>
        <w:widowControl w:val="0"/>
        <w:numPr>
          <w:ilvl w:val="0"/>
          <w:numId w:val="23"/>
        </w:numPr>
        <w:spacing w:before="0"/>
        <w:jc w:val="left"/>
        <w:rPr>
          <w:sz w:val="22"/>
          <w:szCs w:val="22"/>
          <w:lang w:val="fr-BE"/>
        </w:rPr>
      </w:pPr>
      <w:r w:rsidRPr="008A3E21">
        <w:rPr>
          <w:sz w:val="22"/>
          <w:szCs w:val="22"/>
          <w:lang w:val="fr-BE"/>
        </w:rPr>
        <w:t xml:space="preserve">Noyau du comprimé : </w:t>
      </w:r>
      <w:proofErr w:type="spellStart"/>
      <w:r w:rsidRPr="008A3E21">
        <w:rPr>
          <w:sz w:val="22"/>
          <w:szCs w:val="22"/>
          <w:lang w:val="fr-BE"/>
        </w:rPr>
        <w:t>hydroxypropylcellulose</w:t>
      </w:r>
      <w:proofErr w:type="spellEnd"/>
      <w:r w:rsidRPr="008A3E21">
        <w:rPr>
          <w:sz w:val="22"/>
          <w:szCs w:val="22"/>
          <w:lang w:val="fr-BE"/>
        </w:rPr>
        <w:t xml:space="preserve">, </w:t>
      </w:r>
      <w:proofErr w:type="spellStart"/>
      <w:r w:rsidRPr="008A3E21">
        <w:rPr>
          <w:sz w:val="22"/>
          <w:szCs w:val="22"/>
          <w:lang w:val="fr-BE"/>
        </w:rPr>
        <w:t>hydroxypropylcellulose</w:t>
      </w:r>
      <w:proofErr w:type="spellEnd"/>
      <w:r w:rsidRPr="008A3E21">
        <w:rPr>
          <w:sz w:val="22"/>
          <w:szCs w:val="22"/>
          <w:lang w:val="fr-BE"/>
        </w:rPr>
        <w:t xml:space="preserve"> faiblement substituée, cellulose microcristalline, stéarate de magnésium</w:t>
      </w:r>
    </w:p>
    <w:p w14:paraId="3ED272CE" w14:textId="16AB7E68" w:rsidR="001C5D51" w:rsidRPr="008A3E21" w:rsidRDefault="00E213D5" w:rsidP="0038766D">
      <w:pPr>
        <w:pStyle w:val="Text"/>
        <w:widowControl w:val="0"/>
        <w:numPr>
          <w:ilvl w:val="0"/>
          <w:numId w:val="23"/>
        </w:numPr>
        <w:spacing w:before="0"/>
        <w:jc w:val="left"/>
        <w:rPr>
          <w:sz w:val="22"/>
          <w:szCs w:val="22"/>
          <w:lang w:val="fr-BE"/>
        </w:rPr>
      </w:pPr>
      <w:r w:rsidRPr="008A3E21">
        <w:rPr>
          <w:sz w:val="22"/>
          <w:szCs w:val="22"/>
          <w:lang w:val="fr-BE"/>
        </w:rPr>
        <w:t xml:space="preserve">Pelliculage : </w:t>
      </w:r>
      <w:proofErr w:type="spellStart"/>
      <w:r w:rsidRPr="008A3E21">
        <w:rPr>
          <w:sz w:val="22"/>
          <w:szCs w:val="22"/>
          <w:lang w:val="fr-BE"/>
        </w:rPr>
        <w:t>hypromellose</w:t>
      </w:r>
      <w:proofErr w:type="spellEnd"/>
      <w:r w:rsidRPr="008A3E21">
        <w:rPr>
          <w:sz w:val="22"/>
          <w:szCs w:val="22"/>
          <w:lang w:val="fr-BE"/>
        </w:rPr>
        <w:t>, dioxyde de titane (E171), oxyde de fer jaune (E172), macrogol, talc.</w:t>
      </w:r>
    </w:p>
    <w:p w14:paraId="2A8B2693" w14:textId="77777777" w:rsidR="001C5D51" w:rsidRPr="008A3E21" w:rsidRDefault="001C5D51" w:rsidP="0038766D">
      <w:pPr>
        <w:widowControl w:val="0"/>
        <w:tabs>
          <w:tab w:val="clear" w:pos="567"/>
        </w:tabs>
        <w:spacing w:line="240" w:lineRule="auto"/>
        <w:ind w:right="-2"/>
        <w:rPr>
          <w:lang w:val="fr-BE"/>
        </w:rPr>
      </w:pPr>
    </w:p>
    <w:p w14:paraId="375391CC" w14:textId="1BB38243" w:rsidR="001C5D51" w:rsidRPr="008A3E21" w:rsidRDefault="00667A03" w:rsidP="000E16E3">
      <w:pPr>
        <w:numPr>
          <w:ilvl w:val="12"/>
          <w:numId w:val="0"/>
        </w:numPr>
        <w:tabs>
          <w:tab w:val="clear" w:pos="567"/>
        </w:tabs>
        <w:spacing w:line="240" w:lineRule="auto"/>
        <w:ind w:right="-2"/>
        <w:rPr>
          <w:b/>
          <w:lang w:val="fr-BE"/>
        </w:rPr>
      </w:pPr>
      <w:r>
        <w:rPr>
          <w:b/>
          <w:lang w:val="fr-BE"/>
        </w:rPr>
        <w:t>Comment se présente</w:t>
      </w:r>
      <w:r w:rsidR="00E213D5" w:rsidRPr="008A3E21">
        <w:rPr>
          <w:b/>
          <w:lang w:val="fr-BE"/>
        </w:rPr>
        <w:t xml:space="preserve"> </w:t>
      </w:r>
      <w:proofErr w:type="spellStart"/>
      <w:r w:rsidR="00157D84">
        <w:rPr>
          <w:b/>
          <w:lang w:val="fr-BE"/>
        </w:rPr>
        <w:t>Vildagliptine</w:t>
      </w:r>
      <w:proofErr w:type="spellEnd"/>
      <w:r w:rsidR="00157D84">
        <w:rPr>
          <w:b/>
          <w:lang w:val="fr-BE"/>
        </w:rPr>
        <w:t>/Metformine chlorhydrate Accord</w:t>
      </w:r>
      <w:r w:rsidR="004B5D94" w:rsidRPr="008A3E21">
        <w:rPr>
          <w:b/>
          <w:lang w:val="fr-BE"/>
        </w:rPr>
        <w:t xml:space="preserve"> et contenu de l’emballage extérieur</w:t>
      </w:r>
    </w:p>
    <w:p w14:paraId="6E4790CC" w14:textId="7A893A4F" w:rsidR="00587030" w:rsidRDefault="00157D84" w:rsidP="0038766D">
      <w:pPr>
        <w:widowControl w:val="0"/>
        <w:autoSpaceDE w:val="0"/>
        <w:autoSpaceDN w:val="0"/>
        <w:adjustRightInd w:val="0"/>
        <w:spacing w:line="240" w:lineRule="auto"/>
        <w:rPr>
          <w:lang w:val="fr-BE"/>
        </w:rPr>
      </w:pPr>
      <w:proofErr w:type="spellStart"/>
      <w:r>
        <w:rPr>
          <w:lang w:val="fr-BE"/>
        </w:rPr>
        <w:t>Vildagliptine</w:t>
      </w:r>
      <w:proofErr w:type="spellEnd"/>
      <w:r>
        <w:rPr>
          <w:lang w:val="fr-BE"/>
        </w:rPr>
        <w:t>/Metformine chlorhydrate Accord</w:t>
      </w:r>
      <w:r w:rsidR="00587030">
        <w:rPr>
          <w:lang w:val="fr-BE"/>
        </w:rPr>
        <w:t xml:space="preserve"> </w:t>
      </w:r>
      <w:r w:rsidR="001C5D51" w:rsidRPr="008A3E21">
        <w:rPr>
          <w:lang w:val="fr-BE"/>
        </w:rPr>
        <w:t xml:space="preserve">50 mg/850 mg </w:t>
      </w:r>
      <w:r w:rsidR="00E213D5" w:rsidRPr="008A3E21">
        <w:rPr>
          <w:lang w:val="fr-BE"/>
        </w:rPr>
        <w:t>comprimés</w:t>
      </w:r>
      <w:r w:rsidR="00587030">
        <w:rPr>
          <w:lang w:val="fr-BE"/>
        </w:rPr>
        <w:t xml:space="preserve"> </w:t>
      </w:r>
      <w:r w:rsidR="00E213D5" w:rsidRPr="008A3E21">
        <w:rPr>
          <w:lang w:val="fr-BE"/>
        </w:rPr>
        <w:t>pelliculés</w:t>
      </w:r>
    </w:p>
    <w:p w14:paraId="1C0D0206" w14:textId="67D4F105" w:rsidR="001C5D51" w:rsidRPr="008A3E21" w:rsidRDefault="00E213D5" w:rsidP="0038766D">
      <w:pPr>
        <w:widowControl w:val="0"/>
        <w:autoSpaceDE w:val="0"/>
        <w:autoSpaceDN w:val="0"/>
        <w:adjustRightInd w:val="0"/>
        <w:spacing w:line="240" w:lineRule="auto"/>
        <w:rPr>
          <w:lang w:val="fr-BE"/>
        </w:rPr>
      </w:pPr>
      <w:r w:rsidRPr="008A3E21">
        <w:rPr>
          <w:lang w:val="fr-BE"/>
        </w:rPr>
        <w:t>Comprimé pelliculé ovale, de couleur jaune, biconvexe, portant l’inscription « GG2 » gravée sur une face et sans inscription sur l’autre face. La taille du comprimé est d’environ 20,15 x 8,00 </w:t>
      </w:r>
      <w:proofErr w:type="spellStart"/>
      <w:r w:rsidRPr="008A3E21">
        <w:rPr>
          <w:lang w:val="fr-BE"/>
        </w:rPr>
        <w:t>mm.</w:t>
      </w:r>
      <w:proofErr w:type="spellEnd"/>
    </w:p>
    <w:p w14:paraId="675EF804" w14:textId="77777777" w:rsidR="00E213D5" w:rsidRPr="008A3E21" w:rsidRDefault="00E213D5" w:rsidP="0038766D">
      <w:pPr>
        <w:widowControl w:val="0"/>
        <w:autoSpaceDE w:val="0"/>
        <w:autoSpaceDN w:val="0"/>
        <w:adjustRightInd w:val="0"/>
        <w:spacing w:line="240" w:lineRule="auto"/>
        <w:rPr>
          <w:lang w:val="fr-BE"/>
        </w:rPr>
      </w:pPr>
    </w:p>
    <w:p w14:paraId="28CBF84A" w14:textId="7055A2F8" w:rsidR="00E213D5" w:rsidRPr="008A3E21" w:rsidRDefault="00157D84" w:rsidP="0038766D">
      <w:pPr>
        <w:widowControl w:val="0"/>
        <w:autoSpaceDE w:val="0"/>
        <w:autoSpaceDN w:val="0"/>
        <w:adjustRightInd w:val="0"/>
        <w:spacing w:line="240" w:lineRule="auto"/>
        <w:rPr>
          <w:lang w:val="fr-BE"/>
        </w:rPr>
      </w:pPr>
      <w:proofErr w:type="spellStart"/>
      <w:r>
        <w:rPr>
          <w:lang w:val="fr-BE"/>
        </w:rPr>
        <w:t>Vildagliptine</w:t>
      </w:r>
      <w:proofErr w:type="spellEnd"/>
      <w:r>
        <w:rPr>
          <w:lang w:val="fr-BE"/>
        </w:rPr>
        <w:t>/Metformine chlorhydrate Accord</w:t>
      </w:r>
      <w:r w:rsidR="001C5D51" w:rsidRPr="008A3E21">
        <w:rPr>
          <w:lang w:val="fr-BE"/>
        </w:rPr>
        <w:t xml:space="preserve"> 50 mg/1000 mg </w:t>
      </w:r>
      <w:r w:rsidR="00E213D5" w:rsidRPr="008A3E21">
        <w:rPr>
          <w:lang w:val="fr-BE"/>
        </w:rPr>
        <w:t>comprimés pelliculés</w:t>
      </w:r>
    </w:p>
    <w:p w14:paraId="3A135B86" w14:textId="5FA8FB1A" w:rsidR="001C5D51" w:rsidRPr="008A3E21" w:rsidRDefault="00E213D5" w:rsidP="0038766D">
      <w:pPr>
        <w:widowControl w:val="0"/>
        <w:autoSpaceDE w:val="0"/>
        <w:autoSpaceDN w:val="0"/>
        <w:adjustRightInd w:val="0"/>
        <w:spacing w:line="240" w:lineRule="auto"/>
        <w:rPr>
          <w:lang w:val="fr-BE"/>
        </w:rPr>
      </w:pPr>
      <w:r w:rsidRPr="008A3E21">
        <w:rPr>
          <w:lang w:val="fr-BE"/>
        </w:rPr>
        <w:t>Comprimé pelliculé ovale, de couleur jaune foncé, biconvexe, portant l’inscription « GG3 » gravée sur une face et sans inscription sur l’autre face. La taille du comprimé est d’environ 21,11 x 8,38 </w:t>
      </w:r>
      <w:proofErr w:type="spellStart"/>
      <w:r w:rsidRPr="008A3E21">
        <w:rPr>
          <w:lang w:val="fr-BE"/>
        </w:rPr>
        <w:t>mm.</w:t>
      </w:r>
      <w:proofErr w:type="spellEnd"/>
    </w:p>
    <w:p w14:paraId="13AAF820" w14:textId="77777777" w:rsidR="001C5D51" w:rsidRPr="008A3E21" w:rsidRDefault="001C5D51" w:rsidP="0038766D">
      <w:pPr>
        <w:widowControl w:val="0"/>
        <w:numPr>
          <w:ilvl w:val="12"/>
          <w:numId w:val="0"/>
        </w:numPr>
        <w:tabs>
          <w:tab w:val="clear" w:pos="567"/>
        </w:tabs>
        <w:spacing w:line="240" w:lineRule="auto"/>
        <w:ind w:right="-2"/>
        <w:rPr>
          <w:lang w:val="fr-BE"/>
        </w:rPr>
      </w:pPr>
    </w:p>
    <w:p w14:paraId="77DA1743" w14:textId="23DC31BB" w:rsidR="003F13D7" w:rsidRPr="008A3E21" w:rsidRDefault="00157D84" w:rsidP="0038766D">
      <w:pPr>
        <w:widowControl w:val="0"/>
        <w:tabs>
          <w:tab w:val="clear" w:pos="567"/>
        </w:tabs>
        <w:spacing w:line="240" w:lineRule="auto"/>
        <w:rPr>
          <w:lang w:val="fr-BE"/>
        </w:rPr>
      </w:pPr>
      <w:proofErr w:type="spellStart"/>
      <w:r>
        <w:rPr>
          <w:lang w:val="fr-BE"/>
        </w:rPr>
        <w:t>Vildagliptine</w:t>
      </w:r>
      <w:proofErr w:type="spellEnd"/>
      <w:r>
        <w:rPr>
          <w:lang w:val="fr-BE"/>
        </w:rPr>
        <w:t>/Metformine chlorhydrate Accord</w:t>
      </w:r>
      <w:r w:rsidR="001C5D51" w:rsidRPr="008A3E21">
        <w:rPr>
          <w:lang w:val="fr-BE"/>
        </w:rPr>
        <w:t xml:space="preserve"> est présenté en </w:t>
      </w:r>
      <w:r w:rsidR="00E213D5" w:rsidRPr="008A3E21">
        <w:rPr>
          <w:lang w:val="fr-BE"/>
        </w:rPr>
        <w:t>plaquettes thermoformées aluminium/aluminium</w:t>
      </w:r>
      <w:r w:rsidR="003F13D7" w:rsidRPr="008A3E21">
        <w:rPr>
          <w:lang w:val="fr-BE"/>
        </w:rPr>
        <w:t xml:space="preserve"> contenant 30</w:t>
      </w:r>
      <w:r w:rsidR="006B36D7">
        <w:rPr>
          <w:lang w:val="fr-BE"/>
        </w:rPr>
        <w:t>,</w:t>
      </w:r>
      <w:r w:rsidR="003F13D7" w:rsidRPr="008A3E21">
        <w:rPr>
          <w:lang w:val="fr-BE"/>
        </w:rPr>
        <w:t xml:space="preserve"> 60</w:t>
      </w:r>
      <w:r w:rsidR="006B36D7">
        <w:rPr>
          <w:lang w:val="fr-BE"/>
        </w:rPr>
        <w:t xml:space="preserve"> ou 180</w:t>
      </w:r>
      <w:r w:rsidR="003F13D7" w:rsidRPr="008A3E21">
        <w:rPr>
          <w:lang w:val="fr-BE"/>
        </w:rPr>
        <w:t> comprimés pelliculés.</w:t>
      </w:r>
    </w:p>
    <w:p w14:paraId="20FDB24D" w14:textId="3ED1F861" w:rsidR="001C5D51" w:rsidRPr="008A3E21" w:rsidRDefault="001C5D51" w:rsidP="0038766D">
      <w:pPr>
        <w:widowControl w:val="0"/>
        <w:tabs>
          <w:tab w:val="clear" w:pos="567"/>
        </w:tabs>
        <w:spacing w:line="240" w:lineRule="auto"/>
        <w:rPr>
          <w:lang w:val="fr-BE"/>
        </w:rPr>
      </w:pPr>
      <w:r w:rsidRPr="008A3E21">
        <w:rPr>
          <w:lang w:val="fr-BE"/>
        </w:rPr>
        <w:t>Toutes les présentations peuvent ne pas être commercialisé</w:t>
      </w:r>
      <w:r w:rsidR="003F13D7" w:rsidRPr="008A3E21">
        <w:rPr>
          <w:lang w:val="fr-BE"/>
        </w:rPr>
        <w:t>e</w:t>
      </w:r>
      <w:r w:rsidRPr="008A3E21">
        <w:rPr>
          <w:lang w:val="fr-BE"/>
        </w:rPr>
        <w:t>s.</w:t>
      </w:r>
    </w:p>
    <w:p w14:paraId="3FAE032C" w14:textId="77777777" w:rsidR="001C5D51" w:rsidRPr="008A3E21" w:rsidRDefault="001C5D51" w:rsidP="0038766D">
      <w:pPr>
        <w:widowControl w:val="0"/>
        <w:numPr>
          <w:ilvl w:val="12"/>
          <w:numId w:val="0"/>
        </w:numPr>
        <w:tabs>
          <w:tab w:val="clear" w:pos="567"/>
        </w:tabs>
        <w:spacing w:line="240" w:lineRule="auto"/>
        <w:ind w:right="-2"/>
        <w:rPr>
          <w:lang w:val="fr-BE"/>
        </w:rPr>
      </w:pPr>
    </w:p>
    <w:p w14:paraId="11BC889A" w14:textId="77777777" w:rsidR="001C5D51" w:rsidRPr="008A3E21" w:rsidRDefault="001C5D51" w:rsidP="0038766D">
      <w:pPr>
        <w:keepNext/>
        <w:widowControl w:val="0"/>
        <w:suppressAutoHyphens/>
        <w:spacing w:line="240" w:lineRule="auto"/>
        <w:rPr>
          <w:b/>
          <w:lang w:val="fr-BE"/>
        </w:rPr>
      </w:pPr>
      <w:r w:rsidRPr="008A3E21">
        <w:rPr>
          <w:b/>
          <w:lang w:val="fr-BE"/>
        </w:rPr>
        <w:t>Titulaire de l'Autorisation de mise sur le marché</w:t>
      </w:r>
    </w:p>
    <w:p w14:paraId="519F6FD4" w14:textId="77777777" w:rsidR="003F13D7" w:rsidRPr="004B3A4F" w:rsidRDefault="003F13D7" w:rsidP="003F13D7">
      <w:pPr>
        <w:spacing w:line="240" w:lineRule="auto"/>
      </w:pPr>
      <w:r w:rsidRPr="004B3A4F">
        <w:t>Accord Healthcare S.L.U</w:t>
      </w:r>
    </w:p>
    <w:p w14:paraId="6C91EF01" w14:textId="77777777" w:rsidR="003F13D7" w:rsidRPr="004B3A4F" w:rsidRDefault="003F13D7" w:rsidP="003F13D7">
      <w:pPr>
        <w:spacing w:line="240" w:lineRule="auto"/>
      </w:pPr>
      <w:r w:rsidRPr="004B3A4F">
        <w:t xml:space="preserve">World Trade </w:t>
      </w:r>
      <w:proofErr w:type="spellStart"/>
      <w:r w:rsidRPr="004B3A4F">
        <w:t>Center</w:t>
      </w:r>
      <w:proofErr w:type="spellEnd"/>
      <w:r w:rsidRPr="004B3A4F">
        <w:t xml:space="preserve">, Moll de Barcelona s/n, </w:t>
      </w:r>
    </w:p>
    <w:p w14:paraId="358AF525" w14:textId="77777777" w:rsidR="003F13D7" w:rsidRPr="008A3E21" w:rsidRDefault="003F13D7" w:rsidP="003F13D7">
      <w:pPr>
        <w:spacing w:line="240" w:lineRule="auto"/>
        <w:rPr>
          <w:lang w:val="fr-BE"/>
        </w:rPr>
      </w:pPr>
      <w:proofErr w:type="spellStart"/>
      <w:r w:rsidRPr="008A3E21">
        <w:rPr>
          <w:lang w:val="fr-BE"/>
        </w:rPr>
        <w:t>Edifici</w:t>
      </w:r>
      <w:proofErr w:type="spellEnd"/>
      <w:r w:rsidRPr="008A3E21">
        <w:rPr>
          <w:lang w:val="fr-BE"/>
        </w:rPr>
        <w:t xml:space="preserve"> Est, 6</w:t>
      </w:r>
      <w:r w:rsidRPr="008A3E21">
        <w:rPr>
          <w:vertAlign w:val="superscript"/>
          <w:lang w:val="fr-BE"/>
        </w:rPr>
        <w:t>a</w:t>
      </w:r>
      <w:r w:rsidRPr="008A3E21">
        <w:rPr>
          <w:lang w:val="fr-BE"/>
        </w:rPr>
        <w:t xml:space="preserve"> planta, Barcelona,</w:t>
      </w:r>
    </w:p>
    <w:p w14:paraId="2EEB68FB" w14:textId="77777777" w:rsidR="003F13D7" w:rsidRPr="008A3E21" w:rsidRDefault="003F13D7" w:rsidP="003F13D7">
      <w:pPr>
        <w:spacing w:line="240" w:lineRule="auto"/>
        <w:rPr>
          <w:lang w:val="fr-BE"/>
        </w:rPr>
      </w:pPr>
      <w:r w:rsidRPr="008A3E21">
        <w:rPr>
          <w:lang w:val="fr-BE"/>
        </w:rPr>
        <w:t xml:space="preserve">08039 Barcelona, </w:t>
      </w:r>
    </w:p>
    <w:p w14:paraId="7698CB9F" w14:textId="7B839718" w:rsidR="001C5D51" w:rsidRPr="008A3E21" w:rsidRDefault="003F13D7" w:rsidP="0038766D">
      <w:pPr>
        <w:widowControl w:val="0"/>
        <w:tabs>
          <w:tab w:val="clear" w:pos="567"/>
        </w:tabs>
        <w:spacing w:line="240" w:lineRule="auto"/>
        <w:rPr>
          <w:lang w:val="fr-BE"/>
        </w:rPr>
      </w:pPr>
      <w:r w:rsidRPr="008A3E21">
        <w:rPr>
          <w:lang w:val="fr-BE"/>
        </w:rPr>
        <w:t>Espagne</w:t>
      </w:r>
    </w:p>
    <w:p w14:paraId="5EC89463" w14:textId="77777777" w:rsidR="001C5D51" w:rsidRPr="008A3E21" w:rsidRDefault="001C5D51" w:rsidP="0038766D">
      <w:pPr>
        <w:widowControl w:val="0"/>
        <w:tabs>
          <w:tab w:val="clear" w:pos="567"/>
        </w:tabs>
        <w:spacing w:line="240" w:lineRule="auto"/>
        <w:rPr>
          <w:lang w:val="fr-BE"/>
        </w:rPr>
      </w:pPr>
    </w:p>
    <w:p w14:paraId="4FF17D18" w14:textId="77777777" w:rsidR="001C5D51" w:rsidRPr="008A3E21" w:rsidRDefault="001C5D51" w:rsidP="0038766D">
      <w:pPr>
        <w:keepNext/>
        <w:widowControl w:val="0"/>
        <w:numPr>
          <w:ilvl w:val="12"/>
          <w:numId w:val="0"/>
        </w:numPr>
        <w:tabs>
          <w:tab w:val="clear" w:pos="567"/>
        </w:tabs>
        <w:spacing w:line="240" w:lineRule="auto"/>
        <w:ind w:right="-2"/>
        <w:rPr>
          <w:lang w:val="fr-BE"/>
        </w:rPr>
      </w:pPr>
      <w:r w:rsidRPr="008A3E21">
        <w:rPr>
          <w:b/>
          <w:lang w:val="fr-BE"/>
        </w:rPr>
        <w:t>Fabricant</w:t>
      </w:r>
    </w:p>
    <w:p w14:paraId="51F5B0EC" w14:textId="77777777" w:rsidR="003F13D7" w:rsidRPr="008A3E21" w:rsidRDefault="003F13D7" w:rsidP="003F13D7">
      <w:pPr>
        <w:keepNext/>
        <w:widowControl w:val="0"/>
        <w:tabs>
          <w:tab w:val="left" w:pos="7513"/>
        </w:tabs>
        <w:spacing w:line="240" w:lineRule="auto"/>
        <w:rPr>
          <w:color w:val="000000"/>
          <w:lang w:val="fr-BE"/>
        </w:rPr>
      </w:pPr>
      <w:r w:rsidRPr="008A3E21">
        <w:rPr>
          <w:color w:val="000000"/>
          <w:lang w:val="fr-BE"/>
        </w:rPr>
        <w:t>LABORATORI FUNDACIÓ DAU</w:t>
      </w:r>
    </w:p>
    <w:p w14:paraId="5991270C" w14:textId="77777777" w:rsidR="003F13D7" w:rsidRPr="008A3E21" w:rsidRDefault="003F13D7" w:rsidP="003F13D7">
      <w:pPr>
        <w:keepNext/>
        <w:widowControl w:val="0"/>
        <w:tabs>
          <w:tab w:val="left" w:pos="7513"/>
        </w:tabs>
        <w:spacing w:line="240" w:lineRule="auto"/>
        <w:rPr>
          <w:color w:val="000000"/>
          <w:lang w:val="fr-BE"/>
        </w:rPr>
      </w:pPr>
      <w:r w:rsidRPr="008A3E21">
        <w:rPr>
          <w:color w:val="000000"/>
          <w:lang w:val="fr-BE"/>
        </w:rPr>
        <w:t xml:space="preserve">C/ C, 12-14 Pol. </w:t>
      </w:r>
      <w:proofErr w:type="spellStart"/>
      <w:r w:rsidRPr="008A3E21">
        <w:rPr>
          <w:color w:val="000000"/>
          <w:lang w:val="fr-BE"/>
        </w:rPr>
        <w:t>Ind</w:t>
      </w:r>
      <w:proofErr w:type="spellEnd"/>
      <w:r w:rsidRPr="008A3E21">
        <w:rPr>
          <w:color w:val="000000"/>
          <w:lang w:val="fr-BE"/>
        </w:rPr>
        <w:t>. Zona Franca,</w:t>
      </w:r>
    </w:p>
    <w:p w14:paraId="3093E4FB" w14:textId="53032EFC" w:rsidR="003F13D7" w:rsidRPr="008A3E21" w:rsidRDefault="003F13D7" w:rsidP="003F13D7">
      <w:pPr>
        <w:keepNext/>
        <w:widowControl w:val="0"/>
        <w:tabs>
          <w:tab w:val="left" w:pos="7513"/>
        </w:tabs>
        <w:spacing w:line="240" w:lineRule="auto"/>
        <w:rPr>
          <w:color w:val="000000"/>
          <w:lang w:val="fr-BE"/>
        </w:rPr>
      </w:pPr>
      <w:r w:rsidRPr="008A3E21">
        <w:rPr>
          <w:color w:val="000000"/>
          <w:lang w:val="fr-BE"/>
        </w:rPr>
        <w:t>Barcelona, 08040, Espagne</w:t>
      </w:r>
    </w:p>
    <w:p w14:paraId="34C4410F" w14:textId="77777777" w:rsidR="003F13D7" w:rsidRPr="008A3E21" w:rsidRDefault="003F13D7" w:rsidP="003F13D7">
      <w:pPr>
        <w:keepNext/>
        <w:widowControl w:val="0"/>
        <w:tabs>
          <w:tab w:val="left" w:pos="7513"/>
        </w:tabs>
        <w:spacing w:line="240" w:lineRule="auto"/>
        <w:rPr>
          <w:color w:val="000000"/>
          <w:lang w:val="fr-BE"/>
        </w:rPr>
      </w:pPr>
    </w:p>
    <w:p w14:paraId="6800A80D" w14:textId="77777777" w:rsidR="003F13D7" w:rsidRPr="00365AB7" w:rsidRDefault="003F13D7" w:rsidP="003F13D7">
      <w:pPr>
        <w:keepNext/>
        <w:widowControl w:val="0"/>
        <w:tabs>
          <w:tab w:val="left" w:pos="7513"/>
        </w:tabs>
        <w:spacing w:line="240" w:lineRule="auto"/>
        <w:rPr>
          <w:color w:val="000000"/>
          <w:highlight w:val="lightGray"/>
        </w:rPr>
      </w:pPr>
      <w:r w:rsidRPr="00365AB7">
        <w:rPr>
          <w:color w:val="000000"/>
          <w:highlight w:val="lightGray"/>
        </w:rPr>
        <w:t>Pharmadox Healthcare Ltd.</w:t>
      </w:r>
    </w:p>
    <w:p w14:paraId="7C3BDF20" w14:textId="77777777" w:rsidR="003F13D7" w:rsidRPr="004B3A4F" w:rsidRDefault="003F13D7" w:rsidP="003F13D7">
      <w:pPr>
        <w:keepNext/>
        <w:widowControl w:val="0"/>
        <w:tabs>
          <w:tab w:val="left" w:pos="7513"/>
        </w:tabs>
        <w:spacing w:line="240" w:lineRule="auto"/>
        <w:rPr>
          <w:color w:val="000000"/>
          <w:highlight w:val="lightGray"/>
        </w:rPr>
      </w:pPr>
      <w:r w:rsidRPr="004B3A4F">
        <w:rPr>
          <w:color w:val="000000"/>
          <w:highlight w:val="lightGray"/>
        </w:rPr>
        <w:t xml:space="preserve">KW20A </w:t>
      </w:r>
      <w:proofErr w:type="spellStart"/>
      <w:r w:rsidRPr="004B3A4F">
        <w:rPr>
          <w:color w:val="000000"/>
          <w:highlight w:val="lightGray"/>
        </w:rPr>
        <w:t>Kordin</w:t>
      </w:r>
      <w:proofErr w:type="spellEnd"/>
      <w:r w:rsidRPr="004B3A4F">
        <w:rPr>
          <w:color w:val="000000"/>
          <w:highlight w:val="lightGray"/>
        </w:rPr>
        <w:t xml:space="preserve"> Industrial Park</w:t>
      </w:r>
    </w:p>
    <w:p w14:paraId="1FEBB7C0" w14:textId="77777777" w:rsidR="003F13D7" w:rsidRPr="004B3A4F" w:rsidRDefault="003F13D7" w:rsidP="003F13D7">
      <w:pPr>
        <w:keepNext/>
        <w:widowControl w:val="0"/>
        <w:tabs>
          <w:tab w:val="left" w:pos="7513"/>
        </w:tabs>
        <w:spacing w:line="240" w:lineRule="auto"/>
        <w:rPr>
          <w:color w:val="000000"/>
          <w:highlight w:val="lightGray"/>
        </w:rPr>
      </w:pPr>
      <w:r w:rsidRPr="004B3A4F">
        <w:rPr>
          <w:color w:val="000000"/>
          <w:highlight w:val="lightGray"/>
        </w:rPr>
        <w:t>Paola, PLA 3000</w:t>
      </w:r>
    </w:p>
    <w:p w14:paraId="30F51499" w14:textId="5BE524BC" w:rsidR="003F13D7" w:rsidRPr="004B3A4F" w:rsidRDefault="003F13D7" w:rsidP="003F13D7">
      <w:pPr>
        <w:keepNext/>
        <w:widowControl w:val="0"/>
        <w:tabs>
          <w:tab w:val="left" w:pos="7513"/>
        </w:tabs>
        <w:spacing w:line="240" w:lineRule="auto"/>
        <w:rPr>
          <w:color w:val="000000"/>
          <w:highlight w:val="lightGray"/>
        </w:rPr>
      </w:pPr>
      <w:r w:rsidRPr="004B3A4F">
        <w:rPr>
          <w:color w:val="000000"/>
          <w:highlight w:val="lightGray"/>
        </w:rPr>
        <w:t>Malte</w:t>
      </w:r>
    </w:p>
    <w:p w14:paraId="4523EEE0" w14:textId="77777777" w:rsidR="003F13D7" w:rsidRPr="004B3A4F" w:rsidRDefault="003F13D7" w:rsidP="003F13D7">
      <w:pPr>
        <w:keepNext/>
        <w:widowControl w:val="0"/>
        <w:tabs>
          <w:tab w:val="left" w:pos="7513"/>
        </w:tabs>
        <w:spacing w:line="240" w:lineRule="auto"/>
        <w:rPr>
          <w:color w:val="000000"/>
          <w:highlight w:val="lightGray"/>
        </w:rPr>
      </w:pPr>
    </w:p>
    <w:p w14:paraId="0E8FD12F" w14:textId="77777777" w:rsidR="003F13D7" w:rsidRPr="004B3A4F" w:rsidRDefault="003F13D7" w:rsidP="003F13D7">
      <w:pPr>
        <w:keepNext/>
        <w:widowControl w:val="0"/>
        <w:tabs>
          <w:tab w:val="left" w:pos="7513"/>
        </w:tabs>
        <w:spacing w:line="240" w:lineRule="auto"/>
        <w:rPr>
          <w:color w:val="000000"/>
          <w:highlight w:val="lightGray"/>
        </w:rPr>
      </w:pPr>
      <w:r w:rsidRPr="004B3A4F">
        <w:rPr>
          <w:color w:val="000000"/>
          <w:highlight w:val="lightGray"/>
        </w:rPr>
        <w:t xml:space="preserve">Accord Healthcare Polska Sp. z </w:t>
      </w:r>
      <w:proofErr w:type="spellStart"/>
      <w:r w:rsidRPr="004B3A4F">
        <w:rPr>
          <w:color w:val="000000"/>
          <w:highlight w:val="lightGray"/>
        </w:rPr>
        <w:t>o.o.</w:t>
      </w:r>
      <w:proofErr w:type="spellEnd"/>
    </w:p>
    <w:p w14:paraId="3E58A854" w14:textId="77777777" w:rsidR="003F13D7" w:rsidRPr="00663477" w:rsidRDefault="003F13D7" w:rsidP="003F13D7">
      <w:pPr>
        <w:keepNext/>
        <w:widowControl w:val="0"/>
        <w:tabs>
          <w:tab w:val="left" w:pos="7513"/>
        </w:tabs>
        <w:spacing w:line="240" w:lineRule="auto"/>
        <w:rPr>
          <w:color w:val="000000"/>
          <w:highlight w:val="lightGray"/>
          <w:lang w:val="fr-BE"/>
        </w:rPr>
      </w:pPr>
      <w:r w:rsidRPr="00663477">
        <w:rPr>
          <w:color w:val="000000"/>
          <w:highlight w:val="lightGray"/>
          <w:lang w:val="fr-BE"/>
        </w:rPr>
        <w:t xml:space="preserve">Ul. Lutomierska 50, </w:t>
      </w:r>
    </w:p>
    <w:p w14:paraId="2EAD1A1E" w14:textId="77777777" w:rsidR="003F13D7" w:rsidRPr="00663477" w:rsidRDefault="003F13D7" w:rsidP="003F13D7">
      <w:pPr>
        <w:keepNext/>
        <w:widowControl w:val="0"/>
        <w:tabs>
          <w:tab w:val="left" w:pos="7513"/>
        </w:tabs>
        <w:spacing w:line="240" w:lineRule="auto"/>
        <w:rPr>
          <w:color w:val="000000"/>
          <w:highlight w:val="lightGray"/>
          <w:lang w:val="fr-BE"/>
        </w:rPr>
      </w:pPr>
      <w:r w:rsidRPr="00663477">
        <w:rPr>
          <w:color w:val="000000"/>
          <w:highlight w:val="lightGray"/>
          <w:lang w:val="fr-BE"/>
        </w:rPr>
        <w:t>95-200 Pabianice, Pologne</w:t>
      </w:r>
    </w:p>
    <w:p w14:paraId="5BD54401" w14:textId="77777777" w:rsidR="003F13D7" w:rsidRPr="00663477" w:rsidRDefault="003F13D7" w:rsidP="003F13D7">
      <w:pPr>
        <w:keepNext/>
        <w:widowControl w:val="0"/>
        <w:tabs>
          <w:tab w:val="left" w:pos="7513"/>
        </w:tabs>
        <w:spacing w:line="240" w:lineRule="auto"/>
        <w:rPr>
          <w:color w:val="000000"/>
          <w:highlight w:val="lightGray"/>
          <w:lang w:val="fr-BE"/>
        </w:rPr>
      </w:pPr>
    </w:p>
    <w:p w14:paraId="26C47CF1" w14:textId="77777777" w:rsidR="003F13D7" w:rsidRPr="00663477" w:rsidRDefault="003F13D7" w:rsidP="003F13D7">
      <w:pPr>
        <w:keepNext/>
        <w:widowControl w:val="0"/>
        <w:tabs>
          <w:tab w:val="left" w:pos="7513"/>
        </w:tabs>
        <w:spacing w:line="240" w:lineRule="auto"/>
        <w:rPr>
          <w:color w:val="000000"/>
          <w:highlight w:val="lightGray"/>
          <w:lang w:val="fr-BE"/>
        </w:rPr>
      </w:pPr>
      <w:r w:rsidRPr="00663477">
        <w:rPr>
          <w:color w:val="000000"/>
          <w:highlight w:val="lightGray"/>
          <w:lang w:val="fr-BE"/>
        </w:rPr>
        <w:t>Accord Healthcare B.V.</w:t>
      </w:r>
    </w:p>
    <w:p w14:paraId="5AFA02A4" w14:textId="47E78D5A" w:rsidR="003F13D7" w:rsidRPr="00663477" w:rsidRDefault="003F13D7" w:rsidP="003F13D7">
      <w:pPr>
        <w:keepNext/>
        <w:widowControl w:val="0"/>
        <w:tabs>
          <w:tab w:val="left" w:pos="7513"/>
        </w:tabs>
        <w:spacing w:line="240" w:lineRule="auto"/>
        <w:rPr>
          <w:color w:val="000000"/>
          <w:highlight w:val="lightGray"/>
          <w:lang w:val="fr-BE"/>
        </w:rPr>
      </w:pPr>
      <w:proofErr w:type="spellStart"/>
      <w:r w:rsidRPr="00663477">
        <w:rPr>
          <w:color w:val="000000"/>
          <w:highlight w:val="lightGray"/>
          <w:lang w:val="fr-BE"/>
        </w:rPr>
        <w:t>Winthontlaan</w:t>
      </w:r>
      <w:proofErr w:type="spellEnd"/>
      <w:r w:rsidRPr="00663477">
        <w:rPr>
          <w:color w:val="000000"/>
          <w:highlight w:val="lightGray"/>
          <w:lang w:val="fr-BE"/>
        </w:rPr>
        <w:t xml:space="preserve"> 200,</w:t>
      </w:r>
      <w:r w:rsidR="00587030">
        <w:rPr>
          <w:color w:val="000000"/>
          <w:highlight w:val="lightGray"/>
          <w:lang w:val="fr-BE"/>
        </w:rPr>
        <w:t xml:space="preserve"> </w:t>
      </w:r>
      <w:r w:rsidRPr="00663477">
        <w:rPr>
          <w:color w:val="000000"/>
          <w:highlight w:val="lightGray"/>
          <w:lang w:val="fr-BE"/>
        </w:rPr>
        <w:t>Utrecht,</w:t>
      </w:r>
      <w:r w:rsidR="00587030">
        <w:rPr>
          <w:color w:val="000000"/>
          <w:highlight w:val="lightGray"/>
          <w:lang w:val="fr-BE"/>
        </w:rPr>
        <w:t xml:space="preserve"> </w:t>
      </w:r>
      <w:r w:rsidRPr="00663477">
        <w:rPr>
          <w:color w:val="000000"/>
          <w:highlight w:val="lightGray"/>
          <w:lang w:val="fr-BE"/>
        </w:rPr>
        <w:t>3526 KV,</w:t>
      </w:r>
    </w:p>
    <w:p w14:paraId="70B6ED80" w14:textId="47B8396C" w:rsidR="00865477" w:rsidRDefault="003F13D7" w:rsidP="00663477">
      <w:pPr>
        <w:keepNext/>
        <w:widowControl w:val="0"/>
        <w:tabs>
          <w:tab w:val="left" w:pos="7513"/>
        </w:tabs>
        <w:spacing w:line="240" w:lineRule="auto"/>
        <w:rPr>
          <w:ins w:id="14" w:author="Caroline De Gres" w:date="2025-07-08T15:43:00Z" w16du:dateUtc="2025-07-08T13:43:00Z"/>
          <w:color w:val="000000"/>
          <w:lang w:val="fr-BE"/>
        </w:rPr>
      </w:pPr>
      <w:r w:rsidRPr="00663477">
        <w:rPr>
          <w:color w:val="000000"/>
          <w:highlight w:val="lightGray"/>
          <w:lang w:val="fr-BE"/>
        </w:rPr>
        <w:t>Pays-Bas</w:t>
      </w:r>
    </w:p>
    <w:p w14:paraId="7115BFBA" w14:textId="77777777" w:rsidR="00A012B3" w:rsidRDefault="00A012B3" w:rsidP="00663477">
      <w:pPr>
        <w:keepNext/>
        <w:widowControl w:val="0"/>
        <w:tabs>
          <w:tab w:val="left" w:pos="7513"/>
        </w:tabs>
        <w:spacing w:line="240" w:lineRule="auto"/>
        <w:rPr>
          <w:ins w:id="15" w:author="Caroline De Gres" w:date="2025-07-08T15:43:00Z" w16du:dateUtc="2025-07-08T13:43:00Z"/>
          <w:color w:val="000000"/>
          <w:lang w:val="fr-BE"/>
        </w:rPr>
      </w:pPr>
    </w:p>
    <w:p w14:paraId="5FBB78BA" w14:textId="77777777" w:rsidR="00A012B3" w:rsidRPr="00B57050" w:rsidRDefault="00A012B3" w:rsidP="00A012B3">
      <w:pPr>
        <w:keepNext/>
        <w:widowControl w:val="0"/>
        <w:tabs>
          <w:tab w:val="left" w:pos="7513"/>
        </w:tabs>
        <w:spacing w:line="240" w:lineRule="auto"/>
        <w:rPr>
          <w:ins w:id="16" w:author="Caroline De Gres" w:date="2025-07-08T15:43:00Z"/>
          <w:highlight w:val="lightGray"/>
        </w:rPr>
      </w:pPr>
      <w:ins w:id="17" w:author="Caroline De Gres" w:date="2025-07-08T15:43:00Z">
        <w:r w:rsidRPr="00B57050">
          <w:rPr>
            <w:highlight w:val="lightGray"/>
          </w:rPr>
          <w:t>Accord Healthcare single member S.A.</w:t>
        </w:r>
      </w:ins>
    </w:p>
    <w:p w14:paraId="36136CC2" w14:textId="77777777" w:rsidR="00A012B3" w:rsidRPr="00B57050" w:rsidRDefault="00A012B3" w:rsidP="00A012B3">
      <w:pPr>
        <w:keepNext/>
        <w:widowControl w:val="0"/>
        <w:tabs>
          <w:tab w:val="left" w:pos="7513"/>
        </w:tabs>
        <w:spacing w:line="240" w:lineRule="auto"/>
        <w:rPr>
          <w:ins w:id="18" w:author="Caroline De Gres" w:date="2025-07-08T15:43:00Z"/>
          <w:highlight w:val="lightGray"/>
        </w:rPr>
      </w:pPr>
      <w:ins w:id="19" w:author="Caroline De Gres" w:date="2025-07-08T15:43:00Z">
        <w:r w:rsidRPr="00B57050">
          <w:rPr>
            <w:highlight w:val="lightGray"/>
          </w:rPr>
          <w:t>64th Km National Road Athens, Lamia,</w:t>
        </w:r>
      </w:ins>
    </w:p>
    <w:p w14:paraId="22402B9D" w14:textId="511D9665" w:rsidR="00A012B3" w:rsidRPr="00A012B3" w:rsidRDefault="00A012B3" w:rsidP="00A012B3">
      <w:pPr>
        <w:keepNext/>
        <w:widowControl w:val="0"/>
        <w:tabs>
          <w:tab w:val="left" w:pos="7513"/>
        </w:tabs>
        <w:spacing w:line="240" w:lineRule="auto"/>
        <w:rPr>
          <w:ins w:id="20" w:author="Caroline De Gres" w:date="2025-07-08T15:43:00Z"/>
        </w:rPr>
      </w:pPr>
      <w:proofErr w:type="spellStart"/>
      <w:ins w:id="21" w:author="Caroline De Gres" w:date="2025-07-08T15:43:00Z">
        <w:r w:rsidRPr="00B57050">
          <w:rPr>
            <w:highlight w:val="lightGray"/>
          </w:rPr>
          <w:t>Schimatari</w:t>
        </w:r>
        <w:proofErr w:type="spellEnd"/>
        <w:r w:rsidRPr="00B57050">
          <w:rPr>
            <w:highlight w:val="lightGray"/>
          </w:rPr>
          <w:t xml:space="preserve">, 32009, </w:t>
        </w:r>
        <w:proofErr w:type="spellStart"/>
        <w:r w:rsidRPr="00B57050">
          <w:rPr>
            <w:highlight w:val="lightGray"/>
          </w:rPr>
          <w:t>Gr</w:t>
        </w:r>
      </w:ins>
      <w:ins w:id="22" w:author="Caroline De Gres" w:date="2025-07-08T15:43:00Z" w16du:dateUtc="2025-07-08T13:43:00Z">
        <w:r w:rsidRPr="00B57050">
          <w:rPr>
            <w:highlight w:val="lightGray"/>
          </w:rPr>
          <w:t>è</w:t>
        </w:r>
      </w:ins>
      <w:ins w:id="23" w:author="Caroline De Gres" w:date="2025-07-08T15:43:00Z">
        <w:r w:rsidRPr="00B57050">
          <w:rPr>
            <w:highlight w:val="lightGray"/>
          </w:rPr>
          <w:t>ce</w:t>
        </w:r>
        <w:proofErr w:type="spellEnd"/>
      </w:ins>
    </w:p>
    <w:p w14:paraId="434D9903" w14:textId="56D8F5CE" w:rsidR="00A012B3" w:rsidRPr="008A3E21" w:rsidDel="00A012B3" w:rsidRDefault="00A012B3" w:rsidP="00663477">
      <w:pPr>
        <w:keepNext/>
        <w:widowControl w:val="0"/>
        <w:tabs>
          <w:tab w:val="left" w:pos="7513"/>
        </w:tabs>
        <w:spacing w:line="240" w:lineRule="auto"/>
        <w:rPr>
          <w:del w:id="24" w:author="Caroline De Gres" w:date="2025-07-08T15:43:00Z" w16du:dateUtc="2025-07-08T13:43:00Z"/>
          <w:lang w:val="fr-BE"/>
        </w:rPr>
      </w:pPr>
    </w:p>
    <w:p w14:paraId="34891170" w14:textId="77777777" w:rsidR="00174BBF" w:rsidRPr="008A3E21" w:rsidRDefault="00174BBF" w:rsidP="0038766D">
      <w:pPr>
        <w:widowControl w:val="0"/>
        <w:numPr>
          <w:ilvl w:val="12"/>
          <w:numId w:val="0"/>
        </w:numPr>
        <w:tabs>
          <w:tab w:val="clear" w:pos="567"/>
        </w:tabs>
        <w:spacing w:line="240" w:lineRule="auto"/>
        <w:ind w:right="-2"/>
        <w:rPr>
          <w:lang w:val="fr-BE"/>
        </w:rPr>
      </w:pPr>
    </w:p>
    <w:p w14:paraId="096EB275" w14:textId="23B22D2C" w:rsidR="00664AAF" w:rsidRPr="008A3E21" w:rsidRDefault="001C5D51" w:rsidP="0038766D">
      <w:pPr>
        <w:widowControl w:val="0"/>
        <w:numPr>
          <w:ilvl w:val="12"/>
          <w:numId w:val="0"/>
        </w:numPr>
        <w:tabs>
          <w:tab w:val="clear" w:pos="567"/>
        </w:tabs>
        <w:spacing w:line="240" w:lineRule="auto"/>
        <w:ind w:right="-2"/>
        <w:outlineLvl w:val="0"/>
        <w:rPr>
          <w:b/>
          <w:lang w:val="fr-BE"/>
        </w:rPr>
      </w:pPr>
      <w:r w:rsidRPr="008A3E21">
        <w:rPr>
          <w:b/>
          <w:lang w:val="fr-BE"/>
        </w:rPr>
        <w:t xml:space="preserve">La dernière date à laquelle cette notice a été </w:t>
      </w:r>
      <w:r w:rsidR="00D256B8" w:rsidRPr="008A3E21">
        <w:rPr>
          <w:b/>
          <w:lang w:val="fr-BE"/>
        </w:rPr>
        <w:t>révisée</w:t>
      </w:r>
      <w:r w:rsidRPr="008A3E21">
        <w:rPr>
          <w:b/>
          <w:lang w:val="fr-BE"/>
        </w:rPr>
        <w:t xml:space="preserve"> est</w:t>
      </w:r>
    </w:p>
    <w:p w14:paraId="76C0F1E4" w14:textId="77777777" w:rsidR="001C5D51" w:rsidRPr="008A3E21" w:rsidRDefault="001C5D51" w:rsidP="0038766D">
      <w:pPr>
        <w:widowControl w:val="0"/>
        <w:spacing w:line="240" w:lineRule="auto"/>
        <w:rPr>
          <w:lang w:val="fr-BE"/>
        </w:rPr>
      </w:pPr>
    </w:p>
    <w:p w14:paraId="630CAB4A" w14:textId="77777777" w:rsidR="00D256B8" w:rsidRPr="008A3E21" w:rsidRDefault="00D256B8" w:rsidP="0038766D">
      <w:pPr>
        <w:keepNext/>
        <w:widowControl w:val="0"/>
        <w:spacing w:line="240" w:lineRule="auto"/>
        <w:rPr>
          <w:b/>
          <w:lang w:val="fr-BE"/>
        </w:rPr>
      </w:pPr>
      <w:r w:rsidRPr="008A3E21">
        <w:rPr>
          <w:b/>
          <w:lang w:val="fr-BE"/>
        </w:rPr>
        <w:t>Autres sources d’informations</w:t>
      </w:r>
    </w:p>
    <w:p w14:paraId="781432A3" w14:textId="77777777" w:rsidR="00555397" w:rsidRPr="008A3E21" w:rsidRDefault="00555397" w:rsidP="0038766D">
      <w:pPr>
        <w:widowControl w:val="0"/>
        <w:spacing w:line="240" w:lineRule="auto"/>
        <w:rPr>
          <w:lang w:val="fr-BE"/>
        </w:rPr>
      </w:pPr>
      <w:r w:rsidRPr="008A3E21">
        <w:rPr>
          <w:lang w:val="fr-BE"/>
        </w:rPr>
        <w:t>Des informations détaillées sur ce médicament sont disponibles sur le site internet de l’Agence européenne d</w:t>
      </w:r>
      <w:r w:rsidR="00D256B8" w:rsidRPr="008A3E21">
        <w:rPr>
          <w:lang w:val="fr-BE"/>
        </w:rPr>
        <w:t>es</w:t>
      </w:r>
      <w:r w:rsidRPr="008A3E21">
        <w:rPr>
          <w:lang w:val="fr-BE"/>
        </w:rPr>
        <w:t xml:space="preserve"> médicament</w:t>
      </w:r>
      <w:r w:rsidR="00D256B8" w:rsidRPr="008A3E21">
        <w:rPr>
          <w:lang w:val="fr-BE"/>
        </w:rPr>
        <w:t>s</w:t>
      </w:r>
      <w:r w:rsidRPr="008A3E21">
        <w:rPr>
          <w:lang w:val="fr-BE"/>
        </w:rPr>
        <w:t xml:space="preserve"> </w:t>
      </w:r>
      <w:r w:rsidR="00A701BE" w:rsidRPr="008A3E21">
        <w:rPr>
          <w:rStyle w:val="Lienhypertexte1"/>
          <w:szCs w:val="20"/>
          <w:lang w:val="fr-BE" w:eastAsia="fr-FR" w:bidi="fr-FR"/>
        </w:rPr>
        <w:t>http://www.ema.europa.eu</w:t>
      </w:r>
      <w:r w:rsidR="00AE4EF9" w:rsidRPr="008A3E21">
        <w:rPr>
          <w:rStyle w:val="Lienhypertexte1"/>
          <w:szCs w:val="20"/>
          <w:lang w:val="fr-BE" w:eastAsia="fr-FR" w:bidi="fr-FR"/>
        </w:rPr>
        <w:t>/</w:t>
      </w:r>
    </w:p>
    <w:p w14:paraId="39E7819D" w14:textId="77777777" w:rsidR="00555397" w:rsidRPr="008A3E21" w:rsidRDefault="00555397" w:rsidP="0038766D">
      <w:pPr>
        <w:widowControl w:val="0"/>
        <w:spacing w:line="240" w:lineRule="auto"/>
        <w:rPr>
          <w:lang w:val="fr-BE"/>
        </w:rPr>
      </w:pPr>
    </w:p>
    <w:sectPr w:rsidR="00555397" w:rsidRPr="008A3E21" w:rsidSect="00B67D4E">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6499" w14:textId="77777777" w:rsidR="00CC4FC3" w:rsidRDefault="00CC4FC3">
      <w:r>
        <w:separator/>
      </w:r>
    </w:p>
  </w:endnote>
  <w:endnote w:type="continuationSeparator" w:id="0">
    <w:p w14:paraId="4985B303" w14:textId="77777777" w:rsidR="00CC4FC3" w:rsidRDefault="00CC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10B3" w14:textId="3B58D57D" w:rsidR="00101F15" w:rsidRPr="00947A8B" w:rsidRDefault="00101F15">
    <w:pPr>
      <w:pStyle w:val="Footer"/>
      <w:tabs>
        <w:tab w:val="right" w:pos="8931"/>
      </w:tabs>
      <w:ind w:right="96"/>
      <w:jc w:val="center"/>
      <w:rPr>
        <w:rFonts w:ascii="Arial" w:hAnsi="Arial" w:cs="Arial"/>
        <w:sz w:val="16"/>
        <w:szCs w:val="16"/>
      </w:rPr>
    </w:pPr>
    <w:r>
      <w:fldChar w:fldCharType="begin"/>
    </w:r>
    <w:r>
      <w:instrText xml:space="preserve"> EQ </w:instrText>
    </w:r>
    <w:r>
      <w:fldChar w:fldCharType="end"/>
    </w:r>
    <w:r w:rsidRPr="00947A8B">
      <w:rPr>
        <w:rStyle w:val="PageNumber"/>
        <w:rFonts w:ascii="Arial" w:hAnsi="Arial" w:cs="Arial"/>
        <w:sz w:val="16"/>
        <w:szCs w:val="16"/>
      </w:rPr>
      <w:fldChar w:fldCharType="begin"/>
    </w:r>
    <w:r w:rsidRPr="00947A8B">
      <w:rPr>
        <w:rStyle w:val="PageNumber"/>
        <w:rFonts w:ascii="Arial" w:hAnsi="Arial" w:cs="Arial"/>
        <w:sz w:val="16"/>
        <w:szCs w:val="16"/>
      </w:rPr>
      <w:instrText xml:space="preserve">PAGE  </w:instrText>
    </w:r>
    <w:r w:rsidRPr="00947A8B">
      <w:rPr>
        <w:rStyle w:val="PageNumber"/>
        <w:rFonts w:ascii="Arial" w:hAnsi="Arial" w:cs="Arial"/>
        <w:sz w:val="16"/>
        <w:szCs w:val="16"/>
      </w:rPr>
      <w:fldChar w:fldCharType="separate"/>
    </w:r>
    <w:r w:rsidR="007C481B">
      <w:rPr>
        <w:rStyle w:val="PageNumber"/>
        <w:rFonts w:ascii="Arial" w:hAnsi="Arial" w:cs="Arial"/>
        <w:noProof/>
        <w:sz w:val="16"/>
        <w:szCs w:val="16"/>
      </w:rPr>
      <w:t>2</w:t>
    </w:r>
    <w:r w:rsidRPr="00947A8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354A" w14:textId="77777777" w:rsidR="00101F15" w:rsidRDefault="00101F15" w:rsidP="00ED72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2F3551" w14:textId="77777777" w:rsidR="00101F15" w:rsidRPr="00947A8B" w:rsidRDefault="00101F15" w:rsidP="004B1948">
    <w:pPr>
      <w:pStyle w:val="Footer"/>
      <w:tabs>
        <w:tab w:val="right" w:pos="8931"/>
      </w:tabs>
      <w:ind w:right="360"/>
      <w:jc w:val="center"/>
      <w:rPr>
        <w:rFonts w:ascii="Arial" w:hAnsi="Arial" w:cs="Arial"/>
        <w:sz w:val="16"/>
        <w:szCs w:val="16"/>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9BB9" w14:textId="77777777" w:rsidR="00CC4FC3" w:rsidRDefault="00CC4FC3">
      <w:r>
        <w:separator/>
      </w:r>
    </w:p>
  </w:footnote>
  <w:footnote w:type="continuationSeparator" w:id="0">
    <w:p w14:paraId="22496307" w14:textId="77777777" w:rsidR="00CC4FC3" w:rsidRDefault="00CC4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BC38DC"/>
    <w:styleLink w:val="ArticleSection"/>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006CC9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2A873F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3530C20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1"/>
    <w:multiLevelType w:val="singleLevel"/>
    <w:tmpl w:val="FEE8B98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3C47D0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288D8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76CECE8"/>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FFA4CAC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4BD7BA9"/>
    <w:multiLevelType w:val="hybridMultilevel"/>
    <w:tmpl w:val="ABCEA9C2"/>
    <w:lvl w:ilvl="0" w:tplc="4A4240F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132D82"/>
    <w:multiLevelType w:val="hybridMultilevel"/>
    <w:tmpl w:val="13B4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F75482"/>
    <w:multiLevelType w:val="hybridMultilevel"/>
    <w:tmpl w:val="59207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00060C"/>
    <w:multiLevelType w:val="hybridMultilevel"/>
    <w:tmpl w:val="608E7EE8"/>
    <w:lvl w:ilvl="0" w:tplc="041D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E2422D2"/>
    <w:multiLevelType w:val="hybridMultilevel"/>
    <w:tmpl w:val="03926C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87814"/>
    <w:multiLevelType w:val="hybridMultilevel"/>
    <w:tmpl w:val="C87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C2261"/>
    <w:multiLevelType w:val="hybridMultilevel"/>
    <w:tmpl w:val="6AC6BB8E"/>
    <w:lvl w:ilvl="0" w:tplc="9072CAAE">
      <w:start w:val="1"/>
      <w:numFmt w:val="bullet"/>
      <w:pStyle w:val="AmmListePuces5"/>
      <w:lvlText w:val="-"/>
      <w:lvlJc w:val="left"/>
      <w:pPr>
        <w:tabs>
          <w:tab w:val="num" w:pos="1494"/>
        </w:tabs>
        <w:ind w:left="1494" w:hanging="360"/>
      </w:pPr>
      <w:rPr>
        <w:rFonts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BF3618"/>
    <w:multiLevelType w:val="hybridMultilevel"/>
    <w:tmpl w:val="0FA4501E"/>
    <w:lvl w:ilvl="0" w:tplc="D8F6FC4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85211"/>
    <w:multiLevelType w:val="hybridMultilevel"/>
    <w:tmpl w:val="7E6EC3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hint="default"/>
        <w:b/>
        <w:i w:val="0"/>
        <w:sz w:val="24"/>
      </w:rPr>
    </w:lvl>
    <w:lvl w:ilvl="1">
      <w:start w:val="1"/>
      <w:numFmt w:val="decimal"/>
      <w:pStyle w:val="AHeader2"/>
      <w:lvlText w:val="%1.%2"/>
      <w:lvlJc w:val="left"/>
      <w:pPr>
        <w:tabs>
          <w:tab w:val="num" w:pos="709"/>
        </w:tabs>
        <w:ind w:left="709" w:hanging="425"/>
      </w:pPr>
      <w:rPr>
        <w:rFonts w:ascii="Arial" w:hAnsi="Arial" w:hint="default"/>
        <w:b/>
        <w:i w:val="0"/>
        <w:sz w:val="22"/>
      </w:rPr>
    </w:lvl>
    <w:lvl w:ilvl="2">
      <w:start w:val="1"/>
      <w:numFmt w:val="decimal"/>
      <w:pStyle w:val="AHeader3"/>
      <w:lvlText w:val="%1.%2.%3"/>
      <w:lvlJc w:val="left"/>
      <w:pPr>
        <w:tabs>
          <w:tab w:val="num" w:pos="1276"/>
        </w:tabs>
        <w:ind w:left="1276" w:hanging="567"/>
      </w:pPr>
      <w:rPr>
        <w:rFonts w:ascii="Arial" w:hAnsi="Arial" w:hint="default"/>
        <w:b/>
        <w:i w:val="0"/>
        <w:sz w:val="22"/>
      </w:rPr>
    </w:lvl>
    <w:lvl w:ilvl="3">
      <w:start w:val="1"/>
      <w:numFmt w:val="lowerLetter"/>
      <w:pStyle w:val="AHeader2abc"/>
      <w:lvlText w:val="%4)"/>
      <w:lvlJc w:val="left"/>
      <w:pPr>
        <w:tabs>
          <w:tab w:val="num" w:pos="1276"/>
        </w:tabs>
        <w:ind w:left="1276" w:hanging="567"/>
      </w:pPr>
      <w:rPr>
        <w:rFonts w:ascii="Arial" w:hAnsi="Arial" w:hint="default"/>
        <w:b w:val="0"/>
        <w:i w:val="0"/>
        <w:sz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2640A79"/>
    <w:multiLevelType w:val="hybridMultilevel"/>
    <w:tmpl w:val="C9B6D09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44907"/>
    <w:multiLevelType w:val="multilevel"/>
    <w:tmpl w:val="04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28516E3B"/>
    <w:multiLevelType w:val="hybridMultilevel"/>
    <w:tmpl w:val="E32004AC"/>
    <w:lvl w:ilvl="0" w:tplc="DC589DE8">
      <w:start w:val="1"/>
      <w:numFmt w:val="bullet"/>
      <w:lvlText w:val=""/>
      <w:lvlJc w:val="left"/>
      <w:pPr>
        <w:tabs>
          <w:tab w:val="num" w:pos="567"/>
        </w:tabs>
        <w:ind w:left="567" w:hanging="56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211383"/>
    <w:multiLevelType w:val="hybridMultilevel"/>
    <w:tmpl w:val="832EE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163BD6"/>
    <w:multiLevelType w:val="hybridMultilevel"/>
    <w:tmpl w:val="6AD03C12"/>
    <w:lvl w:ilvl="0" w:tplc="E1644ECC">
      <w:start w:val="2"/>
      <w:numFmt w:val="bullet"/>
      <w:lvlText w:val="-"/>
      <w:lvlJc w:val="left"/>
      <w:pPr>
        <w:tabs>
          <w:tab w:val="num" w:pos="567"/>
        </w:tabs>
        <w:ind w:left="567" w:hanging="567"/>
      </w:pPr>
      <w:rPr>
        <w:rFonts w:hint="default"/>
      </w:rPr>
    </w:lvl>
    <w:lvl w:ilvl="1" w:tplc="4B92ABE6">
      <w:numFmt w:val="none"/>
      <w:lvlText w:val=""/>
      <w:lvlJc w:val="left"/>
      <w:pPr>
        <w:tabs>
          <w:tab w:val="num" w:pos="360"/>
        </w:tabs>
      </w:pPr>
    </w:lvl>
    <w:lvl w:ilvl="2" w:tplc="0A66623C" w:tentative="1">
      <w:start w:val="1"/>
      <w:numFmt w:val="bullet"/>
      <w:lvlText w:val=""/>
      <w:lvlJc w:val="left"/>
      <w:pPr>
        <w:tabs>
          <w:tab w:val="num" w:pos="2160"/>
        </w:tabs>
        <w:ind w:left="2160" w:hanging="360"/>
      </w:pPr>
      <w:rPr>
        <w:rFonts w:ascii="Wingdings" w:hAnsi="Wingdings" w:hint="default"/>
      </w:rPr>
    </w:lvl>
    <w:lvl w:ilvl="3" w:tplc="FC865534" w:tentative="1">
      <w:start w:val="1"/>
      <w:numFmt w:val="bullet"/>
      <w:lvlText w:val=""/>
      <w:lvlJc w:val="left"/>
      <w:pPr>
        <w:tabs>
          <w:tab w:val="num" w:pos="2880"/>
        </w:tabs>
        <w:ind w:left="2880" w:hanging="360"/>
      </w:pPr>
      <w:rPr>
        <w:rFonts w:ascii="Symbol" w:hAnsi="Symbol" w:hint="default"/>
      </w:rPr>
    </w:lvl>
    <w:lvl w:ilvl="4" w:tplc="1DBE6532" w:tentative="1">
      <w:start w:val="1"/>
      <w:numFmt w:val="bullet"/>
      <w:lvlText w:val="o"/>
      <w:lvlJc w:val="left"/>
      <w:pPr>
        <w:tabs>
          <w:tab w:val="num" w:pos="3600"/>
        </w:tabs>
        <w:ind w:left="3600" w:hanging="360"/>
      </w:pPr>
      <w:rPr>
        <w:rFonts w:ascii="Courier New" w:hAnsi="Courier New" w:cs="Courier New" w:hint="default"/>
      </w:rPr>
    </w:lvl>
    <w:lvl w:ilvl="5" w:tplc="99F271A6" w:tentative="1">
      <w:start w:val="1"/>
      <w:numFmt w:val="bullet"/>
      <w:lvlText w:val=""/>
      <w:lvlJc w:val="left"/>
      <w:pPr>
        <w:tabs>
          <w:tab w:val="num" w:pos="4320"/>
        </w:tabs>
        <w:ind w:left="4320" w:hanging="360"/>
      </w:pPr>
      <w:rPr>
        <w:rFonts w:ascii="Wingdings" w:hAnsi="Wingdings" w:hint="default"/>
      </w:rPr>
    </w:lvl>
    <w:lvl w:ilvl="6" w:tplc="83E2DB46" w:tentative="1">
      <w:start w:val="1"/>
      <w:numFmt w:val="bullet"/>
      <w:lvlText w:val=""/>
      <w:lvlJc w:val="left"/>
      <w:pPr>
        <w:tabs>
          <w:tab w:val="num" w:pos="5040"/>
        </w:tabs>
        <w:ind w:left="5040" w:hanging="360"/>
      </w:pPr>
      <w:rPr>
        <w:rFonts w:ascii="Symbol" w:hAnsi="Symbol" w:hint="default"/>
      </w:rPr>
    </w:lvl>
    <w:lvl w:ilvl="7" w:tplc="9FC25F4E" w:tentative="1">
      <w:start w:val="1"/>
      <w:numFmt w:val="bullet"/>
      <w:lvlText w:val="o"/>
      <w:lvlJc w:val="left"/>
      <w:pPr>
        <w:tabs>
          <w:tab w:val="num" w:pos="5760"/>
        </w:tabs>
        <w:ind w:left="5760" w:hanging="360"/>
      </w:pPr>
      <w:rPr>
        <w:rFonts w:ascii="Courier New" w:hAnsi="Courier New" w:cs="Courier New" w:hint="default"/>
      </w:rPr>
    </w:lvl>
    <w:lvl w:ilvl="8" w:tplc="C3C4D30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4710EF"/>
    <w:multiLevelType w:val="hybridMultilevel"/>
    <w:tmpl w:val="44D2B900"/>
    <w:lvl w:ilvl="0" w:tplc="D8F6FC4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6D5F3C"/>
    <w:multiLevelType w:val="hybridMultilevel"/>
    <w:tmpl w:val="B09E49D4"/>
    <w:lvl w:ilvl="0" w:tplc="054EC162">
      <w:start w:val="1"/>
      <w:numFmt w:val="bullet"/>
      <w:pStyle w:val="AmmListePuces4"/>
      <w:lvlText w:val=""/>
      <w:lvlJc w:val="left"/>
      <w:pPr>
        <w:tabs>
          <w:tab w:val="num" w:pos="2629"/>
        </w:tabs>
        <w:ind w:left="2629" w:hanging="360"/>
      </w:pPr>
      <w:rPr>
        <w:rFonts w:ascii="Wingdings" w:hAnsi="Wingdings" w:hint="default"/>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32523EDF"/>
    <w:multiLevelType w:val="hybridMultilevel"/>
    <w:tmpl w:val="07743790"/>
    <w:lvl w:ilvl="0" w:tplc="F30CBC4E">
      <w:start w:val="1"/>
      <w:numFmt w:val="bullet"/>
      <w:pStyle w:val="AmmListePuces3"/>
      <w:lvlText w:val=""/>
      <w:lvlJc w:val="left"/>
      <w:pPr>
        <w:tabs>
          <w:tab w:val="num" w:pos="927"/>
        </w:tabs>
        <w:ind w:left="927" w:hanging="360"/>
      </w:pPr>
      <w:rPr>
        <w:rFonts w:ascii="Wingdings" w:hAnsi="Wingdings" w:hint="default"/>
      </w:rPr>
    </w:lvl>
    <w:lvl w:ilvl="1" w:tplc="B0FAF90A">
      <w:start w:val="1"/>
      <w:numFmt w:val="bullet"/>
      <w:pStyle w:val="AmmListePuces2"/>
      <w:lvlText w:val="o"/>
      <w:lvlJc w:val="left"/>
      <w:pPr>
        <w:tabs>
          <w:tab w:val="num" w:pos="1440"/>
        </w:tabs>
        <w:ind w:left="1440" w:hanging="360"/>
      </w:pPr>
      <w:rPr>
        <w:rFonts w:ascii="Courier New" w:hAnsi="Courier New" w:hint="default"/>
      </w:rPr>
    </w:lvl>
    <w:lvl w:ilvl="2" w:tplc="3384B78E">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6F009C"/>
    <w:multiLevelType w:val="hybridMultilevel"/>
    <w:tmpl w:val="E2462012"/>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5DF7D55"/>
    <w:multiLevelType w:val="hybridMultilevel"/>
    <w:tmpl w:val="0C42A5C2"/>
    <w:lvl w:ilvl="0" w:tplc="9D844686">
      <w:start w:val="1"/>
      <w:numFmt w:val="bullet"/>
      <w:lvlText w:val=""/>
      <w:lvlJc w:val="left"/>
      <w:pPr>
        <w:ind w:left="720" w:hanging="360"/>
      </w:pPr>
      <w:rPr>
        <w:rFonts w:ascii="Symbol" w:hAnsi="Symbol" w:hint="default"/>
      </w:rPr>
    </w:lvl>
    <w:lvl w:ilvl="1" w:tplc="E1D067D6" w:tentative="1">
      <w:start w:val="1"/>
      <w:numFmt w:val="bullet"/>
      <w:lvlText w:val="o"/>
      <w:lvlJc w:val="left"/>
      <w:pPr>
        <w:ind w:left="1440" w:hanging="360"/>
      </w:pPr>
      <w:rPr>
        <w:rFonts w:ascii="Courier New" w:hAnsi="Courier New" w:cs="Courier New" w:hint="default"/>
      </w:rPr>
    </w:lvl>
    <w:lvl w:ilvl="2" w:tplc="F8FC7A38" w:tentative="1">
      <w:start w:val="1"/>
      <w:numFmt w:val="bullet"/>
      <w:lvlText w:val=""/>
      <w:lvlJc w:val="left"/>
      <w:pPr>
        <w:ind w:left="2160" w:hanging="360"/>
      </w:pPr>
      <w:rPr>
        <w:rFonts w:ascii="Wingdings" w:hAnsi="Wingdings" w:hint="default"/>
      </w:rPr>
    </w:lvl>
    <w:lvl w:ilvl="3" w:tplc="27DCA234" w:tentative="1">
      <w:start w:val="1"/>
      <w:numFmt w:val="bullet"/>
      <w:lvlText w:val=""/>
      <w:lvlJc w:val="left"/>
      <w:pPr>
        <w:ind w:left="2880" w:hanging="360"/>
      </w:pPr>
      <w:rPr>
        <w:rFonts w:ascii="Symbol" w:hAnsi="Symbol" w:hint="default"/>
      </w:rPr>
    </w:lvl>
    <w:lvl w:ilvl="4" w:tplc="296A1696" w:tentative="1">
      <w:start w:val="1"/>
      <w:numFmt w:val="bullet"/>
      <w:lvlText w:val="o"/>
      <w:lvlJc w:val="left"/>
      <w:pPr>
        <w:ind w:left="3600" w:hanging="360"/>
      </w:pPr>
      <w:rPr>
        <w:rFonts w:ascii="Courier New" w:hAnsi="Courier New" w:cs="Courier New" w:hint="default"/>
      </w:rPr>
    </w:lvl>
    <w:lvl w:ilvl="5" w:tplc="D5B644D8" w:tentative="1">
      <w:start w:val="1"/>
      <w:numFmt w:val="bullet"/>
      <w:lvlText w:val=""/>
      <w:lvlJc w:val="left"/>
      <w:pPr>
        <w:ind w:left="4320" w:hanging="360"/>
      </w:pPr>
      <w:rPr>
        <w:rFonts w:ascii="Wingdings" w:hAnsi="Wingdings" w:hint="default"/>
      </w:rPr>
    </w:lvl>
    <w:lvl w:ilvl="6" w:tplc="933A845E" w:tentative="1">
      <w:start w:val="1"/>
      <w:numFmt w:val="bullet"/>
      <w:lvlText w:val=""/>
      <w:lvlJc w:val="left"/>
      <w:pPr>
        <w:ind w:left="5040" w:hanging="360"/>
      </w:pPr>
      <w:rPr>
        <w:rFonts w:ascii="Symbol" w:hAnsi="Symbol" w:hint="default"/>
      </w:rPr>
    </w:lvl>
    <w:lvl w:ilvl="7" w:tplc="A2A06D98" w:tentative="1">
      <w:start w:val="1"/>
      <w:numFmt w:val="bullet"/>
      <w:lvlText w:val="o"/>
      <w:lvlJc w:val="left"/>
      <w:pPr>
        <w:ind w:left="5760" w:hanging="360"/>
      </w:pPr>
      <w:rPr>
        <w:rFonts w:ascii="Courier New" w:hAnsi="Courier New" w:cs="Courier New" w:hint="default"/>
      </w:rPr>
    </w:lvl>
    <w:lvl w:ilvl="8" w:tplc="DAF0ACC0" w:tentative="1">
      <w:start w:val="1"/>
      <w:numFmt w:val="bullet"/>
      <w:lvlText w:val=""/>
      <w:lvlJc w:val="left"/>
      <w:pPr>
        <w:ind w:left="6480" w:hanging="360"/>
      </w:pPr>
      <w:rPr>
        <w:rFonts w:ascii="Wingdings" w:hAnsi="Wingdings" w:hint="default"/>
      </w:rPr>
    </w:lvl>
  </w:abstractNum>
  <w:abstractNum w:abstractNumId="33"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34" w15:restartNumberingAfterBreak="0">
    <w:nsid w:val="3C501579"/>
    <w:multiLevelType w:val="hybridMultilevel"/>
    <w:tmpl w:val="CE702328"/>
    <w:lvl w:ilvl="0" w:tplc="F8C2B410">
      <w:start w:val="17"/>
      <w:numFmt w:val="decimal"/>
      <w:lvlText w:val="%1."/>
      <w:lvlJc w:val="left"/>
      <w:pPr>
        <w:ind w:left="570" w:hanging="570"/>
      </w:pPr>
      <w:rPr>
        <w:rFonts w:hint="default"/>
        <w:b/>
        <w:i w:val="0"/>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35" w15:restartNumberingAfterBreak="0">
    <w:nsid w:val="434619F6"/>
    <w:multiLevelType w:val="hybridMultilevel"/>
    <w:tmpl w:val="CFE29B68"/>
    <w:lvl w:ilvl="0" w:tplc="7128A1A4">
      <w:numFmt w:val="bullet"/>
      <w:pStyle w:val="AmmIAM"/>
      <w:lvlText w:val=""/>
      <w:lvlJc w:val="left"/>
      <w:pPr>
        <w:tabs>
          <w:tab w:val="num" w:pos="360"/>
        </w:tabs>
        <w:ind w:left="360" w:hanging="360"/>
      </w:pPr>
      <w:rPr>
        <w:rFonts w:ascii="Symbol" w:hAnsi="Symbol" w:hint="default"/>
        <w:b/>
        <w:i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777251"/>
    <w:multiLevelType w:val="hybridMultilevel"/>
    <w:tmpl w:val="CB6A4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3CD4CD4"/>
    <w:multiLevelType w:val="hybridMultilevel"/>
    <w:tmpl w:val="63D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E47E90"/>
    <w:multiLevelType w:val="hybridMultilevel"/>
    <w:tmpl w:val="52C82986"/>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A74FEF"/>
    <w:multiLevelType w:val="hybridMultilevel"/>
    <w:tmpl w:val="D16A83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E4503DD"/>
    <w:multiLevelType w:val="multilevel"/>
    <w:tmpl w:val="040C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E957B9D"/>
    <w:multiLevelType w:val="hybridMultilevel"/>
    <w:tmpl w:val="64DA80F6"/>
    <w:lvl w:ilvl="0" w:tplc="F2AEB636">
      <w:start w:val="2"/>
      <w:numFmt w:val="bullet"/>
      <w:lvlText w:val="-"/>
      <w:lvlJc w:val="left"/>
      <w:pPr>
        <w:tabs>
          <w:tab w:val="num" w:pos="567"/>
        </w:tabs>
        <w:ind w:left="567" w:hanging="567"/>
      </w:pPr>
      <w:rPr>
        <w:rFonts w:hint="default"/>
      </w:rPr>
    </w:lvl>
    <w:lvl w:ilvl="1" w:tplc="BF34AB9C">
      <w:numFmt w:val="none"/>
      <w:lvlText w:val=""/>
      <w:lvlJc w:val="left"/>
      <w:pPr>
        <w:tabs>
          <w:tab w:val="num" w:pos="360"/>
        </w:tabs>
      </w:pPr>
    </w:lvl>
    <w:lvl w:ilvl="2" w:tplc="F0849E9E" w:tentative="1">
      <w:start w:val="1"/>
      <w:numFmt w:val="bullet"/>
      <w:lvlText w:val=""/>
      <w:lvlJc w:val="left"/>
      <w:pPr>
        <w:tabs>
          <w:tab w:val="num" w:pos="2160"/>
        </w:tabs>
        <w:ind w:left="2160" w:hanging="360"/>
      </w:pPr>
      <w:rPr>
        <w:rFonts w:ascii="Wingdings" w:hAnsi="Wingdings" w:hint="default"/>
      </w:rPr>
    </w:lvl>
    <w:lvl w:ilvl="3" w:tplc="888CF372" w:tentative="1">
      <w:start w:val="1"/>
      <w:numFmt w:val="bullet"/>
      <w:lvlText w:val=""/>
      <w:lvlJc w:val="left"/>
      <w:pPr>
        <w:tabs>
          <w:tab w:val="num" w:pos="2880"/>
        </w:tabs>
        <w:ind w:left="2880" w:hanging="360"/>
      </w:pPr>
      <w:rPr>
        <w:rFonts w:ascii="Symbol" w:hAnsi="Symbol" w:hint="default"/>
      </w:rPr>
    </w:lvl>
    <w:lvl w:ilvl="4" w:tplc="1C3A45F8" w:tentative="1">
      <w:start w:val="1"/>
      <w:numFmt w:val="bullet"/>
      <w:lvlText w:val="o"/>
      <w:lvlJc w:val="left"/>
      <w:pPr>
        <w:tabs>
          <w:tab w:val="num" w:pos="3600"/>
        </w:tabs>
        <w:ind w:left="3600" w:hanging="360"/>
      </w:pPr>
      <w:rPr>
        <w:rFonts w:ascii="Courier New" w:hAnsi="Courier New" w:cs="Courier New" w:hint="default"/>
      </w:rPr>
    </w:lvl>
    <w:lvl w:ilvl="5" w:tplc="C5A61DA8" w:tentative="1">
      <w:start w:val="1"/>
      <w:numFmt w:val="bullet"/>
      <w:lvlText w:val=""/>
      <w:lvlJc w:val="left"/>
      <w:pPr>
        <w:tabs>
          <w:tab w:val="num" w:pos="4320"/>
        </w:tabs>
        <w:ind w:left="4320" w:hanging="360"/>
      </w:pPr>
      <w:rPr>
        <w:rFonts w:ascii="Wingdings" w:hAnsi="Wingdings" w:hint="default"/>
      </w:rPr>
    </w:lvl>
    <w:lvl w:ilvl="6" w:tplc="2AEAB22E" w:tentative="1">
      <w:start w:val="1"/>
      <w:numFmt w:val="bullet"/>
      <w:lvlText w:val=""/>
      <w:lvlJc w:val="left"/>
      <w:pPr>
        <w:tabs>
          <w:tab w:val="num" w:pos="5040"/>
        </w:tabs>
        <w:ind w:left="5040" w:hanging="360"/>
      </w:pPr>
      <w:rPr>
        <w:rFonts w:ascii="Symbol" w:hAnsi="Symbol" w:hint="default"/>
      </w:rPr>
    </w:lvl>
    <w:lvl w:ilvl="7" w:tplc="22102C36" w:tentative="1">
      <w:start w:val="1"/>
      <w:numFmt w:val="bullet"/>
      <w:lvlText w:val="o"/>
      <w:lvlJc w:val="left"/>
      <w:pPr>
        <w:tabs>
          <w:tab w:val="num" w:pos="5760"/>
        </w:tabs>
        <w:ind w:left="5760" w:hanging="360"/>
      </w:pPr>
      <w:rPr>
        <w:rFonts w:ascii="Courier New" w:hAnsi="Courier New" w:cs="Courier New" w:hint="default"/>
      </w:rPr>
    </w:lvl>
    <w:lvl w:ilvl="8" w:tplc="5FAE154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E37A42"/>
    <w:multiLevelType w:val="hybridMultilevel"/>
    <w:tmpl w:val="9B2206D8"/>
    <w:lvl w:ilvl="0" w:tplc="01185694">
      <w:start w:val="1"/>
      <w:numFmt w:val="bullet"/>
      <w:pStyle w:val="AmmListePuces1"/>
      <w:lvlText w:val=""/>
      <w:lvlJc w:val="left"/>
      <w:pPr>
        <w:tabs>
          <w:tab w:val="num" w:pos="357"/>
        </w:tabs>
        <w:ind w:left="357" w:hanging="357"/>
      </w:pPr>
      <w:rPr>
        <w:rFonts w:ascii="Symbol" w:eastAsia="Times New Roman" w:hAnsi="Symbol" w:hint="default"/>
      </w:rPr>
    </w:lvl>
    <w:lvl w:ilvl="1" w:tplc="04090003">
      <w:start w:val="1"/>
      <w:numFmt w:val="bullet"/>
      <w:pStyle w:val="Heading2"/>
      <w:lvlText w:val="o"/>
      <w:lvlJc w:val="left"/>
      <w:pPr>
        <w:tabs>
          <w:tab w:val="num" w:pos="1440"/>
        </w:tabs>
        <w:ind w:left="1440" w:hanging="360"/>
      </w:pPr>
      <w:rPr>
        <w:rFonts w:ascii="Courier New" w:hAnsi="Courier New"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start w:val="1"/>
      <w:numFmt w:val="bullet"/>
      <w:pStyle w:val="Heading4"/>
      <w:lvlText w:val=""/>
      <w:lvlJc w:val="left"/>
      <w:pPr>
        <w:tabs>
          <w:tab w:val="num" w:pos="2880"/>
        </w:tabs>
        <w:ind w:left="2880" w:hanging="360"/>
      </w:pPr>
      <w:rPr>
        <w:rFonts w:ascii="Symbol" w:eastAsia="Times New Roman" w:hAnsi="Symbol" w:hint="default"/>
      </w:rPr>
    </w:lvl>
    <w:lvl w:ilvl="4" w:tplc="04090003">
      <w:start w:val="1"/>
      <w:numFmt w:val="bullet"/>
      <w:pStyle w:val="Heading5"/>
      <w:lvlText w:val="o"/>
      <w:lvlJc w:val="left"/>
      <w:pPr>
        <w:tabs>
          <w:tab w:val="num" w:pos="3600"/>
        </w:tabs>
        <w:ind w:left="3600" w:hanging="360"/>
      </w:pPr>
      <w:rPr>
        <w:rFonts w:ascii="Courier New" w:hAnsi="Courier New" w:hint="default"/>
      </w:rPr>
    </w:lvl>
    <w:lvl w:ilvl="5" w:tplc="04090005">
      <w:start w:val="1"/>
      <w:numFmt w:val="bullet"/>
      <w:pStyle w:val="Heading6"/>
      <w:lvlText w:val=""/>
      <w:lvlJc w:val="left"/>
      <w:pPr>
        <w:tabs>
          <w:tab w:val="num" w:pos="4320"/>
        </w:tabs>
        <w:ind w:left="4320" w:hanging="360"/>
      </w:pPr>
      <w:rPr>
        <w:rFonts w:ascii="Wingdings" w:hAnsi="Wingdings" w:hint="default"/>
      </w:rPr>
    </w:lvl>
    <w:lvl w:ilvl="6" w:tplc="04090001">
      <w:start w:val="1"/>
      <w:numFmt w:val="bullet"/>
      <w:pStyle w:val="Heading7"/>
      <w:lvlText w:val=""/>
      <w:lvlJc w:val="left"/>
      <w:pPr>
        <w:tabs>
          <w:tab w:val="num" w:pos="5040"/>
        </w:tabs>
        <w:ind w:left="5040" w:hanging="360"/>
      </w:pPr>
      <w:rPr>
        <w:rFonts w:ascii="Symbol" w:eastAsia="Times New Roman" w:hAnsi="Symbol" w:hint="default"/>
      </w:rPr>
    </w:lvl>
    <w:lvl w:ilvl="7" w:tplc="04090003">
      <w:start w:val="1"/>
      <w:numFmt w:val="bullet"/>
      <w:pStyle w:val="Heading8"/>
      <w:lvlText w:val="o"/>
      <w:lvlJc w:val="left"/>
      <w:pPr>
        <w:tabs>
          <w:tab w:val="num" w:pos="5760"/>
        </w:tabs>
        <w:ind w:left="5760" w:hanging="360"/>
      </w:pPr>
      <w:rPr>
        <w:rFonts w:ascii="Courier New" w:hAnsi="Courier New" w:hint="default"/>
      </w:rPr>
    </w:lvl>
    <w:lvl w:ilvl="8" w:tplc="04090005">
      <w:start w:val="1"/>
      <w:numFmt w:val="bullet"/>
      <w:pStyle w:val="Heading9"/>
      <w:lvlText w:val=""/>
      <w:lvlJc w:val="left"/>
      <w:pPr>
        <w:tabs>
          <w:tab w:val="num" w:pos="6480"/>
        </w:tabs>
        <w:ind w:left="6480" w:hanging="360"/>
      </w:pPr>
      <w:rPr>
        <w:rFonts w:ascii="Wingdings" w:hAnsi="Wingdings" w:hint="default"/>
      </w:rPr>
    </w:lvl>
  </w:abstractNum>
  <w:abstractNum w:abstractNumId="43" w15:restartNumberingAfterBreak="0">
    <w:nsid w:val="5775725F"/>
    <w:multiLevelType w:val="hybridMultilevel"/>
    <w:tmpl w:val="CE702328"/>
    <w:lvl w:ilvl="0" w:tplc="F8C2B410">
      <w:start w:val="17"/>
      <w:numFmt w:val="decimal"/>
      <w:lvlText w:val="%1."/>
      <w:lvlJc w:val="left"/>
      <w:pPr>
        <w:ind w:left="570" w:hanging="570"/>
      </w:pPr>
      <w:rPr>
        <w:rFonts w:hint="default"/>
        <w:b/>
        <w:i w:val="0"/>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44" w15:restartNumberingAfterBreak="0">
    <w:nsid w:val="58200E4F"/>
    <w:multiLevelType w:val="hybridMultilevel"/>
    <w:tmpl w:val="61544204"/>
    <w:lvl w:ilvl="0" w:tplc="7F206B2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B56C73"/>
    <w:multiLevelType w:val="hybridMultilevel"/>
    <w:tmpl w:val="5BA42128"/>
    <w:lvl w:ilvl="0" w:tplc="EF94C522">
      <w:start w:val="2"/>
      <w:numFmt w:val="decimal"/>
      <w:pStyle w:val="ListBullet5"/>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15:restartNumberingAfterBreak="0">
    <w:nsid w:val="5D8B6FE0"/>
    <w:multiLevelType w:val="hybridMultilevel"/>
    <w:tmpl w:val="852A3972"/>
    <w:lvl w:ilvl="0" w:tplc="DB388AB0">
      <w:start w:val="2"/>
      <w:numFmt w:val="bullet"/>
      <w:lvlText w:val="-"/>
      <w:lvlJc w:val="left"/>
      <w:pPr>
        <w:tabs>
          <w:tab w:val="num" w:pos="556"/>
        </w:tabs>
        <w:ind w:left="556" w:hanging="567"/>
      </w:pPr>
      <w:rPr>
        <w:rFonts w:hint="default"/>
      </w:rPr>
    </w:lvl>
    <w:lvl w:ilvl="1" w:tplc="04090003" w:tentative="1">
      <w:start w:val="1"/>
      <w:numFmt w:val="bullet"/>
      <w:lvlText w:val="o"/>
      <w:lvlJc w:val="left"/>
      <w:pPr>
        <w:tabs>
          <w:tab w:val="num" w:pos="1429"/>
        </w:tabs>
        <w:ind w:left="1429" w:hanging="360"/>
      </w:pPr>
      <w:rPr>
        <w:rFonts w:ascii="Courier New" w:hAnsi="Courier New" w:cs="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cs="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cs="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47" w15:restartNumberingAfterBreak="0">
    <w:nsid w:val="636D1D41"/>
    <w:multiLevelType w:val="hybridMultilevel"/>
    <w:tmpl w:val="EF2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084D2C"/>
    <w:multiLevelType w:val="hybridMultilevel"/>
    <w:tmpl w:val="70A285C6"/>
    <w:lvl w:ilvl="0" w:tplc="A680F9B0">
      <w:start w:val="1"/>
      <w:numFmt w:val="bullet"/>
      <w:lvlText w:val="-"/>
      <w:lvlJc w:val="left"/>
      <w:pPr>
        <w:tabs>
          <w:tab w:val="num" w:pos="1077"/>
        </w:tabs>
        <w:ind w:left="0" w:firstLine="0"/>
      </w:pPr>
      <w:rPr>
        <w:rFonts w:ascii="Times New Roman" w:hAnsi="Times New Roman" w:cs="Times New Roman"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3C7143"/>
    <w:multiLevelType w:val="hybridMultilevel"/>
    <w:tmpl w:val="CD02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DD5E45"/>
    <w:multiLevelType w:val="hybridMultilevel"/>
    <w:tmpl w:val="81CABFDC"/>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C848BA"/>
    <w:multiLevelType w:val="hybridMultilevel"/>
    <w:tmpl w:val="ADD42E1E"/>
    <w:lvl w:ilvl="0" w:tplc="BE8ED77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100D28"/>
    <w:multiLevelType w:val="hybridMultilevel"/>
    <w:tmpl w:val="405210AC"/>
    <w:lvl w:ilvl="0" w:tplc="FD788292">
      <w:start w:val="1"/>
      <w:numFmt w:val="upperLetter"/>
      <w:lvlText w:val="%1."/>
      <w:lvlJc w:val="left"/>
      <w:pPr>
        <w:ind w:left="5670" w:hanging="5670"/>
      </w:pPr>
      <w:rPr>
        <w:rFonts w:hint="default"/>
        <w:b/>
      </w:rPr>
    </w:lvl>
    <w:lvl w:ilvl="1" w:tplc="F8C2B4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AF15535"/>
    <w:multiLevelType w:val="hybridMultilevel"/>
    <w:tmpl w:val="737CD398"/>
    <w:lvl w:ilvl="0" w:tplc="E81E7D7C">
      <w:start w:val="1"/>
      <w:numFmt w:val="bullet"/>
      <w:lvlText w:val=""/>
      <w:lvlJc w:val="left"/>
      <w:pPr>
        <w:tabs>
          <w:tab w:val="num" w:pos="357"/>
        </w:tabs>
        <w:ind w:left="357" w:hanging="357"/>
      </w:pPr>
      <w:rPr>
        <w:rFonts w:ascii="Symbol" w:hAnsi="Symbol" w:hint="default"/>
      </w:rPr>
    </w:lvl>
    <w:lvl w:ilvl="1" w:tplc="A0520FF4">
      <w:numFmt w:val="none"/>
      <w:lvlText w:val=""/>
      <w:lvlJc w:val="left"/>
      <w:pPr>
        <w:tabs>
          <w:tab w:val="num" w:pos="360"/>
        </w:tabs>
      </w:pPr>
    </w:lvl>
    <w:lvl w:ilvl="2" w:tplc="5D16AC34" w:tentative="1">
      <w:start w:val="1"/>
      <w:numFmt w:val="bullet"/>
      <w:lvlText w:val=""/>
      <w:lvlJc w:val="left"/>
      <w:pPr>
        <w:tabs>
          <w:tab w:val="num" w:pos="2160"/>
        </w:tabs>
        <w:ind w:left="2160" w:hanging="360"/>
      </w:pPr>
      <w:rPr>
        <w:rFonts w:ascii="Wingdings" w:hAnsi="Wingdings" w:hint="default"/>
      </w:rPr>
    </w:lvl>
    <w:lvl w:ilvl="3" w:tplc="DED64736" w:tentative="1">
      <w:start w:val="1"/>
      <w:numFmt w:val="bullet"/>
      <w:lvlText w:val=""/>
      <w:lvlJc w:val="left"/>
      <w:pPr>
        <w:tabs>
          <w:tab w:val="num" w:pos="2880"/>
        </w:tabs>
        <w:ind w:left="2880" w:hanging="360"/>
      </w:pPr>
      <w:rPr>
        <w:rFonts w:ascii="Symbol" w:hAnsi="Symbol" w:hint="default"/>
      </w:rPr>
    </w:lvl>
    <w:lvl w:ilvl="4" w:tplc="779E8D36" w:tentative="1">
      <w:start w:val="1"/>
      <w:numFmt w:val="bullet"/>
      <w:lvlText w:val="o"/>
      <w:lvlJc w:val="left"/>
      <w:pPr>
        <w:tabs>
          <w:tab w:val="num" w:pos="3600"/>
        </w:tabs>
        <w:ind w:left="3600" w:hanging="360"/>
      </w:pPr>
      <w:rPr>
        <w:rFonts w:ascii="Courier New" w:hAnsi="Courier New" w:cs="Courier New" w:hint="default"/>
      </w:rPr>
    </w:lvl>
    <w:lvl w:ilvl="5" w:tplc="D026C51A" w:tentative="1">
      <w:start w:val="1"/>
      <w:numFmt w:val="bullet"/>
      <w:lvlText w:val=""/>
      <w:lvlJc w:val="left"/>
      <w:pPr>
        <w:tabs>
          <w:tab w:val="num" w:pos="4320"/>
        </w:tabs>
        <w:ind w:left="4320" w:hanging="360"/>
      </w:pPr>
      <w:rPr>
        <w:rFonts w:ascii="Wingdings" w:hAnsi="Wingdings" w:hint="default"/>
      </w:rPr>
    </w:lvl>
    <w:lvl w:ilvl="6" w:tplc="1F5676E0" w:tentative="1">
      <w:start w:val="1"/>
      <w:numFmt w:val="bullet"/>
      <w:lvlText w:val=""/>
      <w:lvlJc w:val="left"/>
      <w:pPr>
        <w:tabs>
          <w:tab w:val="num" w:pos="5040"/>
        </w:tabs>
        <w:ind w:left="5040" w:hanging="360"/>
      </w:pPr>
      <w:rPr>
        <w:rFonts w:ascii="Symbol" w:hAnsi="Symbol" w:hint="default"/>
      </w:rPr>
    </w:lvl>
    <w:lvl w:ilvl="7" w:tplc="EFA4F03E" w:tentative="1">
      <w:start w:val="1"/>
      <w:numFmt w:val="bullet"/>
      <w:lvlText w:val="o"/>
      <w:lvlJc w:val="left"/>
      <w:pPr>
        <w:tabs>
          <w:tab w:val="num" w:pos="5760"/>
        </w:tabs>
        <w:ind w:left="5760" w:hanging="360"/>
      </w:pPr>
      <w:rPr>
        <w:rFonts w:ascii="Courier New" w:hAnsi="Courier New" w:cs="Courier New" w:hint="default"/>
      </w:rPr>
    </w:lvl>
    <w:lvl w:ilvl="8" w:tplc="2C1814C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555D32"/>
    <w:multiLevelType w:val="hybridMultilevel"/>
    <w:tmpl w:val="411E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DF8"/>
    <w:multiLevelType w:val="hybridMultilevel"/>
    <w:tmpl w:val="E108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838778">
    <w:abstractNumId w:val="23"/>
  </w:num>
  <w:num w:numId="2" w16cid:durableId="1072849385">
    <w:abstractNumId w:val="40"/>
  </w:num>
  <w:num w:numId="3" w16cid:durableId="123499977">
    <w:abstractNumId w:val="35"/>
  </w:num>
  <w:num w:numId="4" w16cid:durableId="1997102783">
    <w:abstractNumId w:val="29"/>
  </w:num>
  <w:num w:numId="5" w16cid:durableId="1295717606">
    <w:abstractNumId w:val="28"/>
  </w:num>
  <w:num w:numId="6" w16cid:durableId="1470048761">
    <w:abstractNumId w:val="17"/>
  </w:num>
  <w:num w:numId="7" w16cid:durableId="627125624">
    <w:abstractNumId w:val="0"/>
  </w:num>
  <w:num w:numId="8" w16cid:durableId="518086898">
    <w:abstractNumId w:val="7"/>
  </w:num>
  <w:num w:numId="9" w16cid:durableId="1274824551">
    <w:abstractNumId w:val="3"/>
  </w:num>
  <w:num w:numId="10" w16cid:durableId="1565140171">
    <w:abstractNumId w:val="2"/>
  </w:num>
  <w:num w:numId="11" w16cid:durableId="760611596">
    <w:abstractNumId w:val="1"/>
  </w:num>
  <w:num w:numId="12" w16cid:durableId="213349785">
    <w:abstractNumId w:val="0"/>
  </w:num>
  <w:num w:numId="13" w16cid:durableId="647781509">
    <w:abstractNumId w:val="8"/>
  </w:num>
  <w:num w:numId="14" w16cid:durableId="863834595">
    <w:abstractNumId w:val="6"/>
  </w:num>
  <w:num w:numId="15" w16cid:durableId="1904636944">
    <w:abstractNumId w:val="5"/>
  </w:num>
  <w:num w:numId="16" w16cid:durableId="1524706372">
    <w:abstractNumId w:val="4"/>
  </w:num>
  <w:num w:numId="17" w16cid:durableId="777409292">
    <w:abstractNumId w:val="45"/>
  </w:num>
  <w:num w:numId="18" w16cid:durableId="268702060">
    <w:abstractNumId w:val="21"/>
  </w:num>
  <w:num w:numId="19" w16cid:durableId="32853341">
    <w:abstractNumId w:val="42"/>
  </w:num>
  <w:num w:numId="20" w16cid:durableId="1292130443">
    <w:abstractNumId w:val="9"/>
    <w:lvlOverride w:ilvl="0">
      <w:lvl w:ilvl="0">
        <w:start w:val="1"/>
        <w:numFmt w:val="bullet"/>
        <w:lvlText w:val="-"/>
        <w:legacy w:legacy="1" w:legacySpace="0" w:legacyIndent="360"/>
        <w:lvlJc w:val="left"/>
        <w:pPr>
          <w:ind w:left="360" w:hanging="360"/>
        </w:pPr>
      </w:lvl>
    </w:lvlOverride>
  </w:num>
  <w:num w:numId="21" w16cid:durableId="666444507">
    <w:abstractNumId w:val="46"/>
  </w:num>
  <w:num w:numId="22" w16cid:durableId="2101832367">
    <w:abstractNumId w:val="26"/>
  </w:num>
  <w:num w:numId="23" w16cid:durableId="1929728694">
    <w:abstractNumId w:val="51"/>
  </w:num>
  <w:num w:numId="24" w16cid:durableId="570845274">
    <w:abstractNumId w:val="49"/>
  </w:num>
  <w:num w:numId="25" w16cid:durableId="4811541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280694619">
    <w:abstractNumId w:val="9"/>
    <w:lvlOverride w:ilvl="0">
      <w:lvl w:ilvl="0">
        <w:start w:val="1"/>
        <w:numFmt w:val="bullet"/>
        <w:lvlText w:val=""/>
        <w:legacy w:legacy="1" w:legacySpace="0" w:legacyIndent="567"/>
        <w:lvlJc w:val="left"/>
        <w:pPr>
          <w:ind w:left="567" w:hanging="567"/>
        </w:pPr>
        <w:rPr>
          <w:rFonts w:ascii="Symbol" w:hAnsi="Symbol" w:hint="default"/>
        </w:rPr>
      </w:lvl>
    </w:lvlOverride>
  </w:num>
  <w:num w:numId="27" w16cid:durableId="1593007198">
    <w:abstractNumId w:val="12"/>
  </w:num>
  <w:num w:numId="28" w16cid:durableId="1708798609">
    <w:abstractNumId w:val="54"/>
  </w:num>
  <w:num w:numId="29" w16cid:durableId="1079981049">
    <w:abstractNumId w:val="41"/>
  </w:num>
  <w:num w:numId="30" w16cid:durableId="1768695177">
    <w:abstractNumId w:val="30"/>
  </w:num>
  <w:num w:numId="31" w16cid:durableId="48917087">
    <w:abstractNumId w:val="48"/>
  </w:num>
  <w:num w:numId="32" w16cid:durableId="1242713370">
    <w:abstractNumId w:val="13"/>
  </w:num>
  <w:num w:numId="33" w16cid:durableId="176044768">
    <w:abstractNumId w:val="16"/>
  </w:num>
  <w:num w:numId="34" w16cid:durableId="1435587435">
    <w:abstractNumId w:val="25"/>
  </w:num>
  <w:num w:numId="35" w16cid:durableId="2053075520">
    <w:abstractNumId w:val="55"/>
  </w:num>
  <w:num w:numId="36" w16cid:durableId="1484855433">
    <w:abstractNumId w:val="56"/>
  </w:num>
  <w:num w:numId="37" w16cid:durableId="1972706791">
    <w:abstractNumId w:val="38"/>
  </w:num>
  <w:num w:numId="38" w16cid:durableId="378748866">
    <w:abstractNumId w:val="39"/>
  </w:num>
  <w:num w:numId="39" w16cid:durableId="1095712606">
    <w:abstractNumId w:val="47"/>
  </w:num>
  <w:num w:numId="40" w16cid:durableId="1036541684">
    <w:abstractNumId w:val="19"/>
  </w:num>
  <w:num w:numId="41" w16cid:durableId="59519125">
    <w:abstractNumId w:val="37"/>
  </w:num>
  <w:num w:numId="42" w16cid:durableId="601568542">
    <w:abstractNumId w:val="18"/>
  </w:num>
  <w:num w:numId="43" w16cid:durableId="1964461298">
    <w:abstractNumId w:val="15"/>
  </w:num>
  <w:num w:numId="44" w16cid:durableId="1225264577">
    <w:abstractNumId w:val="11"/>
  </w:num>
  <w:num w:numId="45" w16cid:durableId="1324627854">
    <w:abstractNumId w:val="20"/>
  </w:num>
  <w:num w:numId="46" w16cid:durableId="618026457">
    <w:abstractNumId w:val="50"/>
  </w:num>
  <w:num w:numId="47" w16cid:durableId="1886407611">
    <w:abstractNumId w:val="24"/>
  </w:num>
  <w:num w:numId="48" w16cid:durableId="1445735524">
    <w:abstractNumId w:val="33"/>
  </w:num>
  <w:num w:numId="49" w16cid:durableId="1577933891">
    <w:abstractNumId w:val="14"/>
  </w:num>
  <w:num w:numId="50" w16cid:durableId="1225679695">
    <w:abstractNumId w:val="32"/>
  </w:num>
  <w:num w:numId="51" w16cid:durableId="1897862018">
    <w:abstractNumId w:val="22"/>
  </w:num>
  <w:num w:numId="52" w16cid:durableId="1931043633">
    <w:abstractNumId w:val="27"/>
  </w:num>
  <w:num w:numId="53" w16cid:durableId="45302682">
    <w:abstractNumId w:val="53"/>
  </w:num>
  <w:num w:numId="54" w16cid:durableId="1588342476">
    <w:abstractNumId w:val="52"/>
  </w:num>
  <w:num w:numId="55" w16cid:durableId="2065520167">
    <w:abstractNumId w:val="44"/>
  </w:num>
  <w:num w:numId="56" w16cid:durableId="1789856519">
    <w:abstractNumId w:val="10"/>
  </w:num>
  <w:num w:numId="57" w16cid:durableId="114179894">
    <w:abstractNumId w:val="31"/>
  </w:num>
  <w:num w:numId="58" w16cid:durableId="1435976474">
    <w:abstractNumId w:val="34"/>
  </w:num>
  <w:num w:numId="59" w16cid:durableId="1619678929">
    <w:abstractNumId w:val="43"/>
  </w:num>
  <w:num w:numId="60" w16cid:durableId="783499142">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De Gres">
    <w15:presenceInfo w15:providerId="AD" w15:userId="S::Caroline_DeGres@Accord-Healthcare.com::bd9fcaa6-ccc7-4575-ac85-c40db01df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fr-FR"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BE" w:vendorID="64" w:dllVersion="6" w:nlCheck="1" w:checkStyle="1"/>
  <w:activeWritingStyle w:appName="MSWord" w:lang="de-DE" w:vendorID="64" w:dllVersion="6" w:nlCheck="1" w:checkStyle="1"/>
  <w:activeWritingStyle w:appName="MSWord" w:lang="it-IT" w:vendorID="64" w:dllVersion="6" w:nlCheck="1" w:checkStyle="0"/>
  <w:activeWritingStyle w:appName="MSWord" w:lang="fr-LU" w:vendorID="64" w:dllVersion="6" w:nlCheck="1" w:checkStyle="1"/>
  <w:activeWritingStyle w:appName="MSWord" w:lang="en-PH" w:vendorID="64" w:dllVersion="6" w:nlCheck="1" w:checkStyle="1"/>
  <w:activeWritingStyle w:appName="MSWord" w:lang="fr-CH" w:vendorID="64" w:dllVersion="6" w:nlCheck="1" w:checkStyle="1"/>
  <w:activeWritingStyle w:appName="MSWord" w:lang="nl-NL" w:vendorID="64" w:dllVersion="6" w:nlCheck="1" w:checkStyle="0"/>
  <w:activeWritingStyle w:appName="MSWord" w:lang="pt-PT" w:vendorID="64" w:dllVersion="6" w:nlCheck="1" w:checkStyle="0"/>
  <w:activeWritingStyle w:appName="MSWord" w:lang="fr-CH"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fr-CA" w:vendorID="64" w:dllVersion="0" w:nlCheck="1" w:checkStyle="0"/>
  <w:activeWritingStyle w:appName="MSWord" w:lang="es-ES" w:vendorID="64" w:dllVersion="0" w:nlCheck="1" w:checkStyle="0"/>
  <w:activeWritingStyle w:appName="MSWord" w:lang="en-GB" w:vendorID="6" w:dllVersion="2" w:checkStyle="1"/>
  <w:activeWritingStyle w:appName="MSWord" w:lang="it-IT" w:vendorID="3" w:dllVersion="517" w:checkStyle="1"/>
  <w:activeWritingStyle w:appName="MSWord" w:lang="da-DK" w:vendorID="22" w:dllVersion="513" w:checkStyle="1"/>
  <w:activeWritingStyle w:appName="MSWord" w:lang="pt-PT" w:vendorID="13" w:dllVersion="513" w:checkStyle="1"/>
  <w:activeWritingStyle w:appName="MSWord" w:lang="pl-PL" w:vendorID="12" w:dllVersion="512" w:checkStyle="1"/>
  <w:activeWritingStyle w:appName="MSWord" w:lang="sv-SE" w:vendorID="22" w:dllVersion="513" w:checkStyle="1"/>
  <w:activeWritingStyle w:appName="MSWord" w:lang="pt-PT" w:vendorID="75" w:dllVersion="513" w:checkStyle="1"/>
  <w:activeWritingStyle w:appName="MSWord" w:lang="nl-NL" w:vendorID="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htgpancreatites&lt;/item&gt;&lt;/Libraries&gt;&lt;/ENLibraries&gt;"/>
  </w:docVars>
  <w:rsids>
    <w:rsidRoot w:val="00812475"/>
    <w:rsid w:val="00002685"/>
    <w:rsid w:val="0000664A"/>
    <w:rsid w:val="00007A88"/>
    <w:rsid w:val="00013DD2"/>
    <w:rsid w:val="00015C27"/>
    <w:rsid w:val="00017067"/>
    <w:rsid w:val="00017C3B"/>
    <w:rsid w:val="000205D9"/>
    <w:rsid w:val="0002271D"/>
    <w:rsid w:val="00022E24"/>
    <w:rsid w:val="00024294"/>
    <w:rsid w:val="00025BBA"/>
    <w:rsid w:val="00026B40"/>
    <w:rsid w:val="000328B5"/>
    <w:rsid w:val="00032C56"/>
    <w:rsid w:val="00032EB1"/>
    <w:rsid w:val="00037090"/>
    <w:rsid w:val="0004204B"/>
    <w:rsid w:val="00046234"/>
    <w:rsid w:val="00052AC5"/>
    <w:rsid w:val="00052D05"/>
    <w:rsid w:val="000532B1"/>
    <w:rsid w:val="00053638"/>
    <w:rsid w:val="000543D2"/>
    <w:rsid w:val="00054564"/>
    <w:rsid w:val="00056C6C"/>
    <w:rsid w:val="00061E77"/>
    <w:rsid w:val="00061F51"/>
    <w:rsid w:val="000632EA"/>
    <w:rsid w:val="000661B0"/>
    <w:rsid w:val="0007005A"/>
    <w:rsid w:val="00070BFB"/>
    <w:rsid w:val="000743F4"/>
    <w:rsid w:val="0008141A"/>
    <w:rsid w:val="00083AF5"/>
    <w:rsid w:val="00084405"/>
    <w:rsid w:val="00086358"/>
    <w:rsid w:val="00092A09"/>
    <w:rsid w:val="00094BDB"/>
    <w:rsid w:val="000955D5"/>
    <w:rsid w:val="00096ABC"/>
    <w:rsid w:val="000A2E3F"/>
    <w:rsid w:val="000A3419"/>
    <w:rsid w:val="000A35DA"/>
    <w:rsid w:val="000A3A60"/>
    <w:rsid w:val="000A4A12"/>
    <w:rsid w:val="000A5270"/>
    <w:rsid w:val="000A5AA1"/>
    <w:rsid w:val="000A6E88"/>
    <w:rsid w:val="000A7122"/>
    <w:rsid w:val="000B038D"/>
    <w:rsid w:val="000B067B"/>
    <w:rsid w:val="000B1AEE"/>
    <w:rsid w:val="000B2554"/>
    <w:rsid w:val="000B2CA6"/>
    <w:rsid w:val="000B4B7D"/>
    <w:rsid w:val="000B58C1"/>
    <w:rsid w:val="000B5F75"/>
    <w:rsid w:val="000B638B"/>
    <w:rsid w:val="000C008C"/>
    <w:rsid w:val="000C0ED6"/>
    <w:rsid w:val="000C1175"/>
    <w:rsid w:val="000C1854"/>
    <w:rsid w:val="000C362C"/>
    <w:rsid w:val="000C3A7C"/>
    <w:rsid w:val="000C4903"/>
    <w:rsid w:val="000C533B"/>
    <w:rsid w:val="000C5BC5"/>
    <w:rsid w:val="000C6DD2"/>
    <w:rsid w:val="000D02AA"/>
    <w:rsid w:val="000D1477"/>
    <w:rsid w:val="000D23BA"/>
    <w:rsid w:val="000D24E2"/>
    <w:rsid w:val="000D2AA5"/>
    <w:rsid w:val="000D2E80"/>
    <w:rsid w:val="000D3C83"/>
    <w:rsid w:val="000D4538"/>
    <w:rsid w:val="000D4EA9"/>
    <w:rsid w:val="000D5678"/>
    <w:rsid w:val="000D5CCA"/>
    <w:rsid w:val="000D6DF8"/>
    <w:rsid w:val="000E11CC"/>
    <w:rsid w:val="000E16E3"/>
    <w:rsid w:val="000E19C3"/>
    <w:rsid w:val="000E3734"/>
    <w:rsid w:val="000E4E95"/>
    <w:rsid w:val="000E5E0A"/>
    <w:rsid w:val="000E7D62"/>
    <w:rsid w:val="000F1968"/>
    <w:rsid w:val="000F19AB"/>
    <w:rsid w:val="000F2F60"/>
    <w:rsid w:val="000F4EC0"/>
    <w:rsid w:val="000F5730"/>
    <w:rsid w:val="001012B6"/>
    <w:rsid w:val="00101F15"/>
    <w:rsid w:val="001056E3"/>
    <w:rsid w:val="00105821"/>
    <w:rsid w:val="00107073"/>
    <w:rsid w:val="00110D90"/>
    <w:rsid w:val="001120BF"/>
    <w:rsid w:val="001120C9"/>
    <w:rsid w:val="00113656"/>
    <w:rsid w:val="00114A69"/>
    <w:rsid w:val="00115A25"/>
    <w:rsid w:val="00116051"/>
    <w:rsid w:val="00116086"/>
    <w:rsid w:val="00116B9F"/>
    <w:rsid w:val="00116D77"/>
    <w:rsid w:val="00116F68"/>
    <w:rsid w:val="00124BCE"/>
    <w:rsid w:val="0012616A"/>
    <w:rsid w:val="001300A4"/>
    <w:rsid w:val="00130374"/>
    <w:rsid w:val="00130996"/>
    <w:rsid w:val="00130A8C"/>
    <w:rsid w:val="00130C3A"/>
    <w:rsid w:val="00132285"/>
    <w:rsid w:val="00140345"/>
    <w:rsid w:val="00141262"/>
    <w:rsid w:val="001417DB"/>
    <w:rsid w:val="00142BFC"/>
    <w:rsid w:val="00143708"/>
    <w:rsid w:val="001511DF"/>
    <w:rsid w:val="0015154C"/>
    <w:rsid w:val="001517B1"/>
    <w:rsid w:val="001526E4"/>
    <w:rsid w:val="0015327B"/>
    <w:rsid w:val="00154A74"/>
    <w:rsid w:val="00157371"/>
    <w:rsid w:val="00157D84"/>
    <w:rsid w:val="00160989"/>
    <w:rsid w:val="00165D55"/>
    <w:rsid w:val="001719E1"/>
    <w:rsid w:val="00174BBF"/>
    <w:rsid w:val="00176008"/>
    <w:rsid w:val="0017652E"/>
    <w:rsid w:val="00180601"/>
    <w:rsid w:val="00180770"/>
    <w:rsid w:val="00180871"/>
    <w:rsid w:val="00180B44"/>
    <w:rsid w:val="00181494"/>
    <w:rsid w:val="00183263"/>
    <w:rsid w:val="001843BE"/>
    <w:rsid w:val="00184ECF"/>
    <w:rsid w:val="001854C5"/>
    <w:rsid w:val="001866BF"/>
    <w:rsid w:val="00186EF1"/>
    <w:rsid w:val="00187583"/>
    <w:rsid w:val="00187C14"/>
    <w:rsid w:val="00187E08"/>
    <w:rsid w:val="00192C06"/>
    <w:rsid w:val="00193452"/>
    <w:rsid w:val="00194485"/>
    <w:rsid w:val="00194D5D"/>
    <w:rsid w:val="00196289"/>
    <w:rsid w:val="001A10EC"/>
    <w:rsid w:val="001A38BE"/>
    <w:rsid w:val="001A3D68"/>
    <w:rsid w:val="001A3F44"/>
    <w:rsid w:val="001A5339"/>
    <w:rsid w:val="001A5E13"/>
    <w:rsid w:val="001B080B"/>
    <w:rsid w:val="001B2215"/>
    <w:rsid w:val="001B30A4"/>
    <w:rsid w:val="001B4BB5"/>
    <w:rsid w:val="001B57A8"/>
    <w:rsid w:val="001B6E46"/>
    <w:rsid w:val="001B7F98"/>
    <w:rsid w:val="001C10A8"/>
    <w:rsid w:val="001C178F"/>
    <w:rsid w:val="001C222B"/>
    <w:rsid w:val="001C3169"/>
    <w:rsid w:val="001C5D51"/>
    <w:rsid w:val="001C70BD"/>
    <w:rsid w:val="001C78C5"/>
    <w:rsid w:val="001D63E5"/>
    <w:rsid w:val="001E0FE2"/>
    <w:rsid w:val="001E42EE"/>
    <w:rsid w:val="001E4AB2"/>
    <w:rsid w:val="001E5EAD"/>
    <w:rsid w:val="001E71E2"/>
    <w:rsid w:val="001E788A"/>
    <w:rsid w:val="001F0796"/>
    <w:rsid w:val="001F15BE"/>
    <w:rsid w:val="001F17CD"/>
    <w:rsid w:val="001F706D"/>
    <w:rsid w:val="002043B5"/>
    <w:rsid w:val="00205100"/>
    <w:rsid w:val="0020633D"/>
    <w:rsid w:val="00211111"/>
    <w:rsid w:val="00213DA5"/>
    <w:rsid w:val="00215911"/>
    <w:rsid w:val="00216385"/>
    <w:rsid w:val="0021698B"/>
    <w:rsid w:val="0021740F"/>
    <w:rsid w:val="0022299C"/>
    <w:rsid w:val="0022387D"/>
    <w:rsid w:val="00231F8A"/>
    <w:rsid w:val="00232A08"/>
    <w:rsid w:val="002341AE"/>
    <w:rsid w:val="002342DB"/>
    <w:rsid w:val="0023527D"/>
    <w:rsid w:val="00237BCB"/>
    <w:rsid w:val="00241D71"/>
    <w:rsid w:val="00243216"/>
    <w:rsid w:val="00244021"/>
    <w:rsid w:val="00245B4D"/>
    <w:rsid w:val="0024605C"/>
    <w:rsid w:val="002460A1"/>
    <w:rsid w:val="00246747"/>
    <w:rsid w:val="002473C8"/>
    <w:rsid w:val="00251390"/>
    <w:rsid w:val="00261E91"/>
    <w:rsid w:val="002628D2"/>
    <w:rsid w:val="00262E67"/>
    <w:rsid w:val="00265DF1"/>
    <w:rsid w:val="00266987"/>
    <w:rsid w:val="00267CFA"/>
    <w:rsid w:val="00267E02"/>
    <w:rsid w:val="00271C29"/>
    <w:rsid w:val="002731AD"/>
    <w:rsid w:val="00277AD9"/>
    <w:rsid w:val="00280DAA"/>
    <w:rsid w:val="0028318E"/>
    <w:rsid w:val="00284E96"/>
    <w:rsid w:val="0028742C"/>
    <w:rsid w:val="00292B54"/>
    <w:rsid w:val="00294229"/>
    <w:rsid w:val="00294E66"/>
    <w:rsid w:val="002952AC"/>
    <w:rsid w:val="002A2B26"/>
    <w:rsid w:val="002A2F45"/>
    <w:rsid w:val="002B0DE6"/>
    <w:rsid w:val="002B1F3B"/>
    <w:rsid w:val="002B2734"/>
    <w:rsid w:val="002B35B0"/>
    <w:rsid w:val="002B399E"/>
    <w:rsid w:val="002B3C3B"/>
    <w:rsid w:val="002B4A2E"/>
    <w:rsid w:val="002B54AD"/>
    <w:rsid w:val="002B5B7A"/>
    <w:rsid w:val="002B6F9C"/>
    <w:rsid w:val="002C1B96"/>
    <w:rsid w:val="002C2B3E"/>
    <w:rsid w:val="002C5425"/>
    <w:rsid w:val="002C5F61"/>
    <w:rsid w:val="002D2EA3"/>
    <w:rsid w:val="002D6D48"/>
    <w:rsid w:val="002D7208"/>
    <w:rsid w:val="002D7641"/>
    <w:rsid w:val="002E1539"/>
    <w:rsid w:val="002E349B"/>
    <w:rsid w:val="002E494F"/>
    <w:rsid w:val="002E67CA"/>
    <w:rsid w:val="002E705B"/>
    <w:rsid w:val="002F1857"/>
    <w:rsid w:val="002F2515"/>
    <w:rsid w:val="002F2695"/>
    <w:rsid w:val="002F3A31"/>
    <w:rsid w:val="002F410E"/>
    <w:rsid w:val="002F4931"/>
    <w:rsid w:val="002F714A"/>
    <w:rsid w:val="003004C3"/>
    <w:rsid w:val="00300CFA"/>
    <w:rsid w:val="0030191C"/>
    <w:rsid w:val="0030319D"/>
    <w:rsid w:val="00303293"/>
    <w:rsid w:val="00303B7E"/>
    <w:rsid w:val="00304E48"/>
    <w:rsid w:val="003050E1"/>
    <w:rsid w:val="0030555D"/>
    <w:rsid w:val="00310FBB"/>
    <w:rsid w:val="003168A8"/>
    <w:rsid w:val="00317F7C"/>
    <w:rsid w:val="00320AC0"/>
    <w:rsid w:val="003216E8"/>
    <w:rsid w:val="00321B2D"/>
    <w:rsid w:val="0032282A"/>
    <w:rsid w:val="00322D4D"/>
    <w:rsid w:val="00323138"/>
    <w:rsid w:val="003231C0"/>
    <w:rsid w:val="0032596C"/>
    <w:rsid w:val="003262FB"/>
    <w:rsid w:val="00327A1B"/>
    <w:rsid w:val="003316D8"/>
    <w:rsid w:val="0033216A"/>
    <w:rsid w:val="00335665"/>
    <w:rsid w:val="003361AD"/>
    <w:rsid w:val="00336BF9"/>
    <w:rsid w:val="003379C0"/>
    <w:rsid w:val="003411A8"/>
    <w:rsid w:val="00341868"/>
    <w:rsid w:val="0034690D"/>
    <w:rsid w:val="00346AD1"/>
    <w:rsid w:val="003473F4"/>
    <w:rsid w:val="00350E09"/>
    <w:rsid w:val="0035199D"/>
    <w:rsid w:val="00352CEC"/>
    <w:rsid w:val="00353ECB"/>
    <w:rsid w:val="00354904"/>
    <w:rsid w:val="00355B17"/>
    <w:rsid w:val="00356FDE"/>
    <w:rsid w:val="0036090C"/>
    <w:rsid w:val="003615C6"/>
    <w:rsid w:val="00362657"/>
    <w:rsid w:val="00365157"/>
    <w:rsid w:val="00365AB7"/>
    <w:rsid w:val="00367343"/>
    <w:rsid w:val="003701CE"/>
    <w:rsid w:val="00370337"/>
    <w:rsid w:val="003745FD"/>
    <w:rsid w:val="003752A7"/>
    <w:rsid w:val="00375E00"/>
    <w:rsid w:val="00376417"/>
    <w:rsid w:val="00381BB4"/>
    <w:rsid w:val="00381E73"/>
    <w:rsid w:val="00382C78"/>
    <w:rsid w:val="00383B09"/>
    <w:rsid w:val="003856AC"/>
    <w:rsid w:val="00386BC8"/>
    <w:rsid w:val="0038766D"/>
    <w:rsid w:val="00391126"/>
    <w:rsid w:val="003912A0"/>
    <w:rsid w:val="00391431"/>
    <w:rsid w:val="0039212B"/>
    <w:rsid w:val="003927A6"/>
    <w:rsid w:val="00392CC2"/>
    <w:rsid w:val="00392FE2"/>
    <w:rsid w:val="00394846"/>
    <w:rsid w:val="003A0B5D"/>
    <w:rsid w:val="003A2452"/>
    <w:rsid w:val="003A366B"/>
    <w:rsid w:val="003A4E2B"/>
    <w:rsid w:val="003A51CA"/>
    <w:rsid w:val="003A54E9"/>
    <w:rsid w:val="003A6E3D"/>
    <w:rsid w:val="003B11B5"/>
    <w:rsid w:val="003B1B93"/>
    <w:rsid w:val="003B226A"/>
    <w:rsid w:val="003B4A87"/>
    <w:rsid w:val="003B6F2E"/>
    <w:rsid w:val="003C0E65"/>
    <w:rsid w:val="003C19DE"/>
    <w:rsid w:val="003C40AE"/>
    <w:rsid w:val="003C49FE"/>
    <w:rsid w:val="003C512D"/>
    <w:rsid w:val="003C79FF"/>
    <w:rsid w:val="003D097F"/>
    <w:rsid w:val="003D0A9D"/>
    <w:rsid w:val="003D2063"/>
    <w:rsid w:val="003D458E"/>
    <w:rsid w:val="003D54F3"/>
    <w:rsid w:val="003D59F6"/>
    <w:rsid w:val="003D5D05"/>
    <w:rsid w:val="003E233F"/>
    <w:rsid w:val="003E25E7"/>
    <w:rsid w:val="003E35E5"/>
    <w:rsid w:val="003E4DE4"/>
    <w:rsid w:val="003E7381"/>
    <w:rsid w:val="003F13D7"/>
    <w:rsid w:val="003F13FD"/>
    <w:rsid w:val="003F5406"/>
    <w:rsid w:val="00402083"/>
    <w:rsid w:val="00403274"/>
    <w:rsid w:val="0040466A"/>
    <w:rsid w:val="00407B9F"/>
    <w:rsid w:val="004102AF"/>
    <w:rsid w:val="00411883"/>
    <w:rsid w:val="00412231"/>
    <w:rsid w:val="004150FC"/>
    <w:rsid w:val="004165A3"/>
    <w:rsid w:val="00416D82"/>
    <w:rsid w:val="004202EC"/>
    <w:rsid w:val="004215A7"/>
    <w:rsid w:val="004220A1"/>
    <w:rsid w:val="00423823"/>
    <w:rsid w:val="004259DB"/>
    <w:rsid w:val="00427345"/>
    <w:rsid w:val="00427BFB"/>
    <w:rsid w:val="004304AB"/>
    <w:rsid w:val="00431371"/>
    <w:rsid w:val="0043310A"/>
    <w:rsid w:val="004337F0"/>
    <w:rsid w:val="00433EB1"/>
    <w:rsid w:val="004354B0"/>
    <w:rsid w:val="00437AC9"/>
    <w:rsid w:val="00437FEC"/>
    <w:rsid w:val="00440151"/>
    <w:rsid w:val="00441174"/>
    <w:rsid w:val="00442363"/>
    <w:rsid w:val="004460E4"/>
    <w:rsid w:val="00446342"/>
    <w:rsid w:val="00446927"/>
    <w:rsid w:val="004473BA"/>
    <w:rsid w:val="0045030B"/>
    <w:rsid w:val="0045361A"/>
    <w:rsid w:val="00454C63"/>
    <w:rsid w:val="004563C1"/>
    <w:rsid w:val="00457CF5"/>
    <w:rsid w:val="00460844"/>
    <w:rsid w:val="00460B49"/>
    <w:rsid w:val="00465F59"/>
    <w:rsid w:val="004673C6"/>
    <w:rsid w:val="0047090B"/>
    <w:rsid w:val="004730A8"/>
    <w:rsid w:val="004770FA"/>
    <w:rsid w:val="00480693"/>
    <w:rsid w:val="004812EB"/>
    <w:rsid w:val="004837D0"/>
    <w:rsid w:val="00484F73"/>
    <w:rsid w:val="00486EFF"/>
    <w:rsid w:val="00487615"/>
    <w:rsid w:val="00487DF6"/>
    <w:rsid w:val="00490566"/>
    <w:rsid w:val="00491866"/>
    <w:rsid w:val="00492282"/>
    <w:rsid w:val="00493428"/>
    <w:rsid w:val="00493FED"/>
    <w:rsid w:val="004940E5"/>
    <w:rsid w:val="004965E9"/>
    <w:rsid w:val="004965FE"/>
    <w:rsid w:val="004A2774"/>
    <w:rsid w:val="004A38CC"/>
    <w:rsid w:val="004A423A"/>
    <w:rsid w:val="004A4FFE"/>
    <w:rsid w:val="004A5338"/>
    <w:rsid w:val="004A5599"/>
    <w:rsid w:val="004A6664"/>
    <w:rsid w:val="004A6671"/>
    <w:rsid w:val="004A675F"/>
    <w:rsid w:val="004A68C3"/>
    <w:rsid w:val="004A7660"/>
    <w:rsid w:val="004B03A6"/>
    <w:rsid w:val="004B1856"/>
    <w:rsid w:val="004B1948"/>
    <w:rsid w:val="004B23C7"/>
    <w:rsid w:val="004B3A4F"/>
    <w:rsid w:val="004B48CD"/>
    <w:rsid w:val="004B4BF4"/>
    <w:rsid w:val="004B4FCE"/>
    <w:rsid w:val="004B5D94"/>
    <w:rsid w:val="004B65AF"/>
    <w:rsid w:val="004B6D1E"/>
    <w:rsid w:val="004B710E"/>
    <w:rsid w:val="004B7BE2"/>
    <w:rsid w:val="004B7D25"/>
    <w:rsid w:val="004C0BC8"/>
    <w:rsid w:val="004C4443"/>
    <w:rsid w:val="004C4681"/>
    <w:rsid w:val="004C4CE4"/>
    <w:rsid w:val="004C55C6"/>
    <w:rsid w:val="004C6A5C"/>
    <w:rsid w:val="004D0117"/>
    <w:rsid w:val="004D0339"/>
    <w:rsid w:val="004D07B5"/>
    <w:rsid w:val="004D405F"/>
    <w:rsid w:val="004D4E5E"/>
    <w:rsid w:val="004D6167"/>
    <w:rsid w:val="004D7D25"/>
    <w:rsid w:val="004E0478"/>
    <w:rsid w:val="004E27E5"/>
    <w:rsid w:val="004E41CA"/>
    <w:rsid w:val="004E5742"/>
    <w:rsid w:val="004E660C"/>
    <w:rsid w:val="004F0DF4"/>
    <w:rsid w:val="004F33FD"/>
    <w:rsid w:val="004F715C"/>
    <w:rsid w:val="00500D70"/>
    <w:rsid w:val="005018D3"/>
    <w:rsid w:val="005031CA"/>
    <w:rsid w:val="005033E3"/>
    <w:rsid w:val="00504350"/>
    <w:rsid w:val="005043CA"/>
    <w:rsid w:val="00506427"/>
    <w:rsid w:val="00506565"/>
    <w:rsid w:val="00507073"/>
    <w:rsid w:val="005113D1"/>
    <w:rsid w:val="00511659"/>
    <w:rsid w:val="00512552"/>
    <w:rsid w:val="00512AAC"/>
    <w:rsid w:val="005135AB"/>
    <w:rsid w:val="00517E8C"/>
    <w:rsid w:val="00520192"/>
    <w:rsid w:val="005225C1"/>
    <w:rsid w:val="00522C6D"/>
    <w:rsid w:val="00524BED"/>
    <w:rsid w:val="00525C1A"/>
    <w:rsid w:val="00526309"/>
    <w:rsid w:val="00526DFD"/>
    <w:rsid w:val="005274A1"/>
    <w:rsid w:val="005301FD"/>
    <w:rsid w:val="00530345"/>
    <w:rsid w:val="00531394"/>
    <w:rsid w:val="005321E9"/>
    <w:rsid w:val="00532B9E"/>
    <w:rsid w:val="005332C9"/>
    <w:rsid w:val="005343CF"/>
    <w:rsid w:val="00536783"/>
    <w:rsid w:val="0054012D"/>
    <w:rsid w:val="00540491"/>
    <w:rsid w:val="005404F1"/>
    <w:rsid w:val="00544256"/>
    <w:rsid w:val="00545666"/>
    <w:rsid w:val="00545AA9"/>
    <w:rsid w:val="00545C73"/>
    <w:rsid w:val="00545D69"/>
    <w:rsid w:val="00551A8A"/>
    <w:rsid w:val="00551F34"/>
    <w:rsid w:val="00555397"/>
    <w:rsid w:val="00555C78"/>
    <w:rsid w:val="00562383"/>
    <w:rsid w:val="0056299C"/>
    <w:rsid w:val="00563229"/>
    <w:rsid w:val="00564272"/>
    <w:rsid w:val="00564701"/>
    <w:rsid w:val="00564810"/>
    <w:rsid w:val="00570899"/>
    <w:rsid w:val="00572BC2"/>
    <w:rsid w:val="00572D16"/>
    <w:rsid w:val="00573623"/>
    <w:rsid w:val="00576689"/>
    <w:rsid w:val="00580C02"/>
    <w:rsid w:val="0058368B"/>
    <w:rsid w:val="00584CDD"/>
    <w:rsid w:val="0058675B"/>
    <w:rsid w:val="00586D0E"/>
    <w:rsid w:val="00587030"/>
    <w:rsid w:val="005912AD"/>
    <w:rsid w:val="005936E5"/>
    <w:rsid w:val="005951E2"/>
    <w:rsid w:val="00595DB9"/>
    <w:rsid w:val="005A02A4"/>
    <w:rsid w:val="005A5FB1"/>
    <w:rsid w:val="005A65D7"/>
    <w:rsid w:val="005A7836"/>
    <w:rsid w:val="005B04FD"/>
    <w:rsid w:val="005B0DE0"/>
    <w:rsid w:val="005B1533"/>
    <w:rsid w:val="005B16FF"/>
    <w:rsid w:val="005B25ED"/>
    <w:rsid w:val="005B303E"/>
    <w:rsid w:val="005B4A75"/>
    <w:rsid w:val="005B7129"/>
    <w:rsid w:val="005B78DD"/>
    <w:rsid w:val="005C019F"/>
    <w:rsid w:val="005C0788"/>
    <w:rsid w:val="005C18A1"/>
    <w:rsid w:val="005C306B"/>
    <w:rsid w:val="005C3A66"/>
    <w:rsid w:val="005C4B43"/>
    <w:rsid w:val="005C6A6C"/>
    <w:rsid w:val="005C6C0B"/>
    <w:rsid w:val="005D058D"/>
    <w:rsid w:val="005D1785"/>
    <w:rsid w:val="005D24FC"/>
    <w:rsid w:val="005D4706"/>
    <w:rsid w:val="005D537C"/>
    <w:rsid w:val="005D6A96"/>
    <w:rsid w:val="005D6D57"/>
    <w:rsid w:val="005D73CF"/>
    <w:rsid w:val="005E1110"/>
    <w:rsid w:val="005E12ED"/>
    <w:rsid w:val="005E2AAF"/>
    <w:rsid w:val="005E2FCA"/>
    <w:rsid w:val="005E4CDB"/>
    <w:rsid w:val="005F0621"/>
    <w:rsid w:val="005F33F6"/>
    <w:rsid w:val="005F3B32"/>
    <w:rsid w:val="005F59B0"/>
    <w:rsid w:val="005F5AD2"/>
    <w:rsid w:val="005F6925"/>
    <w:rsid w:val="005F6A93"/>
    <w:rsid w:val="005F6FE6"/>
    <w:rsid w:val="005F6FEC"/>
    <w:rsid w:val="00600F21"/>
    <w:rsid w:val="00603655"/>
    <w:rsid w:val="0060417C"/>
    <w:rsid w:val="006043E4"/>
    <w:rsid w:val="00607D8B"/>
    <w:rsid w:val="00611C3A"/>
    <w:rsid w:val="006132CE"/>
    <w:rsid w:val="00613663"/>
    <w:rsid w:val="00621601"/>
    <w:rsid w:val="006217C1"/>
    <w:rsid w:val="00621E39"/>
    <w:rsid w:val="00622901"/>
    <w:rsid w:val="00622BA1"/>
    <w:rsid w:val="00625E5A"/>
    <w:rsid w:val="00626035"/>
    <w:rsid w:val="00627300"/>
    <w:rsid w:val="0063034D"/>
    <w:rsid w:val="0063077F"/>
    <w:rsid w:val="006312C5"/>
    <w:rsid w:val="0063542B"/>
    <w:rsid w:val="00640550"/>
    <w:rsid w:val="00640F38"/>
    <w:rsid w:val="00647500"/>
    <w:rsid w:val="00652CE4"/>
    <w:rsid w:val="00653306"/>
    <w:rsid w:val="00656E47"/>
    <w:rsid w:val="00656EDF"/>
    <w:rsid w:val="0065783A"/>
    <w:rsid w:val="00657BB3"/>
    <w:rsid w:val="00661D40"/>
    <w:rsid w:val="0066301D"/>
    <w:rsid w:val="00663477"/>
    <w:rsid w:val="0066385A"/>
    <w:rsid w:val="0066484F"/>
    <w:rsid w:val="00664AAF"/>
    <w:rsid w:val="00664C8B"/>
    <w:rsid w:val="00665AF3"/>
    <w:rsid w:val="006661E7"/>
    <w:rsid w:val="006674D9"/>
    <w:rsid w:val="00667A03"/>
    <w:rsid w:val="00671C3A"/>
    <w:rsid w:val="006727AF"/>
    <w:rsid w:val="00672B99"/>
    <w:rsid w:val="0067326F"/>
    <w:rsid w:val="006742F6"/>
    <w:rsid w:val="006756FD"/>
    <w:rsid w:val="006807A8"/>
    <w:rsid w:val="00680B5D"/>
    <w:rsid w:val="00681B2D"/>
    <w:rsid w:val="00684A6C"/>
    <w:rsid w:val="00686BC6"/>
    <w:rsid w:val="00690AB4"/>
    <w:rsid w:val="00692BC5"/>
    <w:rsid w:val="00692D0E"/>
    <w:rsid w:val="00694B38"/>
    <w:rsid w:val="006966B4"/>
    <w:rsid w:val="0069791C"/>
    <w:rsid w:val="006A0016"/>
    <w:rsid w:val="006A08E7"/>
    <w:rsid w:val="006A0ADB"/>
    <w:rsid w:val="006A16D0"/>
    <w:rsid w:val="006A1EE8"/>
    <w:rsid w:val="006A23E9"/>
    <w:rsid w:val="006A2DF6"/>
    <w:rsid w:val="006A4B94"/>
    <w:rsid w:val="006A5A19"/>
    <w:rsid w:val="006A7371"/>
    <w:rsid w:val="006B1158"/>
    <w:rsid w:val="006B18E6"/>
    <w:rsid w:val="006B1F9E"/>
    <w:rsid w:val="006B218E"/>
    <w:rsid w:val="006B3033"/>
    <w:rsid w:val="006B36D7"/>
    <w:rsid w:val="006B6354"/>
    <w:rsid w:val="006B655F"/>
    <w:rsid w:val="006B675B"/>
    <w:rsid w:val="006C0606"/>
    <w:rsid w:val="006C2117"/>
    <w:rsid w:val="006C254B"/>
    <w:rsid w:val="006C5870"/>
    <w:rsid w:val="006C6598"/>
    <w:rsid w:val="006C7658"/>
    <w:rsid w:val="006C7CDD"/>
    <w:rsid w:val="006D3125"/>
    <w:rsid w:val="006D3F98"/>
    <w:rsid w:val="006D714D"/>
    <w:rsid w:val="006D7DF5"/>
    <w:rsid w:val="006E2D2B"/>
    <w:rsid w:val="006E2DE0"/>
    <w:rsid w:val="006E4290"/>
    <w:rsid w:val="006E646D"/>
    <w:rsid w:val="006E705B"/>
    <w:rsid w:val="006E72A4"/>
    <w:rsid w:val="006E7AD0"/>
    <w:rsid w:val="006F1E9D"/>
    <w:rsid w:val="006F619B"/>
    <w:rsid w:val="006F6AF3"/>
    <w:rsid w:val="00702A42"/>
    <w:rsid w:val="00704AA7"/>
    <w:rsid w:val="00704DF1"/>
    <w:rsid w:val="00704F7F"/>
    <w:rsid w:val="00707F4E"/>
    <w:rsid w:val="00710079"/>
    <w:rsid w:val="007100A7"/>
    <w:rsid w:val="007130CB"/>
    <w:rsid w:val="007141B2"/>
    <w:rsid w:val="007148DC"/>
    <w:rsid w:val="00715C8D"/>
    <w:rsid w:val="0072002E"/>
    <w:rsid w:val="007215C6"/>
    <w:rsid w:val="00722F62"/>
    <w:rsid w:val="00723189"/>
    <w:rsid w:val="00727BE4"/>
    <w:rsid w:val="0073155E"/>
    <w:rsid w:val="00733B5B"/>
    <w:rsid w:val="00733E58"/>
    <w:rsid w:val="00736B7C"/>
    <w:rsid w:val="00737A82"/>
    <w:rsid w:val="00737C91"/>
    <w:rsid w:val="00740004"/>
    <w:rsid w:val="007406D2"/>
    <w:rsid w:val="0074183F"/>
    <w:rsid w:val="0074330F"/>
    <w:rsid w:val="0075171D"/>
    <w:rsid w:val="00751721"/>
    <w:rsid w:val="00752656"/>
    <w:rsid w:val="00752877"/>
    <w:rsid w:val="00753298"/>
    <w:rsid w:val="007540AC"/>
    <w:rsid w:val="007544B1"/>
    <w:rsid w:val="00755175"/>
    <w:rsid w:val="00761060"/>
    <w:rsid w:val="007615B7"/>
    <w:rsid w:val="007626C7"/>
    <w:rsid w:val="00763B58"/>
    <w:rsid w:val="007650D3"/>
    <w:rsid w:val="00766B92"/>
    <w:rsid w:val="00766DCD"/>
    <w:rsid w:val="00772A0C"/>
    <w:rsid w:val="007760D9"/>
    <w:rsid w:val="00777320"/>
    <w:rsid w:val="00781311"/>
    <w:rsid w:val="00781503"/>
    <w:rsid w:val="0078297F"/>
    <w:rsid w:val="0078299B"/>
    <w:rsid w:val="00787BEA"/>
    <w:rsid w:val="007907F9"/>
    <w:rsid w:val="007917B4"/>
    <w:rsid w:val="00792351"/>
    <w:rsid w:val="00792D70"/>
    <w:rsid w:val="00797FE0"/>
    <w:rsid w:val="007A0132"/>
    <w:rsid w:val="007A15F6"/>
    <w:rsid w:val="007A20BD"/>
    <w:rsid w:val="007A35C7"/>
    <w:rsid w:val="007A379D"/>
    <w:rsid w:val="007A5683"/>
    <w:rsid w:val="007A6481"/>
    <w:rsid w:val="007A6540"/>
    <w:rsid w:val="007A66F5"/>
    <w:rsid w:val="007B1C6D"/>
    <w:rsid w:val="007B2F91"/>
    <w:rsid w:val="007B32BF"/>
    <w:rsid w:val="007B5CD5"/>
    <w:rsid w:val="007B5F79"/>
    <w:rsid w:val="007B605B"/>
    <w:rsid w:val="007C2299"/>
    <w:rsid w:val="007C3578"/>
    <w:rsid w:val="007C361D"/>
    <w:rsid w:val="007C481B"/>
    <w:rsid w:val="007C6E9B"/>
    <w:rsid w:val="007D157F"/>
    <w:rsid w:val="007D180A"/>
    <w:rsid w:val="007D1A9D"/>
    <w:rsid w:val="007D3BF7"/>
    <w:rsid w:val="007D4B7F"/>
    <w:rsid w:val="007D4CD4"/>
    <w:rsid w:val="007D5EAD"/>
    <w:rsid w:val="007D6395"/>
    <w:rsid w:val="007E1C81"/>
    <w:rsid w:val="007E3598"/>
    <w:rsid w:val="007F121F"/>
    <w:rsid w:val="007F1A86"/>
    <w:rsid w:val="007F2931"/>
    <w:rsid w:val="007F3E2E"/>
    <w:rsid w:val="007F4D4E"/>
    <w:rsid w:val="007F4FA8"/>
    <w:rsid w:val="007F5B7E"/>
    <w:rsid w:val="007F6971"/>
    <w:rsid w:val="007F6E93"/>
    <w:rsid w:val="007F7004"/>
    <w:rsid w:val="008009D6"/>
    <w:rsid w:val="00800A46"/>
    <w:rsid w:val="00800BE0"/>
    <w:rsid w:val="0080344D"/>
    <w:rsid w:val="0080395F"/>
    <w:rsid w:val="00804DB0"/>
    <w:rsid w:val="00805FB7"/>
    <w:rsid w:val="00806581"/>
    <w:rsid w:val="00810A83"/>
    <w:rsid w:val="00812475"/>
    <w:rsid w:val="00814182"/>
    <w:rsid w:val="00814624"/>
    <w:rsid w:val="0081675A"/>
    <w:rsid w:val="0081727C"/>
    <w:rsid w:val="00817BC3"/>
    <w:rsid w:val="00821572"/>
    <w:rsid w:val="008215FF"/>
    <w:rsid w:val="00823AD5"/>
    <w:rsid w:val="00825DB1"/>
    <w:rsid w:val="00830CFB"/>
    <w:rsid w:val="0083358A"/>
    <w:rsid w:val="00835613"/>
    <w:rsid w:val="008376C3"/>
    <w:rsid w:val="00840657"/>
    <w:rsid w:val="0084083C"/>
    <w:rsid w:val="0084141A"/>
    <w:rsid w:val="008419AF"/>
    <w:rsid w:val="008426BA"/>
    <w:rsid w:val="00843AFA"/>
    <w:rsid w:val="008535C5"/>
    <w:rsid w:val="0085580C"/>
    <w:rsid w:val="008566C3"/>
    <w:rsid w:val="00856783"/>
    <w:rsid w:val="00856C50"/>
    <w:rsid w:val="00861BC1"/>
    <w:rsid w:val="00861E76"/>
    <w:rsid w:val="0086414A"/>
    <w:rsid w:val="00864232"/>
    <w:rsid w:val="0086512D"/>
    <w:rsid w:val="008652FD"/>
    <w:rsid w:val="00865477"/>
    <w:rsid w:val="00865680"/>
    <w:rsid w:val="00866303"/>
    <w:rsid w:val="00867BD8"/>
    <w:rsid w:val="00867F18"/>
    <w:rsid w:val="00871A30"/>
    <w:rsid w:val="0087208A"/>
    <w:rsid w:val="008759A1"/>
    <w:rsid w:val="00876DFD"/>
    <w:rsid w:val="00881E9F"/>
    <w:rsid w:val="008849EB"/>
    <w:rsid w:val="00885BD5"/>
    <w:rsid w:val="0088647C"/>
    <w:rsid w:val="00886A13"/>
    <w:rsid w:val="00886A3E"/>
    <w:rsid w:val="00887F41"/>
    <w:rsid w:val="00897331"/>
    <w:rsid w:val="008A3B07"/>
    <w:rsid w:val="008A3E21"/>
    <w:rsid w:val="008A47E1"/>
    <w:rsid w:val="008A524C"/>
    <w:rsid w:val="008A67F5"/>
    <w:rsid w:val="008B1053"/>
    <w:rsid w:val="008B2E13"/>
    <w:rsid w:val="008B2EE9"/>
    <w:rsid w:val="008B2F01"/>
    <w:rsid w:val="008B4AF1"/>
    <w:rsid w:val="008B5019"/>
    <w:rsid w:val="008B5259"/>
    <w:rsid w:val="008C10F1"/>
    <w:rsid w:val="008C1D96"/>
    <w:rsid w:val="008C20A7"/>
    <w:rsid w:val="008C2E9C"/>
    <w:rsid w:val="008C78F1"/>
    <w:rsid w:val="008D31C1"/>
    <w:rsid w:val="008D341C"/>
    <w:rsid w:val="008D3BA4"/>
    <w:rsid w:val="008D41CF"/>
    <w:rsid w:val="008E2D65"/>
    <w:rsid w:val="008E3599"/>
    <w:rsid w:val="008E57EF"/>
    <w:rsid w:val="008E672E"/>
    <w:rsid w:val="008E681C"/>
    <w:rsid w:val="008F2191"/>
    <w:rsid w:val="008F4918"/>
    <w:rsid w:val="008F58D2"/>
    <w:rsid w:val="008F5EBA"/>
    <w:rsid w:val="0090158A"/>
    <w:rsid w:val="00904AE9"/>
    <w:rsid w:val="00906230"/>
    <w:rsid w:val="009066B7"/>
    <w:rsid w:val="00906E29"/>
    <w:rsid w:val="009078D9"/>
    <w:rsid w:val="00911E49"/>
    <w:rsid w:val="00912C78"/>
    <w:rsid w:val="009135DD"/>
    <w:rsid w:val="00913FB8"/>
    <w:rsid w:val="009168BF"/>
    <w:rsid w:val="00916ECD"/>
    <w:rsid w:val="00916F2B"/>
    <w:rsid w:val="009175FB"/>
    <w:rsid w:val="00920142"/>
    <w:rsid w:val="0092260A"/>
    <w:rsid w:val="00923FF9"/>
    <w:rsid w:val="00927A20"/>
    <w:rsid w:val="00927DB3"/>
    <w:rsid w:val="00927F98"/>
    <w:rsid w:val="00931258"/>
    <w:rsid w:val="00932B2E"/>
    <w:rsid w:val="0093605D"/>
    <w:rsid w:val="009405FA"/>
    <w:rsid w:val="009427FD"/>
    <w:rsid w:val="00943E20"/>
    <w:rsid w:val="00944747"/>
    <w:rsid w:val="009447F3"/>
    <w:rsid w:val="0094487E"/>
    <w:rsid w:val="009467B5"/>
    <w:rsid w:val="00947494"/>
    <w:rsid w:val="00947A8B"/>
    <w:rsid w:val="0095085E"/>
    <w:rsid w:val="009520B3"/>
    <w:rsid w:val="00952DB0"/>
    <w:rsid w:val="00954535"/>
    <w:rsid w:val="00955286"/>
    <w:rsid w:val="00955BD3"/>
    <w:rsid w:val="009560D8"/>
    <w:rsid w:val="009571C0"/>
    <w:rsid w:val="00957468"/>
    <w:rsid w:val="00961C7A"/>
    <w:rsid w:val="009620E3"/>
    <w:rsid w:val="00963655"/>
    <w:rsid w:val="00963A6C"/>
    <w:rsid w:val="00963E08"/>
    <w:rsid w:val="009652E8"/>
    <w:rsid w:val="009654F3"/>
    <w:rsid w:val="00966673"/>
    <w:rsid w:val="0096772F"/>
    <w:rsid w:val="00971691"/>
    <w:rsid w:val="0097395F"/>
    <w:rsid w:val="009740D1"/>
    <w:rsid w:val="00974981"/>
    <w:rsid w:val="00974DFA"/>
    <w:rsid w:val="00976C01"/>
    <w:rsid w:val="00976ED7"/>
    <w:rsid w:val="00980B5D"/>
    <w:rsid w:val="009856B4"/>
    <w:rsid w:val="00986316"/>
    <w:rsid w:val="00986819"/>
    <w:rsid w:val="009905AD"/>
    <w:rsid w:val="00991D2B"/>
    <w:rsid w:val="009931D2"/>
    <w:rsid w:val="009931E1"/>
    <w:rsid w:val="00994F29"/>
    <w:rsid w:val="00995170"/>
    <w:rsid w:val="00995E0B"/>
    <w:rsid w:val="00996536"/>
    <w:rsid w:val="009A17D4"/>
    <w:rsid w:val="009A3719"/>
    <w:rsid w:val="009A3881"/>
    <w:rsid w:val="009A3CED"/>
    <w:rsid w:val="009A5A3E"/>
    <w:rsid w:val="009A66A6"/>
    <w:rsid w:val="009A7141"/>
    <w:rsid w:val="009B1B34"/>
    <w:rsid w:val="009B249D"/>
    <w:rsid w:val="009B330C"/>
    <w:rsid w:val="009C0C78"/>
    <w:rsid w:val="009C163D"/>
    <w:rsid w:val="009C2D36"/>
    <w:rsid w:val="009C3C51"/>
    <w:rsid w:val="009C5688"/>
    <w:rsid w:val="009C6BD0"/>
    <w:rsid w:val="009D1E84"/>
    <w:rsid w:val="009D229F"/>
    <w:rsid w:val="009D4089"/>
    <w:rsid w:val="009D531D"/>
    <w:rsid w:val="009D57B7"/>
    <w:rsid w:val="009D621F"/>
    <w:rsid w:val="009D68D5"/>
    <w:rsid w:val="009D7AD7"/>
    <w:rsid w:val="009E0187"/>
    <w:rsid w:val="009E0611"/>
    <w:rsid w:val="009E255F"/>
    <w:rsid w:val="009E3015"/>
    <w:rsid w:val="009E57F2"/>
    <w:rsid w:val="009F0458"/>
    <w:rsid w:val="009F0BAD"/>
    <w:rsid w:val="009F1B47"/>
    <w:rsid w:val="009F5009"/>
    <w:rsid w:val="009F74B9"/>
    <w:rsid w:val="00A012B3"/>
    <w:rsid w:val="00A026B4"/>
    <w:rsid w:val="00A028E2"/>
    <w:rsid w:val="00A03CB7"/>
    <w:rsid w:val="00A121C5"/>
    <w:rsid w:val="00A15083"/>
    <w:rsid w:val="00A153BF"/>
    <w:rsid w:val="00A15887"/>
    <w:rsid w:val="00A17AD1"/>
    <w:rsid w:val="00A20739"/>
    <w:rsid w:val="00A2079F"/>
    <w:rsid w:val="00A23154"/>
    <w:rsid w:val="00A24A92"/>
    <w:rsid w:val="00A25CA3"/>
    <w:rsid w:val="00A263A7"/>
    <w:rsid w:val="00A26702"/>
    <w:rsid w:val="00A2743C"/>
    <w:rsid w:val="00A3029B"/>
    <w:rsid w:val="00A31899"/>
    <w:rsid w:val="00A32481"/>
    <w:rsid w:val="00A33CFE"/>
    <w:rsid w:val="00A34B8D"/>
    <w:rsid w:val="00A365BA"/>
    <w:rsid w:val="00A375E4"/>
    <w:rsid w:val="00A4179E"/>
    <w:rsid w:val="00A431FB"/>
    <w:rsid w:val="00A44349"/>
    <w:rsid w:val="00A45542"/>
    <w:rsid w:val="00A459A4"/>
    <w:rsid w:val="00A4612D"/>
    <w:rsid w:val="00A50414"/>
    <w:rsid w:val="00A50ABC"/>
    <w:rsid w:val="00A51AC8"/>
    <w:rsid w:val="00A51FB8"/>
    <w:rsid w:val="00A5261B"/>
    <w:rsid w:val="00A534CC"/>
    <w:rsid w:val="00A541C4"/>
    <w:rsid w:val="00A55144"/>
    <w:rsid w:val="00A55287"/>
    <w:rsid w:val="00A56D88"/>
    <w:rsid w:val="00A5794B"/>
    <w:rsid w:val="00A62808"/>
    <w:rsid w:val="00A64083"/>
    <w:rsid w:val="00A64937"/>
    <w:rsid w:val="00A66551"/>
    <w:rsid w:val="00A66DDE"/>
    <w:rsid w:val="00A701BE"/>
    <w:rsid w:val="00A717CE"/>
    <w:rsid w:val="00A72248"/>
    <w:rsid w:val="00A72FF3"/>
    <w:rsid w:val="00A73AF4"/>
    <w:rsid w:val="00A74577"/>
    <w:rsid w:val="00A7465F"/>
    <w:rsid w:val="00A74F78"/>
    <w:rsid w:val="00A76867"/>
    <w:rsid w:val="00A800F9"/>
    <w:rsid w:val="00A80170"/>
    <w:rsid w:val="00A844F8"/>
    <w:rsid w:val="00A85D70"/>
    <w:rsid w:val="00A8778D"/>
    <w:rsid w:val="00A90410"/>
    <w:rsid w:val="00A93BA9"/>
    <w:rsid w:val="00A94BD3"/>
    <w:rsid w:val="00A95407"/>
    <w:rsid w:val="00A9587B"/>
    <w:rsid w:val="00A96DAE"/>
    <w:rsid w:val="00AA166D"/>
    <w:rsid w:val="00AA2846"/>
    <w:rsid w:val="00AA2F14"/>
    <w:rsid w:val="00AA3019"/>
    <w:rsid w:val="00AA78CD"/>
    <w:rsid w:val="00AB0328"/>
    <w:rsid w:val="00AB25E5"/>
    <w:rsid w:val="00AB32BB"/>
    <w:rsid w:val="00AB386E"/>
    <w:rsid w:val="00AC53C1"/>
    <w:rsid w:val="00AC6921"/>
    <w:rsid w:val="00AC7A1C"/>
    <w:rsid w:val="00AD424F"/>
    <w:rsid w:val="00AD4536"/>
    <w:rsid w:val="00AD5159"/>
    <w:rsid w:val="00AD5946"/>
    <w:rsid w:val="00AD63BD"/>
    <w:rsid w:val="00AE0A48"/>
    <w:rsid w:val="00AE4141"/>
    <w:rsid w:val="00AE431E"/>
    <w:rsid w:val="00AE4497"/>
    <w:rsid w:val="00AE4EF9"/>
    <w:rsid w:val="00AE631A"/>
    <w:rsid w:val="00AF0430"/>
    <w:rsid w:val="00AF14C3"/>
    <w:rsid w:val="00AF331F"/>
    <w:rsid w:val="00B05CDF"/>
    <w:rsid w:val="00B07FC7"/>
    <w:rsid w:val="00B115B3"/>
    <w:rsid w:val="00B138C3"/>
    <w:rsid w:val="00B1472F"/>
    <w:rsid w:val="00B170F9"/>
    <w:rsid w:val="00B17250"/>
    <w:rsid w:val="00B17481"/>
    <w:rsid w:val="00B2034E"/>
    <w:rsid w:val="00B21AE2"/>
    <w:rsid w:val="00B2389A"/>
    <w:rsid w:val="00B23C5F"/>
    <w:rsid w:val="00B24908"/>
    <w:rsid w:val="00B33714"/>
    <w:rsid w:val="00B37341"/>
    <w:rsid w:val="00B40A1C"/>
    <w:rsid w:val="00B45EF2"/>
    <w:rsid w:val="00B46203"/>
    <w:rsid w:val="00B4712B"/>
    <w:rsid w:val="00B50696"/>
    <w:rsid w:val="00B51B38"/>
    <w:rsid w:val="00B54C89"/>
    <w:rsid w:val="00B5679E"/>
    <w:rsid w:val="00B57050"/>
    <w:rsid w:val="00B62522"/>
    <w:rsid w:val="00B62DA0"/>
    <w:rsid w:val="00B65367"/>
    <w:rsid w:val="00B67D4E"/>
    <w:rsid w:val="00B67E81"/>
    <w:rsid w:val="00B7132D"/>
    <w:rsid w:val="00B717F1"/>
    <w:rsid w:val="00B72195"/>
    <w:rsid w:val="00B72656"/>
    <w:rsid w:val="00B728D1"/>
    <w:rsid w:val="00B72F66"/>
    <w:rsid w:val="00B742EE"/>
    <w:rsid w:val="00B7474F"/>
    <w:rsid w:val="00B776D7"/>
    <w:rsid w:val="00B80B1F"/>
    <w:rsid w:val="00B80C0D"/>
    <w:rsid w:val="00B83B32"/>
    <w:rsid w:val="00B93E27"/>
    <w:rsid w:val="00B96A0D"/>
    <w:rsid w:val="00BA00FA"/>
    <w:rsid w:val="00BA0569"/>
    <w:rsid w:val="00BA221F"/>
    <w:rsid w:val="00BA78FA"/>
    <w:rsid w:val="00BB015B"/>
    <w:rsid w:val="00BB05D1"/>
    <w:rsid w:val="00BB162E"/>
    <w:rsid w:val="00BB2BAD"/>
    <w:rsid w:val="00BB5365"/>
    <w:rsid w:val="00BB581E"/>
    <w:rsid w:val="00BB7C7E"/>
    <w:rsid w:val="00BC0642"/>
    <w:rsid w:val="00BC093F"/>
    <w:rsid w:val="00BC0FFD"/>
    <w:rsid w:val="00BC44CA"/>
    <w:rsid w:val="00BC5C29"/>
    <w:rsid w:val="00BC5CF0"/>
    <w:rsid w:val="00BC6DBF"/>
    <w:rsid w:val="00BD02BD"/>
    <w:rsid w:val="00BD226E"/>
    <w:rsid w:val="00BD2B7B"/>
    <w:rsid w:val="00BD2CF1"/>
    <w:rsid w:val="00BD3141"/>
    <w:rsid w:val="00BD6B34"/>
    <w:rsid w:val="00BE091E"/>
    <w:rsid w:val="00BE20DD"/>
    <w:rsid w:val="00BE2566"/>
    <w:rsid w:val="00BE3892"/>
    <w:rsid w:val="00BE3EE5"/>
    <w:rsid w:val="00BE48F2"/>
    <w:rsid w:val="00BE5836"/>
    <w:rsid w:val="00BE7059"/>
    <w:rsid w:val="00BE7F58"/>
    <w:rsid w:val="00BF0E19"/>
    <w:rsid w:val="00BF1125"/>
    <w:rsid w:val="00BF21DC"/>
    <w:rsid w:val="00BF2C5A"/>
    <w:rsid w:val="00BF40B7"/>
    <w:rsid w:val="00BF4316"/>
    <w:rsid w:val="00BF700F"/>
    <w:rsid w:val="00BF74DF"/>
    <w:rsid w:val="00C0003E"/>
    <w:rsid w:val="00C00EDF"/>
    <w:rsid w:val="00C04F96"/>
    <w:rsid w:val="00C05BF3"/>
    <w:rsid w:val="00C0766B"/>
    <w:rsid w:val="00C112D7"/>
    <w:rsid w:val="00C118C1"/>
    <w:rsid w:val="00C1203A"/>
    <w:rsid w:val="00C14F55"/>
    <w:rsid w:val="00C16ECE"/>
    <w:rsid w:val="00C1745A"/>
    <w:rsid w:val="00C17879"/>
    <w:rsid w:val="00C2013B"/>
    <w:rsid w:val="00C206A6"/>
    <w:rsid w:val="00C2103E"/>
    <w:rsid w:val="00C21108"/>
    <w:rsid w:val="00C24EDB"/>
    <w:rsid w:val="00C26C89"/>
    <w:rsid w:val="00C27D18"/>
    <w:rsid w:val="00C3151B"/>
    <w:rsid w:val="00C35B2E"/>
    <w:rsid w:val="00C402F3"/>
    <w:rsid w:val="00C41B24"/>
    <w:rsid w:val="00C41D3C"/>
    <w:rsid w:val="00C45CF4"/>
    <w:rsid w:val="00C46BC0"/>
    <w:rsid w:val="00C47A7F"/>
    <w:rsid w:val="00C5001F"/>
    <w:rsid w:val="00C51D89"/>
    <w:rsid w:val="00C51F74"/>
    <w:rsid w:val="00C524AD"/>
    <w:rsid w:val="00C5387D"/>
    <w:rsid w:val="00C53B7D"/>
    <w:rsid w:val="00C54DA2"/>
    <w:rsid w:val="00C55AE1"/>
    <w:rsid w:val="00C62131"/>
    <w:rsid w:val="00C64F0A"/>
    <w:rsid w:val="00C65D61"/>
    <w:rsid w:val="00C6784C"/>
    <w:rsid w:val="00C70FE0"/>
    <w:rsid w:val="00C721B2"/>
    <w:rsid w:val="00C725BB"/>
    <w:rsid w:val="00C73067"/>
    <w:rsid w:val="00C7781D"/>
    <w:rsid w:val="00C77CE9"/>
    <w:rsid w:val="00C80D51"/>
    <w:rsid w:val="00C82366"/>
    <w:rsid w:val="00C82E69"/>
    <w:rsid w:val="00C83600"/>
    <w:rsid w:val="00C844EB"/>
    <w:rsid w:val="00C85C64"/>
    <w:rsid w:val="00C907D0"/>
    <w:rsid w:val="00C92001"/>
    <w:rsid w:val="00C94126"/>
    <w:rsid w:val="00C948FB"/>
    <w:rsid w:val="00C94A21"/>
    <w:rsid w:val="00C965A5"/>
    <w:rsid w:val="00C96E96"/>
    <w:rsid w:val="00CA0355"/>
    <w:rsid w:val="00CA0E8E"/>
    <w:rsid w:val="00CA46EC"/>
    <w:rsid w:val="00CA55E6"/>
    <w:rsid w:val="00CB10B9"/>
    <w:rsid w:val="00CB1C39"/>
    <w:rsid w:val="00CB2245"/>
    <w:rsid w:val="00CB279B"/>
    <w:rsid w:val="00CB3326"/>
    <w:rsid w:val="00CB4644"/>
    <w:rsid w:val="00CB4CF8"/>
    <w:rsid w:val="00CB6CC5"/>
    <w:rsid w:val="00CB7E98"/>
    <w:rsid w:val="00CC2AC7"/>
    <w:rsid w:val="00CC2D4C"/>
    <w:rsid w:val="00CC33B9"/>
    <w:rsid w:val="00CC43D3"/>
    <w:rsid w:val="00CC4FC3"/>
    <w:rsid w:val="00CC6431"/>
    <w:rsid w:val="00CD0E74"/>
    <w:rsid w:val="00CD2AAB"/>
    <w:rsid w:val="00CD331C"/>
    <w:rsid w:val="00CD3A90"/>
    <w:rsid w:val="00CD40E6"/>
    <w:rsid w:val="00CD445E"/>
    <w:rsid w:val="00CD4C17"/>
    <w:rsid w:val="00CD5BF2"/>
    <w:rsid w:val="00CD72EF"/>
    <w:rsid w:val="00CD7E58"/>
    <w:rsid w:val="00CE058E"/>
    <w:rsid w:val="00CE1F26"/>
    <w:rsid w:val="00CE3391"/>
    <w:rsid w:val="00CE4CCE"/>
    <w:rsid w:val="00CE6C22"/>
    <w:rsid w:val="00CF023F"/>
    <w:rsid w:val="00CF10AA"/>
    <w:rsid w:val="00CF578F"/>
    <w:rsid w:val="00CF58B6"/>
    <w:rsid w:val="00CF6200"/>
    <w:rsid w:val="00CF71D7"/>
    <w:rsid w:val="00CF7517"/>
    <w:rsid w:val="00D00603"/>
    <w:rsid w:val="00D00F96"/>
    <w:rsid w:val="00D01304"/>
    <w:rsid w:val="00D01886"/>
    <w:rsid w:val="00D01DF8"/>
    <w:rsid w:val="00D04A91"/>
    <w:rsid w:val="00D06194"/>
    <w:rsid w:val="00D062BB"/>
    <w:rsid w:val="00D06A98"/>
    <w:rsid w:val="00D06E16"/>
    <w:rsid w:val="00D074F7"/>
    <w:rsid w:val="00D11640"/>
    <w:rsid w:val="00D116DC"/>
    <w:rsid w:val="00D12BC3"/>
    <w:rsid w:val="00D14464"/>
    <w:rsid w:val="00D16283"/>
    <w:rsid w:val="00D174BA"/>
    <w:rsid w:val="00D17FBD"/>
    <w:rsid w:val="00D256B8"/>
    <w:rsid w:val="00D25DA3"/>
    <w:rsid w:val="00D32C2B"/>
    <w:rsid w:val="00D33A10"/>
    <w:rsid w:val="00D354FA"/>
    <w:rsid w:val="00D4378D"/>
    <w:rsid w:val="00D437D3"/>
    <w:rsid w:val="00D449AF"/>
    <w:rsid w:val="00D47141"/>
    <w:rsid w:val="00D500EF"/>
    <w:rsid w:val="00D50638"/>
    <w:rsid w:val="00D52703"/>
    <w:rsid w:val="00D55C36"/>
    <w:rsid w:val="00D5603C"/>
    <w:rsid w:val="00D63C25"/>
    <w:rsid w:val="00D6684D"/>
    <w:rsid w:val="00D67B63"/>
    <w:rsid w:val="00D71EB2"/>
    <w:rsid w:val="00D749ED"/>
    <w:rsid w:val="00D7611E"/>
    <w:rsid w:val="00D76C7C"/>
    <w:rsid w:val="00D7704E"/>
    <w:rsid w:val="00D77AE0"/>
    <w:rsid w:val="00D82ED5"/>
    <w:rsid w:val="00D847F7"/>
    <w:rsid w:val="00D8652E"/>
    <w:rsid w:val="00D87126"/>
    <w:rsid w:val="00D87CD3"/>
    <w:rsid w:val="00D90D9A"/>
    <w:rsid w:val="00D90F2A"/>
    <w:rsid w:val="00D90F7A"/>
    <w:rsid w:val="00D91836"/>
    <w:rsid w:val="00DA3E98"/>
    <w:rsid w:val="00DA7164"/>
    <w:rsid w:val="00DB0F21"/>
    <w:rsid w:val="00DB1917"/>
    <w:rsid w:val="00DB3C89"/>
    <w:rsid w:val="00DB3F89"/>
    <w:rsid w:val="00DB5185"/>
    <w:rsid w:val="00DB635F"/>
    <w:rsid w:val="00DB63D6"/>
    <w:rsid w:val="00DC048A"/>
    <w:rsid w:val="00DC4A10"/>
    <w:rsid w:val="00DC6F06"/>
    <w:rsid w:val="00DC75C0"/>
    <w:rsid w:val="00DC7FD9"/>
    <w:rsid w:val="00DD043B"/>
    <w:rsid w:val="00DE0250"/>
    <w:rsid w:val="00DE079B"/>
    <w:rsid w:val="00DE2764"/>
    <w:rsid w:val="00DE313C"/>
    <w:rsid w:val="00DE4633"/>
    <w:rsid w:val="00DE6463"/>
    <w:rsid w:val="00DE69E3"/>
    <w:rsid w:val="00DE6A9E"/>
    <w:rsid w:val="00DE730A"/>
    <w:rsid w:val="00DF1A51"/>
    <w:rsid w:val="00DF1BDA"/>
    <w:rsid w:val="00DF1D4D"/>
    <w:rsid w:val="00DF1F2E"/>
    <w:rsid w:val="00DF3464"/>
    <w:rsid w:val="00DF709C"/>
    <w:rsid w:val="00DF7143"/>
    <w:rsid w:val="00E000D6"/>
    <w:rsid w:val="00E002FD"/>
    <w:rsid w:val="00E012B6"/>
    <w:rsid w:val="00E02480"/>
    <w:rsid w:val="00E0293A"/>
    <w:rsid w:val="00E02FB8"/>
    <w:rsid w:val="00E12425"/>
    <w:rsid w:val="00E1352F"/>
    <w:rsid w:val="00E17B32"/>
    <w:rsid w:val="00E17EBC"/>
    <w:rsid w:val="00E20499"/>
    <w:rsid w:val="00E208D3"/>
    <w:rsid w:val="00E20C96"/>
    <w:rsid w:val="00E213D5"/>
    <w:rsid w:val="00E21BA2"/>
    <w:rsid w:val="00E2226D"/>
    <w:rsid w:val="00E23F36"/>
    <w:rsid w:val="00E24CD8"/>
    <w:rsid w:val="00E25816"/>
    <w:rsid w:val="00E2652C"/>
    <w:rsid w:val="00E267BE"/>
    <w:rsid w:val="00E270D1"/>
    <w:rsid w:val="00E3191B"/>
    <w:rsid w:val="00E33486"/>
    <w:rsid w:val="00E3593C"/>
    <w:rsid w:val="00E3630E"/>
    <w:rsid w:val="00E37B88"/>
    <w:rsid w:val="00E40F8D"/>
    <w:rsid w:val="00E43C98"/>
    <w:rsid w:val="00E46D0F"/>
    <w:rsid w:val="00E51D84"/>
    <w:rsid w:val="00E5466F"/>
    <w:rsid w:val="00E55DAB"/>
    <w:rsid w:val="00E619B1"/>
    <w:rsid w:val="00E62BDC"/>
    <w:rsid w:val="00E63E85"/>
    <w:rsid w:val="00E64A70"/>
    <w:rsid w:val="00E65428"/>
    <w:rsid w:val="00E65DC7"/>
    <w:rsid w:val="00E67302"/>
    <w:rsid w:val="00E673CA"/>
    <w:rsid w:val="00E716B0"/>
    <w:rsid w:val="00E75BA7"/>
    <w:rsid w:val="00E767A1"/>
    <w:rsid w:val="00E77E23"/>
    <w:rsid w:val="00E803FE"/>
    <w:rsid w:val="00E81588"/>
    <w:rsid w:val="00E82BA7"/>
    <w:rsid w:val="00E82C3F"/>
    <w:rsid w:val="00E8323B"/>
    <w:rsid w:val="00E83DE6"/>
    <w:rsid w:val="00E857B7"/>
    <w:rsid w:val="00E91A2C"/>
    <w:rsid w:val="00E95867"/>
    <w:rsid w:val="00E95E56"/>
    <w:rsid w:val="00E979AC"/>
    <w:rsid w:val="00EA0934"/>
    <w:rsid w:val="00EA0EF2"/>
    <w:rsid w:val="00EA1008"/>
    <w:rsid w:val="00EA13EF"/>
    <w:rsid w:val="00EA3AD5"/>
    <w:rsid w:val="00EA46F6"/>
    <w:rsid w:val="00EA4775"/>
    <w:rsid w:val="00EA606D"/>
    <w:rsid w:val="00EA6830"/>
    <w:rsid w:val="00EA6A50"/>
    <w:rsid w:val="00EB1C2B"/>
    <w:rsid w:val="00EB547A"/>
    <w:rsid w:val="00EB5DC1"/>
    <w:rsid w:val="00EB71F6"/>
    <w:rsid w:val="00EC1CC9"/>
    <w:rsid w:val="00EC4A3F"/>
    <w:rsid w:val="00EC4B18"/>
    <w:rsid w:val="00EC65C0"/>
    <w:rsid w:val="00ED0F1E"/>
    <w:rsid w:val="00ED15EB"/>
    <w:rsid w:val="00ED402B"/>
    <w:rsid w:val="00ED45E1"/>
    <w:rsid w:val="00ED6641"/>
    <w:rsid w:val="00ED7267"/>
    <w:rsid w:val="00EE0607"/>
    <w:rsid w:val="00EE109D"/>
    <w:rsid w:val="00EE353F"/>
    <w:rsid w:val="00EE39E9"/>
    <w:rsid w:val="00EE3F32"/>
    <w:rsid w:val="00EE6AF1"/>
    <w:rsid w:val="00EE6EA3"/>
    <w:rsid w:val="00EE79D7"/>
    <w:rsid w:val="00EF267E"/>
    <w:rsid w:val="00EF3046"/>
    <w:rsid w:val="00EF32E1"/>
    <w:rsid w:val="00EF5F53"/>
    <w:rsid w:val="00EF60AA"/>
    <w:rsid w:val="00EF706D"/>
    <w:rsid w:val="00EF7A9A"/>
    <w:rsid w:val="00F012A5"/>
    <w:rsid w:val="00F020E9"/>
    <w:rsid w:val="00F0416E"/>
    <w:rsid w:val="00F05C67"/>
    <w:rsid w:val="00F05F54"/>
    <w:rsid w:val="00F05FAD"/>
    <w:rsid w:val="00F06811"/>
    <w:rsid w:val="00F07649"/>
    <w:rsid w:val="00F12434"/>
    <w:rsid w:val="00F13594"/>
    <w:rsid w:val="00F135FF"/>
    <w:rsid w:val="00F17ACA"/>
    <w:rsid w:val="00F17D58"/>
    <w:rsid w:val="00F22833"/>
    <w:rsid w:val="00F2551C"/>
    <w:rsid w:val="00F26A44"/>
    <w:rsid w:val="00F26B40"/>
    <w:rsid w:val="00F2763B"/>
    <w:rsid w:val="00F30A7C"/>
    <w:rsid w:val="00F312F0"/>
    <w:rsid w:val="00F3216E"/>
    <w:rsid w:val="00F3439C"/>
    <w:rsid w:val="00F34786"/>
    <w:rsid w:val="00F36CF8"/>
    <w:rsid w:val="00F3797B"/>
    <w:rsid w:val="00F37BC6"/>
    <w:rsid w:val="00F405EE"/>
    <w:rsid w:val="00F4084D"/>
    <w:rsid w:val="00F43CCA"/>
    <w:rsid w:val="00F44666"/>
    <w:rsid w:val="00F4501C"/>
    <w:rsid w:val="00F47EC5"/>
    <w:rsid w:val="00F5165E"/>
    <w:rsid w:val="00F53109"/>
    <w:rsid w:val="00F535C2"/>
    <w:rsid w:val="00F55D05"/>
    <w:rsid w:val="00F5642B"/>
    <w:rsid w:val="00F564CB"/>
    <w:rsid w:val="00F5677F"/>
    <w:rsid w:val="00F6323D"/>
    <w:rsid w:val="00F65A92"/>
    <w:rsid w:val="00F67231"/>
    <w:rsid w:val="00F70A0C"/>
    <w:rsid w:val="00F73C1F"/>
    <w:rsid w:val="00F73DD2"/>
    <w:rsid w:val="00F74DBF"/>
    <w:rsid w:val="00F75FB7"/>
    <w:rsid w:val="00F77BD1"/>
    <w:rsid w:val="00F8072C"/>
    <w:rsid w:val="00F81F51"/>
    <w:rsid w:val="00F82B47"/>
    <w:rsid w:val="00F87117"/>
    <w:rsid w:val="00F874D4"/>
    <w:rsid w:val="00F938C6"/>
    <w:rsid w:val="00F94DEA"/>
    <w:rsid w:val="00F95475"/>
    <w:rsid w:val="00F96794"/>
    <w:rsid w:val="00F974D5"/>
    <w:rsid w:val="00F97FDC"/>
    <w:rsid w:val="00FA2DBB"/>
    <w:rsid w:val="00FA4DD9"/>
    <w:rsid w:val="00FA5D0D"/>
    <w:rsid w:val="00FB0D39"/>
    <w:rsid w:val="00FB2C47"/>
    <w:rsid w:val="00FB3253"/>
    <w:rsid w:val="00FB3A4F"/>
    <w:rsid w:val="00FB45C0"/>
    <w:rsid w:val="00FB6510"/>
    <w:rsid w:val="00FC2AF0"/>
    <w:rsid w:val="00FC34EE"/>
    <w:rsid w:val="00FC48A9"/>
    <w:rsid w:val="00FC5475"/>
    <w:rsid w:val="00FD00AA"/>
    <w:rsid w:val="00FD63D9"/>
    <w:rsid w:val="00FD6DDE"/>
    <w:rsid w:val="00FD7A26"/>
    <w:rsid w:val="00FE018E"/>
    <w:rsid w:val="00FE0DCE"/>
    <w:rsid w:val="00FE0ED5"/>
    <w:rsid w:val="00FE1A79"/>
    <w:rsid w:val="00FE26CE"/>
    <w:rsid w:val="00FE41D5"/>
    <w:rsid w:val="00FE425A"/>
    <w:rsid w:val="00FE7A02"/>
    <w:rsid w:val="00FF1A33"/>
    <w:rsid w:val="00FF3323"/>
    <w:rsid w:val="00FF3649"/>
    <w:rsid w:val="00FF54BA"/>
    <w:rsid w:val="00FF5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788FD3F"/>
  <w15:docId w15:val="{E6357AAD-660D-4C5A-A077-575DAF98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6C"/>
    <w:pPr>
      <w:tabs>
        <w:tab w:val="left" w:pos="567"/>
      </w:tabs>
      <w:spacing w:line="260" w:lineRule="exact"/>
    </w:pPr>
    <w:rPr>
      <w:sz w:val="22"/>
      <w:szCs w:val="22"/>
      <w:lang w:val="en-GB"/>
    </w:rPr>
  </w:style>
  <w:style w:type="paragraph" w:styleId="Heading1">
    <w:name w:val="heading 1"/>
    <w:basedOn w:val="Normal"/>
    <w:next w:val="Normal"/>
    <w:qFormat/>
    <w:rsid w:val="007B2D4C"/>
    <w:pPr>
      <w:keepNext/>
      <w:spacing w:before="240" w:after="60"/>
      <w:outlineLvl w:val="0"/>
    </w:pPr>
    <w:rPr>
      <w:b/>
      <w:kern w:val="28"/>
      <w:sz w:val="28"/>
    </w:rPr>
  </w:style>
  <w:style w:type="paragraph" w:styleId="Heading2">
    <w:name w:val="heading 2"/>
    <w:basedOn w:val="Normal"/>
    <w:next w:val="Normal"/>
    <w:qFormat/>
    <w:rsid w:val="007B2D4C"/>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7B2D4C"/>
    <w:pPr>
      <w:keepNext/>
      <w:numPr>
        <w:ilvl w:val="2"/>
        <w:numId w:val="19"/>
      </w:numPr>
      <w:spacing w:before="240" w:after="60"/>
      <w:outlineLvl w:val="2"/>
    </w:pPr>
    <w:rPr>
      <w:rFonts w:ascii="Arial" w:hAnsi="Arial" w:cs="Arial"/>
      <w:b/>
      <w:bCs/>
      <w:sz w:val="26"/>
      <w:szCs w:val="26"/>
    </w:rPr>
  </w:style>
  <w:style w:type="paragraph" w:styleId="Heading4">
    <w:name w:val="heading 4"/>
    <w:basedOn w:val="Normal"/>
    <w:next w:val="Normal"/>
    <w:qFormat/>
    <w:rsid w:val="007B2D4C"/>
    <w:pPr>
      <w:keepNext/>
      <w:numPr>
        <w:ilvl w:val="3"/>
        <w:numId w:val="19"/>
      </w:numPr>
      <w:spacing w:before="240" w:after="60"/>
      <w:outlineLvl w:val="3"/>
    </w:pPr>
    <w:rPr>
      <w:b/>
      <w:bCs/>
      <w:sz w:val="28"/>
      <w:szCs w:val="28"/>
    </w:rPr>
  </w:style>
  <w:style w:type="paragraph" w:styleId="Heading5">
    <w:name w:val="heading 5"/>
    <w:basedOn w:val="Normal"/>
    <w:next w:val="Normal"/>
    <w:qFormat/>
    <w:rsid w:val="007B2D4C"/>
    <w:pPr>
      <w:numPr>
        <w:ilvl w:val="4"/>
        <w:numId w:val="19"/>
      </w:numPr>
      <w:spacing w:before="240" w:after="60"/>
      <w:outlineLvl w:val="4"/>
    </w:pPr>
    <w:rPr>
      <w:b/>
      <w:bCs/>
      <w:i/>
      <w:iCs/>
      <w:sz w:val="26"/>
      <w:szCs w:val="26"/>
    </w:rPr>
  </w:style>
  <w:style w:type="paragraph" w:styleId="Heading6">
    <w:name w:val="heading 6"/>
    <w:basedOn w:val="Normal"/>
    <w:next w:val="Normal"/>
    <w:qFormat/>
    <w:rsid w:val="007B2D4C"/>
    <w:pPr>
      <w:numPr>
        <w:ilvl w:val="5"/>
        <w:numId w:val="19"/>
      </w:numPr>
      <w:spacing w:before="240" w:after="60"/>
      <w:outlineLvl w:val="5"/>
    </w:pPr>
    <w:rPr>
      <w:b/>
      <w:bCs/>
    </w:rPr>
  </w:style>
  <w:style w:type="paragraph" w:styleId="Heading7">
    <w:name w:val="heading 7"/>
    <w:basedOn w:val="Normal"/>
    <w:next w:val="Normal"/>
    <w:qFormat/>
    <w:rsid w:val="007B2D4C"/>
    <w:pPr>
      <w:numPr>
        <w:ilvl w:val="6"/>
        <w:numId w:val="19"/>
      </w:numPr>
      <w:spacing w:before="240" w:after="60"/>
      <w:outlineLvl w:val="6"/>
    </w:pPr>
    <w:rPr>
      <w:sz w:val="24"/>
      <w:szCs w:val="24"/>
    </w:rPr>
  </w:style>
  <w:style w:type="paragraph" w:styleId="Heading8">
    <w:name w:val="heading 8"/>
    <w:basedOn w:val="Normal"/>
    <w:next w:val="Normal"/>
    <w:qFormat/>
    <w:rsid w:val="007B2D4C"/>
    <w:pPr>
      <w:numPr>
        <w:ilvl w:val="7"/>
        <w:numId w:val="19"/>
      </w:numPr>
      <w:spacing w:before="240" w:after="60"/>
      <w:outlineLvl w:val="7"/>
    </w:pPr>
    <w:rPr>
      <w:i/>
      <w:iCs/>
      <w:sz w:val="24"/>
      <w:szCs w:val="24"/>
    </w:rPr>
  </w:style>
  <w:style w:type="paragraph" w:styleId="Heading9">
    <w:name w:val="heading 9"/>
    <w:basedOn w:val="Normal"/>
    <w:next w:val="Normal"/>
    <w:qFormat/>
    <w:rsid w:val="007B2D4C"/>
    <w:pPr>
      <w:numPr>
        <w:ilvl w:val="8"/>
        <w:numId w:val="1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2D4C"/>
    <w:rPr>
      <w:rFonts w:ascii="Tahoma" w:hAnsi="Tahoma" w:cs="Tahoma"/>
      <w:sz w:val="16"/>
      <w:szCs w:val="16"/>
    </w:rPr>
  </w:style>
  <w:style w:type="numbering" w:styleId="111111">
    <w:name w:val="Outline List 2"/>
    <w:basedOn w:val="NoList"/>
    <w:rsid w:val="007B2D4C"/>
    <w:pPr>
      <w:numPr>
        <w:numId w:val="1"/>
      </w:numPr>
    </w:pPr>
  </w:style>
  <w:style w:type="numbering" w:styleId="1ai">
    <w:name w:val="Outline List 1"/>
    <w:basedOn w:val="NoList"/>
    <w:rsid w:val="007B2D4C"/>
    <w:pPr>
      <w:numPr>
        <w:numId w:val="2"/>
      </w:numPr>
    </w:pPr>
  </w:style>
  <w:style w:type="character" w:styleId="Emphasis">
    <w:name w:val="Emphasis"/>
    <w:qFormat/>
    <w:rsid w:val="007B2D4C"/>
    <w:rPr>
      <w:rFonts w:cs="Times New Roman"/>
      <w:i/>
      <w:iCs/>
    </w:rPr>
  </w:style>
  <w:style w:type="character" w:styleId="HTMLAcronym">
    <w:name w:val="HTML Acronym"/>
    <w:rsid w:val="007B2D4C"/>
    <w:rPr>
      <w:rFonts w:cs="Times New Roman"/>
    </w:rPr>
  </w:style>
  <w:style w:type="paragraph" w:styleId="EnvelopeAddress">
    <w:name w:val="envelope address"/>
    <w:basedOn w:val="Normal"/>
    <w:rsid w:val="007B2D4C"/>
    <w:pPr>
      <w:framePr w:w="7938" w:h="1985" w:hRule="exact" w:hSpace="141" w:wrap="auto" w:hAnchor="page" w:xAlign="center" w:yAlign="bottom"/>
      <w:ind w:left="2835"/>
      <w:jc w:val="both"/>
    </w:pPr>
    <w:rPr>
      <w:rFonts w:ascii="Arial" w:hAnsi="Arial" w:cs="Arial"/>
      <w:sz w:val="24"/>
    </w:rPr>
  </w:style>
  <w:style w:type="paragraph" w:styleId="EnvelopeReturn">
    <w:name w:val="envelope return"/>
    <w:basedOn w:val="Normal"/>
    <w:rsid w:val="007B2D4C"/>
    <w:pPr>
      <w:jc w:val="both"/>
    </w:pPr>
    <w:rPr>
      <w:rFonts w:ascii="Arial" w:hAnsi="Arial" w:cs="Arial"/>
      <w:sz w:val="20"/>
      <w:szCs w:val="20"/>
    </w:rPr>
  </w:style>
  <w:style w:type="paragraph" w:styleId="HTMLAddress">
    <w:name w:val="HTML Address"/>
    <w:basedOn w:val="Normal"/>
    <w:rsid w:val="007B2D4C"/>
    <w:pPr>
      <w:jc w:val="both"/>
    </w:pPr>
    <w:rPr>
      <w:rFonts w:ascii="Arial Narrow" w:hAnsi="Arial Narrow"/>
      <w:i/>
      <w:iCs/>
      <w:szCs w:val="20"/>
    </w:rPr>
  </w:style>
  <w:style w:type="paragraph" w:customStyle="1" w:styleId="AmmAnnexeTitre">
    <w:name w:val="AmmAnnexeTitre"/>
    <w:basedOn w:val="Normal"/>
    <w:next w:val="Normal"/>
    <w:rsid w:val="007B2D4C"/>
    <w:pPr>
      <w:spacing w:before="240"/>
      <w:jc w:val="center"/>
      <w:outlineLvl w:val="0"/>
    </w:pPr>
    <w:rPr>
      <w:rFonts w:ascii="Arial" w:hAnsi="Arial"/>
      <w:b/>
      <w:caps/>
      <w:color w:val="0B3D92"/>
      <w:sz w:val="24"/>
      <w:szCs w:val="20"/>
    </w:rPr>
  </w:style>
  <w:style w:type="paragraph" w:customStyle="1" w:styleId="AmmAnnexeSousTitre">
    <w:name w:val="AmmAnnexeSousTitre"/>
    <w:basedOn w:val="AmmAnnexeTitre"/>
    <w:next w:val="Normal"/>
    <w:rsid w:val="007B2D4C"/>
  </w:style>
  <w:style w:type="paragraph" w:customStyle="1" w:styleId="AmmAnnexeTitre1">
    <w:name w:val="AmmAnnexeTitre1"/>
    <w:basedOn w:val="Normal"/>
    <w:next w:val="Normal"/>
    <w:rsid w:val="007B2D4C"/>
    <w:pPr>
      <w:tabs>
        <w:tab w:val="left" w:pos="357"/>
      </w:tabs>
      <w:spacing w:before="240" w:after="120"/>
      <w:ind w:left="357" w:hanging="357"/>
      <w:jc w:val="both"/>
      <w:outlineLvl w:val="1"/>
    </w:pPr>
    <w:rPr>
      <w:rFonts w:ascii="Arial" w:hAnsi="Arial"/>
      <w:b/>
      <w:caps/>
      <w:color w:val="0B3D92"/>
      <w:szCs w:val="20"/>
    </w:rPr>
  </w:style>
  <w:style w:type="paragraph" w:customStyle="1" w:styleId="AmmAnnexeTitre1Encadre">
    <w:name w:val="AmmAnnexeTitre1Encadre"/>
    <w:basedOn w:val="AmmAnnexeTitre1"/>
    <w:rsid w:val="007B2D4C"/>
    <w:pPr>
      <w:pBdr>
        <w:top w:val="single" w:sz="4" w:space="1" w:color="auto"/>
        <w:left w:val="single" w:sz="4" w:space="4" w:color="auto"/>
        <w:bottom w:val="single" w:sz="4" w:space="1" w:color="auto"/>
        <w:right w:val="single" w:sz="4" w:space="4" w:color="auto"/>
      </w:pBdr>
    </w:pPr>
  </w:style>
  <w:style w:type="paragraph" w:customStyle="1" w:styleId="AmmAnnexeTitre1Nature">
    <w:name w:val="AmmAnnexeTitre1Nature"/>
    <w:basedOn w:val="AmmAnnexeTitre1Encadre"/>
    <w:next w:val="Normal"/>
    <w:rsid w:val="007B2D4C"/>
    <w:rPr>
      <w:caps w:val="0"/>
    </w:rPr>
  </w:style>
  <w:style w:type="paragraph" w:customStyle="1" w:styleId="AmmCorpsTexte">
    <w:name w:val="AmmCorpsTexte"/>
    <w:basedOn w:val="Normal"/>
    <w:rsid w:val="007B2D4C"/>
    <w:pPr>
      <w:spacing w:after="120"/>
      <w:jc w:val="both"/>
    </w:pPr>
    <w:rPr>
      <w:rFonts w:ascii="Arial" w:hAnsi="Arial"/>
      <w:sz w:val="20"/>
      <w:szCs w:val="20"/>
    </w:rPr>
  </w:style>
  <w:style w:type="paragraph" w:customStyle="1" w:styleId="AmmAnnexeTitre2">
    <w:name w:val="AmmAnnexeTitre2"/>
    <w:basedOn w:val="AmmCorpsTexte"/>
    <w:next w:val="AmmCorpsTexte"/>
    <w:rsid w:val="007B2D4C"/>
    <w:pPr>
      <w:keepNext/>
      <w:keepLines/>
      <w:tabs>
        <w:tab w:val="left" w:pos="720"/>
      </w:tabs>
      <w:spacing w:before="240"/>
      <w:ind w:left="720" w:hanging="720"/>
      <w:outlineLvl w:val="2"/>
    </w:pPr>
    <w:rPr>
      <w:b/>
      <w:color w:val="0B3D92"/>
      <w:sz w:val="22"/>
    </w:rPr>
  </w:style>
  <w:style w:type="paragraph" w:customStyle="1" w:styleId="AmmAnnexeTitre3">
    <w:name w:val="AmmAnnexeTitre3"/>
    <w:basedOn w:val="AmmCorpsTexte"/>
    <w:next w:val="AmmCorpsTexte"/>
    <w:rsid w:val="007B2D4C"/>
    <w:pPr>
      <w:keepNext/>
      <w:keepLines/>
      <w:spacing w:before="120"/>
    </w:pPr>
    <w:rPr>
      <w:b/>
      <w:u w:val="single"/>
    </w:rPr>
  </w:style>
  <w:style w:type="paragraph" w:customStyle="1" w:styleId="AmmAnnexeTitre2Bis">
    <w:name w:val="AmmAnnexeTitre2Bis"/>
    <w:basedOn w:val="AmmAnnexeTitre3"/>
    <w:next w:val="AmmCorpsTexte"/>
    <w:rsid w:val="007B2D4C"/>
    <w:pPr>
      <w:outlineLvl w:val="3"/>
    </w:pPr>
    <w:rPr>
      <w:color w:val="0B3D92"/>
    </w:rPr>
  </w:style>
  <w:style w:type="paragraph" w:customStyle="1" w:styleId="AmmAnnexeTitre4">
    <w:name w:val="AmmAnnexeTitre4"/>
    <w:basedOn w:val="AmmCorpsTexte"/>
    <w:next w:val="AmmCorpsTexte"/>
    <w:rsid w:val="007B2D4C"/>
    <w:rPr>
      <w:i/>
      <w:u w:val="single"/>
    </w:rPr>
  </w:style>
  <w:style w:type="paragraph" w:customStyle="1" w:styleId="AmmArticleTitre">
    <w:name w:val="AmmArticleTitre"/>
    <w:basedOn w:val="AmmCorpsTexte"/>
    <w:next w:val="Normal"/>
    <w:rsid w:val="007B2D4C"/>
    <w:pPr>
      <w:spacing w:before="120" w:after="60"/>
      <w:jc w:val="center"/>
    </w:pPr>
    <w:rPr>
      <w:b/>
      <w:sz w:val="22"/>
    </w:rPr>
  </w:style>
  <w:style w:type="paragraph" w:customStyle="1" w:styleId="AmmComposition">
    <w:name w:val="AmmComposition"/>
    <w:basedOn w:val="AmmCorpsTexte"/>
    <w:next w:val="AmmCorpsTexte"/>
    <w:rsid w:val="007B2D4C"/>
    <w:pPr>
      <w:tabs>
        <w:tab w:val="right" w:leader="dot" w:pos="9781"/>
      </w:tabs>
    </w:pPr>
  </w:style>
  <w:style w:type="paragraph" w:customStyle="1" w:styleId="AmmCorpsTexteGras">
    <w:name w:val="AmmCorpsTexteGras"/>
    <w:basedOn w:val="AmmCorpsTexte"/>
    <w:rsid w:val="007B2D4C"/>
    <w:rPr>
      <w:b/>
      <w:bCs/>
    </w:rPr>
  </w:style>
  <w:style w:type="paragraph" w:customStyle="1" w:styleId="AmmDecisionDenomination">
    <w:name w:val="AmmDecisionDenomination"/>
    <w:basedOn w:val="AmmCorpsTexte"/>
    <w:rsid w:val="007B2D4C"/>
    <w:pPr>
      <w:spacing w:before="120"/>
      <w:jc w:val="center"/>
    </w:pPr>
    <w:rPr>
      <w:b/>
    </w:rPr>
  </w:style>
  <w:style w:type="paragraph" w:customStyle="1" w:styleId="AmmDecisionFaitLe">
    <w:name w:val="AmmDecisionFaitLe"/>
    <w:basedOn w:val="AmmCorpsTexte"/>
    <w:rsid w:val="007B2D4C"/>
    <w:pPr>
      <w:tabs>
        <w:tab w:val="left" w:pos="5103"/>
      </w:tabs>
      <w:spacing w:before="720" w:after="720"/>
      <w:jc w:val="left"/>
    </w:pPr>
  </w:style>
  <w:style w:type="paragraph" w:customStyle="1" w:styleId="AmmDecisionTitre">
    <w:name w:val="AmmDecisionTitre"/>
    <w:basedOn w:val="AmmCorpsTexte"/>
    <w:rsid w:val="007B2D4C"/>
    <w:pPr>
      <w:spacing w:before="480"/>
      <w:jc w:val="center"/>
    </w:pPr>
    <w:rPr>
      <w:b/>
      <w:sz w:val="22"/>
    </w:rPr>
  </w:style>
  <w:style w:type="paragraph" w:customStyle="1" w:styleId="AmmDenomination">
    <w:name w:val="AmmDenomination"/>
    <w:basedOn w:val="AmmCorpsTexte"/>
    <w:rsid w:val="007B2D4C"/>
    <w:pPr>
      <w:jc w:val="left"/>
    </w:pPr>
    <w:rPr>
      <w:b/>
    </w:rPr>
  </w:style>
  <w:style w:type="paragraph" w:customStyle="1" w:styleId="AmmIAM">
    <w:name w:val="AmmIAM"/>
    <w:basedOn w:val="AmmCorpsTexte"/>
    <w:next w:val="AmmCorpsTexte"/>
    <w:rsid w:val="007B2D4C"/>
    <w:pPr>
      <w:numPr>
        <w:numId w:val="3"/>
      </w:numPr>
    </w:pPr>
    <w:rPr>
      <w:b/>
      <w:bCs/>
    </w:rPr>
  </w:style>
  <w:style w:type="paragraph" w:customStyle="1" w:styleId="AmmLettreMonsieur">
    <w:name w:val="AmmLettreMonsieur"/>
    <w:basedOn w:val="AmmCorpsTexte"/>
    <w:rsid w:val="007B2D4C"/>
    <w:pPr>
      <w:spacing w:before="1320" w:after="480"/>
    </w:pPr>
  </w:style>
  <w:style w:type="paragraph" w:customStyle="1" w:styleId="AmmListePuces1">
    <w:name w:val="AmmListePuces1"/>
    <w:basedOn w:val="AmmCorpsTexte"/>
    <w:rsid w:val="007B2D4C"/>
    <w:pPr>
      <w:numPr>
        <w:numId w:val="19"/>
      </w:numPr>
      <w:spacing w:after="0"/>
      <w:jc w:val="left"/>
    </w:pPr>
  </w:style>
  <w:style w:type="paragraph" w:customStyle="1" w:styleId="AmmListePuces2">
    <w:name w:val="AmmListePuces2"/>
    <w:basedOn w:val="AmmCorpsTexte"/>
    <w:rsid w:val="007B2D4C"/>
    <w:pPr>
      <w:keepNext/>
      <w:keepLines/>
      <w:numPr>
        <w:ilvl w:val="1"/>
        <w:numId w:val="4"/>
      </w:numPr>
      <w:tabs>
        <w:tab w:val="left" w:pos="709"/>
      </w:tabs>
      <w:spacing w:after="0"/>
      <w:jc w:val="left"/>
    </w:pPr>
  </w:style>
  <w:style w:type="paragraph" w:customStyle="1" w:styleId="AmmListePuces3">
    <w:name w:val="AmmListePuces3"/>
    <w:basedOn w:val="AmmCorpsTexte"/>
    <w:rsid w:val="007B2D4C"/>
    <w:pPr>
      <w:numPr>
        <w:numId w:val="4"/>
      </w:numPr>
      <w:tabs>
        <w:tab w:val="left" w:pos="1072"/>
      </w:tabs>
      <w:spacing w:after="0"/>
      <w:jc w:val="left"/>
    </w:pPr>
  </w:style>
  <w:style w:type="paragraph" w:customStyle="1" w:styleId="AmmListePuces4">
    <w:name w:val="AmmListePuces4"/>
    <w:basedOn w:val="AmmCorpsTexte"/>
    <w:rsid w:val="007B2D4C"/>
    <w:pPr>
      <w:keepNext/>
      <w:keepLines/>
      <w:numPr>
        <w:numId w:val="5"/>
      </w:numPr>
      <w:tabs>
        <w:tab w:val="left" w:pos="1429"/>
      </w:tabs>
      <w:spacing w:after="0"/>
      <w:jc w:val="left"/>
    </w:pPr>
  </w:style>
  <w:style w:type="paragraph" w:customStyle="1" w:styleId="AmmListePuces5">
    <w:name w:val="AmmListePuces5"/>
    <w:basedOn w:val="AmmCorpsTexte"/>
    <w:rsid w:val="007B2D4C"/>
    <w:pPr>
      <w:numPr>
        <w:numId w:val="6"/>
      </w:numPr>
      <w:tabs>
        <w:tab w:val="left" w:pos="1786"/>
      </w:tabs>
      <w:spacing w:after="0"/>
      <w:jc w:val="left"/>
    </w:pPr>
  </w:style>
  <w:style w:type="paragraph" w:customStyle="1" w:styleId="AmmNoticeTitre1">
    <w:name w:val="AmmNoticeTitre1"/>
    <w:basedOn w:val="AmmCorpsTexte"/>
    <w:next w:val="AmmCorpsTexte"/>
    <w:rsid w:val="007B2D4C"/>
    <w:pPr>
      <w:pBdr>
        <w:top w:val="single" w:sz="4" w:space="1" w:color="auto"/>
        <w:left w:val="single" w:sz="4" w:space="4" w:color="auto"/>
        <w:bottom w:val="single" w:sz="4" w:space="1" w:color="auto"/>
        <w:right w:val="single" w:sz="4" w:space="4" w:color="auto"/>
      </w:pBdr>
      <w:spacing w:before="120"/>
      <w:outlineLvl w:val="1"/>
    </w:pPr>
    <w:rPr>
      <w:i/>
      <w:color w:val="0B3D92"/>
    </w:rPr>
  </w:style>
  <w:style w:type="paragraph" w:customStyle="1" w:styleId="AmmPageGarde">
    <w:name w:val="AmmPageGarde"/>
    <w:basedOn w:val="Normal"/>
    <w:rsid w:val="007B2D4C"/>
    <w:pPr>
      <w:jc w:val="center"/>
    </w:pPr>
    <w:rPr>
      <w:rFonts w:ascii="Arial Narrow" w:hAnsi="Arial Narrow"/>
      <w:b/>
      <w:color w:val="000080"/>
      <w:sz w:val="20"/>
      <w:szCs w:val="20"/>
    </w:rPr>
  </w:style>
  <w:style w:type="paragraph" w:customStyle="1" w:styleId="AmmVuArticleCorpsdeTexte">
    <w:name w:val="AmmVuArticleCorpsdeTexte"/>
    <w:basedOn w:val="AmmCorpsTexte"/>
    <w:rsid w:val="007B2D4C"/>
    <w:pPr>
      <w:spacing w:before="240"/>
    </w:pPr>
  </w:style>
  <w:style w:type="paragraph" w:customStyle="1" w:styleId="AmmPageGardeEncadre">
    <w:name w:val="AmmPageGardeEncadre"/>
    <w:basedOn w:val="AmmVuArticleCorpsdeTexte"/>
    <w:rsid w:val="007B2D4C"/>
    <w:pPr>
      <w:spacing w:before="0" w:after="0"/>
    </w:pPr>
    <w:rPr>
      <w:rFonts w:ascii="Verdana" w:hAnsi="Verdana"/>
      <w:b/>
      <w:color w:val="0B3D92"/>
      <w:sz w:val="18"/>
    </w:rPr>
  </w:style>
  <w:style w:type="paragraph" w:customStyle="1" w:styleId="AmmPiedDePage">
    <w:name w:val="AmmPiedDePage"/>
    <w:basedOn w:val="Normal"/>
    <w:rsid w:val="007B2D4C"/>
    <w:pPr>
      <w:tabs>
        <w:tab w:val="center" w:pos="4962"/>
        <w:tab w:val="center" w:pos="9781"/>
      </w:tabs>
      <w:jc w:val="both"/>
    </w:pPr>
    <w:rPr>
      <w:rFonts w:ascii="Arial" w:hAnsi="Arial" w:cs="Arial"/>
      <w:i/>
      <w:iCs/>
      <w:sz w:val="16"/>
      <w:szCs w:val="20"/>
    </w:rPr>
  </w:style>
  <w:style w:type="paragraph" w:customStyle="1" w:styleId="AmmReferences">
    <w:name w:val="AmmReferences"/>
    <w:basedOn w:val="AmmCorpsTexte"/>
    <w:rsid w:val="007B2D4C"/>
    <w:pPr>
      <w:spacing w:after="0"/>
      <w:ind w:left="1134"/>
      <w:jc w:val="left"/>
    </w:pPr>
    <w:rPr>
      <w:sz w:val="16"/>
    </w:rPr>
  </w:style>
  <w:style w:type="paragraph" w:customStyle="1" w:styleId="AmmTableauCorpsTexte">
    <w:name w:val="AmmTableauCorpsTexte"/>
    <w:basedOn w:val="AmmCorpsTexte"/>
    <w:rsid w:val="007B2D4C"/>
    <w:pPr>
      <w:spacing w:after="57"/>
      <w:jc w:val="left"/>
    </w:pPr>
    <w:rPr>
      <w:rFonts w:cs="Arial"/>
      <w:i/>
      <w:sz w:val="18"/>
    </w:rPr>
  </w:style>
  <w:style w:type="paragraph" w:customStyle="1" w:styleId="AmmTableauTitre1">
    <w:name w:val="AmmTableauTitre1"/>
    <w:basedOn w:val="AmmCorpsTexte"/>
    <w:rsid w:val="007B2D4C"/>
    <w:pPr>
      <w:spacing w:before="120"/>
    </w:pPr>
    <w:rPr>
      <w:rFonts w:cs="Arial"/>
      <w:b/>
    </w:rPr>
  </w:style>
  <w:style w:type="paragraph" w:customStyle="1" w:styleId="AmmTableauTitre2">
    <w:name w:val="AmmTableauTitre2"/>
    <w:basedOn w:val="AmmCorpsTexte"/>
    <w:rsid w:val="007B2D4C"/>
    <w:pPr>
      <w:spacing w:before="120"/>
      <w:jc w:val="left"/>
    </w:pPr>
    <w:rPr>
      <w:rFonts w:cs="Arial"/>
      <w:b/>
      <w:sz w:val="18"/>
      <w:u w:val="single"/>
    </w:rPr>
  </w:style>
  <w:style w:type="paragraph" w:customStyle="1" w:styleId="AmmTableauTitre3">
    <w:name w:val="AmmTableauTitre3"/>
    <w:basedOn w:val="AmmCorpsTexte"/>
    <w:rsid w:val="007B2D4C"/>
    <w:pPr>
      <w:spacing w:before="120" w:after="60"/>
      <w:jc w:val="left"/>
    </w:pPr>
    <w:rPr>
      <w:rFonts w:cs="Arial"/>
      <w:b/>
      <w:sz w:val="18"/>
    </w:rPr>
  </w:style>
  <w:style w:type="paragraph" w:customStyle="1" w:styleId="AmmTimbre">
    <w:name w:val="AmmTimbre"/>
    <w:basedOn w:val="AmmCorpsTexte"/>
    <w:rsid w:val="007B2D4C"/>
    <w:pPr>
      <w:spacing w:after="0"/>
      <w:ind w:right="5188"/>
    </w:pPr>
    <w:rPr>
      <w:b/>
      <w:sz w:val="16"/>
    </w:rPr>
  </w:style>
  <w:style w:type="paragraph" w:customStyle="1" w:styleId="AmmTitreEncadre">
    <w:name w:val="AmmTitreEncadre"/>
    <w:basedOn w:val="AmmCorpsTexte"/>
    <w:next w:val="Normal"/>
    <w:rsid w:val="007B2D4C"/>
    <w:pPr>
      <w:pBdr>
        <w:top w:val="single" w:sz="4" w:space="1" w:color="auto"/>
        <w:left w:val="single" w:sz="4" w:space="4" w:color="auto"/>
        <w:bottom w:val="single" w:sz="4" w:space="1" w:color="auto"/>
        <w:right w:val="single" w:sz="4" w:space="4" w:color="auto"/>
      </w:pBdr>
      <w:tabs>
        <w:tab w:val="left" w:pos="357"/>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s>
      <w:spacing w:before="240" w:after="240"/>
      <w:outlineLvl w:val="1"/>
    </w:pPr>
    <w:rPr>
      <w:b/>
      <w:caps/>
      <w:color w:val="0B3D92"/>
      <w:sz w:val="22"/>
    </w:rPr>
  </w:style>
  <w:style w:type="paragraph" w:customStyle="1" w:styleId="AmmTitreReference">
    <w:name w:val="AmmTitreReference"/>
    <w:basedOn w:val="AmmCorpsTexte"/>
    <w:next w:val="AmmReferences"/>
    <w:rsid w:val="007B2D4C"/>
    <w:pPr>
      <w:spacing w:before="360" w:after="0"/>
      <w:ind w:right="5954"/>
      <w:jc w:val="left"/>
    </w:pPr>
    <w:rPr>
      <w:b/>
      <w:sz w:val="18"/>
    </w:rPr>
  </w:style>
  <w:style w:type="paragraph" w:customStyle="1" w:styleId="AmmTitulaireNom">
    <w:name w:val="AmmTitulaireNom"/>
    <w:basedOn w:val="AmmCorpsTexte"/>
    <w:next w:val="Normal"/>
    <w:rsid w:val="007B2D4C"/>
    <w:pPr>
      <w:spacing w:after="0"/>
      <w:jc w:val="left"/>
    </w:pPr>
    <w:rPr>
      <w:b/>
      <w:caps/>
    </w:rPr>
  </w:style>
  <w:style w:type="paragraph" w:customStyle="1" w:styleId="AmmTitulaireAdresse">
    <w:name w:val="AmmTitulaireAdresse"/>
    <w:basedOn w:val="AmmTitulaireNom"/>
    <w:rsid w:val="007B2D4C"/>
    <w:rPr>
      <w:b w:val="0"/>
    </w:rPr>
  </w:style>
  <w:style w:type="character" w:customStyle="1" w:styleId="AmmTitulaireNomCar">
    <w:name w:val="AmmTitulaireNom Car"/>
    <w:locked/>
    <w:rsid w:val="007B2D4C"/>
    <w:rPr>
      <w:rFonts w:ascii="Arial" w:hAnsi="Arial" w:cs="Times New Roman"/>
      <w:b/>
      <w:caps/>
      <w:lang w:val="fr-FR" w:eastAsia="fr-FR" w:bidi="ar-SA"/>
    </w:rPr>
  </w:style>
  <w:style w:type="character" w:customStyle="1" w:styleId="AmmTitulaireAdresseCar">
    <w:name w:val="AmmTitulaireAdresse Car"/>
    <w:basedOn w:val="AmmTitulaireNomCar"/>
    <w:locked/>
    <w:rsid w:val="007B2D4C"/>
    <w:rPr>
      <w:rFonts w:ascii="Arial" w:hAnsi="Arial" w:cs="Times New Roman"/>
      <w:b/>
      <w:caps/>
      <w:lang w:val="fr-FR" w:eastAsia="fr-FR" w:bidi="ar-SA"/>
    </w:rPr>
  </w:style>
  <w:style w:type="numbering" w:styleId="ArticleSection">
    <w:name w:val="Outline List 3"/>
    <w:basedOn w:val="NoList"/>
    <w:rsid w:val="007B2D4C"/>
    <w:pPr>
      <w:numPr>
        <w:numId w:val="7"/>
      </w:numPr>
    </w:pPr>
  </w:style>
  <w:style w:type="table" w:styleId="TableClassic1">
    <w:name w:val="Table Classic 1"/>
    <w:basedOn w:val="TableNormal"/>
    <w:rsid w:val="007B2D4C"/>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7B2D4C"/>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7B2D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7B2D4C"/>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Keyboard">
    <w:name w:val="HTML Keyboard"/>
    <w:rsid w:val="007B2D4C"/>
    <w:rPr>
      <w:rFonts w:ascii="Courier New" w:hAnsi="Courier New" w:cs="Courier New"/>
      <w:sz w:val="20"/>
      <w:szCs w:val="20"/>
    </w:rPr>
  </w:style>
  <w:style w:type="character" w:styleId="HTMLCode">
    <w:name w:val="HTML Code"/>
    <w:rsid w:val="007B2D4C"/>
    <w:rPr>
      <w:rFonts w:ascii="Courier New" w:hAnsi="Courier New" w:cs="Courier New"/>
      <w:sz w:val="20"/>
      <w:szCs w:val="20"/>
    </w:rPr>
  </w:style>
  <w:style w:type="table" w:styleId="TableColumns1">
    <w:name w:val="Table Columns 1"/>
    <w:basedOn w:val="TableNormal"/>
    <w:rsid w:val="007B2D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7B2D4C"/>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7B2D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7B2D4C"/>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7B2D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lorful1">
    <w:name w:val="Table Colorful 1"/>
    <w:basedOn w:val="TableNormal"/>
    <w:rsid w:val="007B2D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B2D4C"/>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B2D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CommentText">
    <w:name w:val="annotation text"/>
    <w:basedOn w:val="Normal"/>
    <w:link w:val="CommentTextChar"/>
    <w:rsid w:val="00056C6C"/>
    <w:rPr>
      <w:rFonts w:ascii="Verdana" w:hAnsi="Verdana"/>
      <w:sz w:val="16"/>
      <w:szCs w:val="20"/>
      <w:lang w:eastAsia="x-none"/>
    </w:rPr>
  </w:style>
  <w:style w:type="table" w:styleId="TableContemporary">
    <w:name w:val="Table Contemporary"/>
    <w:basedOn w:val="TableNormal"/>
    <w:rsid w:val="007B2D4C"/>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7B2D4C"/>
    <w:pPr>
      <w:spacing w:after="120"/>
      <w:jc w:val="both"/>
    </w:pPr>
    <w:rPr>
      <w:rFonts w:ascii="Arial Narrow" w:hAnsi="Arial Narrow"/>
      <w:szCs w:val="20"/>
    </w:rPr>
  </w:style>
  <w:style w:type="paragraph" w:styleId="BodyText2">
    <w:name w:val="Body Text 2"/>
    <w:basedOn w:val="Normal"/>
    <w:rsid w:val="007B2D4C"/>
    <w:pPr>
      <w:spacing w:after="120" w:line="480" w:lineRule="auto"/>
      <w:jc w:val="both"/>
    </w:pPr>
    <w:rPr>
      <w:rFonts w:ascii="Arial Narrow" w:hAnsi="Arial Narrow"/>
      <w:szCs w:val="20"/>
    </w:rPr>
  </w:style>
  <w:style w:type="paragraph" w:styleId="BodyText3">
    <w:name w:val="Body Text 3"/>
    <w:basedOn w:val="Normal"/>
    <w:rsid w:val="007B2D4C"/>
    <w:pPr>
      <w:spacing w:after="120"/>
      <w:jc w:val="both"/>
    </w:pPr>
    <w:rPr>
      <w:rFonts w:ascii="Arial Narrow" w:hAnsi="Arial Narrow"/>
      <w:sz w:val="16"/>
      <w:szCs w:val="16"/>
    </w:rPr>
  </w:style>
  <w:style w:type="paragraph" w:styleId="Date">
    <w:name w:val="Date"/>
    <w:basedOn w:val="Normal"/>
    <w:next w:val="Normal"/>
    <w:rsid w:val="007B2D4C"/>
    <w:pPr>
      <w:jc w:val="both"/>
    </w:pPr>
    <w:rPr>
      <w:rFonts w:ascii="Arial Narrow" w:hAnsi="Arial Narrow"/>
      <w:szCs w:val="20"/>
    </w:rPr>
  </w:style>
  <w:style w:type="character" w:styleId="HTMLDefinition">
    <w:name w:val="HTML Definition"/>
    <w:rsid w:val="007B2D4C"/>
    <w:rPr>
      <w:rFonts w:cs="Times New Roman"/>
      <w:i/>
      <w:iCs/>
    </w:rPr>
  </w:style>
  <w:style w:type="table" w:styleId="Table3Deffects1">
    <w:name w:val="Table 3D effects 1"/>
    <w:basedOn w:val="TableNormal"/>
    <w:rsid w:val="007B2D4C"/>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B2D4C"/>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7B2D4C"/>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rsid w:val="007B2D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qFormat/>
    <w:rsid w:val="007B2D4C"/>
    <w:rPr>
      <w:rFonts w:cs="Times New Roman"/>
      <w:b/>
      <w:bCs/>
    </w:rPr>
  </w:style>
  <w:style w:type="paragraph" w:styleId="Header">
    <w:name w:val="header"/>
    <w:basedOn w:val="Normal"/>
    <w:rsid w:val="007B2D4C"/>
    <w:pPr>
      <w:tabs>
        <w:tab w:val="center" w:pos="4536"/>
        <w:tab w:val="right" w:pos="9072"/>
      </w:tabs>
      <w:jc w:val="both"/>
    </w:pPr>
    <w:rPr>
      <w:rFonts w:ascii="Arial Narrow" w:hAnsi="Arial Narrow"/>
      <w:szCs w:val="20"/>
    </w:rPr>
  </w:style>
  <w:style w:type="paragraph" w:styleId="MessageHeader">
    <w:name w:val="Message Header"/>
    <w:basedOn w:val="Normal"/>
    <w:rsid w:val="007B2D4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rPr>
  </w:style>
  <w:style w:type="character" w:styleId="HTMLSample">
    <w:name w:val="HTML Sample"/>
    <w:rsid w:val="007B2D4C"/>
    <w:rPr>
      <w:rFonts w:ascii="Courier New" w:hAnsi="Courier New" w:cs="Courier New"/>
    </w:rPr>
  </w:style>
  <w:style w:type="paragraph" w:styleId="DocumentMap">
    <w:name w:val="Document Map"/>
    <w:basedOn w:val="Normal"/>
    <w:semiHidden/>
    <w:rsid w:val="007B2D4C"/>
    <w:pPr>
      <w:shd w:val="clear" w:color="auto" w:fill="000080"/>
      <w:jc w:val="both"/>
    </w:pPr>
    <w:rPr>
      <w:rFonts w:ascii="Tahoma" w:hAnsi="Tahoma" w:cs="Tahoma"/>
      <w:sz w:val="20"/>
      <w:szCs w:val="20"/>
    </w:rPr>
  </w:style>
  <w:style w:type="paragraph" w:styleId="Closing">
    <w:name w:val="Closing"/>
    <w:basedOn w:val="Normal"/>
    <w:rsid w:val="007B2D4C"/>
    <w:pPr>
      <w:ind w:left="4252"/>
      <w:jc w:val="both"/>
    </w:pPr>
    <w:rPr>
      <w:rFonts w:ascii="Arial Narrow" w:hAnsi="Arial Narrow"/>
      <w:szCs w:val="20"/>
    </w:rPr>
  </w:style>
  <w:style w:type="table" w:styleId="TableGrid">
    <w:name w:val="Table Grid"/>
    <w:basedOn w:val="TableNormal"/>
    <w:rsid w:val="007B2D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B2D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7B2D4C"/>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7B2D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7B2D4C"/>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7B2D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7B2D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7B2D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7B2D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HTMLPreformatted">
    <w:name w:val="HTML Preformatted"/>
    <w:basedOn w:val="Normal"/>
    <w:rsid w:val="007B2D4C"/>
    <w:pPr>
      <w:jc w:val="both"/>
    </w:pPr>
    <w:rPr>
      <w:rFonts w:ascii="Courier New" w:hAnsi="Courier New" w:cs="Courier New"/>
      <w:sz w:val="20"/>
      <w:szCs w:val="20"/>
    </w:rPr>
  </w:style>
  <w:style w:type="paragraph" w:styleId="Index1">
    <w:name w:val="index 1"/>
    <w:basedOn w:val="Normal"/>
    <w:next w:val="Normal"/>
    <w:autoRedefine/>
    <w:semiHidden/>
    <w:rsid w:val="007B2D4C"/>
    <w:pPr>
      <w:ind w:left="220" w:hanging="220"/>
      <w:jc w:val="both"/>
    </w:pPr>
    <w:rPr>
      <w:rFonts w:ascii="Arial Narrow" w:hAnsi="Arial Narrow"/>
      <w:szCs w:val="20"/>
    </w:rPr>
  </w:style>
  <w:style w:type="paragraph" w:styleId="Index2">
    <w:name w:val="index 2"/>
    <w:basedOn w:val="Normal"/>
    <w:next w:val="Normal"/>
    <w:autoRedefine/>
    <w:semiHidden/>
    <w:rsid w:val="007B2D4C"/>
    <w:pPr>
      <w:ind w:left="440" w:hanging="220"/>
      <w:jc w:val="both"/>
    </w:pPr>
    <w:rPr>
      <w:rFonts w:ascii="Arial Narrow" w:hAnsi="Arial Narrow"/>
      <w:szCs w:val="20"/>
    </w:rPr>
  </w:style>
  <w:style w:type="paragraph" w:styleId="Index3">
    <w:name w:val="index 3"/>
    <w:basedOn w:val="Normal"/>
    <w:next w:val="Normal"/>
    <w:autoRedefine/>
    <w:semiHidden/>
    <w:rsid w:val="007B2D4C"/>
    <w:pPr>
      <w:ind w:left="660" w:hanging="220"/>
      <w:jc w:val="both"/>
    </w:pPr>
    <w:rPr>
      <w:rFonts w:ascii="Arial Narrow" w:hAnsi="Arial Narrow"/>
      <w:szCs w:val="20"/>
    </w:rPr>
  </w:style>
  <w:style w:type="paragraph" w:styleId="Index4">
    <w:name w:val="index 4"/>
    <w:basedOn w:val="Normal"/>
    <w:next w:val="Normal"/>
    <w:autoRedefine/>
    <w:semiHidden/>
    <w:rsid w:val="007B2D4C"/>
    <w:pPr>
      <w:ind w:left="880" w:hanging="220"/>
      <w:jc w:val="both"/>
    </w:pPr>
    <w:rPr>
      <w:rFonts w:ascii="Arial Narrow" w:hAnsi="Arial Narrow"/>
      <w:szCs w:val="20"/>
    </w:rPr>
  </w:style>
  <w:style w:type="paragraph" w:styleId="Index5">
    <w:name w:val="index 5"/>
    <w:basedOn w:val="Normal"/>
    <w:next w:val="Normal"/>
    <w:autoRedefine/>
    <w:semiHidden/>
    <w:rsid w:val="007B2D4C"/>
    <w:pPr>
      <w:ind w:left="1100" w:hanging="220"/>
      <w:jc w:val="both"/>
    </w:pPr>
    <w:rPr>
      <w:rFonts w:ascii="Arial Narrow" w:hAnsi="Arial Narrow"/>
      <w:szCs w:val="20"/>
    </w:rPr>
  </w:style>
  <w:style w:type="paragraph" w:styleId="Index6">
    <w:name w:val="index 6"/>
    <w:basedOn w:val="Normal"/>
    <w:next w:val="Normal"/>
    <w:autoRedefine/>
    <w:semiHidden/>
    <w:rsid w:val="007B2D4C"/>
    <w:pPr>
      <w:ind w:left="1320" w:hanging="220"/>
      <w:jc w:val="both"/>
    </w:pPr>
    <w:rPr>
      <w:rFonts w:ascii="Arial Narrow" w:hAnsi="Arial Narrow"/>
      <w:szCs w:val="20"/>
    </w:rPr>
  </w:style>
  <w:style w:type="paragraph" w:styleId="Index7">
    <w:name w:val="index 7"/>
    <w:basedOn w:val="Normal"/>
    <w:next w:val="Normal"/>
    <w:autoRedefine/>
    <w:semiHidden/>
    <w:rsid w:val="007B2D4C"/>
    <w:pPr>
      <w:ind w:left="1540" w:hanging="220"/>
      <w:jc w:val="both"/>
    </w:pPr>
    <w:rPr>
      <w:rFonts w:ascii="Arial Narrow" w:hAnsi="Arial Narrow"/>
      <w:szCs w:val="20"/>
    </w:rPr>
  </w:style>
  <w:style w:type="paragraph" w:styleId="Index8">
    <w:name w:val="index 8"/>
    <w:basedOn w:val="Normal"/>
    <w:next w:val="Normal"/>
    <w:autoRedefine/>
    <w:semiHidden/>
    <w:rsid w:val="007B2D4C"/>
    <w:pPr>
      <w:ind w:left="1760" w:hanging="220"/>
      <w:jc w:val="both"/>
    </w:pPr>
    <w:rPr>
      <w:rFonts w:ascii="Arial Narrow" w:hAnsi="Arial Narrow"/>
      <w:szCs w:val="20"/>
    </w:rPr>
  </w:style>
  <w:style w:type="paragraph" w:styleId="Index9">
    <w:name w:val="index 9"/>
    <w:basedOn w:val="Normal"/>
    <w:next w:val="Normal"/>
    <w:autoRedefine/>
    <w:semiHidden/>
    <w:rsid w:val="007B2D4C"/>
    <w:pPr>
      <w:ind w:left="1980" w:hanging="220"/>
      <w:jc w:val="both"/>
    </w:pPr>
    <w:rPr>
      <w:rFonts w:ascii="Arial Narrow" w:hAnsi="Arial Narrow"/>
      <w:szCs w:val="20"/>
    </w:rPr>
  </w:style>
  <w:style w:type="paragraph" w:styleId="Caption">
    <w:name w:val="caption"/>
    <w:basedOn w:val="Normal"/>
    <w:next w:val="Normal"/>
    <w:qFormat/>
    <w:rsid w:val="007B2D4C"/>
    <w:pPr>
      <w:jc w:val="both"/>
    </w:pPr>
    <w:rPr>
      <w:rFonts w:ascii="Arial Narrow" w:hAnsi="Arial Narrow"/>
      <w:b/>
      <w:bCs/>
      <w:sz w:val="20"/>
      <w:szCs w:val="20"/>
    </w:rPr>
  </w:style>
  <w:style w:type="character" w:styleId="Hyperlink">
    <w:name w:val="Hyperlink"/>
    <w:rsid w:val="007B2D4C"/>
    <w:rPr>
      <w:rFonts w:cs="Times New Roman"/>
      <w:color w:val="0000FF"/>
      <w:u w:val="single"/>
    </w:rPr>
  </w:style>
  <w:style w:type="character" w:styleId="FollowedHyperlink">
    <w:name w:val="FollowedHyperlink"/>
    <w:rsid w:val="007B2D4C"/>
    <w:rPr>
      <w:rFonts w:cs="Times New Roman"/>
      <w:color w:val="800080"/>
      <w:u w:val="single"/>
    </w:rPr>
  </w:style>
  <w:style w:type="paragraph" w:styleId="List">
    <w:name w:val="List"/>
    <w:basedOn w:val="Normal"/>
    <w:rsid w:val="007B2D4C"/>
    <w:pPr>
      <w:ind w:left="283" w:hanging="283"/>
      <w:jc w:val="both"/>
    </w:pPr>
    <w:rPr>
      <w:rFonts w:ascii="Arial Narrow" w:hAnsi="Arial Narrow"/>
      <w:szCs w:val="20"/>
    </w:rPr>
  </w:style>
  <w:style w:type="paragraph" w:styleId="List2">
    <w:name w:val="List 2"/>
    <w:basedOn w:val="Normal"/>
    <w:rsid w:val="007B2D4C"/>
    <w:pPr>
      <w:ind w:left="566" w:hanging="283"/>
      <w:jc w:val="both"/>
    </w:pPr>
    <w:rPr>
      <w:rFonts w:ascii="Arial Narrow" w:hAnsi="Arial Narrow"/>
      <w:szCs w:val="20"/>
    </w:rPr>
  </w:style>
  <w:style w:type="paragraph" w:styleId="List3">
    <w:name w:val="List 3"/>
    <w:basedOn w:val="Normal"/>
    <w:rsid w:val="007B2D4C"/>
    <w:pPr>
      <w:ind w:left="849" w:hanging="283"/>
      <w:jc w:val="both"/>
    </w:pPr>
    <w:rPr>
      <w:rFonts w:ascii="Arial Narrow" w:hAnsi="Arial Narrow"/>
      <w:szCs w:val="20"/>
    </w:rPr>
  </w:style>
  <w:style w:type="paragraph" w:styleId="List4">
    <w:name w:val="List 4"/>
    <w:basedOn w:val="Normal"/>
    <w:rsid w:val="007B2D4C"/>
    <w:pPr>
      <w:ind w:left="1132" w:hanging="283"/>
      <w:jc w:val="both"/>
    </w:pPr>
    <w:rPr>
      <w:rFonts w:ascii="Arial Narrow" w:hAnsi="Arial Narrow"/>
      <w:szCs w:val="20"/>
    </w:rPr>
  </w:style>
  <w:style w:type="paragraph" w:styleId="List5">
    <w:name w:val="List 5"/>
    <w:basedOn w:val="Normal"/>
    <w:rsid w:val="007B2D4C"/>
    <w:pPr>
      <w:ind w:left="1415" w:hanging="283"/>
      <w:jc w:val="both"/>
    </w:pPr>
    <w:rPr>
      <w:rFonts w:ascii="Arial Narrow" w:hAnsi="Arial Narrow"/>
      <w:szCs w:val="20"/>
    </w:rPr>
  </w:style>
  <w:style w:type="paragraph" w:styleId="ListNumber">
    <w:name w:val="List Number"/>
    <w:basedOn w:val="Normal"/>
    <w:rsid w:val="007B2D4C"/>
    <w:pPr>
      <w:numPr>
        <w:numId w:val="8"/>
      </w:numPr>
      <w:jc w:val="both"/>
    </w:pPr>
    <w:rPr>
      <w:rFonts w:ascii="Arial Narrow" w:hAnsi="Arial Narrow"/>
      <w:szCs w:val="20"/>
    </w:rPr>
  </w:style>
  <w:style w:type="paragraph" w:styleId="ListNumber2">
    <w:name w:val="List Number 2"/>
    <w:basedOn w:val="Normal"/>
    <w:rsid w:val="007B2D4C"/>
    <w:pPr>
      <w:numPr>
        <w:numId w:val="9"/>
      </w:numPr>
      <w:jc w:val="both"/>
    </w:pPr>
    <w:rPr>
      <w:rFonts w:ascii="Arial Narrow" w:hAnsi="Arial Narrow"/>
      <w:szCs w:val="20"/>
    </w:rPr>
  </w:style>
  <w:style w:type="paragraph" w:styleId="ListNumber3">
    <w:name w:val="List Number 3"/>
    <w:basedOn w:val="Normal"/>
    <w:rsid w:val="007B2D4C"/>
    <w:pPr>
      <w:numPr>
        <w:numId w:val="10"/>
      </w:numPr>
      <w:jc w:val="both"/>
    </w:pPr>
    <w:rPr>
      <w:rFonts w:ascii="Arial Narrow" w:hAnsi="Arial Narrow"/>
      <w:szCs w:val="20"/>
    </w:rPr>
  </w:style>
  <w:style w:type="paragraph" w:styleId="ListNumber4">
    <w:name w:val="List Number 4"/>
    <w:basedOn w:val="Normal"/>
    <w:rsid w:val="007B2D4C"/>
    <w:pPr>
      <w:numPr>
        <w:numId w:val="11"/>
      </w:numPr>
      <w:jc w:val="both"/>
    </w:pPr>
    <w:rPr>
      <w:rFonts w:ascii="Arial Narrow" w:hAnsi="Arial Narrow"/>
      <w:szCs w:val="20"/>
    </w:rPr>
  </w:style>
  <w:style w:type="paragraph" w:styleId="ListNumber5">
    <w:name w:val="List Number 5"/>
    <w:basedOn w:val="Normal"/>
    <w:rsid w:val="007B2D4C"/>
    <w:pPr>
      <w:numPr>
        <w:numId w:val="12"/>
      </w:numPr>
      <w:jc w:val="both"/>
    </w:pPr>
    <w:rPr>
      <w:rFonts w:ascii="Arial Narrow" w:hAnsi="Arial Narrow"/>
      <w:szCs w:val="20"/>
    </w:rPr>
  </w:style>
  <w:style w:type="paragraph" w:styleId="ListBullet">
    <w:name w:val="List Bullet"/>
    <w:basedOn w:val="Normal"/>
    <w:autoRedefine/>
    <w:rsid w:val="007B2D4C"/>
    <w:pPr>
      <w:numPr>
        <w:numId w:val="13"/>
      </w:numPr>
      <w:jc w:val="both"/>
    </w:pPr>
    <w:rPr>
      <w:rFonts w:ascii="Arial Narrow" w:hAnsi="Arial Narrow"/>
      <w:szCs w:val="20"/>
    </w:rPr>
  </w:style>
  <w:style w:type="paragraph" w:styleId="ListBullet2">
    <w:name w:val="List Bullet 2"/>
    <w:basedOn w:val="Normal"/>
    <w:autoRedefine/>
    <w:rsid w:val="007B2D4C"/>
    <w:pPr>
      <w:numPr>
        <w:numId w:val="14"/>
      </w:numPr>
      <w:jc w:val="both"/>
    </w:pPr>
    <w:rPr>
      <w:rFonts w:ascii="Arial Narrow" w:hAnsi="Arial Narrow"/>
      <w:szCs w:val="20"/>
    </w:rPr>
  </w:style>
  <w:style w:type="paragraph" w:styleId="ListBullet3">
    <w:name w:val="List Bullet 3"/>
    <w:basedOn w:val="Normal"/>
    <w:autoRedefine/>
    <w:rsid w:val="007B2D4C"/>
    <w:pPr>
      <w:numPr>
        <w:numId w:val="15"/>
      </w:numPr>
      <w:jc w:val="both"/>
    </w:pPr>
    <w:rPr>
      <w:rFonts w:ascii="Arial Narrow" w:hAnsi="Arial Narrow"/>
      <w:szCs w:val="20"/>
    </w:rPr>
  </w:style>
  <w:style w:type="paragraph" w:styleId="ListBullet4">
    <w:name w:val="List Bullet 4"/>
    <w:basedOn w:val="Normal"/>
    <w:autoRedefine/>
    <w:rsid w:val="007B2D4C"/>
    <w:pPr>
      <w:numPr>
        <w:numId w:val="16"/>
      </w:numPr>
      <w:jc w:val="both"/>
    </w:pPr>
    <w:rPr>
      <w:rFonts w:ascii="Arial Narrow" w:hAnsi="Arial Narrow"/>
      <w:szCs w:val="20"/>
    </w:rPr>
  </w:style>
  <w:style w:type="paragraph" w:styleId="ListBullet5">
    <w:name w:val="List Bullet 5"/>
    <w:basedOn w:val="Normal"/>
    <w:autoRedefine/>
    <w:rsid w:val="007B2D4C"/>
    <w:pPr>
      <w:numPr>
        <w:numId w:val="17"/>
      </w:numPr>
      <w:jc w:val="both"/>
    </w:pPr>
    <w:rPr>
      <w:rFonts w:ascii="Arial Narrow" w:hAnsi="Arial Narrow"/>
      <w:szCs w:val="20"/>
    </w:rPr>
  </w:style>
  <w:style w:type="paragraph" w:styleId="ListContinue">
    <w:name w:val="List Continue"/>
    <w:basedOn w:val="Normal"/>
    <w:rsid w:val="007B2D4C"/>
    <w:pPr>
      <w:spacing w:after="120"/>
      <w:ind w:left="283"/>
      <w:jc w:val="both"/>
    </w:pPr>
    <w:rPr>
      <w:rFonts w:ascii="Arial Narrow" w:hAnsi="Arial Narrow"/>
      <w:szCs w:val="20"/>
    </w:rPr>
  </w:style>
  <w:style w:type="paragraph" w:styleId="ListContinue2">
    <w:name w:val="List Continue 2"/>
    <w:basedOn w:val="Normal"/>
    <w:rsid w:val="007B2D4C"/>
    <w:pPr>
      <w:spacing w:after="120"/>
      <w:ind w:left="566"/>
      <w:jc w:val="both"/>
    </w:pPr>
    <w:rPr>
      <w:rFonts w:ascii="Arial Narrow" w:hAnsi="Arial Narrow"/>
      <w:szCs w:val="20"/>
    </w:rPr>
  </w:style>
  <w:style w:type="paragraph" w:styleId="ListContinue3">
    <w:name w:val="List Continue 3"/>
    <w:basedOn w:val="Normal"/>
    <w:rsid w:val="007B2D4C"/>
    <w:pPr>
      <w:spacing w:after="120"/>
      <w:ind w:left="849"/>
      <w:jc w:val="both"/>
    </w:pPr>
    <w:rPr>
      <w:rFonts w:ascii="Arial Narrow" w:hAnsi="Arial Narrow"/>
      <w:szCs w:val="20"/>
    </w:rPr>
  </w:style>
  <w:style w:type="paragraph" w:styleId="ListContinue4">
    <w:name w:val="List Continue 4"/>
    <w:basedOn w:val="Normal"/>
    <w:rsid w:val="007B2D4C"/>
    <w:pPr>
      <w:spacing w:after="120"/>
      <w:ind w:left="1132"/>
      <w:jc w:val="both"/>
    </w:pPr>
    <w:rPr>
      <w:rFonts w:ascii="Arial Narrow" w:hAnsi="Arial Narrow"/>
      <w:szCs w:val="20"/>
    </w:rPr>
  </w:style>
  <w:style w:type="paragraph" w:styleId="ListContinue5">
    <w:name w:val="List Continue 5"/>
    <w:basedOn w:val="Normal"/>
    <w:rsid w:val="007B2D4C"/>
    <w:pPr>
      <w:spacing w:after="120"/>
      <w:ind w:left="1415"/>
      <w:jc w:val="both"/>
    </w:pPr>
    <w:rPr>
      <w:rFonts w:ascii="Arial Narrow" w:hAnsi="Arial Narrow"/>
      <w:szCs w:val="20"/>
    </w:rPr>
  </w:style>
  <w:style w:type="table" w:styleId="TableList1">
    <w:name w:val="Table List 1"/>
    <w:basedOn w:val="TableNormal"/>
    <w:rsid w:val="007B2D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7B2D4C"/>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7B2D4C"/>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7B2D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B2D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7B2D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7B2D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7B2D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TMLTypewriter">
    <w:name w:val="HTML Typewriter"/>
    <w:rsid w:val="007B2D4C"/>
    <w:rPr>
      <w:rFonts w:ascii="Courier New" w:hAnsi="Courier New" w:cs="Courier New"/>
      <w:sz w:val="20"/>
      <w:szCs w:val="20"/>
    </w:rPr>
  </w:style>
  <w:style w:type="character" w:styleId="CommentReference">
    <w:name w:val="annotation reference"/>
    <w:semiHidden/>
    <w:rsid w:val="007B2D4C"/>
    <w:rPr>
      <w:rFonts w:cs="Times New Roman"/>
      <w:sz w:val="16"/>
      <w:szCs w:val="16"/>
    </w:rPr>
  </w:style>
  <w:style w:type="character" w:styleId="EndnoteReference">
    <w:name w:val="endnote reference"/>
    <w:semiHidden/>
    <w:rsid w:val="007B2D4C"/>
    <w:rPr>
      <w:rFonts w:cs="Times New Roman"/>
      <w:vertAlign w:val="superscript"/>
    </w:rPr>
  </w:style>
  <w:style w:type="character" w:styleId="FootnoteReference">
    <w:name w:val="footnote reference"/>
    <w:semiHidden/>
    <w:rsid w:val="007B2D4C"/>
    <w:rPr>
      <w:rFonts w:cs="Times New Roman"/>
      <w:vertAlign w:val="superscript"/>
    </w:rPr>
  </w:style>
  <w:style w:type="paragraph" w:styleId="NormalWeb">
    <w:name w:val="Normal (Web)"/>
    <w:basedOn w:val="Normal"/>
    <w:rsid w:val="007B2D4C"/>
    <w:rPr>
      <w:sz w:val="24"/>
      <w:szCs w:val="24"/>
    </w:rPr>
  </w:style>
  <w:style w:type="paragraph" w:styleId="BlockText">
    <w:name w:val="Block Text"/>
    <w:basedOn w:val="Normal"/>
    <w:rsid w:val="007B2D4C"/>
    <w:pPr>
      <w:spacing w:after="120"/>
      <w:ind w:left="1440" w:right="1440"/>
    </w:pPr>
  </w:style>
  <w:style w:type="paragraph" w:styleId="FootnoteText">
    <w:name w:val="footnote text"/>
    <w:basedOn w:val="Normal"/>
    <w:semiHidden/>
    <w:rsid w:val="007B2D4C"/>
    <w:rPr>
      <w:sz w:val="20"/>
    </w:rPr>
  </w:style>
  <w:style w:type="paragraph" w:styleId="EndnoteText">
    <w:name w:val="endnote text"/>
    <w:basedOn w:val="Normal"/>
    <w:semiHidden/>
    <w:rsid w:val="007B2D4C"/>
    <w:rPr>
      <w:sz w:val="20"/>
    </w:rPr>
  </w:style>
  <w:style w:type="character" w:styleId="LineNumber">
    <w:name w:val="line number"/>
    <w:rsid w:val="007B2D4C"/>
    <w:rPr>
      <w:rFonts w:cs="Times New Roman"/>
    </w:rPr>
  </w:style>
  <w:style w:type="character" w:styleId="PageNumber">
    <w:name w:val="page number"/>
    <w:rsid w:val="007B2D4C"/>
    <w:rPr>
      <w:rFonts w:cs="Times New Roman"/>
    </w:rPr>
  </w:style>
  <w:style w:type="paragraph" w:styleId="CommentSubject">
    <w:name w:val="annotation subject"/>
    <w:basedOn w:val="CommentText"/>
    <w:next w:val="CommentText"/>
    <w:semiHidden/>
    <w:rsid w:val="007B2D4C"/>
    <w:rPr>
      <w:b/>
      <w:bCs/>
    </w:rPr>
  </w:style>
  <w:style w:type="table" w:styleId="TableSubtle1">
    <w:name w:val="Table Subtle 1"/>
    <w:basedOn w:val="TableNormal"/>
    <w:rsid w:val="007B2D4C"/>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7B2D4C"/>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Footer">
    <w:name w:val="footer"/>
    <w:basedOn w:val="Normal"/>
    <w:rsid w:val="007B2D4C"/>
    <w:pPr>
      <w:tabs>
        <w:tab w:val="center" w:pos="4536"/>
        <w:tab w:val="right" w:pos="9072"/>
      </w:tabs>
    </w:pPr>
  </w:style>
  <w:style w:type="table" w:styleId="TableProfessional">
    <w:name w:val="Table Professional"/>
    <w:basedOn w:val="TableNormal"/>
    <w:rsid w:val="007B2D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BodyTextFirstIndent">
    <w:name w:val="Body Text First Indent"/>
    <w:basedOn w:val="BodyText"/>
    <w:rsid w:val="007B2D4C"/>
    <w:pPr>
      <w:ind w:firstLine="210"/>
    </w:pPr>
  </w:style>
  <w:style w:type="paragraph" w:styleId="BodyTextIndent">
    <w:name w:val="Body Text Indent"/>
    <w:basedOn w:val="Normal"/>
    <w:rsid w:val="007B2D4C"/>
    <w:pPr>
      <w:spacing w:after="120"/>
      <w:ind w:left="283"/>
    </w:pPr>
  </w:style>
  <w:style w:type="paragraph" w:styleId="BodyTextIndent2">
    <w:name w:val="Body Text Indent 2"/>
    <w:basedOn w:val="Normal"/>
    <w:rsid w:val="007B2D4C"/>
    <w:pPr>
      <w:spacing w:after="120" w:line="480" w:lineRule="auto"/>
      <w:ind w:left="283"/>
    </w:pPr>
  </w:style>
  <w:style w:type="paragraph" w:styleId="BodyTextIndent3">
    <w:name w:val="Body Text Indent 3"/>
    <w:basedOn w:val="Normal"/>
    <w:rsid w:val="007B2D4C"/>
    <w:pPr>
      <w:spacing w:after="120"/>
      <w:ind w:left="283"/>
    </w:pPr>
    <w:rPr>
      <w:sz w:val="16"/>
      <w:szCs w:val="16"/>
    </w:rPr>
  </w:style>
  <w:style w:type="paragraph" w:styleId="BodyTextFirstIndent2">
    <w:name w:val="Body Text First Indent 2"/>
    <w:basedOn w:val="BodyTextIndent"/>
    <w:rsid w:val="007B2D4C"/>
    <w:pPr>
      <w:ind w:firstLine="210"/>
    </w:pPr>
  </w:style>
  <w:style w:type="paragraph" w:styleId="NormalIndent">
    <w:name w:val="Normal Indent"/>
    <w:basedOn w:val="Normal"/>
    <w:rsid w:val="007B2D4C"/>
    <w:pPr>
      <w:ind w:left="708"/>
    </w:pPr>
  </w:style>
  <w:style w:type="paragraph" w:styleId="Salutation">
    <w:name w:val="Salutation"/>
    <w:basedOn w:val="Normal"/>
    <w:next w:val="Normal"/>
    <w:rsid w:val="007B2D4C"/>
  </w:style>
  <w:style w:type="paragraph" w:styleId="Signature">
    <w:name w:val="Signature"/>
    <w:basedOn w:val="Normal"/>
    <w:rsid w:val="007B2D4C"/>
    <w:pPr>
      <w:ind w:left="4252"/>
    </w:pPr>
  </w:style>
  <w:style w:type="paragraph" w:styleId="E-mailSignature">
    <w:name w:val="E-mail Signature"/>
    <w:basedOn w:val="Normal"/>
    <w:rsid w:val="007B2D4C"/>
  </w:style>
  <w:style w:type="table" w:styleId="TableSimple1">
    <w:name w:val="Table Simple 1"/>
    <w:basedOn w:val="TableNormal"/>
    <w:rsid w:val="007B2D4C"/>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B2D4C"/>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B2D4C"/>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character" w:styleId="HTMLCite">
    <w:name w:val="HTML Cite"/>
    <w:rsid w:val="007B2D4C"/>
    <w:rPr>
      <w:rFonts w:cs="Times New Roman"/>
      <w:i/>
      <w:iCs/>
    </w:rPr>
  </w:style>
  <w:style w:type="paragraph" w:styleId="Subtitle">
    <w:name w:val="Subtitle"/>
    <w:basedOn w:val="Normal"/>
    <w:qFormat/>
    <w:rsid w:val="007B2D4C"/>
    <w:pPr>
      <w:spacing w:after="60"/>
      <w:jc w:val="center"/>
      <w:outlineLvl w:val="1"/>
    </w:pPr>
    <w:rPr>
      <w:rFonts w:ascii="Arial" w:hAnsi="Arial" w:cs="Arial"/>
      <w:sz w:val="24"/>
      <w:szCs w:val="24"/>
    </w:rPr>
  </w:style>
  <w:style w:type="paragraph" w:customStyle="1" w:styleId="StyleTitre1Arial12ptNonGrasNontendudeCondensde">
    <w:name w:val="Style Titre 1 + Arial 12 pt Non Gras Non Étendu de/ Condensé de"/>
    <w:basedOn w:val="Heading1"/>
    <w:rsid w:val="007B2D4C"/>
    <w:pPr>
      <w:tabs>
        <w:tab w:val="right" w:leader="underscore" w:pos="9072"/>
      </w:tabs>
      <w:spacing w:before="600" w:after="240"/>
    </w:pPr>
    <w:rPr>
      <w:rFonts w:ascii="Arial" w:hAnsi="Arial"/>
      <w:caps/>
      <w:color w:val="0B3D92"/>
      <w:sz w:val="24"/>
    </w:rPr>
  </w:style>
  <w:style w:type="paragraph" w:styleId="TableofAuthorities">
    <w:name w:val="table of authorities"/>
    <w:basedOn w:val="Normal"/>
    <w:next w:val="Normal"/>
    <w:semiHidden/>
    <w:rsid w:val="007B2D4C"/>
    <w:pPr>
      <w:ind w:left="220" w:hanging="220"/>
    </w:pPr>
  </w:style>
  <w:style w:type="paragraph" w:styleId="TableofFigures">
    <w:name w:val="table of figures"/>
    <w:basedOn w:val="Normal"/>
    <w:next w:val="Normal"/>
    <w:semiHidden/>
    <w:rsid w:val="007B2D4C"/>
  </w:style>
  <w:style w:type="paragraph" w:styleId="PlainText">
    <w:name w:val="Plain Text"/>
    <w:basedOn w:val="Normal"/>
    <w:rsid w:val="007B2D4C"/>
    <w:rPr>
      <w:rFonts w:ascii="Courier New" w:hAnsi="Courier New" w:cs="Courier New"/>
      <w:sz w:val="20"/>
    </w:rPr>
  </w:style>
  <w:style w:type="paragraph" w:styleId="MacroText">
    <w:name w:val="macro"/>
    <w:semiHidden/>
    <w:rsid w:val="007B2D4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fr-FR" w:eastAsia="fr-FR"/>
    </w:rPr>
  </w:style>
  <w:style w:type="table" w:styleId="TableTheme">
    <w:name w:val="Table Theme"/>
    <w:basedOn w:val="TableNormal"/>
    <w:rsid w:val="007B2D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B2D4C"/>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7B2D4C"/>
  </w:style>
  <w:style w:type="paragraph" w:styleId="TOAHeading">
    <w:name w:val="toa heading"/>
    <w:basedOn w:val="Normal"/>
    <w:next w:val="Normal"/>
    <w:semiHidden/>
    <w:rsid w:val="007B2D4C"/>
    <w:pPr>
      <w:spacing w:before="120"/>
    </w:pPr>
    <w:rPr>
      <w:rFonts w:ascii="Arial" w:hAnsi="Arial" w:cs="Arial"/>
      <w:b/>
      <w:bCs/>
      <w:sz w:val="24"/>
      <w:szCs w:val="24"/>
    </w:rPr>
  </w:style>
  <w:style w:type="paragraph" w:styleId="IndexHeading">
    <w:name w:val="index heading"/>
    <w:basedOn w:val="Normal"/>
    <w:next w:val="Index1"/>
    <w:semiHidden/>
    <w:rsid w:val="007B2D4C"/>
    <w:rPr>
      <w:rFonts w:ascii="Arial" w:hAnsi="Arial" w:cs="Arial"/>
      <w:b/>
      <w:bCs/>
    </w:rPr>
  </w:style>
  <w:style w:type="paragraph" w:styleId="TOC1">
    <w:name w:val="toc 1"/>
    <w:basedOn w:val="Normal"/>
    <w:next w:val="Normal"/>
    <w:autoRedefine/>
    <w:semiHidden/>
    <w:rsid w:val="007B2D4C"/>
  </w:style>
  <w:style w:type="paragraph" w:styleId="TOC2">
    <w:name w:val="toc 2"/>
    <w:basedOn w:val="Normal"/>
    <w:next w:val="Normal"/>
    <w:autoRedefine/>
    <w:semiHidden/>
    <w:rsid w:val="007B2D4C"/>
    <w:pPr>
      <w:ind w:left="220"/>
    </w:pPr>
  </w:style>
  <w:style w:type="paragraph" w:styleId="TOC3">
    <w:name w:val="toc 3"/>
    <w:basedOn w:val="Normal"/>
    <w:next w:val="Normal"/>
    <w:autoRedefine/>
    <w:semiHidden/>
    <w:rsid w:val="007B2D4C"/>
    <w:pPr>
      <w:ind w:left="440"/>
    </w:pPr>
  </w:style>
  <w:style w:type="paragraph" w:styleId="TOC4">
    <w:name w:val="toc 4"/>
    <w:basedOn w:val="Normal"/>
    <w:next w:val="Normal"/>
    <w:autoRedefine/>
    <w:semiHidden/>
    <w:rsid w:val="007B2D4C"/>
    <w:pPr>
      <w:ind w:left="660"/>
    </w:pPr>
  </w:style>
  <w:style w:type="paragraph" w:styleId="TOC5">
    <w:name w:val="toc 5"/>
    <w:basedOn w:val="Normal"/>
    <w:next w:val="Normal"/>
    <w:autoRedefine/>
    <w:semiHidden/>
    <w:rsid w:val="007B2D4C"/>
    <w:pPr>
      <w:ind w:left="880"/>
    </w:pPr>
  </w:style>
  <w:style w:type="paragraph" w:styleId="TOC6">
    <w:name w:val="toc 6"/>
    <w:basedOn w:val="Normal"/>
    <w:next w:val="Normal"/>
    <w:autoRedefine/>
    <w:semiHidden/>
    <w:rsid w:val="007B2D4C"/>
    <w:pPr>
      <w:ind w:left="1100"/>
    </w:pPr>
  </w:style>
  <w:style w:type="paragraph" w:styleId="TOC7">
    <w:name w:val="toc 7"/>
    <w:basedOn w:val="Normal"/>
    <w:next w:val="Normal"/>
    <w:autoRedefine/>
    <w:semiHidden/>
    <w:rsid w:val="007B2D4C"/>
    <w:pPr>
      <w:ind w:left="1320"/>
    </w:pPr>
  </w:style>
  <w:style w:type="paragraph" w:styleId="TOC8">
    <w:name w:val="toc 8"/>
    <w:basedOn w:val="Normal"/>
    <w:next w:val="Normal"/>
    <w:autoRedefine/>
    <w:semiHidden/>
    <w:rsid w:val="007B2D4C"/>
    <w:pPr>
      <w:ind w:left="1540"/>
    </w:pPr>
  </w:style>
  <w:style w:type="paragraph" w:styleId="TOC9">
    <w:name w:val="toc 9"/>
    <w:basedOn w:val="Normal"/>
    <w:next w:val="Normal"/>
    <w:autoRedefine/>
    <w:semiHidden/>
    <w:rsid w:val="007B2D4C"/>
    <w:pPr>
      <w:ind w:left="1760"/>
    </w:pPr>
  </w:style>
  <w:style w:type="character" w:styleId="HTMLVariable">
    <w:name w:val="HTML Variable"/>
    <w:rsid w:val="007B2D4C"/>
    <w:rPr>
      <w:rFonts w:cs="Times New Roman"/>
      <w:i/>
      <w:iCs/>
    </w:rPr>
  </w:style>
  <w:style w:type="table" w:styleId="TableWeb1">
    <w:name w:val="Table Web 1"/>
    <w:basedOn w:val="TableNormal"/>
    <w:rsid w:val="007B2D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7B2D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7B2D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EMEAEnBodyText">
    <w:name w:val="EMEA En Body Text"/>
    <w:basedOn w:val="Normal"/>
    <w:rsid w:val="00732F6B"/>
    <w:pPr>
      <w:tabs>
        <w:tab w:val="clear" w:pos="567"/>
      </w:tabs>
      <w:spacing w:before="120" w:after="120" w:line="240" w:lineRule="auto"/>
      <w:jc w:val="both"/>
    </w:pPr>
    <w:rPr>
      <w:lang w:val="en-US"/>
    </w:rPr>
  </w:style>
  <w:style w:type="paragraph" w:customStyle="1" w:styleId="AHeader1">
    <w:name w:val="AHeader 1"/>
    <w:basedOn w:val="Normal"/>
    <w:rsid w:val="00732F6B"/>
    <w:pPr>
      <w:numPr>
        <w:numId w:val="18"/>
      </w:numPr>
      <w:tabs>
        <w:tab w:val="clear" w:pos="567"/>
      </w:tabs>
      <w:spacing w:after="120" w:line="240" w:lineRule="auto"/>
    </w:pPr>
    <w:rPr>
      <w:rFonts w:ascii="Arial" w:hAnsi="Arial"/>
      <w:b/>
      <w:sz w:val="24"/>
      <w:szCs w:val="24"/>
    </w:rPr>
  </w:style>
  <w:style w:type="paragraph" w:customStyle="1" w:styleId="AHeader2">
    <w:name w:val="AHeader 2"/>
    <w:basedOn w:val="AHeader1"/>
    <w:rsid w:val="00732F6B"/>
    <w:pPr>
      <w:numPr>
        <w:ilvl w:val="1"/>
      </w:numPr>
      <w:tabs>
        <w:tab w:val="clear" w:pos="709"/>
        <w:tab w:val="num" w:pos="360"/>
      </w:tabs>
    </w:pPr>
    <w:rPr>
      <w:sz w:val="22"/>
      <w:szCs w:val="22"/>
    </w:rPr>
  </w:style>
  <w:style w:type="paragraph" w:customStyle="1" w:styleId="AHeader3">
    <w:name w:val="AHeader 3"/>
    <w:basedOn w:val="AHeader2"/>
    <w:rsid w:val="00732F6B"/>
    <w:pPr>
      <w:numPr>
        <w:ilvl w:val="2"/>
      </w:numPr>
      <w:tabs>
        <w:tab w:val="clear" w:pos="1276"/>
        <w:tab w:val="num" w:pos="360"/>
      </w:tabs>
    </w:pPr>
  </w:style>
  <w:style w:type="paragraph" w:customStyle="1" w:styleId="AHeader2abc">
    <w:name w:val="AHeader 2 abc"/>
    <w:basedOn w:val="AHeader3"/>
    <w:rsid w:val="00732F6B"/>
    <w:pPr>
      <w:numPr>
        <w:ilvl w:val="3"/>
      </w:numPr>
      <w:tabs>
        <w:tab w:val="clear" w:pos="1276"/>
        <w:tab w:val="num" w:pos="360"/>
      </w:tabs>
      <w:jc w:val="both"/>
    </w:pPr>
    <w:rPr>
      <w:b w:val="0"/>
    </w:rPr>
  </w:style>
  <w:style w:type="paragraph" w:customStyle="1" w:styleId="AHeader3abc">
    <w:name w:val="AHeader 3 abc"/>
    <w:basedOn w:val="AHeader2abc"/>
    <w:rsid w:val="00732F6B"/>
    <w:pPr>
      <w:numPr>
        <w:ilvl w:val="4"/>
      </w:numPr>
      <w:tabs>
        <w:tab w:val="clear" w:pos="1701"/>
        <w:tab w:val="num" w:pos="360"/>
      </w:tabs>
    </w:pPr>
  </w:style>
  <w:style w:type="paragraph" w:customStyle="1" w:styleId="Text">
    <w:name w:val="Text"/>
    <w:aliases w:val="Graphic,Graphic Char Char,Graphic Char Char Char Char Char,Graphic Char Char Char Char Char Char Char C,Graphic + Bold"/>
    <w:basedOn w:val="Normal"/>
    <w:qFormat/>
    <w:rsid w:val="00732F6B"/>
    <w:pPr>
      <w:tabs>
        <w:tab w:val="clear" w:pos="567"/>
      </w:tabs>
      <w:spacing w:before="120" w:line="240" w:lineRule="auto"/>
      <w:jc w:val="both"/>
    </w:pPr>
    <w:rPr>
      <w:sz w:val="24"/>
      <w:szCs w:val="24"/>
      <w:lang w:val="en-US"/>
    </w:rPr>
  </w:style>
  <w:style w:type="character" w:customStyle="1" w:styleId="TextChar">
    <w:name w:val="Text Char"/>
    <w:rsid w:val="00732F6B"/>
    <w:rPr>
      <w:sz w:val="24"/>
      <w:szCs w:val="24"/>
      <w:lang w:val="en-US" w:eastAsia="en-US"/>
    </w:rPr>
  </w:style>
  <w:style w:type="paragraph" w:customStyle="1" w:styleId="Nottoc-headings">
    <w:name w:val="Not toc-headings"/>
    <w:basedOn w:val="Normal"/>
    <w:next w:val="Text"/>
    <w:rsid w:val="00732F6B"/>
    <w:pPr>
      <w:keepNext/>
      <w:keepLines/>
      <w:tabs>
        <w:tab w:val="clear" w:pos="567"/>
      </w:tabs>
      <w:spacing w:before="240" w:after="60" w:line="240" w:lineRule="auto"/>
      <w:ind w:left="1701" w:hanging="1701"/>
    </w:pPr>
    <w:rPr>
      <w:rFonts w:ascii="Arial" w:hAnsi="Arial"/>
      <w:b/>
      <w:sz w:val="24"/>
      <w:szCs w:val="24"/>
      <w:lang w:val="en-US"/>
    </w:rPr>
  </w:style>
  <w:style w:type="character" w:customStyle="1" w:styleId="Nottoc-headingsChar">
    <w:name w:val="Not toc-headings Char"/>
    <w:rsid w:val="00732F6B"/>
    <w:rPr>
      <w:rFonts w:ascii="Arial" w:hAnsi="Arial"/>
      <w:b/>
      <w:sz w:val="24"/>
      <w:szCs w:val="24"/>
      <w:lang w:val="en-US" w:eastAsia="en-US"/>
    </w:rPr>
  </w:style>
  <w:style w:type="paragraph" w:customStyle="1" w:styleId="Table">
    <w:name w:val="Table"/>
    <w:aliases w:val="9 pt"/>
    <w:basedOn w:val="Nottoc-headings"/>
    <w:rsid w:val="00732F6B"/>
    <w:pPr>
      <w:keepNext w:val="0"/>
      <w:tabs>
        <w:tab w:val="left" w:pos="284"/>
      </w:tabs>
      <w:spacing w:before="40" w:after="20"/>
      <w:ind w:left="0" w:firstLine="0"/>
    </w:pPr>
    <w:rPr>
      <w:b w:val="0"/>
      <w:sz w:val="20"/>
      <w:szCs w:val="20"/>
    </w:rPr>
  </w:style>
  <w:style w:type="paragraph" w:customStyle="1" w:styleId="Authors">
    <w:name w:val="Authors"/>
    <w:basedOn w:val="Normal"/>
    <w:rsid w:val="00732F6B"/>
    <w:pPr>
      <w:keepNext/>
      <w:tabs>
        <w:tab w:val="clear" w:pos="567"/>
      </w:tabs>
      <w:spacing w:before="240" w:line="240" w:lineRule="auto"/>
    </w:pPr>
    <w:rPr>
      <w:rFonts w:ascii="Arial" w:hAnsi="Arial"/>
    </w:rPr>
  </w:style>
  <w:style w:type="character" w:customStyle="1" w:styleId="TableChar">
    <w:name w:val="Table Char"/>
    <w:aliases w:val="9 pt Char"/>
    <w:rsid w:val="00732F6B"/>
    <w:rPr>
      <w:rFonts w:ascii="Arial" w:hAnsi="Arial"/>
      <w:lang w:val="en-US" w:eastAsia="en-US"/>
    </w:rPr>
  </w:style>
  <w:style w:type="character" w:customStyle="1" w:styleId="CarCar1">
    <w:name w:val="Car Car1"/>
    <w:rsid w:val="00732F6B"/>
    <w:rPr>
      <w:b/>
      <w:kern w:val="28"/>
      <w:sz w:val="24"/>
      <w:szCs w:val="24"/>
      <w:lang w:val="en-US" w:eastAsia="en-US"/>
    </w:rPr>
  </w:style>
  <w:style w:type="paragraph" w:customStyle="1" w:styleId="Releasedate">
    <w:name w:val="Releasedate"/>
    <w:basedOn w:val="Normal"/>
    <w:rsid w:val="00732F6B"/>
    <w:pPr>
      <w:keepNext/>
      <w:tabs>
        <w:tab w:val="clear" w:pos="567"/>
      </w:tabs>
      <w:spacing w:before="240" w:line="240" w:lineRule="auto"/>
    </w:pPr>
    <w:rPr>
      <w:rFonts w:ascii="Arial" w:hAnsi="Arial"/>
      <w:sz w:val="24"/>
      <w:szCs w:val="24"/>
      <w:lang w:val="en-US"/>
    </w:rPr>
  </w:style>
  <w:style w:type="character" w:customStyle="1" w:styleId="CarCar">
    <w:name w:val="Car Car"/>
    <w:rsid w:val="00732F6B"/>
    <w:rPr>
      <w:i/>
      <w:color w:val="008000"/>
      <w:sz w:val="22"/>
      <w:szCs w:val="22"/>
      <w:lang w:val="en-GB" w:eastAsia="en-US"/>
    </w:rPr>
  </w:style>
  <w:style w:type="paragraph" w:customStyle="1" w:styleId="Listlevel1">
    <w:name w:val="List level 1"/>
    <w:basedOn w:val="Normal"/>
    <w:rsid w:val="00732F6B"/>
    <w:pPr>
      <w:tabs>
        <w:tab w:val="clear" w:pos="567"/>
      </w:tabs>
      <w:spacing w:before="40" w:after="20" w:line="240" w:lineRule="auto"/>
      <w:ind w:left="425" w:hanging="425"/>
    </w:pPr>
    <w:rPr>
      <w:sz w:val="24"/>
      <w:szCs w:val="24"/>
      <w:lang w:val="en-US"/>
    </w:rPr>
  </w:style>
  <w:style w:type="paragraph" w:customStyle="1" w:styleId="LabelingBodyText">
    <w:name w:val="Labeling Body Text"/>
    <w:rsid w:val="00732F6B"/>
    <w:pPr>
      <w:spacing w:after="40" w:line="250" w:lineRule="exact"/>
      <w:ind w:firstLine="187"/>
    </w:pPr>
    <w:rPr>
      <w:sz w:val="24"/>
      <w:szCs w:val="24"/>
    </w:rPr>
  </w:style>
  <w:style w:type="paragraph" w:customStyle="1" w:styleId="ammcorpstexte0">
    <w:name w:val="ammcorpstexte"/>
    <w:basedOn w:val="Normal"/>
    <w:rsid w:val="00E64A70"/>
    <w:pPr>
      <w:tabs>
        <w:tab w:val="clear" w:pos="567"/>
      </w:tabs>
      <w:spacing w:line="240" w:lineRule="auto"/>
    </w:pPr>
    <w:rPr>
      <w:rFonts w:ascii="Arial" w:hAnsi="Arial"/>
      <w:color w:val="000000"/>
      <w:sz w:val="24"/>
      <w:szCs w:val="24"/>
      <w:lang w:val="en-US"/>
    </w:rPr>
  </w:style>
  <w:style w:type="paragraph" w:customStyle="1" w:styleId="ammcorpstextegras0">
    <w:name w:val="ammcorpstextegras"/>
    <w:basedOn w:val="Normal"/>
    <w:rsid w:val="00E64A70"/>
    <w:pPr>
      <w:tabs>
        <w:tab w:val="clear" w:pos="567"/>
      </w:tabs>
      <w:spacing w:before="100" w:beforeAutospacing="1" w:after="100" w:afterAutospacing="1" w:line="240" w:lineRule="auto"/>
    </w:pPr>
    <w:rPr>
      <w:sz w:val="24"/>
      <w:szCs w:val="24"/>
      <w:lang w:val="en-US"/>
    </w:rPr>
  </w:style>
  <w:style w:type="paragraph" w:customStyle="1" w:styleId="ammlistepuces10">
    <w:name w:val="ammlistepuces1"/>
    <w:basedOn w:val="Normal"/>
    <w:rsid w:val="00944747"/>
    <w:pPr>
      <w:tabs>
        <w:tab w:val="clear" w:pos="567"/>
      </w:tabs>
      <w:spacing w:before="100" w:beforeAutospacing="1" w:after="100" w:afterAutospacing="1" w:line="240" w:lineRule="auto"/>
    </w:pPr>
    <w:rPr>
      <w:sz w:val="24"/>
      <w:szCs w:val="24"/>
      <w:lang w:val="en-US"/>
    </w:rPr>
  </w:style>
  <w:style w:type="paragraph" w:customStyle="1" w:styleId="CharChar1">
    <w:name w:val="Char Char1"/>
    <w:basedOn w:val="Normal"/>
    <w:rsid w:val="00C94126"/>
    <w:pPr>
      <w:widowControl w:val="0"/>
      <w:tabs>
        <w:tab w:val="clear" w:pos="567"/>
      </w:tabs>
      <w:adjustRightInd w:val="0"/>
      <w:spacing w:after="160" w:line="240" w:lineRule="exact"/>
      <w:jc w:val="both"/>
      <w:textAlignment w:val="baseline"/>
    </w:pPr>
    <w:rPr>
      <w:rFonts w:ascii="Verdana" w:hAnsi="Verdana" w:cs="Verdana"/>
      <w:sz w:val="20"/>
      <w:szCs w:val="20"/>
      <w:lang w:val="en-US"/>
    </w:rPr>
  </w:style>
  <w:style w:type="paragraph" w:customStyle="1" w:styleId="Style">
    <w:name w:val="Style"/>
    <w:basedOn w:val="Normal"/>
    <w:rsid w:val="0008141A"/>
    <w:pPr>
      <w:tabs>
        <w:tab w:val="clear" w:pos="567"/>
      </w:tabs>
      <w:spacing w:after="160" w:line="240" w:lineRule="exact"/>
    </w:pPr>
    <w:rPr>
      <w:rFonts w:ascii="Verdana" w:hAnsi="Verdana" w:cs="Verdana"/>
      <w:sz w:val="20"/>
      <w:szCs w:val="20"/>
    </w:rPr>
  </w:style>
  <w:style w:type="paragraph" w:customStyle="1" w:styleId="CharChar3">
    <w:name w:val="Char Char3"/>
    <w:basedOn w:val="Normal"/>
    <w:rsid w:val="005F6925"/>
    <w:pPr>
      <w:tabs>
        <w:tab w:val="clear" w:pos="567"/>
      </w:tabs>
      <w:spacing w:after="160" w:line="240" w:lineRule="exact"/>
    </w:pPr>
    <w:rPr>
      <w:rFonts w:ascii="Verdana" w:hAnsi="Verdana" w:cs="Verdana"/>
      <w:sz w:val="20"/>
      <w:szCs w:val="20"/>
    </w:rPr>
  </w:style>
  <w:style w:type="paragraph" w:styleId="Revision">
    <w:name w:val="Revision"/>
    <w:hidden/>
    <w:uiPriority w:val="99"/>
    <w:semiHidden/>
    <w:rsid w:val="00805FB7"/>
    <w:rPr>
      <w:sz w:val="22"/>
      <w:szCs w:val="22"/>
      <w:lang w:val="en-GB"/>
    </w:rPr>
  </w:style>
  <w:style w:type="character" w:customStyle="1" w:styleId="CommentTextChar">
    <w:name w:val="Comment Text Char"/>
    <w:link w:val="CommentText"/>
    <w:rsid w:val="00F13594"/>
    <w:rPr>
      <w:rFonts w:ascii="Verdana" w:hAnsi="Verdana"/>
      <w:sz w:val="16"/>
      <w:lang w:val="en-GB"/>
    </w:rPr>
  </w:style>
  <w:style w:type="character" w:customStyle="1" w:styleId="Char">
    <w:name w:val="Char"/>
    <w:rsid w:val="00053638"/>
    <w:rPr>
      <w:rFonts w:ascii="Arial" w:hAnsi="Arial" w:cs="Verdana"/>
      <w:b/>
      <w:sz w:val="24"/>
      <w:lang w:val="en-US" w:eastAsia="en-US" w:bidi="ar-SA"/>
    </w:rPr>
  </w:style>
  <w:style w:type="paragraph" w:customStyle="1" w:styleId="No-numheading3Agency">
    <w:name w:val="No-num heading 3 (Agency)"/>
    <w:link w:val="No-numheading3AgencyChar"/>
    <w:rsid w:val="00241D71"/>
    <w:pPr>
      <w:keepNext/>
      <w:spacing w:before="280" w:after="220"/>
      <w:outlineLvl w:val="2"/>
    </w:pPr>
    <w:rPr>
      <w:rFonts w:ascii="Verdana" w:hAnsi="Verdana"/>
      <w:b/>
      <w:snapToGrid w:val="0"/>
      <w:kern w:val="32"/>
      <w:sz w:val="22"/>
      <w:lang w:val="en-GB" w:eastAsia="fr-FR"/>
    </w:rPr>
  </w:style>
  <w:style w:type="paragraph" w:customStyle="1" w:styleId="BodytextAgency">
    <w:name w:val="Body text (Agency)"/>
    <w:basedOn w:val="Normal"/>
    <w:link w:val="BodytextAgencyChar"/>
    <w:qFormat/>
    <w:rsid w:val="00241D71"/>
    <w:pPr>
      <w:tabs>
        <w:tab w:val="clear" w:pos="567"/>
      </w:tabs>
      <w:spacing w:after="140" w:line="280" w:lineRule="atLeast"/>
    </w:pPr>
    <w:rPr>
      <w:rFonts w:ascii="Verdana" w:hAnsi="Verdana"/>
      <w:snapToGrid w:val="0"/>
      <w:sz w:val="18"/>
      <w:szCs w:val="20"/>
      <w:lang w:eastAsia="fr-FR"/>
    </w:rPr>
  </w:style>
  <w:style w:type="character" w:customStyle="1" w:styleId="BodytextAgencyChar">
    <w:name w:val="Body text (Agency) Char"/>
    <w:link w:val="BodytextAgency"/>
    <w:rsid w:val="00052AC5"/>
    <w:rPr>
      <w:rFonts w:ascii="Verdana" w:hAnsi="Verdana"/>
      <w:snapToGrid w:val="0"/>
      <w:sz w:val="18"/>
      <w:lang w:val="en-GB" w:eastAsia="fr-FR"/>
    </w:rPr>
  </w:style>
  <w:style w:type="paragraph" w:customStyle="1" w:styleId="DraftingNotesAgency">
    <w:name w:val="Drafting Notes (Agency)"/>
    <w:basedOn w:val="Normal"/>
    <w:next w:val="BodytextAgency"/>
    <w:link w:val="DraftingNotesAgencyChar"/>
    <w:qFormat/>
    <w:rsid w:val="00303B7E"/>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03B7E"/>
    <w:rPr>
      <w:rFonts w:ascii="Courier New" w:eastAsia="Verdana" w:hAnsi="Courier New"/>
      <w:i/>
      <w:color w:val="339966"/>
      <w:sz w:val="22"/>
      <w:szCs w:val="18"/>
      <w:lang w:val="en-GB" w:eastAsia="en-GB"/>
    </w:rPr>
  </w:style>
  <w:style w:type="character" w:customStyle="1" w:styleId="No-numheading3AgencyChar">
    <w:name w:val="No-num heading 3 (Agency) Char"/>
    <w:link w:val="No-numheading3Agency"/>
    <w:rsid w:val="00303B7E"/>
    <w:rPr>
      <w:rFonts w:ascii="Verdana" w:hAnsi="Verdana"/>
      <w:b/>
      <w:snapToGrid w:val="0"/>
      <w:kern w:val="32"/>
      <w:sz w:val="22"/>
      <w:lang w:val="en-GB" w:eastAsia="fr-FR"/>
    </w:rPr>
  </w:style>
  <w:style w:type="character" w:customStyle="1" w:styleId="DoNotTranslateExternal1">
    <w:name w:val="DoNotTranslateExternal1"/>
    <w:qFormat/>
    <w:rsid w:val="004B03A6"/>
    <w:rPr>
      <w:b/>
      <w:noProof/>
      <w:szCs w:val="22"/>
    </w:rPr>
  </w:style>
  <w:style w:type="character" w:customStyle="1" w:styleId="Lienhypertexte1">
    <w:name w:val="Lien hypertexte1"/>
    <w:uiPriority w:val="99"/>
    <w:rsid w:val="001A3D68"/>
    <w:rPr>
      <w:color w:val="0000FF"/>
      <w:u w:val="single"/>
    </w:rPr>
  </w:style>
  <w:style w:type="paragraph" w:styleId="ListParagraph">
    <w:name w:val="List Paragraph"/>
    <w:basedOn w:val="Normal"/>
    <w:uiPriority w:val="34"/>
    <w:qFormat/>
    <w:rsid w:val="007B605B"/>
    <w:pPr>
      <w:ind w:left="720"/>
      <w:contextualSpacing/>
    </w:pPr>
  </w:style>
  <w:style w:type="character" w:styleId="UnresolvedMention">
    <w:name w:val="Unresolved Mention"/>
    <w:basedOn w:val="DefaultParagraphFont"/>
    <w:uiPriority w:val="99"/>
    <w:semiHidden/>
    <w:unhideWhenUsed/>
    <w:rsid w:val="00A0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2161">
      <w:bodyDiv w:val="1"/>
      <w:marLeft w:val="0"/>
      <w:marRight w:val="0"/>
      <w:marTop w:val="0"/>
      <w:marBottom w:val="0"/>
      <w:divBdr>
        <w:top w:val="none" w:sz="0" w:space="0" w:color="auto"/>
        <w:left w:val="none" w:sz="0" w:space="0" w:color="auto"/>
        <w:bottom w:val="none" w:sz="0" w:space="0" w:color="auto"/>
        <w:right w:val="none" w:sz="0" w:space="0" w:color="auto"/>
      </w:divBdr>
    </w:div>
    <w:div w:id="221255015">
      <w:bodyDiv w:val="1"/>
      <w:marLeft w:val="0"/>
      <w:marRight w:val="0"/>
      <w:marTop w:val="0"/>
      <w:marBottom w:val="0"/>
      <w:divBdr>
        <w:top w:val="none" w:sz="0" w:space="0" w:color="auto"/>
        <w:left w:val="none" w:sz="0" w:space="0" w:color="auto"/>
        <w:bottom w:val="none" w:sz="0" w:space="0" w:color="auto"/>
        <w:right w:val="none" w:sz="0" w:space="0" w:color="auto"/>
      </w:divBdr>
    </w:div>
    <w:div w:id="309528550">
      <w:bodyDiv w:val="1"/>
      <w:marLeft w:val="0"/>
      <w:marRight w:val="0"/>
      <w:marTop w:val="0"/>
      <w:marBottom w:val="0"/>
      <w:divBdr>
        <w:top w:val="none" w:sz="0" w:space="0" w:color="auto"/>
        <w:left w:val="none" w:sz="0" w:space="0" w:color="auto"/>
        <w:bottom w:val="none" w:sz="0" w:space="0" w:color="auto"/>
        <w:right w:val="none" w:sz="0" w:space="0" w:color="auto"/>
      </w:divBdr>
    </w:div>
    <w:div w:id="394476291">
      <w:bodyDiv w:val="1"/>
      <w:marLeft w:val="0"/>
      <w:marRight w:val="0"/>
      <w:marTop w:val="0"/>
      <w:marBottom w:val="0"/>
      <w:divBdr>
        <w:top w:val="none" w:sz="0" w:space="0" w:color="auto"/>
        <w:left w:val="none" w:sz="0" w:space="0" w:color="auto"/>
        <w:bottom w:val="none" w:sz="0" w:space="0" w:color="auto"/>
        <w:right w:val="none" w:sz="0" w:space="0" w:color="auto"/>
      </w:divBdr>
    </w:div>
    <w:div w:id="757092513">
      <w:bodyDiv w:val="1"/>
      <w:marLeft w:val="0"/>
      <w:marRight w:val="0"/>
      <w:marTop w:val="0"/>
      <w:marBottom w:val="0"/>
      <w:divBdr>
        <w:top w:val="none" w:sz="0" w:space="0" w:color="auto"/>
        <w:left w:val="none" w:sz="0" w:space="0" w:color="auto"/>
        <w:bottom w:val="none" w:sz="0" w:space="0" w:color="auto"/>
        <w:right w:val="none" w:sz="0" w:space="0" w:color="auto"/>
      </w:divBdr>
    </w:div>
    <w:div w:id="1129588171">
      <w:bodyDiv w:val="1"/>
      <w:marLeft w:val="0"/>
      <w:marRight w:val="0"/>
      <w:marTop w:val="0"/>
      <w:marBottom w:val="0"/>
      <w:divBdr>
        <w:top w:val="none" w:sz="0" w:space="0" w:color="auto"/>
        <w:left w:val="none" w:sz="0" w:space="0" w:color="auto"/>
        <w:bottom w:val="none" w:sz="0" w:space="0" w:color="auto"/>
        <w:right w:val="none" w:sz="0" w:space="0" w:color="auto"/>
      </w:divBdr>
    </w:div>
    <w:div w:id="1196654489">
      <w:bodyDiv w:val="1"/>
      <w:marLeft w:val="0"/>
      <w:marRight w:val="0"/>
      <w:marTop w:val="0"/>
      <w:marBottom w:val="0"/>
      <w:divBdr>
        <w:top w:val="none" w:sz="0" w:space="0" w:color="auto"/>
        <w:left w:val="none" w:sz="0" w:space="0" w:color="auto"/>
        <w:bottom w:val="none" w:sz="0" w:space="0" w:color="auto"/>
        <w:right w:val="none" w:sz="0" w:space="0" w:color="auto"/>
      </w:divBdr>
    </w:div>
    <w:div w:id="1243637815">
      <w:bodyDiv w:val="1"/>
      <w:marLeft w:val="0"/>
      <w:marRight w:val="0"/>
      <w:marTop w:val="0"/>
      <w:marBottom w:val="0"/>
      <w:divBdr>
        <w:top w:val="none" w:sz="0" w:space="0" w:color="auto"/>
        <w:left w:val="none" w:sz="0" w:space="0" w:color="auto"/>
        <w:bottom w:val="none" w:sz="0" w:space="0" w:color="auto"/>
        <w:right w:val="none" w:sz="0" w:space="0" w:color="auto"/>
      </w:divBdr>
    </w:div>
    <w:div w:id="1908106745">
      <w:bodyDiv w:val="1"/>
      <w:marLeft w:val="0"/>
      <w:marRight w:val="0"/>
      <w:marTop w:val="0"/>
      <w:marBottom w:val="0"/>
      <w:divBdr>
        <w:top w:val="none" w:sz="0" w:space="0" w:color="auto"/>
        <w:left w:val="none" w:sz="0" w:space="0" w:color="auto"/>
        <w:bottom w:val="none" w:sz="0" w:space="0" w:color="auto"/>
        <w:right w:val="none" w:sz="0" w:space="0" w:color="auto"/>
      </w:divBdr>
    </w:div>
    <w:div w:id="19982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e-metformin-hydrochlor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EMADOC-1700519818-2319796</_dlc_DocId>
    <_dlc_DocIdUrl xmlns="a034c160-bfb7-45f5-8632-2eb7e0508071">
      <Url>https://euema.sharepoint.com/sites/CRM/_layouts/15/DocIdRedir.aspx?ID=EMADOC-1700519818-2319796</Url>
      <Description>EMADOC-1700519818-2319796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7D9D94-7CE0-43DB-A718-643C21204008}">
  <ds:schemaRefs>
    <ds:schemaRef ds:uri="http://purl.org/dc/dcmitype/"/>
    <ds:schemaRef ds:uri="http://schemas.microsoft.com/office/2006/metadata/properties"/>
    <ds:schemaRef ds:uri="15b730e8-ef52-47c0-882f-c114b1201c56"/>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3f43a7e4-0095-4210-ba90-3b106b2b745d"/>
  </ds:schemaRefs>
</ds:datastoreItem>
</file>

<file path=customXml/itemProps2.xml><?xml version="1.0" encoding="utf-8"?>
<ds:datastoreItem xmlns:ds="http://schemas.openxmlformats.org/officeDocument/2006/customXml" ds:itemID="{7D2C39DB-7718-4C74-A096-1B743D5FAC22}"/>
</file>

<file path=customXml/itemProps3.xml><?xml version="1.0" encoding="utf-8"?>
<ds:datastoreItem xmlns:ds="http://schemas.openxmlformats.org/officeDocument/2006/customXml" ds:itemID="{A8878F7D-F4BB-433B-A991-E79242000716}">
  <ds:schemaRefs>
    <ds:schemaRef ds:uri="http://schemas.microsoft.com/sharepoint/v3/contenttype/forms"/>
  </ds:schemaRefs>
</ds:datastoreItem>
</file>

<file path=customXml/itemProps4.xml><?xml version="1.0" encoding="utf-8"?>
<ds:datastoreItem xmlns:ds="http://schemas.openxmlformats.org/officeDocument/2006/customXml" ds:itemID="{141D8397-323D-4C4A-B71D-8475E49BA9F1}">
  <ds:schemaRefs>
    <ds:schemaRef ds:uri="http://schemas.openxmlformats.org/officeDocument/2006/bibliography"/>
  </ds:schemaRefs>
</ds:datastoreItem>
</file>

<file path=customXml/itemProps5.xml><?xml version="1.0" encoding="utf-8"?>
<ds:datastoreItem xmlns:ds="http://schemas.openxmlformats.org/officeDocument/2006/customXml" ds:itemID="{C37750E9-C4A2-4EB6-B096-19148596FEB2}"/>
</file>

<file path=docProps/app.xml><?xml version="1.0" encoding="utf-8"?>
<Properties xmlns="http://schemas.openxmlformats.org/officeDocument/2006/extended-properties" xmlns:vt="http://schemas.openxmlformats.org/officeDocument/2006/docPropsVTypes">
  <Template>Normal</Template>
  <TotalTime>4</TotalTime>
  <Pages>43</Pages>
  <Words>13152</Words>
  <Characters>78980</Characters>
  <Application>Microsoft Office Word</Application>
  <DocSecurity>0</DocSecurity>
  <Lines>658</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91949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creator/>
  <cp:lastModifiedBy>Tejas Vachhani</cp:lastModifiedBy>
  <cp:revision>5</cp:revision>
  <dcterms:created xsi:type="dcterms:W3CDTF">2025-07-08T13:43:00Z</dcterms:created>
  <dcterms:modified xsi:type="dcterms:W3CDTF">2025-07-22T10:38:00Z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2021-06-22T06:55:12Z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497e9de1-235f-45f3-bc31-2181b54dc26f</vt:lpwstr>
  </property>
  <property fmtid="{D5CDD505-2E9C-101B-9397-08002B2CF9AE}" pid="8" name="MSIP_Label_4929bff8-5b33-42aa-95d2-28f72e792cb0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2022-08-02T07:54:46Z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edd5e540-1757-4fb1-9fa2-84e2a008008c</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6921ddd4-e214-4d59-bd94-8512b93b88a2</vt:lpwstr>
  </property>
</Properties>
</file>