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9D6E8E" w:rsidRPr="009D6E8E" w14:paraId="653B1F8C" w14:textId="77777777" w:rsidTr="009D6E8E">
        <w:tc>
          <w:tcPr>
            <w:tcW w:w="8363" w:type="dxa"/>
          </w:tcPr>
          <w:p w14:paraId="07E05439" w14:textId="77777777" w:rsidR="009D6E8E" w:rsidRPr="009D6E8E" w:rsidRDefault="009D6E8E" w:rsidP="009D6E8E">
            <w:pPr>
              <w:rPr>
                <w:sz w:val="22"/>
                <w:lang w:val="fr-FR"/>
              </w:rPr>
            </w:pPr>
            <w:bookmarkStart w:id="0" w:name="_Hlk94266545"/>
            <w:r w:rsidRPr="009D6E8E">
              <w:rPr>
                <w:sz w:val="22"/>
                <w:lang w:val="fr-FR"/>
              </w:rPr>
              <w:t>Ce document constitue les informations sur le produit approuvées pour VYDURA, les modifications apportées depuis la procédure précédente qui ont une incidence sur les informations sur le produit (EMA/VR/0000254589) étant mises en évidence.</w:t>
            </w:r>
          </w:p>
          <w:p w14:paraId="440BB3F2" w14:textId="77777777" w:rsidR="009D6E8E" w:rsidRPr="009D6E8E" w:rsidRDefault="009D6E8E" w:rsidP="009D6E8E">
            <w:pPr>
              <w:rPr>
                <w:sz w:val="22"/>
                <w:lang w:val="fr-FR"/>
              </w:rPr>
            </w:pPr>
          </w:p>
          <w:p w14:paraId="10032F52" w14:textId="77777777" w:rsidR="009D6E8E" w:rsidRPr="009D6E8E" w:rsidRDefault="009D6E8E" w:rsidP="009D6E8E">
            <w:pPr>
              <w:rPr>
                <w:sz w:val="22"/>
                <w:lang w:val="fr-FR"/>
              </w:rPr>
            </w:pPr>
            <w:r w:rsidRPr="009D6E8E">
              <w:rPr>
                <w:sz w:val="22"/>
                <w:lang w:val="fr-FR"/>
              </w:rPr>
              <w:t xml:space="preserve">Pour plus d’informations, voir le site web de l’Agence européenne des médicaments: </w:t>
            </w:r>
            <w:hyperlink r:id="rId11" w:history="1">
              <w:r w:rsidRPr="009D6E8E">
                <w:rPr>
                  <w:rStyle w:val="Hyperlink"/>
                  <w:sz w:val="22"/>
                  <w:lang w:val="fr-FR"/>
                </w:rPr>
                <w:t>https://www.ema.europa.eu/en/medicines/human/EPAR/vydura</w:t>
              </w:r>
            </w:hyperlink>
          </w:p>
        </w:tc>
      </w:tr>
    </w:tbl>
    <w:p w14:paraId="19396D8D" w14:textId="77777777" w:rsidR="00D86EB7" w:rsidRPr="00882595" w:rsidRDefault="00D86EB7" w:rsidP="0063157B">
      <w:pPr>
        <w:rPr>
          <w:color w:val="000000" w:themeColor="text1"/>
          <w:sz w:val="22"/>
          <w:szCs w:val="22"/>
          <w:lang w:val="fr-FR"/>
        </w:rPr>
      </w:pPr>
    </w:p>
    <w:p w14:paraId="4B2C88E6" w14:textId="77777777" w:rsidR="00025072" w:rsidRPr="00882595" w:rsidRDefault="00025072" w:rsidP="0063157B">
      <w:pPr>
        <w:rPr>
          <w:color w:val="000000" w:themeColor="text1"/>
          <w:sz w:val="22"/>
          <w:szCs w:val="22"/>
          <w:lang w:val="fr-FR"/>
        </w:rPr>
      </w:pPr>
    </w:p>
    <w:p w14:paraId="068CAEC2" w14:textId="77777777" w:rsidR="00812D16" w:rsidRPr="00882595" w:rsidRDefault="00812D16" w:rsidP="0063157B">
      <w:pPr>
        <w:outlineLvl w:val="0"/>
        <w:rPr>
          <w:b/>
          <w:color w:val="000000" w:themeColor="text1"/>
          <w:sz w:val="22"/>
          <w:szCs w:val="22"/>
          <w:lang w:val="fr-FR"/>
        </w:rPr>
      </w:pPr>
    </w:p>
    <w:p w14:paraId="5E18FBBA" w14:textId="77777777" w:rsidR="00055849" w:rsidRPr="00882595" w:rsidRDefault="00055849" w:rsidP="0063157B">
      <w:pPr>
        <w:outlineLvl w:val="0"/>
        <w:rPr>
          <w:b/>
          <w:color w:val="000000" w:themeColor="text1"/>
          <w:sz w:val="22"/>
          <w:szCs w:val="22"/>
          <w:lang w:val="fr-FR"/>
        </w:rPr>
      </w:pPr>
    </w:p>
    <w:p w14:paraId="7F7DF1B2" w14:textId="77777777" w:rsidR="00812D16" w:rsidRPr="00882595" w:rsidRDefault="00812D16" w:rsidP="0063157B">
      <w:pPr>
        <w:outlineLvl w:val="0"/>
        <w:rPr>
          <w:b/>
          <w:color w:val="000000" w:themeColor="text1"/>
          <w:sz w:val="22"/>
          <w:szCs w:val="22"/>
          <w:lang w:val="fr-FR"/>
        </w:rPr>
      </w:pPr>
    </w:p>
    <w:p w14:paraId="1DAE45C8" w14:textId="77777777" w:rsidR="00812D16" w:rsidRPr="00882595" w:rsidRDefault="00812D16" w:rsidP="0063157B">
      <w:pPr>
        <w:outlineLvl w:val="0"/>
        <w:rPr>
          <w:b/>
          <w:color w:val="000000" w:themeColor="text1"/>
          <w:sz w:val="22"/>
          <w:szCs w:val="22"/>
          <w:lang w:val="fr-FR"/>
        </w:rPr>
      </w:pPr>
    </w:p>
    <w:p w14:paraId="41B7D6E8" w14:textId="77777777" w:rsidR="00812D16" w:rsidRPr="00882595" w:rsidRDefault="00812D16" w:rsidP="0063157B">
      <w:pPr>
        <w:outlineLvl w:val="0"/>
        <w:rPr>
          <w:b/>
          <w:color w:val="000000" w:themeColor="text1"/>
          <w:sz w:val="22"/>
          <w:szCs w:val="22"/>
          <w:lang w:val="fr-FR"/>
        </w:rPr>
      </w:pPr>
    </w:p>
    <w:p w14:paraId="44BC6689" w14:textId="77777777" w:rsidR="00812D16" w:rsidRPr="00882595" w:rsidRDefault="00812D16" w:rsidP="0063157B">
      <w:pPr>
        <w:outlineLvl w:val="0"/>
        <w:rPr>
          <w:b/>
          <w:color w:val="000000" w:themeColor="text1"/>
          <w:sz w:val="22"/>
          <w:szCs w:val="22"/>
          <w:lang w:val="fr-FR"/>
        </w:rPr>
      </w:pPr>
    </w:p>
    <w:p w14:paraId="0AB670F6" w14:textId="77777777" w:rsidR="00812D16" w:rsidRPr="00882595" w:rsidRDefault="00812D16" w:rsidP="0063157B">
      <w:pPr>
        <w:outlineLvl w:val="0"/>
        <w:rPr>
          <w:b/>
          <w:color w:val="000000" w:themeColor="text1"/>
          <w:sz w:val="22"/>
          <w:szCs w:val="22"/>
          <w:lang w:val="fr-FR"/>
        </w:rPr>
      </w:pPr>
    </w:p>
    <w:p w14:paraId="14184305" w14:textId="77777777" w:rsidR="00812D16" w:rsidRPr="00882595" w:rsidRDefault="00812D16" w:rsidP="0063157B">
      <w:pPr>
        <w:outlineLvl w:val="0"/>
        <w:rPr>
          <w:b/>
          <w:color w:val="000000" w:themeColor="text1"/>
          <w:sz w:val="22"/>
          <w:szCs w:val="22"/>
          <w:lang w:val="fr-FR"/>
        </w:rPr>
      </w:pPr>
    </w:p>
    <w:p w14:paraId="01CFCC65" w14:textId="77777777" w:rsidR="00812D16" w:rsidRPr="00882595" w:rsidRDefault="00812D16" w:rsidP="0063157B">
      <w:pPr>
        <w:outlineLvl w:val="0"/>
        <w:rPr>
          <w:b/>
          <w:color w:val="000000" w:themeColor="text1"/>
          <w:sz w:val="22"/>
          <w:szCs w:val="22"/>
          <w:lang w:val="fr-FR"/>
        </w:rPr>
      </w:pPr>
    </w:p>
    <w:p w14:paraId="1BE0ED4D" w14:textId="77777777" w:rsidR="00812D16" w:rsidRPr="00882595" w:rsidRDefault="00812D16" w:rsidP="0063157B">
      <w:pPr>
        <w:outlineLvl w:val="0"/>
        <w:rPr>
          <w:b/>
          <w:color w:val="000000" w:themeColor="text1"/>
          <w:sz w:val="22"/>
          <w:szCs w:val="22"/>
          <w:lang w:val="fr-FR"/>
        </w:rPr>
      </w:pPr>
    </w:p>
    <w:p w14:paraId="1EFC55B4" w14:textId="77777777" w:rsidR="00812D16" w:rsidRPr="00882595" w:rsidRDefault="00812D16" w:rsidP="0063157B">
      <w:pPr>
        <w:outlineLvl w:val="0"/>
        <w:rPr>
          <w:b/>
          <w:color w:val="000000" w:themeColor="text1"/>
          <w:sz w:val="22"/>
          <w:szCs w:val="22"/>
          <w:lang w:val="fr-FR"/>
        </w:rPr>
      </w:pPr>
    </w:p>
    <w:p w14:paraId="5170A3BF" w14:textId="77777777" w:rsidR="00812D16" w:rsidRPr="00882595" w:rsidRDefault="00812D16" w:rsidP="0063157B">
      <w:pPr>
        <w:outlineLvl w:val="0"/>
        <w:rPr>
          <w:b/>
          <w:color w:val="000000" w:themeColor="text1"/>
          <w:sz w:val="22"/>
          <w:szCs w:val="22"/>
          <w:lang w:val="fr-FR"/>
        </w:rPr>
      </w:pPr>
    </w:p>
    <w:p w14:paraId="6946A98E" w14:textId="77777777" w:rsidR="00812D16" w:rsidRPr="00882595" w:rsidRDefault="00812D16" w:rsidP="0063157B">
      <w:pPr>
        <w:outlineLvl w:val="0"/>
        <w:rPr>
          <w:b/>
          <w:color w:val="000000" w:themeColor="text1"/>
          <w:sz w:val="22"/>
          <w:szCs w:val="22"/>
          <w:lang w:val="fr-FR"/>
        </w:rPr>
      </w:pPr>
    </w:p>
    <w:p w14:paraId="56E39E40" w14:textId="77777777" w:rsidR="00812D16" w:rsidRPr="00882595" w:rsidRDefault="00812D16" w:rsidP="0063157B">
      <w:pPr>
        <w:outlineLvl w:val="0"/>
        <w:rPr>
          <w:b/>
          <w:color w:val="000000" w:themeColor="text1"/>
          <w:sz w:val="22"/>
          <w:szCs w:val="22"/>
          <w:lang w:val="fr-FR"/>
        </w:rPr>
      </w:pPr>
    </w:p>
    <w:p w14:paraId="753AEC24" w14:textId="77777777" w:rsidR="00812D16" w:rsidRPr="00882595" w:rsidRDefault="00812D16" w:rsidP="0063157B">
      <w:pPr>
        <w:outlineLvl w:val="0"/>
        <w:rPr>
          <w:b/>
          <w:color w:val="000000" w:themeColor="text1"/>
          <w:sz w:val="22"/>
          <w:szCs w:val="22"/>
          <w:lang w:val="fr-FR"/>
        </w:rPr>
      </w:pPr>
    </w:p>
    <w:p w14:paraId="5EF9B223" w14:textId="77777777" w:rsidR="00812D16" w:rsidRPr="00882595" w:rsidRDefault="008B4F84" w:rsidP="00451998">
      <w:pPr>
        <w:jc w:val="center"/>
        <w:outlineLvl w:val="0"/>
        <w:rPr>
          <w:color w:val="000000" w:themeColor="text1"/>
          <w:sz w:val="22"/>
          <w:szCs w:val="22"/>
          <w:lang w:val="fr-FR"/>
        </w:rPr>
      </w:pPr>
      <w:r w:rsidRPr="00882595">
        <w:rPr>
          <w:b/>
          <w:color w:val="000000" w:themeColor="text1"/>
          <w:sz w:val="22"/>
          <w:szCs w:val="22"/>
          <w:lang w:val="fr-FR"/>
        </w:rPr>
        <w:t>ANNEXE I</w:t>
      </w:r>
    </w:p>
    <w:p w14:paraId="2C33E193" w14:textId="77777777" w:rsidR="00812D16" w:rsidRPr="00882595" w:rsidRDefault="00812D16" w:rsidP="0063157B">
      <w:pPr>
        <w:jc w:val="center"/>
        <w:outlineLvl w:val="0"/>
        <w:rPr>
          <w:color w:val="000000" w:themeColor="text1"/>
          <w:sz w:val="22"/>
          <w:szCs w:val="22"/>
          <w:lang w:val="fr-FR"/>
        </w:rPr>
      </w:pPr>
    </w:p>
    <w:p w14:paraId="7BA2AC51" w14:textId="51A7E6F5" w:rsidR="00665B22" w:rsidRPr="00273019" w:rsidRDefault="008B4F84" w:rsidP="00273019">
      <w:pPr>
        <w:jc w:val="center"/>
        <w:outlineLvl w:val="0"/>
        <w:rPr>
          <w:b/>
          <w:color w:val="000000" w:themeColor="text1"/>
          <w:sz w:val="22"/>
          <w:szCs w:val="22"/>
          <w:lang w:val="fr-FR"/>
        </w:rPr>
      </w:pPr>
      <w:r w:rsidRPr="00273019">
        <w:rPr>
          <w:b/>
          <w:color w:val="000000" w:themeColor="text1"/>
          <w:sz w:val="22"/>
          <w:szCs w:val="22"/>
          <w:lang w:val="fr-FR"/>
        </w:rPr>
        <w:t>RÉSUMÉ DES CARACTÉRISTIQUES DU PRODUIT</w:t>
      </w:r>
    </w:p>
    <w:p w14:paraId="2AB99165" w14:textId="77777777" w:rsidR="00033D26" w:rsidRPr="00882595" w:rsidRDefault="00985C3D" w:rsidP="00B30B41">
      <w:pPr>
        <w:rPr>
          <w:color w:val="000000" w:themeColor="text1"/>
          <w:sz w:val="22"/>
          <w:szCs w:val="22"/>
          <w:lang w:val="fr-FR"/>
        </w:rPr>
      </w:pPr>
      <w:r w:rsidRPr="00882595">
        <w:rPr>
          <w:color w:val="000000" w:themeColor="text1"/>
          <w:sz w:val="22"/>
          <w:szCs w:val="22"/>
          <w:lang w:val="fr-FR"/>
        </w:rPr>
        <w:br w:type="page"/>
      </w:r>
    </w:p>
    <w:p w14:paraId="2C0B8DCF" w14:textId="77777777" w:rsidR="000B63BA" w:rsidRPr="00882595" w:rsidRDefault="00D661D6" w:rsidP="0063157B">
      <w:pPr>
        <w:pStyle w:val="CommentText"/>
        <w:spacing w:line="240" w:lineRule="auto"/>
        <w:rPr>
          <w:color w:val="000000" w:themeColor="text1"/>
          <w:sz w:val="22"/>
          <w:szCs w:val="22"/>
          <w:lang w:val="fr-FR"/>
        </w:rPr>
      </w:pPr>
      <w:r w:rsidRPr="00882595">
        <w:rPr>
          <w:noProof/>
          <w:color w:val="000000" w:themeColor="text1"/>
          <w:sz w:val="22"/>
          <w:szCs w:val="22"/>
          <w:lang w:val="fr-FR" w:eastAsia="fr-FR"/>
        </w:rPr>
        <w:lastRenderedPageBreak/>
        <w:drawing>
          <wp:inline distT="0" distB="0" distL="0" distR="0" wp14:anchorId="67EA5503" wp14:editId="23CC402D">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8B4F84" w:rsidRPr="00882595">
        <w:rPr>
          <w:color w:val="000000" w:themeColor="text1"/>
          <w:sz w:val="22"/>
          <w:szCs w:val="22"/>
          <w:lang w:val="fr-FR"/>
        </w:rPr>
        <w:t>Ce médicament fait l</w:t>
      </w:r>
      <w:r w:rsidR="0023374F" w:rsidRPr="00882595">
        <w:rPr>
          <w:color w:val="000000" w:themeColor="text1"/>
          <w:sz w:val="22"/>
          <w:szCs w:val="22"/>
          <w:lang w:val="fr-FR"/>
        </w:rPr>
        <w:t>’</w:t>
      </w:r>
      <w:r w:rsidR="008B4F84" w:rsidRPr="00882595">
        <w:rPr>
          <w:color w:val="000000" w:themeColor="text1"/>
          <w:sz w:val="22"/>
          <w:szCs w:val="22"/>
          <w:lang w:val="fr-FR"/>
        </w:rPr>
        <w:t>objet d</w:t>
      </w:r>
      <w:r w:rsidR="0023374F" w:rsidRPr="00882595">
        <w:rPr>
          <w:color w:val="000000" w:themeColor="text1"/>
          <w:sz w:val="22"/>
          <w:szCs w:val="22"/>
          <w:lang w:val="fr-FR"/>
        </w:rPr>
        <w:t>’</w:t>
      </w:r>
      <w:r w:rsidR="008B4F84" w:rsidRPr="00882595">
        <w:rPr>
          <w:color w:val="000000" w:themeColor="text1"/>
          <w:sz w:val="22"/>
          <w:szCs w:val="22"/>
          <w:lang w:val="fr-FR"/>
        </w:rPr>
        <w:t>une surveillance supplémentaire</w:t>
      </w:r>
      <w:r w:rsidR="000B63BA" w:rsidRPr="00882595">
        <w:rPr>
          <w:color w:val="000000" w:themeColor="text1"/>
          <w:sz w:val="22"/>
          <w:szCs w:val="22"/>
          <w:lang w:val="fr-FR"/>
        </w:rPr>
        <w:t xml:space="preserve"> </w:t>
      </w:r>
      <w:r w:rsidR="008B4F84" w:rsidRPr="00882595">
        <w:rPr>
          <w:color w:val="000000" w:themeColor="text1"/>
          <w:sz w:val="22"/>
          <w:szCs w:val="22"/>
          <w:lang w:val="fr-FR"/>
        </w:rPr>
        <w:t>qui permettra l</w:t>
      </w:r>
      <w:r w:rsidR="0023374F" w:rsidRPr="00882595">
        <w:rPr>
          <w:color w:val="000000" w:themeColor="text1"/>
          <w:sz w:val="22"/>
          <w:szCs w:val="22"/>
          <w:lang w:val="fr-FR"/>
        </w:rPr>
        <w:t>’</w:t>
      </w:r>
      <w:r w:rsidR="008B4F84" w:rsidRPr="00882595">
        <w:rPr>
          <w:color w:val="000000" w:themeColor="text1"/>
          <w:sz w:val="22"/>
          <w:szCs w:val="22"/>
          <w:lang w:val="fr-FR"/>
        </w:rPr>
        <w:t>identification rapide de nouvelles informations relatives à la sécurité.</w:t>
      </w:r>
      <w:r w:rsidR="000B63BA" w:rsidRPr="00882595">
        <w:rPr>
          <w:color w:val="000000" w:themeColor="text1"/>
          <w:sz w:val="22"/>
          <w:szCs w:val="22"/>
          <w:lang w:val="fr-FR"/>
        </w:rPr>
        <w:t xml:space="preserve"> </w:t>
      </w:r>
      <w:r w:rsidR="008B4F84" w:rsidRPr="00882595">
        <w:rPr>
          <w:color w:val="000000" w:themeColor="text1"/>
          <w:sz w:val="22"/>
          <w:szCs w:val="22"/>
          <w:lang w:val="fr-FR"/>
        </w:rPr>
        <w:t>Les professionnels de la santé déclarent tout effet indésirable suspecté.</w:t>
      </w:r>
      <w:r w:rsidR="000B63BA" w:rsidRPr="00882595">
        <w:rPr>
          <w:color w:val="000000" w:themeColor="text1"/>
          <w:sz w:val="22"/>
          <w:szCs w:val="22"/>
          <w:lang w:val="fr-FR"/>
        </w:rPr>
        <w:t xml:space="preserve"> </w:t>
      </w:r>
      <w:r w:rsidR="008B4F84" w:rsidRPr="00882595">
        <w:rPr>
          <w:color w:val="000000" w:themeColor="text1"/>
          <w:sz w:val="22"/>
          <w:szCs w:val="22"/>
          <w:lang w:val="fr-FR"/>
        </w:rPr>
        <w:t>Voir rubrique 4.8 pour les modalités de déclaration des effets indésirables.</w:t>
      </w:r>
    </w:p>
    <w:p w14:paraId="524C07EE" w14:textId="77777777" w:rsidR="000B63BA" w:rsidRPr="00882595" w:rsidRDefault="000B63BA" w:rsidP="0063157B">
      <w:pPr>
        <w:suppressAutoHyphens/>
        <w:rPr>
          <w:b/>
          <w:color w:val="000000" w:themeColor="text1"/>
          <w:sz w:val="22"/>
          <w:szCs w:val="22"/>
          <w:lang w:val="fr-FR"/>
        </w:rPr>
      </w:pPr>
    </w:p>
    <w:p w14:paraId="49D9051C" w14:textId="77777777" w:rsidR="000B63BA" w:rsidRPr="00882595" w:rsidRDefault="000B63BA" w:rsidP="0063157B">
      <w:pPr>
        <w:suppressAutoHyphens/>
        <w:ind w:left="567" w:hanging="567"/>
        <w:rPr>
          <w:b/>
          <w:color w:val="000000" w:themeColor="text1"/>
          <w:sz w:val="22"/>
          <w:szCs w:val="22"/>
          <w:lang w:val="fr-FR"/>
        </w:rPr>
      </w:pPr>
    </w:p>
    <w:p w14:paraId="25A5E03C"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1.</w:t>
      </w:r>
      <w:r w:rsidRPr="00882595">
        <w:rPr>
          <w:b/>
          <w:color w:val="000000" w:themeColor="text1"/>
          <w:sz w:val="22"/>
          <w:szCs w:val="22"/>
          <w:lang w:val="fr-FR"/>
        </w:rPr>
        <w:tab/>
      </w:r>
      <w:r w:rsidR="008B4F84" w:rsidRPr="00882595">
        <w:rPr>
          <w:b/>
          <w:color w:val="000000" w:themeColor="text1"/>
          <w:sz w:val="22"/>
          <w:szCs w:val="22"/>
          <w:lang w:val="fr-FR"/>
        </w:rPr>
        <w:t>DÉNOMINATION DU MÉDICAMENT</w:t>
      </w:r>
    </w:p>
    <w:p w14:paraId="67982833" w14:textId="77777777" w:rsidR="00812D16" w:rsidRPr="00882595" w:rsidRDefault="00812D16" w:rsidP="0063157B">
      <w:pPr>
        <w:keepNext/>
        <w:rPr>
          <w:iCs/>
          <w:color w:val="000000" w:themeColor="text1"/>
          <w:sz w:val="22"/>
          <w:szCs w:val="22"/>
          <w:lang w:val="fr-FR"/>
        </w:rPr>
      </w:pPr>
    </w:p>
    <w:p w14:paraId="534B1487" w14:textId="77777777" w:rsidR="00DD1084" w:rsidRPr="00882595" w:rsidRDefault="004D026B" w:rsidP="0063157B">
      <w:pPr>
        <w:keepNext/>
        <w:rPr>
          <w:color w:val="000000" w:themeColor="text1"/>
          <w:sz w:val="22"/>
          <w:szCs w:val="22"/>
          <w:lang w:val="fr-FR"/>
        </w:rPr>
      </w:pPr>
      <w:r w:rsidRPr="00882595">
        <w:rPr>
          <w:rFonts w:eastAsia="Arial Unicode MS"/>
          <w:color w:val="000000" w:themeColor="text1"/>
          <w:sz w:val="22"/>
          <w:szCs w:val="22"/>
          <w:lang w:val="fr-FR" w:eastAsia="zh-TW"/>
        </w:rPr>
        <w:t>VYDURA</w:t>
      </w:r>
      <w:r w:rsidRPr="00882595">
        <w:rPr>
          <w:color w:val="000000" w:themeColor="text1"/>
          <w:sz w:val="22"/>
          <w:szCs w:val="22"/>
          <w:lang w:val="fr-FR"/>
        </w:rPr>
        <w:t xml:space="preserve"> 75 mg lyophilisat oral</w:t>
      </w:r>
    </w:p>
    <w:p w14:paraId="025F5D62" w14:textId="77777777" w:rsidR="00812D16" w:rsidRPr="00882595" w:rsidRDefault="00812D16" w:rsidP="0063157B">
      <w:pPr>
        <w:rPr>
          <w:iCs/>
          <w:color w:val="000000" w:themeColor="text1"/>
          <w:sz w:val="22"/>
          <w:szCs w:val="22"/>
          <w:lang w:val="fr-FR"/>
        </w:rPr>
      </w:pPr>
    </w:p>
    <w:p w14:paraId="1F8E2004" w14:textId="77777777" w:rsidR="00812D16" w:rsidRPr="00882595" w:rsidRDefault="00812D16" w:rsidP="0063157B">
      <w:pPr>
        <w:rPr>
          <w:iCs/>
          <w:color w:val="000000" w:themeColor="text1"/>
          <w:sz w:val="22"/>
          <w:szCs w:val="22"/>
          <w:lang w:val="fr-FR"/>
        </w:rPr>
      </w:pPr>
    </w:p>
    <w:p w14:paraId="2A6F01C3"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2.</w:t>
      </w:r>
      <w:r w:rsidRPr="00882595">
        <w:rPr>
          <w:b/>
          <w:color w:val="000000" w:themeColor="text1"/>
          <w:sz w:val="22"/>
          <w:szCs w:val="22"/>
          <w:lang w:val="fr-FR"/>
        </w:rPr>
        <w:tab/>
      </w:r>
      <w:r w:rsidR="00534D83" w:rsidRPr="00882595">
        <w:rPr>
          <w:b/>
          <w:color w:val="000000" w:themeColor="text1"/>
          <w:sz w:val="22"/>
          <w:szCs w:val="22"/>
          <w:lang w:val="fr-FR"/>
        </w:rPr>
        <w:t>COMPOSITION QUALITATIVE ET QUANTITATIVE</w:t>
      </w:r>
    </w:p>
    <w:p w14:paraId="7FA36B2E" w14:textId="77777777" w:rsidR="00812D16" w:rsidRPr="00882595" w:rsidRDefault="00812D16" w:rsidP="0063157B">
      <w:pPr>
        <w:keepNext/>
        <w:rPr>
          <w:iCs/>
          <w:color w:val="000000" w:themeColor="text1"/>
          <w:sz w:val="22"/>
          <w:szCs w:val="22"/>
          <w:lang w:val="fr-FR"/>
        </w:rPr>
      </w:pPr>
    </w:p>
    <w:p w14:paraId="3B53BFA5" w14:textId="77777777" w:rsidR="00DD1084" w:rsidRPr="00882595" w:rsidRDefault="00534D83" w:rsidP="0063157B">
      <w:pPr>
        <w:keepNext/>
        <w:rPr>
          <w:color w:val="000000" w:themeColor="text1"/>
          <w:sz w:val="22"/>
          <w:szCs w:val="22"/>
          <w:lang w:val="fr-FR"/>
        </w:rPr>
      </w:pPr>
      <w:r w:rsidRPr="00882595">
        <w:rPr>
          <w:color w:val="000000" w:themeColor="text1"/>
          <w:sz w:val="22"/>
          <w:szCs w:val="22"/>
          <w:lang w:val="fr-FR"/>
        </w:rPr>
        <w:t xml:space="preserve">Chaque lyophilisat oral contient du sulfate de </w:t>
      </w:r>
      <w:r w:rsidR="00B10BC0" w:rsidRPr="00882595">
        <w:rPr>
          <w:color w:val="000000" w:themeColor="text1"/>
          <w:sz w:val="22"/>
          <w:szCs w:val="22"/>
          <w:lang w:val="fr-FR"/>
        </w:rPr>
        <w:t>rimégépant</w:t>
      </w:r>
      <w:r w:rsidR="00C045DC" w:rsidRPr="00882595">
        <w:rPr>
          <w:color w:val="000000" w:themeColor="text1"/>
          <w:sz w:val="22"/>
          <w:szCs w:val="22"/>
          <w:lang w:val="fr-FR"/>
        </w:rPr>
        <w:t>,</w:t>
      </w:r>
      <w:r w:rsidR="00B10BC0" w:rsidRPr="00882595">
        <w:rPr>
          <w:color w:val="000000" w:themeColor="text1"/>
          <w:sz w:val="22"/>
          <w:szCs w:val="22"/>
          <w:lang w:val="fr-FR"/>
        </w:rPr>
        <w:t xml:space="preserve"> équivalant à 75 mg de rimégépant.</w:t>
      </w:r>
    </w:p>
    <w:p w14:paraId="16EBE134" w14:textId="77777777" w:rsidR="00CD5640" w:rsidRPr="00882595" w:rsidRDefault="00CD5640" w:rsidP="0063157B">
      <w:pPr>
        <w:rPr>
          <w:color w:val="000000" w:themeColor="text1"/>
          <w:sz w:val="22"/>
          <w:szCs w:val="22"/>
          <w:lang w:val="fr-FR"/>
        </w:rPr>
      </w:pPr>
    </w:p>
    <w:p w14:paraId="722B4D92" w14:textId="77777777" w:rsidR="00DD1084" w:rsidRPr="00882595" w:rsidRDefault="00B10BC0" w:rsidP="0063157B">
      <w:pPr>
        <w:rPr>
          <w:color w:val="000000" w:themeColor="text1"/>
          <w:sz w:val="22"/>
          <w:szCs w:val="22"/>
          <w:lang w:val="fr-FR"/>
        </w:rPr>
      </w:pPr>
      <w:r w:rsidRPr="00882595">
        <w:rPr>
          <w:color w:val="000000" w:themeColor="text1"/>
          <w:sz w:val="22"/>
          <w:szCs w:val="22"/>
          <w:lang w:val="fr-FR"/>
        </w:rPr>
        <w:t>Pour la liste complète des excipients, voir rubrique 6.1.</w:t>
      </w:r>
    </w:p>
    <w:p w14:paraId="024BD766" w14:textId="77777777" w:rsidR="00812D16" w:rsidRPr="00882595" w:rsidRDefault="00812D16" w:rsidP="0063157B">
      <w:pPr>
        <w:rPr>
          <w:color w:val="000000" w:themeColor="text1"/>
          <w:sz w:val="22"/>
          <w:szCs w:val="22"/>
          <w:lang w:val="fr-FR"/>
        </w:rPr>
      </w:pPr>
    </w:p>
    <w:p w14:paraId="32931330" w14:textId="77777777" w:rsidR="00812D16" w:rsidRPr="00882595" w:rsidRDefault="00812D16" w:rsidP="0063157B">
      <w:pPr>
        <w:keepNext/>
        <w:rPr>
          <w:color w:val="000000" w:themeColor="text1"/>
          <w:sz w:val="22"/>
          <w:szCs w:val="22"/>
          <w:lang w:val="fr-FR"/>
        </w:rPr>
      </w:pPr>
    </w:p>
    <w:p w14:paraId="4F53D595" w14:textId="77777777" w:rsidR="00812D16" w:rsidRPr="00882595" w:rsidRDefault="00985C3D" w:rsidP="0063157B">
      <w:pPr>
        <w:keepNext/>
        <w:suppressAutoHyphens/>
        <w:ind w:left="567" w:hanging="567"/>
        <w:rPr>
          <w:caps/>
          <w:color w:val="000000" w:themeColor="text1"/>
          <w:sz w:val="22"/>
          <w:szCs w:val="22"/>
          <w:lang w:val="fr-FR"/>
        </w:rPr>
      </w:pPr>
      <w:r w:rsidRPr="00882595">
        <w:rPr>
          <w:b/>
          <w:color w:val="000000" w:themeColor="text1"/>
          <w:sz w:val="22"/>
          <w:szCs w:val="22"/>
          <w:lang w:val="fr-FR"/>
        </w:rPr>
        <w:t>3.</w:t>
      </w:r>
      <w:r w:rsidRPr="00882595">
        <w:rPr>
          <w:b/>
          <w:color w:val="000000" w:themeColor="text1"/>
          <w:sz w:val="22"/>
          <w:szCs w:val="22"/>
          <w:lang w:val="fr-FR"/>
        </w:rPr>
        <w:tab/>
      </w:r>
      <w:r w:rsidR="00B10BC0" w:rsidRPr="00882595">
        <w:rPr>
          <w:b/>
          <w:color w:val="000000" w:themeColor="text1"/>
          <w:sz w:val="22"/>
          <w:szCs w:val="22"/>
          <w:lang w:val="fr-FR"/>
        </w:rPr>
        <w:t>FORME PHARMACEUTIQUE</w:t>
      </w:r>
    </w:p>
    <w:p w14:paraId="5E358800" w14:textId="77777777" w:rsidR="00812D16" w:rsidRPr="00882595" w:rsidRDefault="00812D16" w:rsidP="0063157B">
      <w:pPr>
        <w:keepNext/>
        <w:rPr>
          <w:color w:val="000000" w:themeColor="text1"/>
          <w:sz w:val="22"/>
          <w:szCs w:val="22"/>
          <w:lang w:val="fr-FR"/>
        </w:rPr>
      </w:pPr>
    </w:p>
    <w:p w14:paraId="46AF3DCB" w14:textId="77777777" w:rsidR="00DD1084" w:rsidRPr="00882595" w:rsidRDefault="00B10BC0" w:rsidP="0063157B">
      <w:pPr>
        <w:keepNext/>
        <w:rPr>
          <w:color w:val="000000" w:themeColor="text1"/>
          <w:sz w:val="22"/>
          <w:szCs w:val="22"/>
          <w:lang w:val="fr-FR"/>
        </w:rPr>
      </w:pPr>
      <w:r w:rsidRPr="00882595">
        <w:rPr>
          <w:color w:val="000000" w:themeColor="text1"/>
          <w:sz w:val="22"/>
          <w:szCs w:val="22"/>
          <w:lang w:val="fr-FR"/>
        </w:rPr>
        <w:t>Lyophilisat oral</w:t>
      </w:r>
    </w:p>
    <w:p w14:paraId="4BE26DC3" w14:textId="77777777" w:rsidR="00DD1084" w:rsidRPr="00882595" w:rsidRDefault="00DD1084" w:rsidP="0063157B">
      <w:pPr>
        <w:rPr>
          <w:color w:val="000000" w:themeColor="text1"/>
          <w:sz w:val="22"/>
          <w:szCs w:val="22"/>
          <w:lang w:val="fr-FR"/>
        </w:rPr>
      </w:pPr>
    </w:p>
    <w:p w14:paraId="4899A396" w14:textId="77777777" w:rsidR="00DD1084" w:rsidRPr="00882595" w:rsidRDefault="0036042A" w:rsidP="0063157B">
      <w:pPr>
        <w:rPr>
          <w:color w:val="000000" w:themeColor="text1"/>
          <w:sz w:val="22"/>
          <w:szCs w:val="22"/>
          <w:lang w:val="fr-FR"/>
        </w:rPr>
      </w:pPr>
      <w:r w:rsidRPr="00882595">
        <w:rPr>
          <w:color w:val="000000" w:themeColor="text1"/>
          <w:sz w:val="22"/>
          <w:szCs w:val="22"/>
          <w:lang w:val="fr-FR"/>
        </w:rPr>
        <w:t>Le lyophilisat oral est de couleur blanche à blanc cassé, circulaire, d</w:t>
      </w:r>
      <w:r w:rsidR="0023374F" w:rsidRPr="00882595">
        <w:rPr>
          <w:color w:val="000000" w:themeColor="text1"/>
          <w:sz w:val="22"/>
          <w:szCs w:val="22"/>
          <w:lang w:val="fr-FR"/>
        </w:rPr>
        <w:t>’</w:t>
      </w:r>
      <w:r w:rsidRPr="00882595">
        <w:rPr>
          <w:color w:val="000000" w:themeColor="text1"/>
          <w:sz w:val="22"/>
          <w:szCs w:val="22"/>
          <w:lang w:val="fr-FR"/>
        </w:rPr>
        <w:t xml:space="preserve">un diamètre de 14 mm, </w:t>
      </w:r>
      <w:r w:rsidR="00947F10" w:rsidRPr="00882595">
        <w:rPr>
          <w:color w:val="000000" w:themeColor="text1"/>
          <w:sz w:val="22"/>
          <w:szCs w:val="22"/>
          <w:lang w:val="fr-FR"/>
        </w:rPr>
        <w:t>et porte</w:t>
      </w:r>
      <w:r w:rsidRPr="00882595">
        <w:rPr>
          <w:color w:val="000000" w:themeColor="text1"/>
          <w:sz w:val="22"/>
          <w:szCs w:val="22"/>
          <w:lang w:val="fr-FR"/>
        </w:rPr>
        <w:t xml:space="preserve"> le symbole </w:t>
      </w:r>
      <w:r w:rsidRPr="00882595">
        <w:rPr>
          <w:noProof/>
          <w:color w:val="000000" w:themeColor="text1"/>
          <w:sz w:val="22"/>
          <w:szCs w:val="22"/>
          <w:lang w:val="fr-FR" w:eastAsia="fr-FR"/>
        </w:rPr>
        <w:drawing>
          <wp:inline distT="0" distB="0" distL="0" distR="0" wp14:anchorId="6DC6C5AD" wp14:editId="7D9A7B0D">
            <wp:extent cx="114300" cy="1428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882595">
        <w:rPr>
          <w:color w:val="000000" w:themeColor="text1"/>
          <w:sz w:val="22"/>
          <w:szCs w:val="22"/>
          <w:lang w:val="fr-FR"/>
        </w:rPr>
        <w:t xml:space="preserve"> gravé </w:t>
      </w:r>
      <w:r w:rsidR="006E2538" w:rsidRPr="00882595">
        <w:rPr>
          <w:color w:val="000000" w:themeColor="text1"/>
          <w:sz w:val="22"/>
          <w:szCs w:val="22"/>
          <w:lang w:val="fr-FR"/>
        </w:rPr>
        <w:t>sur une face</w:t>
      </w:r>
      <w:r w:rsidRPr="00882595">
        <w:rPr>
          <w:color w:val="000000" w:themeColor="text1"/>
          <w:sz w:val="22"/>
          <w:szCs w:val="22"/>
          <w:lang w:val="fr-FR"/>
        </w:rPr>
        <w:t>.</w:t>
      </w:r>
    </w:p>
    <w:p w14:paraId="492591DA" w14:textId="77777777" w:rsidR="00812D16" w:rsidRPr="00882595" w:rsidRDefault="00812D16" w:rsidP="0063157B">
      <w:pPr>
        <w:rPr>
          <w:color w:val="000000" w:themeColor="text1"/>
          <w:sz w:val="22"/>
          <w:szCs w:val="22"/>
          <w:lang w:val="fr-FR"/>
        </w:rPr>
      </w:pPr>
    </w:p>
    <w:p w14:paraId="4159224D" w14:textId="77777777" w:rsidR="00812D16" w:rsidRPr="00882595" w:rsidRDefault="00812D16" w:rsidP="0063157B">
      <w:pPr>
        <w:rPr>
          <w:color w:val="000000" w:themeColor="text1"/>
          <w:sz w:val="22"/>
          <w:szCs w:val="22"/>
          <w:lang w:val="fr-FR"/>
        </w:rPr>
      </w:pPr>
    </w:p>
    <w:p w14:paraId="1385B01A" w14:textId="77777777" w:rsidR="00812D16" w:rsidRPr="00882595" w:rsidRDefault="00985C3D" w:rsidP="0063157B">
      <w:pPr>
        <w:keepNext/>
        <w:suppressAutoHyphens/>
        <w:ind w:left="567" w:hanging="567"/>
        <w:rPr>
          <w:caps/>
          <w:color w:val="000000" w:themeColor="text1"/>
          <w:sz w:val="22"/>
          <w:szCs w:val="22"/>
          <w:lang w:val="fr-FR"/>
        </w:rPr>
      </w:pPr>
      <w:r w:rsidRPr="00882595">
        <w:rPr>
          <w:b/>
          <w:caps/>
          <w:color w:val="000000" w:themeColor="text1"/>
          <w:sz w:val="22"/>
          <w:szCs w:val="22"/>
          <w:lang w:val="fr-FR"/>
        </w:rPr>
        <w:t>4.</w:t>
      </w:r>
      <w:r w:rsidRPr="00882595">
        <w:rPr>
          <w:b/>
          <w:caps/>
          <w:color w:val="000000" w:themeColor="text1"/>
          <w:sz w:val="22"/>
          <w:szCs w:val="22"/>
          <w:lang w:val="fr-FR"/>
        </w:rPr>
        <w:tab/>
      </w:r>
      <w:r w:rsidR="0036042A" w:rsidRPr="00882595">
        <w:rPr>
          <w:b/>
          <w:color w:val="000000" w:themeColor="text1"/>
          <w:sz w:val="22"/>
          <w:szCs w:val="22"/>
          <w:lang w:val="fr-FR"/>
        </w:rPr>
        <w:t>INFORMATIONS CLINIQUES</w:t>
      </w:r>
    </w:p>
    <w:p w14:paraId="0AC19DE8" w14:textId="77777777" w:rsidR="00812D16" w:rsidRPr="00882595" w:rsidRDefault="00812D16" w:rsidP="0063157B">
      <w:pPr>
        <w:keepNext/>
        <w:rPr>
          <w:color w:val="000000" w:themeColor="text1"/>
          <w:sz w:val="22"/>
          <w:szCs w:val="22"/>
          <w:lang w:val="fr-FR"/>
        </w:rPr>
      </w:pPr>
    </w:p>
    <w:p w14:paraId="40D37332"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4.1</w:t>
      </w:r>
      <w:r w:rsidRPr="00882595">
        <w:rPr>
          <w:b/>
          <w:color w:val="000000" w:themeColor="text1"/>
          <w:sz w:val="22"/>
          <w:szCs w:val="22"/>
          <w:lang w:val="fr-FR"/>
        </w:rPr>
        <w:tab/>
      </w:r>
      <w:r w:rsidR="0036042A" w:rsidRPr="00882595">
        <w:rPr>
          <w:b/>
          <w:color w:val="000000" w:themeColor="text1"/>
          <w:sz w:val="22"/>
          <w:szCs w:val="22"/>
          <w:lang w:val="fr-FR"/>
        </w:rPr>
        <w:t>Indications thérapeutiques</w:t>
      </w:r>
    </w:p>
    <w:p w14:paraId="0AF71B8F" w14:textId="77777777" w:rsidR="00812D16" w:rsidRPr="00882595" w:rsidRDefault="00812D16" w:rsidP="0063157B">
      <w:pPr>
        <w:keepNext/>
        <w:rPr>
          <w:color w:val="000000" w:themeColor="text1"/>
          <w:sz w:val="22"/>
          <w:szCs w:val="22"/>
          <w:lang w:val="fr-FR"/>
        </w:rPr>
      </w:pPr>
    </w:p>
    <w:p w14:paraId="44E900FC" w14:textId="46499046" w:rsidR="00A65966" w:rsidRPr="00882595" w:rsidRDefault="0036042A" w:rsidP="0063157B">
      <w:pPr>
        <w:keepNext/>
        <w:rPr>
          <w:rFonts w:eastAsia="Arial Unicode MS"/>
          <w:color w:val="000000" w:themeColor="text1"/>
          <w:sz w:val="22"/>
          <w:szCs w:val="22"/>
          <w:lang w:val="fr-FR" w:eastAsia="zh-TW"/>
        </w:rPr>
      </w:pPr>
      <w:r w:rsidRPr="00882595">
        <w:rPr>
          <w:rFonts w:eastAsia="Arial Unicode MS"/>
          <w:color w:val="000000" w:themeColor="text1"/>
          <w:sz w:val="22"/>
          <w:szCs w:val="22"/>
          <w:lang w:val="fr-FR" w:eastAsia="zh-TW"/>
        </w:rPr>
        <w:t xml:space="preserve">VYDURA est indiqué </w:t>
      </w:r>
      <w:r w:rsidR="0003024D" w:rsidRPr="00882595">
        <w:rPr>
          <w:rFonts w:eastAsia="Arial Unicode MS"/>
          <w:color w:val="000000" w:themeColor="text1"/>
          <w:sz w:val="22"/>
          <w:szCs w:val="22"/>
          <w:lang w:val="fr-FR" w:eastAsia="zh-TW"/>
        </w:rPr>
        <w:t>dans </w:t>
      </w:r>
      <w:r w:rsidR="00A65966" w:rsidRPr="00882595">
        <w:rPr>
          <w:rFonts w:eastAsia="Arial Unicode MS"/>
          <w:color w:val="000000" w:themeColor="text1"/>
          <w:sz w:val="22"/>
          <w:szCs w:val="22"/>
          <w:lang w:val="fr-FR" w:eastAsia="zh-TW"/>
        </w:rPr>
        <w:t>:</w:t>
      </w:r>
    </w:p>
    <w:p w14:paraId="39D79AB0" w14:textId="77777777" w:rsidR="00A65966" w:rsidRPr="00882595" w:rsidRDefault="00A65966" w:rsidP="006403E9">
      <w:pPr>
        <w:pStyle w:val="ListParagraph"/>
        <w:keepNext/>
        <w:numPr>
          <w:ilvl w:val="0"/>
          <w:numId w:val="37"/>
        </w:numPr>
        <w:tabs>
          <w:tab w:val="clear" w:pos="567"/>
          <w:tab w:val="left" w:pos="709"/>
        </w:tabs>
        <w:ind w:left="629" w:hanging="272"/>
        <w:rPr>
          <w:color w:val="000000" w:themeColor="text1"/>
          <w:szCs w:val="22"/>
          <w:lang w:val="fr-FR"/>
        </w:rPr>
      </w:pPr>
      <w:r w:rsidRPr="00882595">
        <w:rPr>
          <w:rFonts w:eastAsia="Arial Unicode MS"/>
          <w:color w:val="000000" w:themeColor="text1"/>
          <w:szCs w:val="22"/>
          <w:lang w:val="fr-FR" w:eastAsia="zh-TW"/>
        </w:rPr>
        <w:t>le traitement des crises de migraine avec ou sans aura chez les adultes ;</w:t>
      </w:r>
    </w:p>
    <w:p w14:paraId="1F56354B" w14:textId="77777777" w:rsidR="00BD7A7D" w:rsidRPr="00882595" w:rsidRDefault="00403C86" w:rsidP="006403E9">
      <w:pPr>
        <w:pStyle w:val="ListParagraph"/>
        <w:keepNext/>
        <w:numPr>
          <w:ilvl w:val="0"/>
          <w:numId w:val="37"/>
        </w:numPr>
        <w:tabs>
          <w:tab w:val="clear" w:pos="567"/>
          <w:tab w:val="left" w:pos="709"/>
        </w:tabs>
        <w:ind w:left="629" w:hanging="272"/>
        <w:rPr>
          <w:color w:val="000000" w:themeColor="text1"/>
          <w:szCs w:val="22"/>
          <w:lang w:val="fr-FR"/>
        </w:rPr>
      </w:pPr>
      <w:r w:rsidRPr="00882595">
        <w:rPr>
          <w:rFonts w:eastAsia="Arial Unicode MS"/>
          <w:color w:val="000000" w:themeColor="text1"/>
          <w:szCs w:val="22"/>
          <w:lang w:val="fr-FR" w:eastAsia="zh-TW"/>
        </w:rPr>
        <w:t>la prophylaxie</w:t>
      </w:r>
      <w:r w:rsidR="00A65966" w:rsidRPr="00882595">
        <w:rPr>
          <w:rFonts w:eastAsia="Arial Unicode MS"/>
          <w:color w:val="000000" w:themeColor="text1"/>
          <w:szCs w:val="22"/>
          <w:lang w:val="fr-FR" w:eastAsia="zh-TW"/>
        </w:rPr>
        <w:t xml:space="preserve"> de la migraine épisodique chez les adultes qui présentent au moins quatre crises de migraine par mois</w:t>
      </w:r>
      <w:r w:rsidR="008E13B1" w:rsidRPr="00882595">
        <w:rPr>
          <w:rFonts w:eastAsia="Arial Unicode MS"/>
          <w:color w:val="000000" w:themeColor="text1"/>
          <w:szCs w:val="22"/>
          <w:lang w:val="fr-FR" w:eastAsia="zh-TW"/>
        </w:rPr>
        <w:t>.</w:t>
      </w:r>
    </w:p>
    <w:p w14:paraId="4947528A" w14:textId="77777777" w:rsidR="00F47368" w:rsidRPr="00882595" w:rsidRDefault="00F47368" w:rsidP="0063157B">
      <w:pPr>
        <w:rPr>
          <w:color w:val="000000" w:themeColor="text1"/>
          <w:sz w:val="22"/>
          <w:szCs w:val="22"/>
          <w:lang w:val="fr-FR"/>
        </w:rPr>
      </w:pPr>
    </w:p>
    <w:p w14:paraId="50365F3C" w14:textId="77777777" w:rsidR="00812D16" w:rsidRPr="00882595" w:rsidRDefault="00985C3D" w:rsidP="0063157B">
      <w:pPr>
        <w:keepNext/>
        <w:suppressAutoHyphens/>
        <w:ind w:left="567" w:hanging="567"/>
        <w:rPr>
          <w:b/>
          <w:color w:val="000000" w:themeColor="text1"/>
          <w:sz w:val="22"/>
          <w:szCs w:val="22"/>
          <w:lang w:val="fr-FR"/>
        </w:rPr>
      </w:pPr>
      <w:r w:rsidRPr="00882595">
        <w:rPr>
          <w:b/>
          <w:color w:val="000000" w:themeColor="text1"/>
          <w:sz w:val="22"/>
          <w:szCs w:val="22"/>
          <w:lang w:val="fr-FR"/>
        </w:rPr>
        <w:t>4.2</w:t>
      </w:r>
      <w:r w:rsidRPr="00882595">
        <w:rPr>
          <w:b/>
          <w:color w:val="000000" w:themeColor="text1"/>
          <w:sz w:val="22"/>
          <w:szCs w:val="22"/>
          <w:lang w:val="fr-FR"/>
        </w:rPr>
        <w:tab/>
      </w:r>
      <w:r w:rsidR="008E13B1" w:rsidRPr="00882595">
        <w:rPr>
          <w:b/>
          <w:color w:val="000000" w:themeColor="text1"/>
          <w:sz w:val="22"/>
          <w:szCs w:val="22"/>
          <w:lang w:val="fr-FR"/>
        </w:rPr>
        <w:t>Posologie et mode d</w:t>
      </w:r>
      <w:r w:rsidR="0023374F" w:rsidRPr="00882595">
        <w:rPr>
          <w:b/>
          <w:color w:val="000000" w:themeColor="text1"/>
          <w:sz w:val="22"/>
          <w:szCs w:val="22"/>
          <w:lang w:val="fr-FR"/>
        </w:rPr>
        <w:t>’</w:t>
      </w:r>
      <w:r w:rsidR="008E13B1" w:rsidRPr="00882595">
        <w:rPr>
          <w:b/>
          <w:color w:val="000000" w:themeColor="text1"/>
          <w:sz w:val="22"/>
          <w:szCs w:val="22"/>
          <w:lang w:val="fr-FR"/>
        </w:rPr>
        <w:t>administration</w:t>
      </w:r>
    </w:p>
    <w:p w14:paraId="50F0583D" w14:textId="77777777" w:rsidR="00812D16" w:rsidRPr="00882595" w:rsidRDefault="00812D16" w:rsidP="0063157B">
      <w:pPr>
        <w:keepNext/>
        <w:rPr>
          <w:color w:val="000000" w:themeColor="text1"/>
          <w:sz w:val="22"/>
          <w:szCs w:val="22"/>
          <w:lang w:val="fr-FR"/>
        </w:rPr>
      </w:pPr>
    </w:p>
    <w:p w14:paraId="2F75F507" w14:textId="77777777" w:rsidR="00812D16" w:rsidRPr="00882595" w:rsidRDefault="008E13B1" w:rsidP="0063157B">
      <w:pPr>
        <w:keepNext/>
        <w:rPr>
          <w:color w:val="000000" w:themeColor="text1"/>
          <w:sz w:val="22"/>
          <w:szCs w:val="22"/>
          <w:u w:val="single"/>
          <w:lang w:val="fr-FR"/>
        </w:rPr>
      </w:pPr>
      <w:r w:rsidRPr="00882595">
        <w:rPr>
          <w:color w:val="000000" w:themeColor="text1"/>
          <w:sz w:val="22"/>
          <w:szCs w:val="22"/>
          <w:u w:val="single"/>
          <w:lang w:val="fr-FR"/>
        </w:rPr>
        <w:t>Posologie</w:t>
      </w:r>
    </w:p>
    <w:p w14:paraId="5B45D15A" w14:textId="77777777" w:rsidR="00812D16" w:rsidRPr="00882595" w:rsidRDefault="00812D16" w:rsidP="0063157B">
      <w:pPr>
        <w:keepNext/>
        <w:rPr>
          <w:color w:val="000000" w:themeColor="text1"/>
          <w:sz w:val="22"/>
          <w:szCs w:val="22"/>
          <w:lang w:val="fr-FR"/>
        </w:rPr>
      </w:pPr>
    </w:p>
    <w:p w14:paraId="207D524C" w14:textId="77777777" w:rsidR="00452474" w:rsidRPr="00882595" w:rsidRDefault="00452474" w:rsidP="0063157B">
      <w:pPr>
        <w:keepNext/>
        <w:rPr>
          <w:i/>
          <w:iCs/>
          <w:color w:val="000000" w:themeColor="text1"/>
          <w:sz w:val="22"/>
          <w:szCs w:val="22"/>
          <w:lang w:val="fr-FR"/>
        </w:rPr>
      </w:pPr>
      <w:r w:rsidRPr="00882595">
        <w:rPr>
          <w:i/>
          <w:iCs/>
          <w:color w:val="000000" w:themeColor="text1"/>
          <w:sz w:val="22"/>
          <w:szCs w:val="22"/>
          <w:lang w:val="fr-FR"/>
        </w:rPr>
        <w:t>Traitement des crises de migraine</w:t>
      </w:r>
    </w:p>
    <w:p w14:paraId="02CAF6F8" w14:textId="0F30B0A3" w:rsidR="00452474" w:rsidRPr="00882595" w:rsidRDefault="00452474" w:rsidP="0063157B">
      <w:pPr>
        <w:rPr>
          <w:color w:val="000000" w:themeColor="text1"/>
          <w:sz w:val="22"/>
          <w:szCs w:val="22"/>
          <w:lang w:val="fr-FR"/>
        </w:rPr>
      </w:pPr>
      <w:r w:rsidRPr="00882595">
        <w:rPr>
          <w:color w:val="000000" w:themeColor="text1"/>
          <w:sz w:val="22"/>
          <w:szCs w:val="22"/>
          <w:lang w:val="fr-FR"/>
        </w:rPr>
        <w:t>La dose recommandée est de 75 mg de rimégépant</w:t>
      </w:r>
      <w:r w:rsidR="00C57755" w:rsidRPr="00882595">
        <w:rPr>
          <w:color w:val="000000" w:themeColor="text1"/>
          <w:sz w:val="22"/>
          <w:szCs w:val="22"/>
          <w:lang w:val="fr-FR"/>
        </w:rPr>
        <w:t>, si nécessaire,</w:t>
      </w:r>
      <w:r w:rsidRPr="00882595">
        <w:rPr>
          <w:color w:val="000000" w:themeColor="text1"/>
          <w:sz w:val="22"/>
          <w:szCs w:val="22"/>
          <w:lang w:val="fr-FR"/>
        </w:rPr>
        <w:t xml:space="preserve"> une fois par jour.</w:t>
      </w:r>
    </w:p>
    <w:p w14:paraId="3F7134E7" w14:textId="77777777" w:rsidR="0016569B" w:rsidRPr="00882595" w:rsidRDefault="0016569B" w:rsidP="0063157B">
      <w:pPr>
        <w:rPr>
          <w:i/>
          <w:iCs/>
          <w:color w:val="000000" w:themeColor="text1"/>
          <w:sz w:val="22"/>
          <w:szCs w:val="22"/>
          <w:lang w:val="fr-FR"/>
        </w:rPr>
      </w:pPr>
    </w:p>
    <w:p w14:paraId="75074D38" w14:textId="77777777" w:rsidR="00DD0F57" w:rsidRPr="00882595" w:rsidRDefault="008E13B1" w:rsidP="0063157B">
      <w:pPr>
        <w:keepNext/>
        <w:rPr>
          <w:i/>
          <w:iCs/>
          <w:color w:val="000000" w:themeColor="text1"/>
          <w:sz w:val="22"/>
          <w:szCs w:val="22"/>
          <w:lang w:val="fr-FR"/>
        </w:rPr>
      </w:pPr>
      <w:r w:rsidRPr="00882595">
        <w:rPr>
          <w:i/>
          <w:iCs/>
          <w:color w:val="000000" w:themeColor="text1"/>
          <w:sz w:val="22"/>
          <w:szCs w:val="22"/>
          <w:lang w:val="fr-FR"/>
        </w:rPr>
        <w:t>Prophylaxie</w:t>
      </w:r>
      <w:r w:rsidR="00854CBB" w:rsidRPr="00882595">
        <w:rPr>
          <w:i/>
          <w:iCs/>
          <w:color w:val="000000" w:themeColor="text1"/>
          <w:sz w:val="22"/>
          <w:szCs w:val="22"/>
          <w:lang w:val="fr-FR"/>
        </w:rPr>
        <w:t xml:space="preserve"> des</w:t>
      </w:r>
      <w:r w:rsidR="008E786C" w:rsidRPr="00882595">
        <w:rPr>
          <w:i/>
          <w:iCs/>
          <w:color w:val="000000" w:themeColor="text1"/>
          <w:sz w:val="22"/>
          <w:szCs w:val="22"/>
          <w:lang w:val="fr-FR"/>
        </w:rPr>
        <w:t xml:space="preserve"> crises de migraine</w:t>
      </w:r>
    </w:p>
    <w:p w14:paraId="342A633E" w14:textId="77777777" w:rsidR="008E68BD" w:rsidRPr="00882595" w:rsidRDefault="008E786C" w:rsidP="0063157B">
      <w:pPr>
        <w:rPr>
          <w:color w:val="000000" w:themeColor="text1"/>
          <w:sz w:val="22"/>
          <w:szCs w:val="22"/>
          <w:lang w:val="fr-FR"/>
        </w:rPr>
      </w:pPr>
      <w:r w:rsidRPr="00882595">
        <w:rPr>
          <w:color w:val="000000" w:themeColor="text1"/>
          <w:sz w:val="22"/>
          <w:szCs w:val="22"/>
          <w:lang w:val="fr-FR"/>
        </w:rPr>
        <w:t>La dose recommandée est de 75 mg de rimégépant tous les deux jours.</w:t>
      </w:r>
    </w:p>
    <w:p w14:paraId="592E0BC7" w14:textId="77777777" w:rsidR="00DD1084" w:rsidRPr="00882595" w:rsidRDefault="00DD1084" w:rsidP="0063157B">
      <w:pPr>
        <w:rPr>
          <w:color w:val="000000" w:themeColor="text1"/>
          <w:sz w:val="22"/>
          <w:szCs w:val="22"/>
          <w:lang w:val="fr-FR"/>
        </w:rPr>
      </w:pPr>
    </w:p>
    <w:p w14:paraId="5686AB5B" w14:textId="77777777" w:rsidR="00DD1084" w:rsidRPr="00882595" w:rsidRDefault="00DF2628" w:rsidP="0063157B">
      <w:pPr>
        <w:rPr>
          <w:color w:val="000000" w:themeColor="text1"/>
          <w:sz w:val="22"/>
          <w:szCs w:val="22"/>
          <w:lang w:val="fr-FR"/>
        </w:rPr>
      </w:pPr>
      <w:r w:rsidRPr="00882595">
        <w:rPr>
          <w:color w:val="000000" w:themeColor="text1"/>
          <w:sz w:val="22"/>
          <w:szCs w:val="22"/>
          <w:lang w:val="fr-FR"/>
        </w:rPr>
        <w:t>La dose maximale quotidienne est de 75 mg de rimégépant.</w:t>
      </w:r>
    </w:p>
    <w:p w14:paraId="0768A8A4" w14:textId="77777777" w:rsidR="00DD1084" w:rsidRPr="00882595" w:rsidRDefault="00DD1084" w:rsidP="0063157B">
      <w:pPr>
        <w:rPr>
          <w:color w:val="000000" w:themeColor="text1"/>
          <w:sz w:val="22"/>
          <w:szCs w:val="22"/>
          <w:lang w:val="fr-FR"/>
        </w:rPr>
      </w:pPr>
    </w:p>
    <w:p w14:paraId="551A423D" w14:textId="77777777" w:rsidR="00F31103" w:rsidRPr="00882595" w:rsidRDefault="00DF2628" w:rsidP="0063157B">
      <w:pPr>
        <w:rPr>
          <w:color w:val="000000" w:themeColor="text1"/>
          <w:sz w:val="22"/>
          <w:szCs w:val="22"/>
          <w:lang w:val="fr-FR"/>
        </w:rPr>
      </w:pPr>
      <w:r w:rsidRPr="00882595">
        <w:rPr>
          <w:rFonts w:eastAsia="Arial Unicode MS"/>
          <w:color w:val="000000" w:themeColor="text1"/>
          <w:sz w:val="22"/>
          <w:szCs w:val="22"/>
          <w:lang w:val="fr-FR" w:eastAsia="zh-TW"/>
        </w:rPr>
        <w:t>VYDURA peut être pris au cours ou en dehors de</w:t>
      </w:r>
      <w:r w:rsidR="00C76F25" w:rsidRPr="00882595">
        <w:rPr>
          <w:rFonts w:eastAsia="Arial Unicode MS"/>
          <w:color w:val="000000" w:themeColor="text1"/>
          <w:sz w:val="22"/>
          <w:szCs w:val="22"/>
          <w:lang w:val="fr-FR" w:eastAsia="zh-TW"/>
        </w:rPr>
        <w:t>s</w:t>
      </w:r>
      <w:r w:rsidRPr="00882595">
        <w:rPr>
          <w:rFonts w:eastAsia="Arial Unicode MS"/>
          <w:color w:val="000000" w:themeColor="text1"/>
          <w:sz w:val="22"/>
          <w:szCs w:val="22"/>
          <w:lang w:val="fr-FR" w:eastAsia="zh-TW"/>
        </w:rPr>
        <w:t xml:space="preserve"> repas.</w:t>
      </w:r>
    </w:p>
    <w:p w14:paraId="6B6C13DF" w14:textId="77777777" w:rsidR="00F31103" w:rsidRPr="00882595" w:rsidRDefault="00F31103" w:rsidP="0063157B">
      <w:pPr>
        <w:rPr>
          <w:color w:val="000000" w:themeColor="text1"/>
          <w:sz w:val="22"/>
          <w:szCs w:val="22"/>
          <w:lang w:val="fr-FR"/>
        </w:rPr>
      </w:pPr>
    </w:p>
    <w:p w14:paraId="2C433990" w14:textId="77777777" w:rsidR="00FF0EA0" w:rsidRPr="00882595" w:rsidRDefault="00864B43" w:rsidP="0063157B">
      <w:pPr>
        <w:keepNext/>
        <w:rPr>
          <w:i/>
          <w:iCs/>
          <w:color w:val="000000" w:themeColor="text1"/>
          <w:sz w:val="22"/>
          <w:szCs w:val="22"/>
          <w:lang w:val="fr-FR"/>
        </w:rPr>
      </w:pPr>
      <w:r w:rsidRPr="00882595">
        <w:rPr>
          <w:i/>
          <w:iCs/>
          <w:color w:val="000000" w:themeColor="text1"/>
          <w:sz w:val="22"/>
          <w:szCs w:val="22"/>
          <w:lang w:val="fr-FR"/>
        </w:rPr>
        <w:t>Médicaments co</w:t>
      </w:r>
      <w:r w:rsidR="00E3111A" w:rsidRPr="00882595">
        <w:rPr>
          <w:i/>
          <w:iCs/>
          <w:color w:val="000000" w:themeColor="text1"/>
          <w:sz w:val="22"/>
          <w:szCs w:val="22"/>
          <w:lang w:val="fr-FR"/>
        </w:rPr>
        <w:t>ncomitants</w:t>
      </w:r>
    </w:p>
    <w:p w14:paraId="2A04245A" w14:textId="4A6A73A7" w:rsidR="00FF0EA0" w:rsidRPr="00882595" w:rsidRDefault="00E3111A" w:rsidP="0063157B">
      <w:pPr>
        <w:rPr>
          <w:color w:val="000000" w:themeColor="text1"/>
          <w:sz w:val="22"/>
          <w:szCs w:val="22"/>
          <w:lang w:val="fr-FR"/>
        </w:rPr>
      </w:pPr>
      <w:r w:rsidRPr="00882595">
        <w:rPr>
          <w:color w:val="000000" w:themeColor="text1"/>
          <w:sz w:val="22"/>
          <w:szCs w:val="22"/>
          <w:lang w:val="fr-FR"/>
        </w:rPr>
        <w:t>La prise d</w:t>
      </w:r>
      <w:r w:rsidR="0023374F" w:rsidRPr="00882595">
        <w:rPr>
          <w:color w:val="000000" w:themeColor="text1"/>
          <w:sz w:val="22"/>
          <w:szCs w:val="22"/>
          <w:lang w:val="fr-FR"/>
        </w:rPr>
        <w:t>’</w:t>
      </w:r>
      <w:r w:rsidRPr="00882595">
        <w:rPr>
          <w:color w:val="000000" w:themeColor="text1"/>
          <w:sz w:val="22"/>
          <w:szCs w:val="22"/>
          <w:lang w:val="fr-FR"/>
        </w:rPr>
        <w:t xml:space="preserve">une autre dose de rimégépant </w:t>
      </w:r>
      <w:r w:rsidR="0003024D" w:rsidRPr="00882595">
        <w:rPr>
          <w:color w:val="000000" w:themeColor="text1"/>
          <w:sz w:val="22"/>
          <w:szCs w:val="22"/>
          <w:lang w:val="fr-FR"/>
        </w:rPr>
        <w:t xml:space="preserve">doit être évitée </w:t>
      </w:r>
      <w:r w:rsidRPr="00882595">
        <w:rPr>
          <w:color w:val="000000" w:themeColor="text1"/>
          <w:sz w:val="22"/>
          <w:szCs w:val="22"/>
          <w:lang w:val="fr-FR"/>
        </w:rPr>
        <w:t>dans les 48 heures en cas d</w:t>
      </w:r>
      <w:r w:rsidR="0023374F" w:rsidRPr="00882595">
        <w:rPr>
          <w:color w:val="000000" w:themeColor="text1"/>
          <w:sz w:val="22"/>
          <w:szCs w:val="22"/>
          <w:lang w:val="fr-FR"/>
        </w:rPr>
        <w:t>’</w:t>
      </w:r>
      <w:r w:rsidR="00BD0D6E" w:rsidRPr="00882595">
        <w:rPr>
          <w:color w:val="000000" w:themeColor="text1"/>
          <w:sz w:val="22"/>
          <w:szCs w:val="22"/>
          <w:lang w:val="fr-FR"/>
        </w:rPr>
        <w:t>utilisation</w:t>
      </w:r>
      <w:r w:rsidR="00322F55" w:rsidRPr="00882595">
        <w:rPr>
          <w:color w:val="000000" w:themeColor="text1"/>
          <w:sz w:val="22"/>
          <w:szCs w:val="22"/>
          <w:lang w:val="fr-FR"/>
        </w:rPr>
        <w:t xml:space="preserve"> concomitante</w:t>
      </w:r>
      <w:r w:rsidR="003C6B22" w:rsidRPr="00882595">
        <w:rPr>
          <w:color w:val="000000" w:themeColor="text1"/>
          <w:sz w:val="22"/>
          <w:szCs w:val="22"/>
          <w:lang w:val="fr-FR"/>
        </w:rPr>
        <w:t xml:space="preserve"> </w:t>
      </w:r>
      <w:r w:rsidR="00BD0D6E" w:rsidRPr="00882595">
        <w:rPr>
          <w:color w:val="000000" w:themeColor="text1"/>
          <w:sz w:val="22"/>
          <w:szCs w:val="22"/>
          <w:lang w:val="fr-FR"/>
        </w:rPr>
        <w:t>d</w:t>
      </w:r>
      <w:r w:rsidR="0023374F" w:rsidRPr="00882595">
        <w:rPr>
          <w:color w:val="000000" w:themeColor="text1"/>
          <w:sz w:val="22"/>
          <w:szCs w:val="22"/>
          <w:lang w:val="fr-FR"/>
        </w:rPr>
        <w:t>’</w:t>
      </w:r>
      <w:r w:rsidR="00322F55" w:rsidRPr="00882595">
        <w:rPr>
          <w:color w:val="000000" w:themeColor="text1"/>
          <w:sz w:val="22"/>
          <w:szCs w:val="22"/>
          <w:lang w:val="fr-FR"/>
        </w:rPr>
        <w:t>inhibiteurs modérés du CYP3A4</w:t>
      </w:r>
      <w:r w:rsidR="000B08D7">
        <w:rPr>
          <w:color w:val="000000" w:themeColor="text1"/>
          <w:sz w:val="22"/>
          <w:szCs w:val="22"/>
          <w:lang w:val="fr-FR"/>
        </w:rPr>
        <w:t xml:space="preserve"> ou </w:t>
      </w:r>
      <w:r w:rsidR="000B08D7" w:rsidRPr="00882595">
        <w:rPr>
          <w:color w:val="000000" w:themeColor="text1"/>
          <w:sz w:val="22"/>
          <w:szCs w:val="22"/>
          <w:lang w:val="fr-FR"/>
        </w:rPr>
        <w:t>d’inhibiteurs puissants de la P</w:t>
      </w:r>
      <w:r w:rsidR="000B08D7" w:rsidRPr="00882595">
        <w:rPr>
          <w:color w:val="000000" w:themeColor="text1"/>
          <w:sz w:val="22"/>
          <w:szCs w:val="22"/>
          <w:lang w:val="fr-FR"/>
        </w:rPr>
        <w:noBreakHyphen/>
        <w:t>gp</w:t>
      </w:r>
      <w:r w:rsidR="00322F55" w:rsidRPr="00882595">
        <w:rPr>
          <w:color w:val="000000" w:themeColor="text1"/>
          <w:sz w:val="22"/>
          <w:szCs w:val="22"/>
          <w:lang w:val="fr-FR"/>
        </w:rPr>
        <w:t xml:space="preserve"> (voir rubrique 4.5).</w:t>
      </w:r>
    </w:p>
    <w:p w14:paraId="7BF35EC4" w14:textId="77777777" w:rsidR="00FF0EA0" w:rsidRPr="00882595" w:rsidRDefault="00FF0EA0" w:rsidP="0063157B">
      <w:pPr>
        <w:rPr>
          <w:color w:val="000000" w:themeColor="text1"/>
          <w:sz w:val="22"/>
          <w:szCs w:val="22"/>
          <w:lang w:val="fr-FR"/>
        </w:rPr>
      </w:pPr>
    </w:p>
    <w:p w14:paraId="42878FBF" w14:textId="77777777" w:rsidR="00DD1084" w:rsidRPr="00882595" w:rsidRDefault="00322F55" w:rsidP="0063157B">
      <w:pPr>
        <w:keepNext/>
        <w:rPr>
          <w:color w:val="000000" w:themeColor="text1"/>
          <w:sz w:val="22"/>
          <w:szCs w:val="22"/>
          <w:u w:val="single"/>
          <w:lang w:val="fr-FR"/>
        </w:rPr>
      </w:pPr>
      <w:r w:rsidRPr="00882595">
        <w:rPr>
          <w:color w:val="000000" w:themeColor="text1"/>
          <w:sz w:val="22"/>
          <w:szCs w:val="22"/>
          <w:u w:val="single"/>
          <w:lang w:val="fr-FR"/>
        </w:rPr>
        <w:lastRenderedPageBreak/>
        <w:t>Populations particulières</w:t>
      </w:r>
    </w:p>
    <w:p w14:paraId="65A266AE" w14:textId="77777777" w:rsidR="00DC5FA7" w:rsidRPr="00882595" w:rsidRDefault="00DC5FA7" w:rsidP="0063157B">
      <w:pPr>
        <w:keepNext/>
        <w:rPr>
          <w:i/>
          <w:iCs/>
          <w:color w:val="000000" w:themeColor="text1"/>
          <w:sz w:val="22"/>
          <w:szCs w:val="22"/>
          <w:u w:val="single"/>
          <w:lang w:val="fr-FR"/>
        </w:rPr>
      </w:pPr>
    </w:p>
    <w:p w14:paraId="224A0850" w14:textId="77777777" w:rsidR="00DD1084" w:rsidRPr="00882595" w:rsidRDefault="00322F55" w:rsidP="0063157B">
      <w:pPr>
        <w:keepNext/>
        <w:rPr>
          <w:i/>
          <w:iCs/>
          <w:color w:val="000000" w:themeColor="text1"/>
          <w:sz w:val="22"/>
          <w:szCs w:val="22"/>
          <w:lang w:val="fr-FR"/>
        </w:rPr>
      </w:pPr>
      <w:r w:rsidRPr="00882595">
        <w:rPr>
          <w:i/>
          <w:iCs/>
          <w:color w:val="000000" w:themeColor="text1"/>
          <w:sz w:val="22"/>
          <w:szCs w:val="22"/>
          <w:lang w:val="fr-FR"/>
        </w:rPr>
        <w:t>Sujets âgés (65 ans et plus)</w:t>
      </w:r>
    </w:p>
    <w:p w14:paraId="0D2DBC82" w14:textId="77777777" w:rsidR="00DD1084" w:rsidRPr="00882595" w:rsidRDefault="00322F55" w:rsidP="0063157B">
      <w:pPr>
        <w:rPr>
          <w:color w:val="000000" w:themeColor="text1"/>
          <w:sz w:val="22"/>
          <w:szCs w:val="22"/>
          <w:lang w:val="fr-FR"/>
        </w:rPr>
      </w:pPr>
      <w:r w:rsidRPr="00882595">
        <w:rPr>
          <w:color w:val="000000" w:themeColor="text1"/>
          <w:sz w:val="22"/>
          <w:szCs w:val="22"/>
          <w:lang w:val="fr-FR"/>
        </w:rPr>
        <w:t>L</w:t>
      </w:r>
      <w:r w:rsidR="0023374F" w:rsidRPr="00882595">
        <w:rPr>
          <w:color w:val="000000" w:themeColor="text1"/>
          <w:sz w:val="22"/>
          <w:szCs w:val="22"/>
          <w:lang w:val="fr-FR"/>
        </w:rPr>
        <w:t>’</w:t>
      </w:r>
      <w:r w:rsidRPr="00882595">
        <w:rPr>
          <w:color w:val="000000" w:themeColor="text1"/>
          <w:sz w:val="22"/>
          <w:szCs w:val="22"/>
          <w:lang w:val="fr-FR"/>
        </w:rPr>
        <w:t>expérience du rimégépant chez les patients âgés de 65 ans et plus est limitée.</w:t>
      </w:r>
      <w:r w:rsidR="0028699D" w:rsidRPr="00882595">
        <w:rPr>
          <w:color w:val="000000" w:themeColor="text1"/>
          <w:sz w:val="22"/>
          <w:szCs w:val="22"/>
          <w:lang w:val="fr-FR"/>
        </w:rPr>
        <w:t xml:space="preserve"> </w:t>
      </w:r>
      <w:r w:rsidR="000862B2" w:rsidRPr="00882595">
        <w:rPr>
          <w:color w:val="000000" w:themeColor="text1"/>
          <w:sz w:val="22"/>
          <w:szCs w:val="22"/>
          <w:lang w:val="fr-FR"/>
        </w:rPr>
        <w:t>Aucun ajustement de la posologie n</w:t>
      </w:r>
      <w:r w:rsidR="0023374F" w:rsidRPr="00882595">
        <w:rPr>
          <w:color w:val="000000" w:themeColor="text1"/>
          <w:sz w:val="22"/>
          <w:szCs w:val="22"/>
          <w:lang w:val="fr-FR"/>
        </w:rPr>
        <w:t>’</w:t>
      </w:r>
      <w:r w:rsidR="000862B2" w:rsidRPr="00882595">
        <w:rPr>
          <w:color w:val="000000" w:themeColor="text1"/>
          <w:sz w:val="22"/>
          <w:szCs w:val="22"/>
          <w:lang w:val="fr-FR"/>
        </w:rPr>
        <w:t xml:space="preserve">est nécessaire </w:t>
      </w:r>
      <w:r w:rsidR="00BB551A" w:rsidRPr="00882595">
        <w:rPr>
          <w:color w:val="000000" w:themeColor="text1"/>
          <w:sz w:val="22"/>
          <w:szCs w:val="22"/>
          <w:lang w:val="fr-FR"/>
        </w:rPr>
        <w:t>car l</w:t>
      </w:r>
      <w:r w:rsidR="0023374F" w:rsidRPr="00882595">
        <w:rPr>
          <w:color w:val="000000" w:themeColor="text1"/>
          <w:sz w:val="22"/>
          <w:szCs w:val="22"/>
          <w:lang w:val="fr-FR"/>
        </w:rPr>
        <w:t>’</w:t>
      </w:r>
      <w:r w:rsidR="00BB551A" w:rsidRPr="00882595">
        <w:rPr>
          <w:color w:val="000000" w:themeColor="text1"/>
          <w:sz w:val="22"/>
          <w:szCs w:val="22"/>
          <w:lang w:val="fr-FR"/>
        </w:rPr>
        <w:t>âge n</w:t>
      </w:r>
      <w:r w:rsidR="0023374F" w:rsidRPr="00882595">
        <w:rPr>
          <w:color w:val="000000" w:themeColor="text1"/>
          <w:sz w:val="22"/>
          <w:szCs w:val="22"/>
          <w:lang w:val="fr-FR"/>
        </w:rPr>
        <w:t>’</w:t>
      </w:r>
      <w:r w:rsidR="00BB551A" w:rsidRPr="00882595">
        <w:rPr>
          <w:color w:val="000000" w:themeColor="text1"/>
          <w:sz w:val="22"/>
          <w:szCs w:val="22"/>
          <w:lang w:val="fr-FR"/>
        </w:rPr>
        <w:t>a pas d</w:t>
      </w:r>
      <w:r w:rsidR="0023374F" w:rsidRPr="00882595">
        <w:rPr>
          <w:color w:val="000000" w:themeColor="text1"/>
          <w:sz w:val="22"/>
          <w:szCs w:val="22"/>
          <w:lang w:val="fr-FR"/>
        </w:rPr>
        <w:t>’</w:t>
      </w:r>
      <w:r w:rsidR="00BB551A" w:rsidRPr="00882595">
        <w:rPr>
          <w:color w:val="000000" w:themeColor="text1"/>
          <w:sz w:val="22"/>
          <w:szCs w:val="22"/>
          <w:lang w:val="fr-FR"/>
        </w:rPr>
        <w:t>effet sur la pharmacocinétique du rimégépant (voir rubrique 5.2).</w:t>
      </w:r>
    </w:p>
    <w:p w14:paraId="2EA579BB" w14:textId="77777777" w:rsidR="00DD1084" w:rsidRPr="00882595" w:rsidRDefault="00DD1084" w:rsidP="0063157B">
      <w:pPr>
        <w:rPr>
          <w:i/>
          <w:iCs/>
          <w:color w:val="000000" w:themeColor="text1"/>
          <w:sz w:val="22"/>
          <w:szCs w:val="22"/>
          <w:lang w:val="fr-FR"/>
        </w:rPr>
      </w:pPr>
    </w:p>
    <w:p w14:paraId="1D3BBEBF" w14:textId="77777777" w:rsidR="00DD1084" w:rsidRPr="00882595" w:rsidRDefault="00BB551A" w:rsidP="0063157B">
      <w:pPr>
        <w:keepNext/>
        <w:rPr>
          <w:i/>
          <w:iCs/>
          <w:color w:val="000000" w:themeColor="text1"/>
          <w:sz w:val="22"/>
          <w:szCs w:val="22"/>
          <w:lang w:val="fr-FR"/>
        </w:rPr>
      </w:pPr>
      <w:r w:rsidRPr="00882595">
        <w:rPr>
          <w:i/>
          <w:iCs/>
          <w:color w:val="000000" w:themeColor="text1"/>
          <w:sz w:val="22"/>
          <w:szCs w:val="22"/>
          <w:lang w:val="fr-FR"/>
        </w:rPr>
        <w:t>Insuffisance rénale</w:t>
      </w:r>
    </w:p>
    <w:p w14:paraId="181167A0" w14:textId="4AF06DB7" w:rsidR="00DD1084" w:rsidRPr="00882595" w:rsidRDefault="00BB551A" w:rsidP="0063157B">
      <w:pPr>
        <w:rPr>
          <w:i/>
          <w:iCs/>
          <w:color w:val="000000" w:themeColor="text1"/>
          <w:sz w:val="22"/>
          <w:szCs w:val="22"/>
          <w:lang w:val="fr-FR"/>
        </w:rPr>
      </w:pPr>
      <w:r w:rsidRPr="00882595">
        <w:rPr>
          <w:color w:val="000000" w:themeColor="text1"/>
          <w:sz w:val="22"/>
          <w:szCs w:val="22"/>
          <w:lang w:val="fr-FR"/>
        </w:rPr>
        <w:t>Aucun ajustement de la posologie n</w:t>
      </w:r>
      <w:r w:rsidR="0023374F" w:rsidRPr="00882595">
        <w:rPr>
          <w:color w:val="000000" w:themeColor="text1"/>
          <w:sz w:val="22"/>
          <w:szCs w:val="22"/>
          <w:lang w:val="fr-FR"/>
        </w:rPr>
        <w:t>’</w:t>
      </w:r>
      <w:r w:rsidRPr="00882595">
        <w:rPr>
          <w:color w:val="000000" w:themeColor="text1"/>
          <w:sz w:val="22"/>
          <w:szCs w:val="22"/>
          <w:lang w:val="fr-FR"/>
        </w:rPr>
        <w:t>est nécessaire chez les patients présentant une insuffisance rénale légère, modérée ou sévère.</w:t>
      </w:r>
      <w:r w:rsidR="00F84D00" w:rsidRPr="00882595">
        <w:rPr>
          <w:color w:val="000000" w:themeColor="text1"/>
          <w:sz w:val="22"/>
          <w:szCs w:val="22"/>
          <w:lang w:val="fr-FR"/>
        </w:rPr>
        <w:t xml:space="preserve"> </w:t>
      </w:r>
      <w:r w:rsidR="00BD2E58" w:rsidRPr="00882595">
        <w:rPr>
          <w:color w:val="000000" w:themeColor="text1"/>
          <w:sz w:val="22"/>
          <w:szCs w:val="22"/>
          <w:lang w:val="fr-FR"/>
        </w:rPr>
        <w:t>L</w:t>
      </w:r>
      <w:r w:rsidR="0023374F" w:rsidRPr="00882595">
        <w:rPr>
          <w:color w:val="000000" w:themeColor="text1"/>
          <w:sz w:val="22"/>
          <w:szCs w:val="22"/>
          <w:lang w:val="fr-FR"/>
        </w:rPr>
        <w:t>’</w:t>
      </w:r>
      <w:r w:rsidR="00BD2E58" w:rsidRPr="00882595">
        <w:rPr>
          <w:color w:val="000000" w:themeColor="text1"/>
          <w:sz w:val="22"/>
          <w:szCs w:val="22"/>
          <w:lang w:val="fr-FR"/>
        </w:rPr>
        <w:t>insuffisance rénale sévère a entraîné une augmentation</w:t>
      </w:r>
      <w:r w:rsidR="00C26A4E" w:rsidRPr="00882595">
        <w:rPr>
          <w:color w:val="000000" w:themeColor="text1"/>
          <w:sz w:val="22"/>
          <w:szCs w:val="22"/>
          <w:lang w:val="fr-FR"/>
        </w:rPr>
        <w:t xml:space="preserve"> de l’ASC</w:t>
      </w:r>
      <w:r w:rsidR="004D2E2E" w:rsidRPr="00882595">
        <w:rPr>
          <w:color w:val="000000" w:themeColor="text1"/>
          <w:sz w:val="22"/>
          <w:szCs w:val="22"/>
          <w:lang w:val="fr-FR"/>
        </w:rPr>
        <w:t xml:space="preserve"> de la fraction libre</w:t>
      </w:r>
      <w:r w:rsidR="00C26A4E" w:rsidRPr="00882595">
        <w:rPr>
          <w:color w:val="000000" w:themeColor="text1"/>
          <w:sz w:val="22"/>
          <w:szCs w:val="22"/>
          <w:lang w:val="fr-FR"/>
        </w:rPr>
        <w:t xml:space="preserve"> du médicament de plus de</w:t>
      </w:r>
      <w:r w:rsidR="00BD2E58" w:rsidRPr="00882595">
        <w:rPr>
          <w:color w:val="000000" w:themeColor="text1"/>
          <w:sz w:val="22"/>
          <w:szCs w:val="22"/>
          <w:lang w:val="fr-FR"/>
        </w:rPr>
        <w:t xml:space="preserve"> 2 fois, mais</w:t>
      </w:r>
      <w:r w:rsidR="00C26A4E" w:rsidRPr="00882595">
        <w:rPr>
          <w:color w:val="000000" w:themeColor="text1"/>
          <w:sz w:val="22"/>
          <w:szCs w:val="22"/>
          <w:lang w:val="fr-FR"/>
        </w:rPr>
        <w:t xml:space="preserve"> une augmentation de l’ASC</w:t>
      </w:r>
      <w:r w:rsidR="00402021" w:rsidRPr="00882595">
        <w:rPr>
          <w:color w:val="000000" w:themeColor="text1"/>
          <w:sz w:val="22"/>
          <w:szCs w:val="22"/>
          <w:lang w:val="fr-FR"/>
        </w:rPr>
        <w:t xml:space="preserve"> </w:t>
      </w:r>
      <w:r w:rsidR="009470CE" w:rsidRPr="00882595">
        <w:rPr>
          <w:color w:val="000000" w:themeColor="text1"/>
          <w:sz w:val="22"/>
          <w:szCs w:val="22"/>
          <w:lang w:val="fr-FR"/>
        </w:rPr>
        <w:t xml:space="preserve">totale </w:t>
      </w:r>
      <w:r w:rsidR="00C26A4E" w:rsidRPr="00882595">
        <w:rPr>
          <w:color w:val="000000" w:themeColor="text1"/>
          <w:sz w:val="22"/>
          <w:szCs w:val="22"/>
          <w:lang w:val="fr-FR"/>
        </w:rPr>
        <w:t xml:space="preserve">du </w:t>
      </w:r>
      <w:r w:rsidR="00402021" w:rsidRPr="00882595">
        <w:rPr>
          <w:color w:val="000000" w:themeColor="text1"/>
          <w:sz w:val="22"/>
          <w:szCs w:val="22"/>
          <w:lang w:val="fr-FR"/>
        </w:rPr>
        <w:t>médicament</w:t>
      </w:r>
      <w:r w:rsidR="00BD2E58" w:rsidRPr="00882595">
        <w:rPr>
          <w:color w:val="000000" w:themeColor="text1"/>
          <w:sz w:val="22"/>
          <w:szCs w:val="22"/>
          <w:lang w:val="fr-FR"/>
        </w:rPr>
        <w:t xml:space="preserve"> inférieure à 50 % (voir rubrique 5.2).</w:t>
      </w:r>
      <w:r w:rsidR="00985C3D" w:rsidRPr="00882595">
        <w:rPr>
          <w:color w:val="000000" w:themeColor="text1"/>
          <w:sz w:val="22"/>
          <w:szCs w:val="22"/>
          <w:lang w:val="fr-FR"/>
        </w:rPr>
        <w:t xml:space="preserve"> </w:t>
      </w:r>
      <w:r w:rsidR="00F710C9" w:rsidRPr="00882595">
        <w:rPr>
          <w:color w:val="000000" w:themeColor="text1"/>
          <w:sz w:val="22"/>
          <w:szCs w:val="22"/>
          <w:lang w:val="fr-FR"/>
        </w:rPr>
        <w:t>La prudence s</w:t>
      </w:r>
      <w:r w:rsidR="0023374F" w:rsidRPr="00882595">
        <w:rPr>
          <w:color w:val="000000" w:themeColor="text1"/>
          <w:sz w:val="22"/>
          <w:szCs w:val="22"/>
          <w:lang w:val="fr-FR"/>
        </w:rPr>
        <w:t>’</w:t>
      </w:r>
      <w:r w:rsidR="00F710C9" w:rsidRPr="00882595">
        <w:rPr>
          <w:color w:val="000000" w:themeColor="text1"/>
          <w:sz w:val="22"/>
          <w:szCs w:val="22"/>
          <w:lang w:val="fr-FR"/>
        </w:rPr>
        <w:t>impose en cas d</w:t>
      </w:r>
      <w:r w:rsidR="0023374F" w:rsidRPr="00882595">
        <w:rPr>
          <w:color w:val="000000" w:themeColor="text1"/>
          <w:sz w:val="22"/>
          <w:szCs w:val="22"/>
          <w:lang w:val="fr-FR"/>
        </w:rPr>
        <w:t>’</w:t>
      </w:r>
      <w:r w:rsidR="00F710C9" w:rsidRPr="00882595">
        <w:rPr>
          <w:color w:val="000000" w:themeColor="text1"/>
          <w:sz w:val="22"/>
          <w:szCs w:val="22"/>
          <w:lang w:val="fr-FR"/>
        </w:rPr>
        <w:t xml:space="preserve">utilisation fréquente chez les patients </w:t>
      </w:r>
      <w:r w:rsidR="00B80F5D" w:rsidRPr="00882595">
        <w:rPr>
          <w:color w:val="000000" w:themeColor="text1"/>
          <w:sz w:val="22"/>
          <w:szCs w:val="22"/>
          <w:lang w:val="fr-FR"/>
        </w:rPr>
        <w:t xml:space="preserve">présentant une </w:t>
      </w:r>
      <w:r w:rsidR="00F710C9" w:rsidRPr="00882595">
        <w:rPr>
          <w:color w:val="000000" w:themeColor="text1"/>
          <w:sz w:val="22"/>
          <w:szCs w:val="22"/>
          <w:lang w:val="fr-FR"/>
        </w:rPr>
        <w:t>insuffisance rénale sévère.</w:t>
      </w:r>
      <w:r w:rsidR="00F84D00" w:rsidRPr="00882595">
        <w:rPr>
          <w:color w:val="000000" w:themeColor="text1"/>
          <w:sz w:val="22"/>
          <w:szCs w:val="22"/>
          <w:lang w:val="fr-FR"/>
        </w:rPr>
        <w:t xml:space="preserve"> </w:t>
      </w:r>
      <w:r w:rsidR="00F710C9" w:rsidRPr="00882595">
        <w:rPr>
          <w:rFonts w:eastAsia="Arial Unicode MS"/>
          <w:color w:val="000000" w:themeColor="text1"/>
          <w:sz w:val="22"/>
          <w:szCs w:val="22"/>
          <w:lang w:val="fr-FR" w:eastAsia="zh-TW"/>
        </w:rPr>
        <w:t>Le rimégépant n</w:t>
      </w:r>
      <w:r w:rsidR="0023374F" w:rsidRPr="00882595">
        <w:rPr>
          <w:rFonts w:eastAsia="Arial Unicode MS"/>
          <w:color w:val="000000" w:themeColor="text1"/>
          <w:sz w:val="22"/>
          <w:szCs w:val="22"/>
          <w:lang w:val="fr-FR" w:eastAsia="zh-TW"/>
        </w:rPr>
        <w:t>’</w:t>
      </w:r>
      <w:r w:rsidR="00F710C9" w:rsidRPr="00882595">
        <w:rPr>
          <w:rFonts w:eastAsia="Arial Unicode MS"/>
          <w:color w:val="000000" w:themeColor="text1"/>
          <w:sz w:val="22"/>
          <w:szCs w:val="22"/>
          <w:lang w:val="fr-FR" w:eastAsia="zh-TW"/>
        </w:rPr>
        <w:t>a pas été étudié chez les patients atteints d</w:t>
      </w:r>
      <w:r w:rsidR="0023374F" w:rsidRPr="00882595">
        <w:rPr>
          <w:rFonts w:eastAsia="Arial Unicode MS"/>
          <w:color w:val="000000" w:themeColor="text1"/>
          <w:sz w:val="22"/>
          <w:szCs w:val="22"/>
          <w:lang w:val="fr-FR" w:eastAsia="zh-TW"/>
        </w:rPr>
        <w:t>’</w:t>
      </w:r>
      <w:r w:rsidR="00F710C9" w:rsidRPr="00882595">
        <w:rPr>
          <w:rFonts w:eastAsia="Arial Unicode MS"/>
          <w:color w:val="000000" w:themeColor="text1"/>
          <w:sz w:val="22"/>
          <w:szCs w:val="22"/>
          <w:lang w:val="fr-FR" w:eastAsia="zh-TW"/>
        </w:rPr>
        <w:t xml:space="preserve">insuffisance rénale terminale </w:t>
      </w:r>
      <w:r w:rsidR="00B80F5D" w:rsidRPr="00882595">
        <w:rPr>
          <w:rFonts w:eastAsia="Arial Unicode MS"/>
          <w:color w:val="000000" w:themeColor="text1"/>
          <w:sz w:val="22"/>
          <w:szCs w:val="22"/>
          <w:lang w:val="fr-FR" w:eastAsia="zh-TW"/>
        </w:rPr>
        <w:t xml:space="preserve">ni chez les patients sous </w:t>
      </w:r>
      <w:r w:rsidR="00F710C9" w:rsidRPr="00882595">
        <w:rPr>
          <w:rFonts w:eastAsia="Arial Unicode MS"/>
          <w:color w:val="000000" w:themeColor="text1"/>
          <w:sz w:val="22"/>
          <w:szCs w:val="22"/>
          <w:lang w:val="fr-FR" w:eastAsia="zh-TW"/>
        </w:rPr>
        <w:t xml:space="preserve">dialyse. </w:t>
      </w:r>
      <w:r w:rsidR="00B80F5D" w:rsidRPr="00882595">
        <w:rPr>
          <w:color w:val="000000" w:themeColor="text1"/>
          <w:sz w:val="22"/>
          <w:szCs w:val="22"/>
          <w:lang w:val="fr-FR"/>
        </w:rPr>
        <w:t>L</w:t>
      </w:r>
      <w:r w:rsidR="0023374F" w:rsidRPr="00882595">
        <w:rPr>
          <w:color w:val="000000" w:themeColor="text1"/>
          <w:sz w:val="22"/>
          <w:szCs w:val="22"/>
          <w:lang w:val="fr-FR"/>
        </w:rPr>
        <w:t>’</w:t>
      </w:r>
      <w:r w:rsidR="00B80F5D" w:rsidRPr="00882595">
        <w:rPr>
          <w:color w:val="000000" w:themeColor="text1"/>
          <w:sz w:val="22"/>
          <w:szCs w:val="22"/>
          <w:lang w:val="fr-FR"/>
        </w:rPr>
        <w:t xml:space="preserve">utilisation du rimégépant </w:t>
      </w:r>
      <w:r w:rsidR="00D46217" w:rsidRPr="00882595">
        <w:rPr>
          <w:color w:val="000000" w:themeColor="text1"/>
          <w:sz w:val="22"/>
          <w:szCs w:val="22"/>
          <w:lang w:val="fr-FR"/>
        </w:rPr>
        <w:t xml:space="preserve">doit être évitée </w:t>
      </w:r>
      <w:r w:rsidR="00B80F5D" w:rsidRPr="00882595">
        <w:rPr>
          <w:color w:val="000000" w:themeColor="text1"/>
          <w:sz w:val="22"/>
          <w:szCs w:val="22"/>
          <w:lang w:val="fr-FR"/>
        </w:rPr>
        <w:t>chez les patients présentant une insuffisance rénale terminale (ClCr &lt; 15 mL/min).</w:t>
      </w:r>
    </w:p>
    <w:p w14:paraId="6EC12E7A" w14:textId="77777777" w:rsidR="00DD1084" w:rsidRPr="00882595" w:rsidRDefault="00DD1084" w:rsidP="0063157B">
      <w:pPr>
        <w:rPr>
          <w:i/>
          <w:iCs/>
          <w:color w:val="000000" w:themeColor="text1"/>
          <w:sz w:val="22"/>
          <w:szCs w:val="22"/>
          <w:lang w:val="fr-FR"/>
        </w:rPr>
      </w:pPr>
    </w:p>
    <w:p w14:paraId="0420F7DC" w14:textId="77777777" w:rsidR="00DD1084" w:rsidRPr="00882595" w:rsidRDefault="00120709" w:rsidP="0063157B">
      <w:pPr>
        <w:keepNext/>
        <w:rPr>
          <w:i/>
          <w:iCs/>
          <w:color w:val="000000" w:themeColor="text1"/>
          <w:sz w:val="22"/>
          <w:szCs w:val="22"/>
          <w:lang w:val="fr-FR"/>
        </w:rPr>
      </w:pPr>
      <w:r w:rsidRPr="00882595">
        <w:rPr>
          <w:i/>
          <w:iCs/>
          <w:color w:val="000000" w:themeColor="text1"/>
          <w:sz w:val="22"/>
          <w:szCs w:val="22"/>
          <w:lang w:val="fr-FR"/>
        </w:rPr>
        <w:t>Insuffisance hépatique</w:t>
      </w:r>
    </w:p>
    <w:p w14:paraId="7FD15802" w14:textId="04ADDD4D" w:rsidR="00DD1084" w:rsidRPr="00882595" w:rsidRDefault="00120709" w:rsidP="0063157B">
      <w:pPr>
        <w:rPr>
          <w:color w:val="000000" w:themeColor="text1"/>
          <w:sz w:val="22"/>
          <w:szCs w:val="22"/>
          <w:lang w:val="fr-FR"/>
        </w:rPr>
      </w:pPr>
      <w:r w:rsidRPr="00882595">
        <w:rPr>
          <w:color w:val="000000" w:themeColor="text1"/>
          <w:sz w:val="22"/>
          <w:szCs w:val="22"/>
          <w:lang w:val="fr-FR"/>
        </w:rPr>
        <w:t>Aucun ajustement de la posologie n</w:t>
      </w:r>
      <w:r w:rsidR="0023374F" w:rsidRPr="00882595">
        <w:rPr>
          <w:color w:val="000000" w:themeColor="text1"/>
          <w:sz w:val="22"/>
          <w:szCs w:val="22"/>
          <w:lang w:val="fr-FR"/>
        </w:rPr>
        <w:t>’</w:t>
      </w:r>
      <w:r w:rsidRPr="00882595">
        <w:rPr>
          <w:color w:val="000000" w:themeColor="text1"/>
          <w:sz w:val="22"/>
          <w:szCs w:val="22"/>
          <w:lang w:val="fr-FR"/>
        </w:rPr>
        <w:t>est nécessaire chez les patients présentant une insuffisance hépatique légère (classe A de Child</w:t>
      </w:r>
      <w:r w:rsidR="0023374F" w:rsidRPr="00882595">
        <w:rPr>
          <w:color w:val="000000" w:themeColor="text1"/>
          <w:sz w:val="22"/>
          <w:szCs w:val="22"/>
          <w:lang w:val="fr-FR"/>
        </w:rPr>
        <w:noBreakHyphen/>
      </w:r>
      <w:r w:rsidRPr="00882595">
        <w:rPr>
          <w:color w:val="000000" w:themeColor="text1"/>
          <w:sz w:val="22"/>
          <w:szCs w:val="22"/>
          <w:lang w:val="fr-FR"/>
        </w:rPr>
        <w:t>Pugh) ou modérée</w:t>
      </w:r>
      <w:r w:rsidR="00B91FD3" w:rsidRPr="00882595">
        <w:rPr>
          <w:color w:val="000000" w:themeColor="text1"/>
          <w:sz w:val="22"/>
          <w:szCs w:val="22"/>
          <w:lang w:val="fr-FR"/>
        </w:rPr>
        <w:t xml:space="preserve"> (classe </w:t>
      </w:r>
      <w:r w:rsidR="00D062FE" w:rsidRPr="00882595">
        <w:rPr>
          <w:color w:val="000000" w:themeColor="text1"/>
          <w:sz w:val="22"/>
          <w:szCs w:val="22"/>
          <w:lang w:val="fr-FR"/>
        </w:rPr>
        <w:t>B de Child</w:t>
      </w:r>
      <w:r w:rsidR="0023374F" w:rsidRPr="00882595">
        <w:rPr>
          <w:color w:val="000000" w:themeColor="text1"/>
          <w:sz w:val="22"/>
          <w:szCs w:val="22"/>
          <w:lang w:val="fr-FR"/>
        </w:rPr>
        <w:noBreakHyphen/>
      </w:r>
      <w:r w:rsidR="00D062FE" w:rsidRPr="00882595">
        <w:rPr>
          <w:color w:val="000000" w:themeColor="text1"/>
          <w:sz w:val="22"/>
          <w:szCs w:val="22"/>
          <w:lang w:val="fr-FR"/>
        </w:rPr>
        <w:t>Pugh)</w:t>
      </w:r>
      <w:r w:rsidRPr="00882595">
        <w:rPr>
          <w:color w:val="000000" w:themeColor="text1"/>
          <w:sz w:val="22"/>
          <w:szCs w:val="22"/>
          <w:lang w:val="fr-FR"/>
        </w:rPr>
        <w:t>.</w:t>
      </w:r>
      <w:r w:rsidR="00985C3D" w:rsidRPr="00882595">
        <w:rPr>
          <w:color w:val="000000" w:themeColor="text1"/>
          <w:sz w:val="22"/>
          <w:szCs w:val="22"/>
          <w:lang w:val="fr-FR"/>
        </w:rPr>
        <w:t xml:space="preserve"> </w:t>
      </w:r>
      <w:r w:rsidR="00D360D0" w:rsidRPr="00882595">
        <w:rPr>
          <w:color w:val="000000" w:themeColor="text1"/>
          <w:sz w:val="22"/>
          <w:szCs w:val="22"/>
          <w:lang w:val="fr-FR"/>
        </w:rPr>
        <w:t xml:space="preserve">Les concentrations plasmatiques du rimégépant (ASC du médicament libre) étaient significativement plus élevées chez les patients présentant une insuffisance hépatique sévère </w:t>
      </w:r>
      <w:r w:rsidR="00B91FD3" w:rsidRPr="00882595">
        <w:rPr>
          <w:color w:val="000000" w:themeColor="text1"/>
          <w:sz w:val="22"/>
          <w:szCs w:val="22"/>
          <w:lang w:val="fr-FR"/>
        </w:rPr>
        <w:t>(classe C de Child</w:t>
      </w:r>
      <w:r w:rsidR="0023374F" w:rsidRPr="00882595">
        <w:rPr>
          <w:color w:val="000000" w:themeColor="text1"/>
          <w:sz w:val="22"/>
          <w:szCs w:val="22"/>
          <w:lang w:val="fr-FR"/>
        </w:rPr>
        <w:noBreakHyphen/>
      </w:r>
      <w:r w:rsidR="00B91FD3" w:rsidRPr="00882595">
        <w:rPr>
          <w:color w:val="000000" w:themeColor="text1"/>
          <w:sz w:val="22"/>
          <w:szCs w:val="22"/>
          <w:lang w:val="fr-FR"/>
        </w:rPr>
        <w:t>Pugh) (voir rubrique 5.2).</w:t>
      </w:r>
      <w:r w:rsidR="00985C3D" w:rsidRPr="00882595">
        <w:rPr>
          <w:color w:val="000000" w:themeColor="text1"/>
          <w:sz w:val="22"/>
          <w:szCs w:val="22"/>
          <w:lang w:val="fr-FR"/>
        </w:rPr>
        <w:t xml:space="preserve"> </w:t>
      </w:r>
      <w:r w:rsidR="00B91FD3" w:rsidRPr="00882595">
        <w:rPr>
          <w:color w:val="000000" w:themeColor="text1"/>
          <w:sz w:val="22"/>
          <w:szCs w:val="22"/>
          <w:lang w:val="fr-FR"/>
        </w:rPr>
        <w:t>L</w:t>
      </w:r>
      <w:r w:rsidR="0023374F" w:rsidRPr="00882595">
        <w:rPr>
          <w:color w:val="000000" w:themeColor="text1"/>
          <w:sz w:val="22"/>
          <w:szCs w:val="22"/>
          <w:lang w:val="fr-FR"/>
        </w:rPr>
        <w:t>’</w:t>
      </w:r>
      <w:r w:rsidR="00B91FD3" w:rsidRPr="00882595">
        <w:rPr>
          <w:color w:val="000000" w:themeColor="text1"/>
          <w:sz w:val="22"/>
          <w:szCs w:val="22"/>
          <w:lang w:val="fr-FR"/>
        </w:rPr>
        <w:t xml:space="preserve">utilisation du rimégépant </w:t>
      </w:r>
      <w:r w:rsidR="00120279" w:rsidRPr="00882595">
        <w:rPr>
          <w:color w:val="000000" w:themeColor="text1"/>
          <w:sz w:val="22"/>
          <w:szCs w:val="22"/>
          <w:lang w:val="fr-FR"/>
        </w:rPr>
        <w:t xml:space="preserve">doit être évitée </w:t>
      </w:r>
      <w:r w:rsidR="00B91FD3" w:rsidRPr="00882595">
        <w:rPr>
          <w:color w:val="000000" w:themeColor="text1"/>
          <w:sz w:val="22"/>
          <w:szCs w:val="22"/>
          <w:lang w:val="fr-FR"/>
        </w:rPr>
        <w:t>chez les patients atteints d</w:t>
      </w:r>
      <w:r w:rsidR="0023374F" w:rsidRPr="00882595">
        <w:rPr>
          <w:color w:val="000000" w:themeColor="text1"/>
          <w:sz w:val="22"/>
          <w:szCs w:val="22"/>
          <w:lang w:val="fr-FR"/>
        </w:rPr>
        <w:t>’</w:t>
      </w:r>
      <w:r w:rsidR="00B91FD3" w:rsidRPr="00882595">
        <w:rPr>
          <w:color w:val="000000" w:themeColor="text1"/>
          <w:sz w:val="22"/>
          <w:szCs w:val="22"/>
          <w:lang w:val="fr-FR"/>
        </w:rPr>
        <w:t>insuffisance hépatique sévère.</w:t>
      </w:r>
    </w:p>
    <w:p w14:paraId="1D2A418F" w14:textId="77777777" w:rsidR="00DD1084" w:rsidRPr="00882595" w:rsidRDefault="00DD1084" w:rsidP="0063157B">
      <w:pPr>
        <w:rPr>
          <w:i/>
          <w:iCs/>
          <w:color w:val="000000" w:themeColor="text1"/>
          <w:sz w:val="22"/>
          <w:szCs w:val="22"/>
          <w:u w:val="single"/>
          <w:lang w:val="fr-FR"/>
        </w:rPr>
      </w:pPr>
    </w:p>
    <w:p w14:paraId="7921D619" w14:textId="77777777" w:rsidR="00DD1084" w:rsidRPr="00882595" w:rsidRDefault="00C62E0B" w:rsidP="0063157B">
      <w:pPr>
        <w:keepNext/>
        <w:rPr>
          <w:i/>
          <w:iCs/>
          <w:color w:val="000000" w:themeColor="text1"/>
          <w:sz w:val="22"/>
          <w:szCs w:val="22"/>
          <w:lang w:val="fr-FR"/>
        </w:rPr>
      </w:pPr>
      <w:r w:rsidRPr="00882595">
        <w:rPr>
          <w:i/>
          <w:iCs/>
          <w:color w:val="000000" w:themeColor="text1"/>
          <w:sz w:val="22"/>
          <w:szCs w:val="22"/>
          <w:lang w:val="fr-FR"/>
        </w:rPr>
        <w:t>Population pédiatrique</w:t>
      </w:r>
    </w:p>
    <w:p w14:paraId="221F8468" w14:textId="36F09CF9" w:rsidR="000F4BBD" w:rsidRPr="00882595" w:rsidRDefault="00C62E0B" w:rsidP="0063157B">
      <w:pPr>
        <w:rPr>
          <w:color w:val="000000" w:themeColor="text1"/>
          <w:sz w:val="22"/>
          <w:szCs w:val="22"/>
          <w:lang w:val="fr-FR"/>
        </w:rPr>
      </w:pPr>
      <w:r w:rsidRPr="00882595">
        <w:rPr>
          <w:color w:val="000000" w:themeColor="text1"/>
          <w:sz w:val="22"/>
          <w:szCs w:val="22"/>
          <w:lang w:val="fr-FR"/>
        </w:rPr>
        <w:t>La sécurité et l</w:t>
      </w:r>
      <w:r w:rsidR="0023374F" w:rsidRPr="00882595">
        <w:rPr>
          <w:color w:val="000000" w:themeColor="text1"/>
          <w:sz w:val="22"/>
          <w:szCs w:val="22"/>
          <w:lang w:val="fr-FR"/>
        </w:rPr>
        <w:t>’</w:t>
      </w:r>
      <w:r w:rsidRPr="00882595">
        <w:rPr>
          <w:color w:val="000000" w:themeColor="text1"/>
          <w:sz w:val="22"/>
          <w:szCs w:val="22"/>
          <w:lang w:val="fr-FR"/>
        </w:rPr>
        <w:t>efficacité de VYDURA chez les enfants</w:t>
      </w:r>
      <w:r w:rsidR="0077065B" w:rsidRPr="00882595">
        <w:rPr>
          <w:color w:val="000000" w:themeColor="text1"/>
          <w:sz w:val="22"/>
          <w:szCs w:val="22"/>
          <w:lang w:val="fr-FR"/>
        </w:rPr>
        <w:t xml:space="preserve"> et les adolescents</w:t>
      </w:r>
      <w:r w:rsidRPr="00882595">
        <w:rPr>
          <w:color w:val="000000" w:themeColor="text1"/>
          <w:sz w:val="22"/>
          <w:szCs w:val="22"/>
          <w:lang w:val="fr-FR"/>
        </w:rPr>
        <w:t xml:space="preserve"> âgés de moins de 18 ans</w:t>
      </w:r>
      <w:r w:rsidR="00FE455C" w:rsidRPr="00B30B41">
        <w:rPr>
          <w:color w:val="000000" w:themeColor="text1"/>
          <w:lang w:val="fr-FR"/>
        </w:rPr>
        <w:t xml:space="preserve"> </w:t>
      </w:r>
      <w:r w:rsidR="00FE455C" w:rsidRPr="00882595">
        <w:rPr>
          <w:color w:val="000000" w:themeColor="text1"/>
          <w:sz w:val="22"/>
          <w:szCs w:val="22"/>
          <w:lang w:val="fr-FR"/>
        </w:rPr>
        <w:t>n’ont pas été établies</w:t>
      </w:r>
      <w:r w:rsidRPr="00882595">
        <w:rPr>
          <w:color w:val="000000" w:themeColor="text1"/>
          <w:sz w:val="22"/>
          <w:szCs w:val="22"/>
          <w:lang w:val="fr-FR"/>
        </w:rPr>
        <w:t>.</w:t>
      </w:r>
      <w:r w:rsidR="00985C3D" w:rsidRPr="00882595">
        <w:rPr>
          <w:color w:val="000000" w:themeColor="text1"/>
          <w:sz w:val="22"/>
          <w:szCs w:val="22"/>
          <w:lang w:val="fr-FR"/>
        </w:rPr>
        <w:t xml:space="preserve"> </w:t>
      </w:r>
      <w:r w:rsidR="0077065B" w:rsidRPr="00882595">
        <w:rPr>
          <w:color w:val="000000" w:themeColor="text1"/>
          <w:sz w:val="22"/>
          <w:szCs w:val="22"/>
          <w:lang w:val="fr-FR"/>
        </w:rPr>
        <w:t>Aucune donnée n</w:t>
      </w:r>
      <w:r w:rsidR="0023374F" w:rsidRPr="00882595">
        <w:rPr>
          <w:color w:val="000000" w:themeColor="text1"/>
          <w:sz w:val="22"/>
          <w:szCs w:val="22"/>
          <w:lang w:val="fr-FR"/>
        </w:rPr>
        <w:t>’</w:t>
      </w:r>
      <w:r w:rsidR="0077065B" w:rsidRPr="00882595">
        <w:rPr>
          <w:color w:val="000000" w:themeColor="text1"/>
          <w:sz w:val="22"/>
          <w:szCs w:val="22"/>
          <w:lang w:val="fr-FR"/>
        </w:rPr>
        <w:t>est disponible.</w:t>
      </w:r>
    </w:p>
    <w:p w14:paraId="2E273F0F" w14:textId="77777777" w:rsidR="00DD1084" w:rsidRPr="00882595" w:rsidRDefault="00DD1084" w:rsidP="0063157B">
      <w:pPr>
        <w:rPr>
          <w:i/>
          <w:iCs/>
          <w:color w:val="000000" w:themeColor="text1"/>
          <w:sz w:val="22"/>
          <w:szCs w:val="22"/>
          <w:lang w:val="fr-FR"/>
        </w:rPr>
      </w:pPr>
    </w:p>
    <w:p w14:paraId="32AADB8C" w14:textId="77777777" w:rsidR="00DD1084" w:rsidRPr="00882595" w:rsidRDefault="0077065B" w:rsidP="0063157B">
      <w:pPr>
        <w:keepNext/>
        <w:rPr>
          <w:color w:val="000000" w:themeColor="text1"/>
          <w:sz w:val="22"/>
          <w:szCs w:val="22"/>
          <w:u w:val="single"/>
          <w:lang w:val="fr-FR"/>
        </w:rPr>
      </w:pPr>
      <w:r w:rsidRPr="00882595">
        <w:rPr>
          <w:color w:val="000000" w:themeColor="text1"/>
          <w:sz w:val="22"/>
          <w:szCs w:val="22"/>
          <w:u w:val="single"/>
          <w:lang w:val="fr-FR"/>
        </w:rPr>
        <w:t>Mode d</w:t>
      </w:r>
      <w:r w:rsidR="0023374F" w:rsidRPr="00882595">
        <w:rPr>
          <w:color w:val="000000" w:themeColor="text1"/>
          <w:sz w:val="22"/>
          <w:szCs w:val="22"/>
          <w:u w:val="single"/>
          <w:lang w:val="fr-FR"/>
        </w:rPr>
        <w:t>’</w:t>
      </w:r>
      <w:r w:rsidRPr="00882595">
        <w:rPr>
          <w:color w:val="000000" w:themeColor="text1"/>
          <w:sz w:val="22"/>
          <w:szCs w:val="22"/>
          <w:u w:val="single"/>
          <w:lang w:val="fr-FR"/>
        </w:rPr>
        <w:t>administration</w:t>
      </w:r>
    </w:p>
    <w:p w14:paraId="5FB54D12" w14:textId="77777777" w:rsidR="00F87F88" w:rsidRPr="00882595" w:rsidRDefault="00F87F88" w:rsidP="0063157B">
      <w:pPr>
        <w:keepNext/>
        <w:rPr>
          <w:color w:val="000000" w:themeColor="text1"/>
          <w:sz w:val="22"/>
          <w:szCs w:val="22"/>
          <w:u w:val="single"/>
          <w:lang w:val="fr-FR"/>
        </w:rPr>
      </w:pPr>
    </w:p>
    <w:p w14:paraId="495A82C1" w14:textId="77777777" w:rsidR="00DD1084" w:rsidRPr="00882595" w:rsidRDefault="0077065B" w:rsidP="0063157B">
      <w:pPr>
        <w:keepNext/>
        <w:rPr>
          <w:rFonts w:eastAsia="Arial Unicode MS"/>
          <w:color w:val="000000" w:themeColor="text1"/>
          <w:sz w:val="22"/>
          <w:szCs w:val="22"/>
          <w:lang w:val="fr-FR" w:eastAsia="zh-TW"/>
        </w:rPr>
      </w:pPr>
      <w:r w:rsidRPr="00882595">
        <w:rPr>
          <w:rFonts w:eastAsia="Arial Unicode MS"/>
          <w:color w:val="000000" w:themeColor="text1"/>
          <w:sz w:val="22"/>
          <w:szCs w:val="22"/>
          <w:lang w:val="fr-FR" w:eastAsia="zh-TW"/>
        </w:rPr>
        <w:t>Voie orale.</w:t>
      </w:r>
    </w:p>
    <w:p w14:paraId="30571070" w14:textId="77777777" w:rsidR="00F87F88" w:rsidRPr="00882595" w:rsidRDefault="00F87F88" w:rsidP="0063157B">
      <w:pPr>
        <w:keepNext/>
        <w:rPr>
          <w:color w:val="000000" w:themeColor="text1"/>
          <w:sz w:val="22"/>
          <w:szCs w:val="22"/>
          <w:u w:val="single"/>
          <w:lang w:val="fr-FR"/>
        </w:rPr>
      </w:pPr>
    </w:p>
    <w:p w14:paraId="171E68DD" w14:textId="77777777" w:rsidR="00DD1084" w:rsidRPr="00882595" w:rsidRDefault="0077065B" w:rsidP="0063157B">
      <w:pPr>
        <w:rPr>
          <w:color w:val="000000" w:themeColor="text1"/>
          <w:sz w:val="22"/>
          <w:szCs w:val="22"/>
          <w:lang w:val="fr-FR"/>
        </w:rPr>
      </w:pPr>
      <w:r w:rsidRPr="00882595">
        <w:rPr>
          <w:color w:val="000000" w:themeColor="text1"/>
          <w:sz w:val="22"/>
          <w:szCs w:val="22"/>
          <w:lang w:val="fr-FR"/>
        </w:rPr>
        <w:t>Le lyophilisat oral doit être placé sur ou sous la langue.</w:t>
      </w:r>
      <w:r w:rsidR="00F51B91" w:rsidRPr="00882595">
        <w:rPr>
          <w:color w:val="000000" w:themeColor="text1"/>
          <w:sz w:val="22"/>
          <w:szCs w:val="22"/>
          <w:lang w:val="fr-FR"/>
        </w:rPr>
        <w:t xml:space="preserve"> </w:t>
      </w:r>
      <w:r w:rsidR="00DB14A6" w:rsidRPr="00882595">
        <w:rPr>
          <w:color w:val="000000" w:themeColor="text1"/>
          <w:sz w:val="22"/>
          <w:szCs w:val="22"/>
          <w:lang w:val="fr-FR"/>
        </w:rPr>
        <w:t>Il se dissoudra dans la bouche et peut être pris sans liquide.</w:t>
      </w:r>
    </w:p>
    <w:p w14:paraId="04A9A767" w14:textId="77777777" w:rsidR="006B7343" w:rsidRPr="00882595" w:rsidRDefault="006B7343" w:rsidP="0063157B">
      <w:pPr>
        <w:rPr>
          <w:color w:val="000000" w:themeColor="text1"/>
          <w:sz w:val="22"/>
          <w:szCs w:val="22"/>
          <w:lang w:val="fr-FR"/>
        </w:rPr>
      </w:pPr>
    </w:p>
    <w:p w14:paraId="7B87C7F9" w14:textId="77777777" w:rsidR="00734F2B" w:rsidRPr="00882595" w:rsidRDefault="00513A8A" w:rsidP="0063157B">
      <w:pPr>
        <w:rPr>
          <w:color w:val="000000" w:themeColor="text1"/>
          <w:sz w:val="22"/>
          <w:szCs w:val="22"/>
          <w:lang w:val="fr-FR"/>
        </w:rPr>
      </w:pPr>
      <w:r w:rsidRPr="00882595">
        <w:rPr>
          <w:color w:val="000000" w:themeColor="text1"/>
          <w:sz w:val="22"/>
          <w:szCs w:val="22"/>
          <w:lang w:val="fr-FR"/>
        </w:rPr>
        <w:t>Les patients doivent être informés qu</w:t>
      </w:r>
      <w:r w:rsidR="0023374F" w:rsidRPr="00882595">
        <w:rPr>
          <w:color w:val="000000" w:themeColor="text1"/>
          <w:sz w:val="22"/>
          <w:szCs w:val="22"/>
          <w:lang w:val="fr-FR"/>
        </w:rPr>
        <w:t>’</w:t>
      </w:r>
      <w:r w:rsidRPr="00882595">
        <w:rPr>
          <w:color w:val="000000" w:themeColor="text1"/>
          <w:sz w:val="22"/>
          <w:szCs w:val="22"/>
          <w:lang w:val="fr-FR"/>
        </w:rPr>
        <w:t xml:space="preserve">ils doivent avoir les mains sèches pour ouvrir la plaquette et </w:t>
      </w:r>
      <w:r w:rsidR="00B02E15" w:rsidRPr="00882595">
        <w:rPr>
          <w:color w:val="000000" w:themeColor="text1"/>
          <w:sz w:val="22"/>
          <w:szCs w:val="22"/>
          <w:lang w:val="fr-FR"/>
        </w:rPr>
        <w:t>qu</w:t>
      </w:r>
      <w:r w:rsidR="0023374F" w:rsidRPr="00882595">
        <w:rPr>
          <w:color w:val="000000" w:themeColor="text1"/>
          <w:sz w:val="22"/>
          <w:szCs w:val="22"/>
          <w:lang w:val="fr-FR"/>
        </w:rPr>
        <w:t>’</w:t>
      </w:r>
      <w:r w:rsidR="00B02E15" w:rsidRPr="00882595">
        <w:rPr>
          <w:color w:val="000000" w:themeColor="text1"/>
          <w:sz w:val="22"/>
          <w:szCs w:val="22"/>
          <w:lang w:val="fr-FR"/>
        </w:rPr>
        <w:t>ils doivent se reporter à</w:t>
      </w:r>
      <w:r w:rsidRPr="00882595">
        <w:rPr>
          <w:color w:val="000000" w:themeColor="text1"/>
          <w:sz w:val="22"/>
          <w:szCs w:val="22"/>
          <w:lang w:val="fr-FR"/>
        </w:rPr>
        <w:t xml:space="preserve"> la notice pour les instructions complètes.</w:t>
      </w:r>
    </w:p>
    <w:p w14:paraId="230F8615" w14:textId="77777777" w:rsidR="00803FA2" w:rsidRPr="00882595" w:rsidRDefault="00803FA2" w:rsidP="0063157B">
      <w:pPr>
        <w:rPr>
          <w:color w:val="000000" w:themeColor="text1"/>
          <w:sz w:val="22"/>
          <w:szCs w:val="22"/>
          <w:lang w:val="fr-FR"/>
        </w:rPr>
      </w:pPr>
    </w:p>
    <w:p w14:paraId="25979964" w14:textId="77777777" w:rsidR="00812D16" w:rsidRPr="00882595" w:rsidRDefault="00985C3D" w:rsidP="0063157B">
      <w:pPr>
        <w:keepNext/>
        <w:rPr>
          <w:color w:val="000000" w:themeColor="text1"/>
          <w:sz w:val="22"/>
          <w:szCs w:val="22"/>
          <w:lang w:val="fr-FR"/>
        </w:rPr>
      </w:pPr>
      <w:r w:rsidRPr="00882595">
        <w:rPr>
          <w:b/>
          <w:color w:val="000000" w:themeColor="text1"/>
          <w:sz w:val="22"/>
          <w:szCs w:val="22"/>
          <w:lang w:val="fr-FR"/>
        </w:rPr>
        <w:t>4.3</w:t>
      </w:r>
      <w:r w:rsidRPr="00882595">
        <w:rPr>
          <w:b/>
          <w:color w:val="000000" w:themeColor="text1"/>
          <w:sz w:val="22"/>
          <w:szCs w:val="22"/>
          <w:lang w:val="fr-FR"/>
        </w:rPr>
        <w:tab/>
      </w:r>
      <w:r w:rsidR="00513A8A" w:rsidRPr="00882595">
        <w:rPr>
          <w:b/>
          <w:color w:val="000000" w:themeColor="text1"/>
          <w:sz w:val="22"/>
          <w:szCs w:val="22"/>
          <w:lang w:val="fr-FR"/>
        </w:rPr>
        <w:t>Contre</w:t>
      </w:r>
      <w:r w:rsidR="0023374F" w:rsidRPr="00882595">
        <w:rPr>
          <w:b/>
          <w:color w:val="000000" w:themeColor="text1"/>
          <w:sz w:val="22"/>
          <w:szCs w:val="22"/>
          <w:lang w:val="fr-FR"/>
        </w:rPr>
        <w:noBreakHyphen/>
      </w:r>
      <w:r w:rsidR="00513A8A" w:rsidRPr="00882595">
        <w:rPr>
          <w:b/>
          <w:color w:val="000000" w:themeColor="text1"/>
          <w:sz w:val="22"/>
          <w:szCs w:val="22"/>
          <w:lang w:val="fr-FR"/>
        </w:rPr>
        <w:t>indications</w:t>
      </w:r>
    </w:p>
    <w:p w14:paraId="43E448ED" w14:textId="77777777" w:rsidR="00812D16" w:rsidRPr="00882595" w:rsidRDefault="00812D16" w:rsidP="0063157B">
      <w:pPr>
        <w:keepNext/>
        <w:rPr>
          <w:color w:val="000000" w:themeColor="text1"/>
          <w:sz w:val="22"/>
          <w:szCs w:val="22"/>
          <w:lang w:val="fr-FR"/>
        </w:rPr>
      </w:pPr>
    </w:p>
    <w:p w14:paraId="27CE7D66" w14:textId="77777777" w:rsidR="00812D16" w:rsidRPr="00882595" w:rsidRDefault="00513A8A" w:rsidP="0063157B">
      <w:pPr>
        <w:rPr>
          <w:color w:val="000000" w:themeColor="text1"/>
          <w:sz w:val="22"/>
          <w:szCs w:val="22"/>
          <w:lang w:val="fr-FR"/>
        </w:rPr>
      </w:pPr>
      <w:r w:rsidRPr="00882595">
        <w:rPr>
          <w:color w:val="000000" w:themeColor="text1"/>
          <w:sz w:val="22"/>
          <w:szCs w:val="22"/>
          <w:lang w:val="fr-FR"/>
        </w:rPr>
        <w:t>Hypersensibilité à la substance active ou à l</w:t>
      </w:r>
      <w:r w:rsidR="0023374F" w:rsidRPr="00882595">
        <w:rPr>
          <w:color w:val="000000" w:themeColor="text1"/>
          <w:sz w:val="22"/>
          <w:szCs w:val="22"/>
          <w:lang w:val="fr-FR"/>
        </w:rPr>
        <w:t>’</w:t>
      </w:r>
      <w:r w:rsidRPr="00882595">
        <w:rPr>
          <w:color w:val="000000" w:themeColor="text1"/>
          <w:sz w:val="22"/>
          <w:szCs w:val="22"/>
          <w:lang w:val="fr-FR"/>
        </w:rPr>
        <w:t>un des excipients mentionnés à la rubrique 6.1.</w:t>
      </w:r>
    </w:p>
    <w:p w14:paraId="37AD689A" w14:textId="77777777" w:rsidR="00803FA2" w:rsidRPr="00882595" w:rsidRDefault="00803FA2" w:rsidP="0063157B">
      <w:pPr>
        <w:rPr>
          <w:color w:val="000000" w:themeColor="text1"/>
          <w:sz w:val="22"/>
          <w:szCs w:val="22"/>
          <w:lang w:val="fr-FR"/>
        </w:rPr>
      </w:pPr>
    </w:p>
    <w:p w14:paraId="1292BEC7" w14:textId="77777777" w:rsidR="00812D16" w:rsidRPr="00882595" w:rsidRDefault="00985C3D" w:rsidP="0063157B">
      <w:pPr>
        <w:keepNext/>
        <w:rPr>
          <w:b/>
          <w:color w:val="000000" w:themeColor="text1"/>
          <w:sz w:val="22"/>
          <w:szCs w:val="22"/>
          <w:lang w:val="fr-FR"/>
        </w:rPr>
      </w:pPr>
      <w:r w:rsidRPr="00882595">
        <w:rPr>
          <w:b/>
          <w:color w:val="000000" w:themeColor="text1"/>
          <w:sz w:val="22"/>
          <w:szCs w:val="22"/>
          <w:lang w:val="fr-FR"/>
        </w:rPr>
        <w:t>4.4</w:t>
      </w:r>
      <w:r w:rsidRPr="00882595">
        <w:rPr>
          <w:b/>
          <w:color w:val="000000" w:themeColor="text1"/>
          <w:sz w:val="22"/>
          <w:szCs w:val="22"/>
          <w:lang w:val="fr-FR"/>
        </w:rPr>
        <w:tab/>
      </w:r>
      <w:r w:rsidR="0067646C" w:rsidRPr="00882595">
        <w:rPr>
          <w:b/>
          <w:color w:val="000000" w:themeColor="text1"/>
          <w:sz w:val="22"/>
          <w:szCs w:val="22"/>
          <w:lang w:val="fr-FR"/>
        </w:rPr>
        <w:t>Mises en garde spéciales et précautions d</w:t>
      </w:r>
      <w:r w:rsidR="0023374F" w:rsidRPr="00882595">
        <w:rPr>
          <w:b/>
          <w:color w:val="000000" w:themeColor="text1"/>
          <w:sz w:val="22"/>
          <w:szCs w:val="22"/>
          <w:lang w:val="fr-FR"/>
        </w:rPr>
        <w:t>’</w:t>
      </w:r>
      <w:r w:rsidR="0067646C" w:rsidRPr="00882595">
        <w:rPr>
          <w:b/>
          <w:color w:val="000000" w:themeColor="text1"/>
          <w:sz w:val="22"/>
          <w:szCs w:val="22"/>
          <w:lang w:val="fr-FR"/>
        </w:rPr>
        <w:t>emploi</w:t>
      </w:r>
    </w:p>
    <w:p w14:paraId="22ADA22D" w14:textId="77777777" w:rsidR="000239C8" w:rsidRPr="00882595" w:rsidRDefault="000239C8" w:rsidP="0063157B">
      <w:pPr>
        <w:keepNext/>
        <w:rPr>
          <w:color w:val="000000" w:themeColor="text1"/>
          <w:sz w:val="22"/>
          <w:szCs w:val="22"/>
          <w:lang w:val="fr-FR"/>
        </w:rPr>
      </w:pPr>
    </w:p>
    <w:p w14:paraId="7A334F91" w14:textId="178E5AF5" w:rsidR="000239C8" w:rsidRPr="00882595" w:rsidRDefault="0067646C" w:rsidP="0063157B">
      <w:pPr>
        <w:rPr>
          <w:color w:val="000000" w:themeColor="text1"/>
          <w:sz w:val="22"/>
          <w:szCs w:val="22"/>
          <w:lang w:val="fr-FR"/>
        </w:rPr>
      </w:pPr>
      <w:r w:rsidRPr="00882595">
        <w:rPr>
          <w:color w:val="000000" w:themeColor="text1"/>
          <w:sz w:val="22"/>
          <w:szCs w:val="22"/>
          <w:lang w:val="fr-FR"/>
        </w:rPr>
        <w:t>Des réactions d</w:t>
      </w:r>
      <w:r w:rsidR="0023374F" w:rsidRPr="00882595">
        <w:rPr>
          <w:color w:val="000000" w:themeColor="text1"/>
          <w:sz w:val="22"/>
          <w:szCs w:val="22"/>
          <w:lang w:val="fr-FR"/>
        </w:rPr>
        <w:t>’</w:t>
      </w:r>
      <w:r w:rsidRPr="00882595">
        <w:rPr>
          <w:color w:val="000000" w:themeColor="text1"/>
          <w:sz w:val="22"/>
          <w:szCs w:val="22"/>
          <w:lang w:val="fr-FR"/>
        </w:rPr>
        <w:t>hypersensibilité, incluant dyspnée et rash, sont survenues chez moins d</w:t>
      </w:r>
      <w:r w:rsidR="007976CF" w:rsidRPr="00882595">
        <w:rPr>
          <w:color w:val="000000" w:themeColor="text1"/>
          <w:sz w:val="22"/>
          <w:szCs w:val="22"/>
          <w:lang w:val="fr-FR"/>
        </w:rPr>
        <w:t xml:space="preserve">e </w:t>
      </w:r>
      <w:r w:rsidRPr="00882595">
        <w:rPr>
          <w:color w:val="000000" w:themeColor="text1"/>
          <w:sz w:val="22"/>
          <w:szCs w:val="22"/>
          <w:lang w:val="fr-FR"/>
        </w:rPr>
        <w:t>1 % des patients traités par le rimégépant dans les études cliniques (voir rubrique 4.8).</w:t>
      </w:r>
      <w:r w:rsidR="00985C3D" w:rsidRPr="00882595">
        <w:rPr>
          <w:color w:val="000000" w:themeColor="text1"/>
          <w:sz w:val="22"/>
          <w:szCs w:val="22"/>
          <w:lang w:val="fr-FR"/>
        </w:rPr>
        <w:t xml:space="preserve"> </w:t>
      </w:r>
      <w:r w:rsidR="0002622D" w:rsidRPr="00882595">
        <w:rPr>
          <w:color w:val="000000" w:themeColor="text1"/>
          <w:sz w:val="22"/>
          <w:szCs w:val="22"/>
          <w:lang w:val="fr-FR"/>
        </w:rPr>
        <w:t>Des réactions d</w:t>
      </w:r>
      <w:r w:rsidR="0023374F" w:rsidRPr="00882595">
        <w:rPr>
          <w:color w:val="000000" w:themeColor="text1"/>
          <w:sz w:val="22"/>
          <w:szCs w:val="22"/>
          <w:lang w:val="fr-FR"/>
        </w:rPr>
        <w:t>’</w:t>
      </w:r>
      <w:r w:rsidR="0002622D" w:rsidRPr="00882595">
        <w:rPr>
          <w:color w:val="000000" w:themeColor="text1"/>
          <w:sz w:val="22"/>
          <w:szCs w:val="22"/>
          <w:lang w:val="fr-FR"/>
        </w:rPr>
        <w:t>hypersensibilité, y compris des réactions graves</w:t>
      </w:r>
      <w:del w:id="1" w:author="RWS_1" w:date="2026-01-21T14:31:00Z">
        <w:r w:rsidR="0002622D" w:rsidRPr="00882595" w:rsidDel="00E85094">
          <w:rPr>
            <w:color w:val="000000" w:themeColor="text1"/>
            <w:sz w:val="22"/>
            <w:szCs w:val="22"/>
            <w:lang w:val="fr-FR"/>
          </w:rPr>
          <w:delText>,</w:delText>
        </w:r>
      </w:del>
      <w:ins w:id="2" w:author="RWS_1" w:date="2026-01-21T14:31:00Z">
        <w:r w:rsidR="00E85094">
          <w:rPr>
            <w:color w:val="000000" w:themeColor="text1"/>
            <w:sz w:val="22"/>
            <w:szCs w:val="22"/>
            <w:lang w:val="fr-FR"/>
          </w:rPr>
          <w:t xml:space="preserve"> telles qu’une réaction anaphylactique,</w:t>
        </w:r>
      </w:ins>
      <w:ins w:id="3" w:author="RWS_1" w:date="2026-01-21T14:47:00Z">
        <w:r w:rsidR="00E85094" w:rsidRPr="00E85094">
          <w:rPr>
            <w:color w:val="000000" w:themeColor="text1"/>
            <w:sz w:val="22"/>
            <w:szCs w:val="22"/>
            <w:lang w:val="fr-FR"/>
          </w:rPr>
          <w:t xml:space="preserve"> </w:t>
        </w:r>
        <w:r w:rsidR="00E85094">
          <w:rPr>
            <w:color w:val="000000" w:themeColor="text1"/>
            <w:sz w:val="22"/>
            <w:szCs w:val="22"/>
            <w:lang w:val="fr-FR"/>
          </w:rPr>
          <w:t>ont été signalées au cours de</w:t>
        </w:r>
      </w:ins>
      <w:ins w:id="4" w:author="Bonhomme, Charlotte" w:date="2026-01-28T14:22:00Z" w16du:dateUtc="2026-01-28T13:22:00Z">
        <w:r w:rsidR="00CB0741">
          <w:rPr>
            <w:color w:val="000000" w:themeColor="text1"/>
            <w:sz w:val="22"/>
            <w:szCs w:val="22"/>
            <w:lang w:val="fr-FR"/>
          </w:rPr>
          <w:t xml:space="preserve">s </w:t>
        </w:r>
      </w:ins>
      <w:ins w:id="5" w:author="RWS_1" w:date="2026-01-21T14:47:00Z">
        <w:del w:id="6" w:author="Bonhomme, Charlotte" w:date="2026-01-28T14:22:00Z" w16du:dateUtc="2026-01-28T13:22:00Z">
          <w:r w:rsidR="00E85094" w:rsidDel="00CB0741">
            <w:rPr>
              <w:color w:val="000000" w:themeColor="text1"/>
              <w:sz w:val="22"/>
              <w:szCs w:val="22"/>
              <w:lang w:val="fr-FR"/>
            </w:rPr>
            <w:delText xml:space="preserve"> l’</w:delText>
          </w:r>
        </w:del>
        <w:r w:rsidR="00E85094">
          <w:rPr>
            <w:color w:val="000000" w:themeColor="text1"/>
            <w:sz w:val="22"/>
            <w:szCs w:val="22"/>
            <w:lang w:val="fr-FR"/>
          </w:rPr>
          <w:t>étude</w:t>
        </w:r>
      </w:ins>
      <w:ins w:id="7" w:author="Bonhomme, Charlotte" w:date="2026-01-28T14:22:00Z" w16du:dateUtc="2026-01-28T13:22:00Z">
        <w:r w:rsidR="00CB0741">
          <w:rPr>
            <w:color w:val="000000" w:themeColor="text1"/>
            <w:sz w:val="22"/>
            <w:szCs w:val="22"/>
            <w:lang w:val="fr-FR"/>
          </w:rPr>
          <w:t>s</w:t>
        </w:r>
      </w:ins>
      <w:ins w:id="8" w:author="RWS_1" w:date="2026-01-21T14:47:00Z">
        <w:r w:rsidR="00E85094">
          <w:rPr>
            <w:color w:val="000000" w:themeColor="text1"/>
            <w:sz w:val="22"/>
            <w:szCs w:val="22"/>
            <w:lang w:val="fr-FR"/>
          </w:rPr>
          <w:t xml:space="preserve"> clinique et post-commercialisation (voir rubrique 4.8). Des réactions d’hypersensibilité</w:t>
        </w:r>
      </w:ins>
      <w:r w:rsidR="0002622D" w:rsidRPr="00882595">
        <w:rPr>
          <w:color w:val="000000" w:themeColor="text1"/>
          <w:sz w:val="22"/>
          <w:szCs w:val="22"/>
          <w:lang w:val="fr-FR"/>
        </w:rPr>
        <w:t xml:space="preserve"> peuvent survenir plusieurs jours après l</w:t>
      </w:r>
      <w:r w:rsidR="0023374F" w:rsidRPr="00882595">
        <w:rPr>
          <w:color w:val="000000" w:themeColor="text1"/>
          <w:sz w:val="22"/>
          <w:szCs w:val="22"/>
          <w:lang w:val="fr-FR"/>
        </w:rPr>
        <w:t>’</w:t>
      </w:r>
      <w:r w:rsidR="0002622D" w:rsidRPr="00882595">
        <w:rPr>
          <w:color w:val="000000" w:themeColor="text1"/>
          <w:sz w:val="22"/>
          <w:szCs w:val="22"/>
          <w:lang w:val="fr-FR"/>
        </w:rPr>
        <w:t>administration.</w:t>
      </w:r>
      <w:r w:rsidR="00985C3D" w:rsidRPr="00882595">
        <w:rPr>
          <w:color w:val="000000" w:themeColor="text1"/>
          <w:sz w:val="22"/>
          <w:szCs w:val="22"/>
          <w:lang w:val="fr-FR"/>
        </w:rPr>
        <w:t xml:space="preserve"> </w:t>
      </w:r>
      <w:r w:rsidR="0002622D" w:rsidRPr="00882595">
        <w:rPr>
          <w:color w:val="000000" w:themeColor="text1"/>
          <w:sz w:val="22"/>
          <w:szCs w:val="22"/>
          <w:lang w:val="fr-FR"/>
        </w:rPr>
        <w:t>En cas de réaction d</w:t>
      </w:r>
      <w:r w:rsidR="0023374F" w:rsidRPr="00882595">
        <w:rPr>
          <w:color w:val="000000" w:themeColor="text1"/>
          <w:sz w:val="22"/>
          <w:szCs w:val="22"/>
          <w:lang w:val="fr-FR"/>
        </w:rPr>
        <w:t>’</w:t>
      </w:r>
      <w:r w:rsidR="0002622D" w:rsidRPr="00882595">
        <w:rPr>
          <w:color w:val="000000" w:themeColor="text1"/>
          <w:sz w:val="22"/>
          <w:szCs w:val="22"/>
          <w:lang w:val="fr-FR"/>
        </w:rPr>
        <w:t>hypersensibilité, le traitement par le rimégépant doit être arrêté et un traitement approprié doit être instauré.</w:t>
      </w:r>
    </w:p>
    <w:p w14:paraId="1D8068DC" w14:textId="77777777" w:rsidR="000239C8" w:rsidRPr="00882595" w:rsidRDefault="000239C8" w:rsidP="0063157B">
      <w:pPr>
        <w:rPr>
          <w:color w:val="000000" w:themeColor="text1"/>
          <w:sz w:val="22"/>
          <w:szCs w:val="22"/>
          <w:lang w:val="fr-FR"/>
        </w:rPr>
      </w:pPr>
    </w:p>
    <w:p w14:paraId="62438B13" w14:textId="77777777" w:rsidR="000239C8" w:rsidRPr="00882595" w:rsidRDefault="0002622D" w:rsidP="0063157B">
      <w:pPr>
        <w:keepNext/>
        <w:rPr>
          <w:color w:val="000000" w:themeColor="text1"/>
          <w:sz w:val="22"/>
          <w:szCs w:val="22"/>
          <w:lang w:val="fr-FR"/>
        </w:rPr>
      </w:pPr>
      <w:r w:rsidRPr="00882595">
        <w:rPr>
          <w:rFonts w:eastAsia="Arial Unicode MS"/>
          <w:color w:val="000000" w:themeColor="text1"/>
          <w:sz w:val="22"/>
          <w:szCs w:val="22"/>
          <w:lang w:val="fr-FR" w:eastAsia="zh-TW"/>
        </w:rPr>
        <w:t>VYDURA n</w:t>
      </w:r>
      <w:r w:rsidR="0023374F" w:rsidRPr="00882595">
        <w:rPr>
          <w:rFonts w:eastAsia="Arial Unicode MS"/>
          <w:color w:val="000000" w:themeColor="text1"/>
          <w:sz w:val="22"/>
          <w:szCs w:val="22"/>
          <w:lang w:val="fr-FR" w:eastAsia="zh-TW"/>
        </w:rPr>
        <w:t>’</w:t>
      </w:r>
      <w:r w:rsidRPr="00882595">
        <w:rPr>
          <w:rFonts w:eastAsia="Arial Unicode MS"/>
          <w:color w:val="000000" w:themeColor="text1"/>
          <w:sz w:val="22"/>
          <w:szCs w:val="22"/>
          <w:lang w:val="fr-FR" w:eastAsia="zh-TW"/>
        </w:rPr>
        <w:t>est pas recommandé :</w:t>
      </w:r>
    </w:p>
    <w:p w14:paraId="543B38DC" w14:textId="77777777" w:rsidR="000239C8" w:rsidRPr="00882595" w:rsidRDefault="0002622D" w:rsidP="0063157B">
      <w:pPr>
        <w:numPr>
          <w:ilvl w:val="0"/>
          <w:numId w:val="27"/>
        </w:numPr>
        <w:ind w:left="714" w:hanging="357"/>
        <w:rPr>
          <w:color w:val="000000" w:themeColor="text1"/>
          <w:sz w:val="22"/>
          <w:szCs w:val="22"/>
          <w:lang w:val="fr-FR"/>
        </w:rPr>
      </w:pPr>
      <w:r w:rsidRPr="00882595">
        <w:rPr>
          <w:color w:val="000000" w:themeColor="text1"/>
          <w:sz w:val="22"/>
          <w:szCs w:val="22"/>
          <w:lang w:val="fr-FR"/>
        </w:rPr>
        <w:t>chez les patients présentant une insuffisance hépatique sévère (voir rubrique 4.2) ;</w:t>
      </w:r>
    </w:p>
    <w:p w14:paraId="7F012B68" w14:textId="77777777" w:rsidR="000239C8" w:rsidRPr="00882595" w:rsidRDefault="0002622D" w:rsidP="0063157B">
      <w:pPr>
        <w:numPr>
          <w:ilvl w:val="0"/>
          <w:numId w:val="27"/>
        </w:numPr>
        <w:ind w:left="714" w:hanging="357"/>
        <w:rPr>
          <w:color w:val="000000" w:themeColor="text1"/>
          <w:sz w:val="22"/>
          <w:szCs w:val="22"/>
          <w:lang w:val="fr-FR"/>
        </w:rPr>
      </w:pPr>
      <w:r w:rsidRPr="00882595">
        <w:rPr>
          <w:color w:val="000000" w:themeColor="text1"/>
          <w:sz w:val="22"/>
          <w:szCs w:val="22"/>
          <w:lang w:val="fr-FR"/>
        </w:rPr>
        <w:t xml:space="preserve">chez les patients </w:t>
      </w:r>
      <w:r w:rsidR="00202A36" w:rsidRPr="00882595">
        <w:rPr>
          <w:color w:val="000000" w:themeColor="text1"/>
          <w:sz w:val="22"/>
          <w:szCs w:val="22"/>
          <w:lang w:val="fr-FR"/>
        </w:rPr>
        <w:t>atteints d</w:t>
      </w:r>
      <w:r w:rsidR="0023374F" w:rsidRPr="00882595">
        <w:rPr>
          <w:color w:val="000000" w:themeColor="text1"/>
          <w:sz w:val="22"/>
          <w:szCs w:val="22"/>
          <w:lang w:val="fr-FR"/>
        </w:rPr>
        <w:t>’</w:t>
      </w:r>
      <w:r w:rsidRPr="00882595">
        <w:rPr>
          <w:color w:val="000000" w:themeColor="text1"/>
          <w:sz w:val="22"/>
          <w:szCs w:val="22"/>
          <w:lang w:val="fr-FR"/>
        </w:rPr>
        <w:t>insuffisance rénale terminale (ClCr &lt; 15 mL/min) (voir rubrique 4.2) ;</w:t>
      </w:r>
    </w:p>
    <w:p w14:paraId="6AEB2CAA" w14:textId="77777777" w:rsidR="000239C8" w:rsidRPr="00882595" w:rsidRDefault="00061D14" w:rsidP="0063157B">
      <w:pPr>
        <w:numPr>
          <w:ilvl w:val="0"/>
          <w:numId w:val="27"/>
        </w:numPr>
        <w:rPr>
          <w:color w:val="000000" w:themeColor="text1"/>
          <w:sz w:val="22"/>
          <w:szCs w:val="22"/>
          <w:lang w:val="fr-FR"/>
        </w:rPr>
      </w:pPr>
      <w:r w:rsidRPr="00882595">
        <w:rPr>
          <w:color w:val="000000" w:themeColor="text1"/>
          <w:sz w:val="22"/>
          <w:szCs w:val="22"/>
          <w:lang w:val="fr-FR"/>
        </w:rPr>
        <w:t>en cas d</w:t>
      </w:r>
      <w:r w:rsidR="0023374F" w:rsidRPr="00882595">
        <w:rPr>
          <w:color w:val="000000" w:themeColor="text1"/>
          <w:sz w:val="22"/>
          <w:szCs w:val="22"/>
          <w:lang w:val="fr-FR"/>
        </w:rPr>
        <w:t>’</w:t>
      </w:r>
      <w:r w:rsidRPr="00882595">
        <w:rPr>
          <w:color w:val="000000" w:themeColor="text1"/>
          <w:sz w:val="22"/>
          <w:szCs w:val="22"/>
          <w:lang w:val="fr-FR"/>
        </w:rPr>
        <w:t>utilisation d</w:t>
      </w:r>
      <w:r w:rsidR="0023374F" w:rsidRPr="00882595">
        <w:rPr>
          <w:color w:val="000000" w:themeColor="text1"/>
          <w:sz w:val="22"/>
          <w:szCs w:val="22"/>
          <w:lang w:val="fr-FR"/>
        </w:rPr>
        <w:t>’</w:t>
      </w:r>
      <w:r w:rsidRPr="00882595">
        <w:rPr>
          <w:color w:val="000000" w:themeColor="text1"/>
          <w:sz w:val="22"/>
          <w:szCs w:val="22"/>
          <w:lang w:val="fr-FR"/>
        </w:rPr>
        <w:t>inhibiteurs puissants du CYP3A4 (voir rubrique 4.5) ;</w:t>
      </w:r>
    </w:p>
    <w:p w14:paraId="5B1D6793" w14:textId="77777777" w:rsidR="000239C8" w:rsidRPr="00882595" w:rsidRDefault="00061D14" w:rsidP="0063157B">
      <w:pPr>
        <w:numPr>
          <w:ilvl w:val="0"/>
          <w:numId w:val="27"/>
        </w:numPr>
        <w:rPr>
          <w:color w:val="000000" w:themeColor="text1"/>
          <w:sz w:val="22"/>
          <w:szCs w:val="22"/>
          <w:lang w:val="fr-FR"/>
        </w:rPr>
      </w:pPr>
      <w:r w:rsidRPr="00882595">
        <w:rPr>
          <w:color w:val="000000" w:themeColor="text1"/>
          <w:sz w:val="22"/>
          <w:szCs w:val="22"/>
          <w:lang w:val="fr-FR"/>
        </w:rPr>
        <w:t>en cas d</w:t>
      </w:r>
      <w:r w:rsidR="0023374F" w:rsidRPr="00882595">
        <w:rPr>
          <w:color w:val="000000" w:themeColor="text1"/>
          <w:sz w:val="22"/>
          <w:szCs w:val="22"/>
          <w:lang w:val="fr-FR"/>
        </w:rPr>
        <w:t>’</w:t>
      </w:r>
      <w:r w:rsidRPr="00882595">
        <w:rPr>
          <w:color w:val="000000" w:themeColor="text1"/>
          <w:sz w:val="22"/>
          <w:szCs w:val="22"/>
          <w:lang w:val="fr-FR"/>
        </w:rPr>
        <w:t>utilisation d</w:t>
      </w:r>
      <w:r w:rsidR="0023374F" w:rsidRPr="00882595">
        <w:rPr>
          <w:color w:val="000000" w:themeColor="text1"/>
          <w:sz w:val="22"/>
          <w:szCs w:val="22"/>
          <w:lang w:val="fr-FR"/>
        </w:rPr>
        <w:t>’</w:t>
      </w:r>
      <w:r w:rsidRPr="00882595">
        <w:rPr>
          <w:color w:val="000000" w:themeColor="text1"/>
          <w:sz w:val="22"/>
          <w:szCs w:val="22"/>
          <w:lang w:val="fr-FR"/>
        </w:rPr>
        <w:t>inducteurs puissants ou modérés du CYP3A4 (voir rubrique 4.5).</w:t>
      </w:r>
    </w:p>
    <w:p w14:paraId="121B48F3" w14:textId="6A6B944D" w:rsidR="008656FB" w:rsidRPr="00882595" w:rsidRDefault="008656FB" w:rsidP="0063157B">
      <w:pPr>
        <w:outlineLvl w:val="0"/>
        <w:rPr>
          <w:color w:val="000000" w:themeColor="text1"/>
          <w:sz w:val="22"/>
          <w:szCs w:val="22"/>
          <w:lang w:val="fr-FR"/>
        </w:rPr>
      </w:pPr>
    </w:p>
    <w:p w14:paraId="3BCA3DE3" w14:textId="77777777" w:rsidR="00D071AA" w:rsidRPr="00882595" w:rsidRDefault="00D071AA" w:rsidP="0063157B">
      <w:pPr>
        <w:keepNext/>
        <w:outlineLvl w:val="0"/>
        <w:rPr>
          <w:color w:val="000000" w:themeColor="text1"/>
          <w:sz w:val="22"/>
          <w:szCs w:val="22"/>
          <w:lang w:val="fr-FR"/>
        </w:rPr>
      </w:pPr>
      <w:r w:rsidRPr="00882595">
        <w:rPr>
          <w:color w:val="000000" w:themeColor="text1"/>
          <w:sz w:val="22"/>
          <w:szCs w:val="22"/>
          <w:lang w:val="fr-FR"/>
        </w:rPr>
        <w:t>Céphalées par abus médicamenteux (CAM)</w:t>
      </w:r>
    </w:p>
    <w:p w14:paraId="58B4FC5D" w14:textId="62491675" w:rsidR="00D071AA" w:rsidRPr="00882595" w:rsidRDefault="00D071AA" w:rsidP="0063157B">
      <w:pPr>
        <w:outlineLvl w:val="0"/>
        <w:rPr>
          <w:color w:val="000000" w:themeColor="text1"/>
          <w:sz w:val="22"/>
          <w:szCs w:val="22"/>
          <w:lang w:val="fr-FR"/>
        </w:rPr>
      </w:pPr>
      <w:r w:rsidRPr="00882595">
        <w:rPr>
          <w:color w:val="000000" w:themeColor="text1"/>
          <w:sz w:val="22"/>
          <w:szCs w:val="22"/>
          <w:lang w:val="fr-FR"/>
        </w:rPr>
        <w:t xml:space="preserve">L’usage excessif de tout type de médicaments </w:t>
      </w:r>
      <w:r w:rsidR="00CD6AE2" w:rsidRPr="00882595">
        <w:rPr>
          <w:color w:val="000000" w:themeColor="text1"/>
          <w:sz w:val="22"/>
          <w:szCs w:val="22"/>
          <w:lang w:val="fr-FR"/>
        </w:rPr>
        <w:t xml:space="preserve">contre </w:t>
      </w:r>
      <w:r w:rsidRPr="00882595">
        <w:rPr>
          <w:color w:val="000000" w:themeColor="text1"/>
          <w:sz w:val="22"/>
          <w:szCs w:val="22"/>
          <w:lang w:val="fr-FR"/>
        </w:rPr>
        <w:t>les céphalées peut</w:t>
      </w:r>
      <w:r w:rsidR="00CD6AE2" w:rsidRPr="00882595">
        <w:rPr>
          <w:color w:val="000000" w:themeColor="text1"/>
          <w:sz w:val="22"/>
          <w:szCs w:val="22"/>
          <w:lang w:val="fr-FR"/>
        </w:rPr>
        <w:t xml:space="preserve"> </w:t>
      </w:r>
      <w:r w:rsidRPr="00882595">
        <w:rPr>
          <w:color w:val="000000" w:themeColor="text1"/>
          <w:sz w:val="22"/>
          <w:szCs w:val="22"/>
          <w:lang w:val="fr-FR"/>
        </w:rPr>
        <w:t>aggraver</w:t>
      </w:r>
      <w:r w:rsidR="00225FB4" w:rsidRPr="00882595">
        <w:rPr>
          <w:color w:val="000000" w:themeColor="text1"/>
          <w:sz w:val="22"/>
          <w:szCs w:val="22"/>
          <w:lang w:val="fr-FR"/>
        </w:rPr>
        <w:t xml:space="preserve"> celles</w:t>
      </w:r>
      <w:r w:rsidR="00225FB4" w:rsidRPr="00882595">
        <w:rPr>
          <w:color w:val="000000" w:themeColor="text1"/>
          <w:sz w:val="22"/>
          <w:szCs w:val="22"/>
          <w:lang w:val="fr-FR"/>
        </w:rPr>
        <w:noBreakHyphen/>
        <w:t>ci</w:t>
      </w:r>
      <w:r w:rsidRPr="00882595">
        <w:rPr>
          <w:color w:val="000000" w:themeColor="text1"/>
          <w:sz w:val="22"/>
          <w:szCs w:val="22"/>
          <w:lang w:val="fr-FR"/>
        </w:rPr>
        <w:t xml:space="preserve">. </w:t>
      </w:r>
      <w:r w:rsidR="00B66CE9" w:rsidRPr="00882595">
        <w:rPr>
          <w:color w:val="000000" w:themeColor="text1"/>
          <w:sz w:val="22"/>
          <w:szCs w:val="22"/>
          <w:lang w:val="fr-FR"/>
        </w:rPr>
        <w:t>En présence ou</w:t>
      </w:r>
      <w:r w:rsidR="00811E59" w:rsidRPr="00882595">
        <w:rPr>
          <w:color w:val="000000" w:themeColor="text1"/>
          <w:sz w:val="22"/>
          <w:szCs w:val="22"/>
          <w:lang w:val="fr-FR"/>
        </w:rPr>
        <w:t xml:space="preserve"> en cas</w:t>
      </w:r>
      <w:r w:rsidR="00B66CE9" w:rsidRPr="00882595">
        <w:rPr>
          <w:color w:val="000000" w:themeColor="text1"/>
          <w:sz w:val="22"/>
          <w:szCs w:val="22"/>
          <w:lang w:val="fr-FR"/>
        </w:rPr>
        <w:t xml:space="preserve"> de suspicion de cette situation, un avis médical doit être demandé et le traitement doit être arrêté. Le diagnostic de CAM doit être évoqué chez les patients présentant des céphalées quotidiennes ou fréquentes malgré (ou en raison de) l’utilisation régulière de médicaments pour traiter les </w:t>
      </w:r>
      <w:r w:rsidR="001161E7" w:rsidRPr="00882595">
        <w:rPr>
          <w:color w:val="000000" w:themeColor="text1"/>
          <w:sz w:val="22"/>
          <w:szCs w:val="22"/>
          <w:lang w:val="fr-FR"/>
        </w:rPr>
        <w:t xml:space="preserve">crises de </w:t>
      </w:r>
      <w:r w:rsidR="00B66CE9" w:rsidRPr="00882595">
        <w:rPr>
          <w:color w:val="000000" w:themeColor="text1"/>
          <w:sz w:val="22"/>
          <w:szCs w:val="22"/>
          <w:lang w:val="fr-FR"/>
        </w:rPr>
        <w:t>céphalées.</w:t>
      </w:r>
    </w:p>
    <w:p w14:paraId="32425FE4" w14:textId="77777777" w:rsidR="00B66CE9" w:rsidRPr="00882595" w:rsidRDefault="00B66CE9" w:rsidP="0063157B">
      <w:pPr>
        <w:outlineLvl w:val="0"/>
        <w:rPr>
          <w:color w:val="000000" w:themeColor="text1"/>
          <w:sz w:val="22"/>
          <w:szCs w:val="22"/>
          <w:lang w:val="fr-FR"/>
        </w:rPr>
      </w:pPr>
    </w:p>
    <w:p w14:paraId="37657B14"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4.5</w:t>
      </w:r>
      <w:r w:rsidRPr="00882595">
        <w:rPr>
          <w:b/>
          <w:color w:val="000000" w:themeColor="text1"/>
          <w:sz w:val="22"/>
          <w:szCs w:val="22"/>
          <w:lang w:val="fr-FR"/>
        </w:rPr>
        <w:tab/>
      </w:r>
      <w:r w:rsidR="00061D14" w:rsidRPr="00882595">
        <w:rPr>
          <w:b/>
          <w:color w:val="000000" w:themeColor="text1"/>
          <w:sz w:val="22"/>
          <w:szCs w:val="22"/>
          <w:lang w:val="fr-FR"/>
        </w:rPr>
        <w:t>Interactions avec d</w:t>
      </w:r>
      <w:r w:rsidR="0023374F" w:rsidRPr="00882595">
        <w:rPr>
          <w:b/>
          <w:color w:val="000000" w:themeColor="text1"/>
          <w:sz w:val="22"/>
          <w:szCs w:val="22"/>
          <w:lang w:val="fr-FR"/>
        </w:rPr>
        <w:t>’</w:t>
      </w:r>
      <w:r w:rsidR="00061D14" w:rsidRPr="00882595">
        <w:rPr>
          <w:b/>
          <w:color w:val="000000" w:themeColor="text1"/>
          <w:sz w:val="22"/>
          <w:szCs w:val="22"/>
          <w:lang w:val="fr-FR"/>
        </w:rPr>
        <w:t>autres médicaments et autres formes d</w:t>
      </w:r>
      <w:r w:rsidR="0023374F" w:rsidRPr="00882595">
        <w:rPr>
          <w:b/>
          <w:color w:val="000000" w:themeColor="text1"/>
          <w:sz w:val="22"/>
          <w:szCs w:val="22"/>
          <w:lang w:val="fr-FR"/>
        </w:rPr>
        <w:t>’</w:t>
      </w:r>
      <w:r w:rsidR="00061D14" w:rsidRPr="00882595">
        <w:rPr>
          <w:b/>
          <w:color w:val="000000" w:themeColor="text1"/>
          <w:sz w:val="22"/>
          <w:szCs w:val="22"/>
          <w:lang w:val="fr-FR"/>
        </w:rPr>
        <w:t>interactions</w:t>
      </w:r>
    </w:p>
    <w:p w14:paraId="4B2F9285" w14:textId="77777777" w:rsidR="00047E81" w:rsidRPr="00882595" w:rsidRDefault="00047E81" w:rsidP="0063157B">
      <w:pPr>
        <w:keepNext/>
        <w:rPr>
          <w:color w:val="000000" w:themeColor="text1"/>
          <w:sz w:val="22"/>
          <w:szCs w:val="22"/>
          <w:lang w:val="fr-FR"/>
        </w:rPr>
      </w:pPr>
      <w:bookmarkStart w:id="9" w:name="_Hlk50116000"/>
    </w:p>
    <w:p w14:paraId="7B14D380" w14:textId="77777777" w:rsidR="00812D16" w:rsidRPr="00882595" w:rsidRDefault="00061D14" w:rsidP="0063157B">
      <w:pPr>
        <w:rPr>
          <w:color w:val="000000" w:themeColor="text1"/>
          <w:sz w:val="22"/>
          <w:szCs w:val="22"/>
          <w:lang w:val="fr-FR"/>
        </w:rPr>
      </w:pPr>
      <w:r w:rsidRPr="00882595">
        <w:rPr>
          <w:color w:val="000000" w:themeColor="text1"/>
          <w:sz w:val="22"/>
          <w:szCs w:val="22"/>
          <w:lang w:val="fr-FR"/>
        </w:rPr>
        <w:t>Le rimégépant est un substrat du CYP3A4 et des transporteurs d</w:t>
      </w:r>
      <w:r w:rsidR="0023374F" w:rsidRPr="00882595">
        <w:rPr>
          <w:color w:val="000000" w:themeColor="text1"/>
          <w:sz w:val="22"/>
          <w:szCs w:val="22"/>
          <w:lang w:val="fr-FR"/>
        </w:rPr>
        <w:t>’</w:t>
      </w:r>
      <w:r w:rsidRPr="00882595">
        <w:rPr>
          <w:color w:val="000000" w:themeColor="text1"/>
          <w:sz w:val="22"/>
          <w:szCs w:val="22"/>
          <w:lang w:val="fr-FR"/>
        </w:rPr>
        <w:t>efflux P</w:t>
      </w:r>
      <w:r w:rsidR="0023374F" w:rsidRPr="00882595">
        <w:rPr>
          <w:color w:val="000000" w:themeColor="text1"/>
          <w:sz w:val="22"/>
          <w:szCs w:val="22"/>
          <w:lang w:val="fr-FR"/>
        </w:rPr>
        <w:noBreakHyphen/>
      </w:r>
      <w:r w:rsidRPr="00882595">
        <w:rPr>
          <w:color w:val="000000" w:themeColor="text1"/>
          <w:sz w:val="22"/>
          <w:szCs w:val="22"/>
          <w:lang w:val="fr-FR"/>
        </w:rPr>
        <w:t>gp (glycoprotéine P) et BCRP (</w:t>
      </w:r>
      <w:r w:rsidRPr="00882595">
        <w:rPr>
          <w:i/>
          <w:color w:val="000000" w:themeColor="text1"/>
          <w:sz w:val="22"/>
          <w:szCs w:val="22"/>
          <w:lang w:val="fr-FR"/>
        </w:rPr>
        <w:t>breast cancer resistance protein</w:t>
      </w:r>
      <w:r w:rsidR="00C000AC" w:rsidRPr="00882595">
        <w:rPr>
          <w:color w:val="000000" w:themeColor="text1"/>
          <w:sz w:val="22"/>
          <w:szCs w:val="22"/>
          <w:lang w:val="fr-FR"/>
        </w:rPr>
        <w:t xml:space="preserve">) </w:t>
      </w:r>
      <w:r w:rsidRPr="00882595">
        <w:rPr>
          <w:color w:val="000000" w:themeColor="text1"/>
          <w:sz w:val="22"/>
          <w:szCs w:val="22"/>
          <w:lang w:val="fr-FR"/>
        </w:rPr>
        <w:t>(voir rubrique 5.2).</w:t>
      </w:r>
    </w:p>
    <w:bookmarkEnd w:id="9"/>
    <w:p w14:paraId="6902D7DF" w14:textId="77777777" w:rsidR="00047E81" w:rsidRPr="00882595" w:rsidRDefault="00047E81" w:rsidP="0063157B">
      <w:pPr>
        <w:rPr>
          <w:color w:val="000000" w:themeColor="text1"/>
          <w:sz w:val="22"/>
          <w:szCs w:val="22"/>
          <w:u w:val="single"/>
          <w:lang w:val="fr-FR"/>
        </w:rPr>
      </w:pPr>
    </w:p>
    <w:p w14:paraId="2D208850" w14:textId="77777777" w:rsidR="001E627D" w:rsidRPr="00882595" w:rsidRDefault="00D34373" w:rsidP="0063157B">
      <w:pPr>
        <w:keepNext/>
        <w:rPr>
          <w:color w:val="000000" w:themeColor="text1"/>
          <w:sz w:val="22"/>
          <w:szCs w:val="22"/>
          <w:u w:val="single"/>
          <w:lang w:val="fr-FR"/>
        </w:rPr>
      </w:pPr>
      <w:r w:rsidRPr="00882595">
        <w:rPr>
          <w:color w:val="000000" w:themeColor="text1"/>
          <w:sz w:val="22"/>
          <w:szCs w:val="22"/>
          <w:u w:val="single"/>
          <w:lang w:val="fr-FR"/>
        </w:rPr>
        <w:t>Inhibiteurs du CYP3A4</w:t>
      </w:r>
    </w:p>
    <w:p w14:paraId="541A3A08" w14:textId="77777777" w:rsidR="001E627D" w:rsidRPr="00882595" w:rsidRDefault="001E627D" w:rsidP="0063157B">
      <w:pPr>
        <w:keepNext/>
        <w:rPr>
          <w:color w:val="000000" w:themeColor="text1"/>
          <w:sz w:val="22"/>
          <w:szCs w:val="22"/>
          <w:lang w:val="fr-FR"/>
        </w:rPr>
      </w:pPr>
    </w:p>
    <w:p w14:paraId="0D311E00" w14:textId="2AAAEBF8" w:rsidR="000239C8" w:rsidRPr="00882595" w:rsidRDefault="00D34373" w:rsidP="0063157B">
      <w:pPr>
        <w:rPr>
          <w:color w:val="000000" w:themeColor="text1"/>
          <w:sz w:val="22"/>
          <w:szCs w:val="22"/>
          <w:lang w:val="fr-FR"/>
        </w:rPr>
      </w:pPr>
      <w:r w:rsidRPr="00882595">
        <w:rPr>
          <w:color w:val="000000" w:themeColor="text1"/>
          <w:sz w:val="22"/>
          <w:szCs w:val="22"/>
          <w:lang w:val="fr-FR"/>
        </w:rPr>
        <w:t>Les inhibiteurs du CYP3A4 augmentent les concentrations plasmatiques du rimégépant.</w:t>
      </w:r>
      <w:r w:rsidR="00985C3D" w:rsidRPr="00882595">
        <w:rPr>
          <w:color w:val="000000" w:themeColor="text1"/>
          <w:sz w:val="22"/>
          <w:szCs w:val="22"/>
          <w:lang w:val="fr-FR"/>
        </w:rPr>
        <w:t xml:space="preserve"> </w:t>
      </w:r>
      <w:r w:rsidRPr="00882595">
        <w:rPr>
          <w:color w:val="000000" w:themeColor="text1"/>
          <w:sz w:val="22"/>
          <w:szCs w:val="22"/>
          <w:lang w:val="fr-FR"/>
        </w:rPr>
        <w:t>L</w:t>
      </w:r>
      <w:r w:rsidR="0023374F" w:rsidRPr="00882595">
        <w:rPr>
          <w:color w:val="000000" w:themeColor="text1"/>
          <w:sz w:val="22"/>
          <w:szCs w:val="22"/>
          <w:lang w:val="fr-FR"/>
        </w:rPr>
        <w:t>’</w:t>
      </w:r>
      <w:r w:rsidRPr="00882595">
        <w:rPr>
          <w:color w:val="000000" w:themeColor="text1"/>
          <w:sz w:val="22"/>
          <w:szCs w:val="22"/>
          <w:lang w:val="fr-FR"/>
        </w:rPr>
        <w:t>administration concomitante de rimégépant et d</w:t>
      </w:r>
      <w:r w:rsidR="0023374F" w:rsidRPr="00882595">
        <w:rPr>
          <w:color w:val="000000" w:themeColor="text1"/>
          <w:sz w:val="22"/>
          <w:szCs w:val="22"/>
          <w:lang w:val="fr-FR"/>
        </w:rPr>
        <w:t>’</w:t>
      </w:r>
      <w:r w:rsidRPr="00882595">
        <w:rPr>
          <w:color w:val="000000" w:themeColor="text1"/>
          <w:sz w:val="22"/>
          <w:szCs w:val="22"/>
          <w:lang w:val="fr-FR"/>
        </w:rPr>
        <w:t>inhibiteurs puissants du CYP3A4 (par exemple clarithromycine, itraconazole, ritonavir) n</w:t>
      </w:r>
      <w:r w:rsidR="0023374F" w:rsidRPr="00882595">
        <w:rPr>
          <w:color w:val="000000" w:themeColor="text1"/>
          <w:sz w:val="22"/>
          <w:szCs w:val="22"/>
          <w:lang w:val="fr-FR"/>
        </w:rPr>
        <w:t>’</w:t>
      </w:r>
      <w:r w:rsidRPr="00882595">
        <w:rPr>
          <w:color w:val="000000" w:themeColor="text1"/>
          <w:sz w:val="22"/>
          <w:szCs w:val="22"/>
          <w:lang w:val="fr-FR"/>
        </w:rPr>
        <w:t>est pas recommandée (</w:t>
      </w:r>
      <w:r w:rsidR="00964EC9" w:rsidRPr="00882595">
        <w:rPr>
          <w:color w:val="000000" w:themeColor="text1"/>
          <w:sz w:val="22"/>
          <w:szCs w:val="22"/>
          <w:lang w:val="fr-FR"/>
        </w:rPr>
        <w:t>voir rubrique </w:t>
      </w:r>
      <w:r w:rsidRPr="00882595">
        <w:rPr>
          <w:color w:val="000000" w:themeColor="text1"/>
          <w:sz w:val="22"/>
          <w:szCs w:val="22"/>
          <w:lang w:val="fr-FR"/>
        </w:rPr>
        <w:t>4.4).</w:t>
      </w:r>
      <w:r w:rsidR="00985C3D" w:rsidRPr="00882595">
        <w:rPr>
          <w:color w:val="000000" w:themeColor="text1"/>
          <w:sz w:val="22"/>
          <w:szCs w:val="22"/>
          <w:lang w:val="fr-FR"/>
        </w:rPr>
        <w:t xml:space="preserve"> </w:t>
      </w:r>
      <w:r w:rsidR="00964EC9" w:rsidRPr="00882595">
        <w:rPr>
          <w:color w:val="000000" w:themeColor="text1"/>
          <w:sz w:val="22"/>
          <w:szCs w:val="22"/>
          <w:lang w:val="fr-FR"/>
        </w:rPr>
        <w:t>L</w:t>
      </w:r>
      <w:r w:rsidR="0023374F" w:rsidRPr="00882595">
        <w:rPr>
          <w:color w:val="000000" w:themeColor="text1"/>
          <w:sz w:val="22"/>
          <w:szCs w:val="22"/>
          <w:lang w:val="fr-FR"/>
        </w:rPr>
        <w:t>’</w:t>
      </w:r>
      <w:r w:rsidR="00964EC9" w:rsidRPr="00882595">
        <w:rPr>
          <w:color w:val="000000" w:themeColor="text1"/>
          <w:sz w:val="22"/>
          <w:szCs w:val="22"/>
          <w:lang w:val="fr-FR"/>
        </w:rPr>
        <w:t xml:space="preserve">administration concomitante de rimégépant </w:t>
      </w:r>
      <w:r w:rsidR="0079367E" w:rsidRPr="00882595">
        <w:rPr>
          <w:color w:val="000000" w:themeColor="text1"/>
          <w:sz w:val="22"/>
          <w:szCs w:val="22"/>
          <w:lang w:val="fr-FR"/>
        </w:rPr>
        <w:t>avec l’</w:t>
      </w:r>
      <w:r w:rsidR="00964EC9" w:rsidRPr="00882595">
        <w:rPr>
          <w:color w:val="000000" w:themeColor="text1"/>
          <w:sz w:val="22"/>
          <w:szCs w:val="22"/>
          <w:lang w:val="fr-FR"/>
        </w:rPr>
        <w:t>itraconazole a entraîné une augmentation significative de l</w:t>
      </w:r>
      <w:r w:rsidR="0023374F" w:rsidRPr="00882595">
        <w:rPr>
          <w:color w:val="000000" w:themeColor="text1"/>
          <w:sz w:val="22"/>
          <w:szCs w:val="22"/>
          <w:lang w:val="fr-FR"/>
        </w:rPr>
        <w:t>’</w:t>
      </w:r>
      <w:r w:rsidR="00952983" w:rsidRPr="00882595">
        <w:rPr>
          <w:color w:val="000000" w:themeColor="text1"/>
          <w:sz w:val="22"/>
          <w:szCs w:val="22"/>
          <w:lang w:val="fr-FR"/>
        </w:rPr>
        <w:t>exposition au</w:t>
      </w:r>
      <w:r w:rsidR="00964EC9" w:rsidRPr="00882595">
        <w:rPr>
          <w:color w:val="000000" w:themeColor="text1"/>
          <w:sz w:val="22"/>
          <w:szCs w:val="22"/>
          <w:lang w:val="fr-FR"/>
        </w:rPr>
        <w:t xml:space="preserve"> rimégépant (</w:t>
      </w:r>
      <w:r w:rsidR="00E32C58" w:rsidRPr="00882595">
        <w:rPr>
          <w:color w:val="000000" w:themeColor="text1"/>
          <w:sz w:val="22"/>
          <w:szCs w:val="22"/>
          <w:lang w:val="fr-FR"/>
        </w:rPr>
        <w:t>augmentation</w:t>
      </w:r>
      <w:r w:rsidR="00774B8B" w:rsidRPr="00882595">
        <w:rPr>
          <w:color w:val="000000" w:themeColor="text1"/>
          <w:sz w:val="22"/>
          <w:szCs w:val="22"/>
          <w:lang w:val="fr-FR"/>
        </w:rPr>
        <w:t xml:space="preserve"> de l’ASC</w:t>
      </w:r>
      <w:r w:rsidR="00E32C58" w:rsidRPr="00882595">
        <w:rPr>
          <w:color w:val="000000" w:themeColor="text1"/>
          <w:sz w:val="22"/>
          <w:szCs w:val="22"/>
          <w:lang w:val="fr-FR"/>
        </w:rPr>
        <w:t xml:space="preserve"> de</w:t>
      </w:r>
      <w:r w:rsidR="00964EC9" w:rsidRPr="00882595">
        <w:rPr>
          <w:color w:val="000000" w:themeColor="text1"/>
          <w:sz w:val="22"/>
          <w:szCs w:val="22"/>
          <w:lang w:val="fr-FR"/>
        </w:rPr>
        <w:t xml:space="preserve"> 4</w:t>
      </w:r>
      <w:r w:rsidR="00E32C58" w:rsidRPr="00882595">
        <w:rPr>
          <w:color w:val="000000" w:themeColor="text1"/>
          <w:sz w:val="22"/>
          <w:szCs w:val="22"/>
          <w:lang w:val="fr-FR"/>
        </w:rPr>
        <w:t> fois</w:t>
      </w:r>
      <w:r w:rsidR="00964EC9" w:rsidRPr="00882595">
        <w:rPr>
          <w:color w:val="000000" w:themeColor="text1"/>
          <w:sz w:val="22"/>
          <w:szCs w:val="22"/>
          <w:lang w:val="fr-FR"/>
        </w:rPr>
        <w:t xml:space="preserve"> et </w:t>
      </w:r>
      <w:r w:rsidR="00E32C58" w:rsidRPr="00882595">
        <w:rPr>
          <w:color w:val="000000" w:themeColor="text1"/>
          <w:sz w:val="22"/>
          <w:szCs w:val="22"/>
          <w:lang w:val="fr-FR"/>
        </w:rPr>
        <w:t>de</w:t>
      </w:r>
      <w:r w:rsidR="00774B8B" w:rsidRPr="00882595">
        <w:rPr>
          <w:color w:val="000000" w:themeColor="text1"/>
          <w:sz w:val="22"/>
          <w:szCs w:val="22"/>
          <w:lang w:val="fr-FR"/>
        </w:rPr>
        <w:t xml:space="preserve"> la C</w:t>
      </w:r>
      <w:r w:rsidR="00774B8B" w:rsidRPr="00882595">
        <w:rPr>
          <w:color w:val="000000" w:themeColor="text1"/>
          <w:sz w:val="22"/>
          <w:szCs w:val="22"/>
          <w:vertAlign w:val="subscript"/>
          <w:lang w:val="fr-FR"/>
        </w:rPr>
        <w:t>max</w:t>
      </w:r>
      <w:r w:rsidR="00774B8B" w:rsidRPr="00882595">
        <w:rPr>
          <w:color w:val="000000" w:themeColor="text1"/>
          <w:sz w:val="22"/>
          <w:szCs w:val="22"/>
          <w:lang w:val="fr-FR"/>
        </w:rPr>
        <w:t xml:space="preserve"> de</w:t>
      </w:r>
      <w:r w:rsidR="00964EC9" w:rsidRPr="00882595">
        <w:rPr>
          <w:color w:val="000000" w:themeColor="text1"/>
          <w:sz w:val="22"/>
          <w:szCs w:val="22"/>
          <w:lang w:val="fr-FR"/>
        </w:rPr>
        <w:t xml:space="preserve"> 1,5</w:t>
      </w:r>
      <w:r w:rsidR="00E32C58" w:rsidRPr="00882595">
        <w:rPr>
          <w:color w:val="000000" w:themeColor="text1"/>
          <w:sz w:val="22"/>
          <w:szCs w:val="22"/>
          <w:lang w:val="fr-FR"/>
        </w:rPr>
        <w:t> fois</w:t>
      </w:r>
      <w:r w:rsidR="00964EC9" w:rsidRPr="00882595">
        <w:rPr>
          <w:color w:val="000000" w:themeColor="text1"/>
          <w:sz w:val="22"/>
          <w:szCs w:val="22"/>
          <w:lang w:val="fr-FR"/>
        </w:rPr>
        <w:t>).</w:t>
      </w:r>
    </w:p>
    <w:p w14:paraId="3058985A" w14:textId="77777777" w:rsidR="000239C8" w:rsidRPr="00882595" w:rsidRDefault="000239C8" w:rsidP="0063157B">
      <w:pPr>
        <w:rPr>
          <w:color w:val="000000" w:themeColor="text1"/>
          <w:sz w:val="22"/>
          <w:szCs w:val="22"/>
          <w:lang w:val="fr-FR"/>
        </w:rPr>
      </w:pPr>
    </w:p>
    <w:p w14:paraId="51D990EE" w14:textId="430E9A4C" w:rsidR="000239C8" w:rsidRPr="00882595" w:rsidRDefault="00BC1C87" w:rsidP="0063157B">
      <w:pPr>
        <w:rPr>
          <w:color w:val="000000" w:themeColor="text1"/>
          <w:sz w:val="22"/>
          <w:szCs w:val="22"/>
          <w:lang w:val="fr-FR"/>
        </w:rPr>
      </w:pPr>
      <w:r w:rsidRPr="00882595">
        <w:rPr>
          <w:color w:val="000000" w:themeColor="text1"/>
          <w:sz w:val="22"/>
          <w:szCs w:val="22"/>
          <w:lang w:val="fr-FR"/>
        </w:rPr>
        <w:t>L</w:t>
      </w:r>
      <w:r w:rsidR="0023374F" w:rsidRPr="00882595">
        <w:rPr>
          <w:color w:val="000000" w:themeColor="text1"/>
          <w:sz w:val="22"/>
          <w:szCs w:val="22"/>
          <w:lang w:val="fr-FR"/>
        </w:rPr>
        <w:t>’</w:t>
      </w:r>
      <w:r w:rsidRPr="00882595">
        <w:rPr>
          <w:color w:val="000000" w:themeColor="text1"/>
          <w:sz w:val="22"/>
          <w:szCs w:val="22"/>
          <w:lang w:val="fr-FR"/>
        </w:rPr>
        <w:t xml:space="preserve">administration concomitante de rimégépant </w:t>
      </w:r>
      <w:r w:rsidR="00E73379" w:rsidRPr="00882595">
        <w:rPr>
          <w:color w:val="000000" w:themeColor="text1"/>
          <w:sz w:val="22"/>
          <w:szCs w:val="22"/>
          <w:lang w:val="fr-FR"/>
        </w:rPr>
        <w:t>et de</w:t>
      </w:r>
      <w:r w:rsidRPr="00882595">
        <w:rPr>
          <w:color w:val="000000" w:themeColor="text1"/>
          <w:sz w:val="22"/>
          <w:szCs w:val="22"/>
          <w:lang w:val="fr-FR"/>
        </w:rPr>
        <w:t xml:space="preserve"> médicaments qui sont des inhibiteurs modérés du CYP3A4 (par exemple diltiazem, érythromycine, fluconazole) peut augmenter l</w:t>
      </w:r>
      <w:r w:rsidR="0023374F" w:rsidRPr="00882595">
        <w:rPr>
          <w:color w:val="000000" w:themeColor="text1"/>
          <w:sz w:val="22"/>
          <w:szCs w:val="22"/>
          <w:lang w:val="fr-FR"/>
        </w:rPr>
        <w:t>’</w:t>
      </w:r>
      <w:r w:rsidR="00952983" w:rsidRPr="00882595">
        <w:rPr>
          <w:color w:val="000000" w:themeColor="text1"/>
          <w:sz w:val="22"/>
          <w:szCs w:val="22"/>
          <w:lang w:val="fr-FR"/>
        </w:rPr>
        <w:t>exposition au</w:t>
      </w:r>
      <w:r w:rsidRPr="00882595">
        <w:rPr>
          <w:color w:val="000000" w:themeColor="text1"/>
          <w:sz w:val="22"/>
          <w:szCs w:val="22"/>
          <w:lang w:val="fr-FR"/>
        </w:rPr>
        <w:t xml:space="preserve"> rimégépant.</w:t>
      </w:r>
      <w:r w:rsidR="00985C3D" w:rsidRPr="00882595">
        <w:rPr>
          <w:color w:val="000000" w:themeColor="text1"/>
          <w:sz w:val="22"/>
          <w:szCs w:val="22"/>
          <w:lang w:val="fr-FR"/>
        </w:rPr>
        <w:t xml:space="preserve"> </w:t>
      </w:r>
      <w:r w:rsidR="0020687F" w:rsidRPr="00882595">
        <w:rPr>
          <w:color w:val="000000" w:themeColor="text1"/>
          <w:sz w:val="22"/>
          <w:szCs w:val="22"/>
          <w:lang w:val="fr-FR"/>
        </w:rPr>
        <w:t>L</w:t>
      </w:r>
      <w:r w:rsidR="0023374F" w:rsidRPr="00882595">
        <w:rPr>
          <w:color w:val="000000" w:themeColor="text1"/>
          <w:sz w:val="22"/>
          <w:szCs w:val="22"/>
          <w:lang w:val="fr-FR"/>
        </w:rPr>
        <w:t>’</w:t>
      </w:r>
      <w:r w:rsidR="0020687F" w:rsidRPr="00882595">
        <w:rPr>
          <w:color w:val="000000" w:themeColor="text1"/>
          <w:sz w:val="22"/>
          <w:szCs w:val="22"/>
          <w:lang w:val="fr-FR"/>
        </w:rPr>
        <w:t xml:space="preserve">administration concomitante de rimégépant </w:t>
      </w:r>
      <w:r w:rsidR="004A2A15" w:rsidRPr="00882595">
        <w:rPr>
          <w:color w:val="000000" w:themeColor="text1"/>
          <w:sz w:val="22"/>
          <w:szCs w:val="22"/>
          <w:lang w:val="fr-FR"/>
        </w:rPr>
        <w:t>avec le</w:t>
      </w:r>
      <w:r w:rsidR="0020687F" w:rsidRPr="00882595">
        <w:rPr>
          <w:color w:val="000000" w:themeColor="text1"/>
          <w:sz w:val="22"/>
          <w:szCs w:val="22"/>
          <w:lang w:val="fr-FR"/>
        </w:rPr>
        <w:t xml:space="preserve"> fluconazole a entraîné </w:t>
      </w:r>
      <w:r w:rsidR="00E32C58" w:rsidRPr="00882595">
        <w:rPr>
          <w:color w:val="000000" w:themeColor="text1"/>
          <w:sz w:val="22"/>
          <w:szCs w:val="22"/>
          <w:lang w:val="fr-FR"/>
        </w:rPr>
        <w:t>des</w:t>
      </w:r>
      <w:r w:rsidR="0020687F" w:rsidRPr="00882595">
        <w:rPr>
          <w:color w:val="000000" w:themeColor="text1"/>
          <w:sz w:val="22"/>
          <w:szCs w:val="22"/>
          <w:lang w:val="fr-FR"/>
        </w:rPr>
        <w:t xml:space="preserve"> augmentation</w:t>
      </w:r>
      <w:r w:rsidR="00E32C58" w:rsidRPr="00882595">
        <w:rPr>
          <w:color w:val="000000" w:themeColor="text1"/>
          <w:sz w:val="22"/>
          <w:szCs w:val="22"/>
          <w:lang w:val="fr-FR"/>
        </w:rPr>
        <w:t>s</w:t>
      </w:r>
      <w:r w:rsidR="0020687F" w:rsidRPr="00882595">
        <w:rPr>
          <w:color w:val="000000" w:themeColor="text1"/>
          <w:sz w:val="22"/>
          <w:szCs w:val="22"/>
          <w:lang w:val="fr-FR"/>
        </w:rPr>
        <w:t xml:space="preserve"> de l</w:t>
      </w:r>
      <w:r w:rsidR="0023374F" w:rsidRPr="00882595">
        <w:rPr>
          <w:color w:val="000000" w:themeColor="text1"/>
          <w:sz w:val="22"/>
          <w:szCs w:val="22"/>
          <w:lang w:val="fr-FR"/>
        </w:rPr>
        <w:t>’</w:t>
      </w:r>
      <w:r w:rsidR="00952983" w:rsidRPr="00882595">
        <w:rPr>
          <w:color w:val="000000" w:themeColor="text1"/>
          <w:sz w:val="22"/>
          <w:szCs w:val="22"/>
          <w:lang w:val="fr-FR"/>
        </w:rPr>
        <w:t>exposition au</w:t>
      </w:r>
      <w:r w:rsidR="0020687F" w:rsidRPr="00882595">
        <w:rPr>
          <w:color w:val="000000" w:themeColor="text1"/>
          <w:sz w:val="22"/>
          <w:szCs w:val="22"/>
          <w:lang w:val="fr-FR"/>
        </w:rPr>
        <w:t xml:space="preserve"> rimégépant (</w:t>
      </w:r>
      <w:r w:rsidR="00E32C58" w:rsidRPr="00882595">
        <w:rPr>
          <w:color w:val="000000" w:themeColor="text1"/>
          <w:sz w:val="22"/>
          <w:szCs w:val="22"/>
          <w:lang w:val="fr-FR"/>
        </w:rPr>
        <w:t>augmentation</w:t>
      </w:r>
      <w:r w:rsidR="00774B8B" w:rsidRPr="00882595">
        <w:rPr>
          <w:color w:val="000000" w:themeColor="text1"/>
          <w:sz w:val="22"/>
          <w:szCs w:val="22"/>
          <w:lang w:val="fr-FR"/>
        </w:rPr>
        <w:t xml:space="preserve"> de l’ASC</w:t>
      </w:r>
      <w:r w:rsidR="00E32C58" w:rsidRPr="00882595">
        <w:rPr>
          <w:color w:val="000000" w:themeColor="text1"/>
          <w:sz w:val="22"/>
          <w:szCs w:val="22"/>
          <w:lang w:val="fr-FR"/>
        </w:rPr>
        <w:t xml:space="preserve"> de 1,8 fois</w:t>
      </w:r>
      <w:r w:rsidR="0020687F" w:rsidRPr="00882595">
        <w:rPr>
          <w:color w:val="000000" w:themeColor="text1"/>
          <w:sz w:val="22"/>
          <w:szCs w:val="22"/>
          <w:lang w:val="fr-FR"/>
        </w:rPr>
        <w:t>)</w:t>
      </w:r>
      <w:r w:rsidR="00E32C58" w:rsidRPr="00882595">
        <w:rPr>
          <w:color w:val="000000" w:themeColor="text1"/>
          <w:sz w:val="22"/>
          <w:szCs w:val="22"/>
          <w:lang w:val="fr-FR"/>
        </w:rPr>
        <w:t>, sans effet significatif sur la C</w:t>
      </w:r>
      <w:r w:rsidR="00E32C58" w:rsidRPr="00882595">
        <w:rPr>
          <w:color w:val="000000" w:themeColor="text1"/>
          <w:sz w:val="22"/>
          <w:szCs w:val="22"/>
          <w:vertAlign w:val="subscript"/>
          <w:lang w:val="fr-FR"/>
        </w:rPr>
        <w:t>max</w:t>
      </w:r>
      <w:r w:rsidR="0020687F" w:rsidRPr="00882595">
        <w:rPr>
          <w:color w:val="000000" w:themeColor="text1"/>
          <w:sz w:val="22"/>
          <w:szCs w:val="22"/>
          <w:lang w:val="fr-FR"/>
        </w:rPr>
        <w:t>.</w:t>
      </w:r>
      <w:r w:rsidR="00985C3D" w:rsidRPr="00882595">
        <w:rPr>
          <w:color w:val="000000" w:themeColor="text1"/>
          <w:sz w:val="22"/>
          <w:szCs w:val="22"/>
          <w:lang w:val="fr-FR"/>
        </w:rPr>
        <w:t xml:space="preserve"> </w:t>
      </w:r>
      <w:r w:rsidR="001654E8" w:rsidRPr="00882595">
        <w:rPr>
          <w:color w:val="000000" w:themeColor="text1"/>
          <w:sz w:val="22"/>
          <w:szCs w:val="22"/>
          <w:lang w:val="fr-FR"/>
        </w:rPr>
        <w:t>La prise d</w:t>
      </w:r>
      <w:r w:rsidR="0023374F" w:rsidRPr="00882595">
        <w:rPr>
          <w:color w:val="000000" w:themeColor="text1"/>
          <w:sz w:val="22"/>
          <w:szCs w:val="22"/>
          <w:lang w:val="fr-FR"/>
        </w:rPr>
        <w:t>’</w:t>
      </w:r>
      <w:r w:rsidR="001654E8" w:rsidRPr="00882595">
        <w:rPr>
          <w:color w:val="000000" w:themeColor="text1"/>
          <w:sz w:val="22"/>
          <w:szCs w:val="22"/>
          <w:lang w:val="fr-FR"/>
        </w:rPr>
        <w:t xml:space="preserve">une autre dose de rimégépant </w:t>
      </w:r>
      <w:r w:rsidR="002F3B36" w:rsidRPr="00882595">
        <w:rPr>
          <w:color w:val="000000" w:themeColor="text1"/>
          <w:sz w:val="22"/>
          <w:szCs w:val="22"/>
          <w:lang w:val="fr-FR"/>
        </w:rPr>
        <w:t xml:space="preserve">doit être évitée </w:t>
      </w:r>
      <w:r w:rsidR="001654E8" w:rsidRPr="00882595">
        <w:rPr>
          <w:color w:val="000000" w:themeColor="text1"/>
          <w:sz w:val="22"/>
          <w:szCs w:val="22"/>
          <w:lang w:val="fr-FR"/>
        </w:rPr>
        <w:t>dans les 48 heures en cas d</w:t>
      </w:r>
      <w:r w:rsidR="0023374F" w:rsidRPr="00882595">
        <w:rPr>
          <w:color w:val="000000" w:themeColor="text1"/>
          <w:sz w:val="22"/>
          <w:szCs w:val="22"/>
          <w:lang w:val="fr-FR"/>
        </w:rPr>
        <w:t>’</w:t>
      </w:r>
      <w:r w:rsidR="006F0AC4" w:rsidRPr="00882595">
        <w:rPr>
          <w:color w:val="000000" w:themeColor="text1"/>
          <w:sz w:val="22"/>
          <w:szCs w:val="22"/>
          <w:lang w:val="fr-FR"/>
        </w:rPr>
        <w:t xml:space="preserve">utilisation </w:t>
      </w:r>
      <w:r w:rsidR="001654E8" w:rsidRPr="00882595">
        <w:rPr>
          <w:color w:val="000000" w:themeColor="text1"/>
          <w:sz w:val="22"/>
          <w:szCs w:val="22"/>
          <w:lang w:val="fr-FR"/>
        </w:rPr>
        <w:t xml:space="preserve">concomitante </w:t>
      </w:r>
      <w:r w:rsidR="006F0AC4" w:rsidRPr="00882595">
        <w:rPr>
          <w:color w:val="000000" w:themeColor="text1"/>
          <w:sz w:val="22"/>
          <w:szCs w:val="22"/>
          <w:lang w:val="fr-FR"/>
        </w:rPr>
        <w:t>d’</w:t>
      </w:r>
      <w:r w:rsidR="001654E8" w:rsidRPr="00882595">
        <w:rPr>
          <w:color w:val="000000" w:themeColor="text1"/>
          <w:sz w:val="22"/>
          <w:szCs w:val="22"/>
          <w:lang w:val="fr-FR"/>
        </w:rPr>
        <w:t>inhibiteurs modérés du CYP3A4 (par exemple fluconazole) (voir rubrique 4.2).</w:t>
      </w:r>
    </w:p>
    <w:p w14:paraId="2299EB4E" w14:textId="77777777" w:rsidR="000239C8" w:rsidRPr="00882595" w:rsidRDefault="000239C8" w:rsidP="0063157B">
      <w:pPr>
        <w:rPr>
          <w:color w:val="000000" w:themeColor="text1"/>
          <w:sz w:val="22"/>
          <w:szCs w:val="22"/>
          <w:lang w:val="fr-FR"/>
        </w:rPr>
      </w:pPr>
    </w:p>
    <w:p w14:paraId="05E4D7F2" w14:textId="77777777" w:rsidR="000F5ACE" w:rsidRPr="00882595" w:rsidRDefault="00104BC1" w:rsidP="0063157B">
      <w:pPr>
        <w:keepNext/>
        <w:rPr>
          <w:color w:val="000000" w:themeColor="text1"/>
          <w:sz w:val="22"/>
          <w:szCs w:val="22"/>
          <w:lang w:val="fr-FR"/>
        </w:rPr>
      </w:pPr>
      <w:r w:rsidRPr="00882595">
        <w:rPr>
          <w:color w:val="000000" w:themeColor="text1"/>
          <w:sz w:val="22"/>
          <w:szCs w:val="22"/>
          <w:u w:val="single"/>
          <w:lang w:val="fr-FR"/>
        </w:rPr>
        <w:t>Inducteurs du CYP3A4</w:t>
      </w:r>
    </w:p>
    <w:p w14:paraId="373D12C4" w14:textId="77777777" w:rsidR="000F5ACE" w:rsidRPr="00882595" w:rsidRDefault="000F5ACE" w:rsidP="0063157B">
      <w:pPr>
        <w:keepNext/>
        <w:rPr>
          <w:color w:val="000000" w:themeColor="text1"/>
          <w:sz w:val="22"/>
          <w:szCs w:val="22"/>
          <w:lang w:val="fr-FR"/>
        </w:rPr>
      </w:pPr>
    </w:p>
    <w:p w14:paraId="3D05B75B" w14:textId="3041FE56" w:rsidR="000239C8" w:rsidRPr="00882595" w:rsidRDefault="00104BC1" w:rsidP="0063157B">
      <w:pPr>
        <w:rPr>
          <w:color w:val="000000" w:themeColor="text1"/>
          <w:sz w:val="22"/>
          <w:szCs w:val="22"/>
          <w:lang w:val="fr-FR"/>
        </w:rPr>
      </w:pPr>
      <w:r w:rsidRPr="00882595">
        <w:rPr>
          <w:color w:val="000000" w:themeColor="text1"/>
          <w:sz w:val="22"/>
          <w:szCs w:val="22"/>
          <w:lang w:val="fr-FR"/>
        </w:rPr>
        <w:t>Les inducteurs du CYP3A4 diminuent les concentrations plasmatiques du rimégépant.</w:t>
      </w:r>
      <w:r w:rsidR="00F51B91" w:rsidRPr="00882595">
        <w:rPr>
          <w:color w:val="000000" w:themeColor="text1"/>
          <w:sz w:val="22"/>
          <w:szCs w:val="22"/>
          <w:lang w:val="fr-FR"/>
        </w:rPr>
        <w:t xml:space="preserve"> </w:t>
      </w:r>
      <w:r w:rsidR="00F26A07" w:rsidRPr="00882595">
        <w:rPr>
          <w:color w:val="000000" w:themeColor="text1"/>
          <w:sz w:val="22"/>
          <w:szCs w:val="22"/>
          <w:lang w:val="fr-FR"/>
        </w:rPr>
        <w:t>L</w:t>
      </w:r>
      <w:r w:rsidR="0023374F" w:rsidRPr="00882595">
        <w:rPr>
          <w:color w:val="000000" w:themeColor="text1"/>
          <w:sz w:val="22"/>
          <w:szCs w:val="22"/>
          <w:lang w:val="fr-FR"/>
        </w:rPr>
        <w:t>’</w:t>
      </w:r>
      <w:r w:rsidR="00F26A07" w:rsidRPr="00882595">
        <w:rPr>
          <w:color w:val="000000" w:themeColor="text1"/>
          <w:sz w:val="22"/>
          <w:szCs w:val="22"/>
          <w:lang w:val="fr-FR"/>
        </w:rPr>
        <w:t xml:space="preserve">administration concomitante de </w:t>
      </w:r>
      <w:r w:rsidR="00F26A07" w:rsidRPr="00882595">
        <w:rPr>
          <w:rFonts w:eastAsia="Arial Unicode MS"/>
          <w:color w:val="000000" w:themeColor="text1"/>
          <w:sz w:val="22"/>
          <w:szCs w:val="22"/>
          <w:lang w:val="fr-FR" w:eastAsia="zh-TW"/>
        </w:rPr>
        <w:t>VYDURA</w:t>
      </w:r>
      <w:r w:rsidR="00F26A07" w:rsidRPr="00882595">
        <w:rPr>
          <w:color w:val="000000" w:themeColor="text1"/>
          <w:sz w:val="22"/>
          <w:szCs w:val="22"/>
          <w:lang w:val="fr-FR"/>
        </w:rPr>
        <w:t xml:space="preserve"> et d</w:t>
      </w:r>
      <w:r w:rsidR="0023374F" w:rsidRPr="00882595">
        <w:rPr>
          <w:color w:val="000000" w:themeColor="text1"/>
          <w:sz w:val="22"/>
          <w:szCs w:val="22"/>
          <w:lang w:val="fr-FR"/>
        </w:rPr>
        <w:t>’</w:t>
      </w:r>
      <w:r w:rsidR="00F26A07" w:rsidRPr="00882595">
        <w:rPr>
          <w:color w:val="000000" w:themeColor="text1"/>
          <w:sz w:val="22"/>
          <w:szCs w:val="22"/>
          <w:lang w:val="fr-FR"/>
        </w:rPr>
        <w:t xml:space="preserve">inducteurs puissants (par exemple phénobarbital, rifampicine, millepertuis </w:t>
      </w:r>
      <w:r w:rsidR="00F26A07" w:rsidRPr="00882595">
        <w:rPr>
          <w:color w:val="000000" w:themeColor="text1"/>
          <w:sz w:val="22"/>
          <w:szCs w:val="22"/>
          <w:lang w:val="fr-FR"/>
        </w:rPr>
        <w:sym w:font="Symbol" w:char="F05B"/>
      </w:r>
      <w:r w:rsidR="00F26A07" w:rsidRPr="00882595">
        <w:rPr>
          <w:i/>
          <w:iCs/>
          <w:color w:val="000000" w:themeColor="text1"/>
          <w:sz w:val="22"/>
          <w:szCs w:val="22"/>
          <w:lang w:val="fr-FR"/>
        </w:rPr>
        <w:t>Hypericum perforatum</w:t>
      </w:r>
      <w:r w:rsidR="00F26A07" w:rsidRPr="00882595">
        <w:rPr>
          <w:color w:val="000000" w:themeColor="text1"/>
          <w:sz w:val="22"/>
          <w:szCs w:val="22"/>
          <w:lang w:val="fr-FR"/>
        </w:rPr>
        <w:sym w:font="Symbol" w:char="F05D"/>
      </w:r>
      <w:r w:rsidR="00F26A07" w:rsidRPr="00882595">
        <w:rPr>
          <w:color w:val="000000" w:themeColor="text1"/>
          <w:sz w:val="22"/>
          <w:szCs w:val="22"/>
          <w:lang w:val="fr-FR"/>
        </w:rPr>
        <w:t>) ou modérés (par exemple bosentan, éfavirenz, modafinil)</w:t>
      </w:r>
      <w:r w:rsidR="006F0AC4" w:rsidRPr="00882595">
        <w:rPr>
          <w:color w:val="000000" w:themeColor="text1"/>
          <w:sz w:val="22"/>
          <w:szCs w:val="22"/>
          <w:lang w:val="fr-FR"/>
        </w:rPr>
        <w:t xml:space="preserve"> du CYP3A4 </w:t>
      </w:r>
      <w:r w:rsidR="00F26A07" w:rsidRPr="00882595">
        <w:rPr>
          <w:color w:val="000000" w:themeColor="text1"/>
          <w:sz w:val="22"/>
          <w:szCs w:val="22"/>
          <w:lang w:val="fr-FR"/>
        </w:rPr>
        <w:t>n</w:t>
      </w:r>
      <w:r w:rsidR="0023374F" w:rsidRPr="00882595">
        <w:rPr>
          <w:color w:val="000000" w:themeColor="text1"/>
          <w:sz w:val="22"/>
          <w:szCs w:val="22"/>
          <w:lang w:val="fr-FR"/>
        </w:rPr>
        <w:t>’</w:t>
      </w:r>
      <w:r w:rsidR="00F26A07" w:rsidRPr="00882595">
        <w:rPr>
          <w:color w:val="000000" w:themeColor="text1"/>
          <w:sz w:val="22"/>
          <w:szCs w:val="22"/>
          <w:lang w:val="fr-FR"/>
        </w:rPr>
        <w:t>est pas recommandée (voir rubrique 4.4).</w:t>
      </w:r>
      <w:r w:rsidR="00F51B91" w:rsidRPr="00882595">
        <w:rPr>
          <w:color w:val="000000" w:themeColor="text1"/>
          <w:sz w:val="22"/>
          <w:szCs w:val="22"/>
          <w:lang w:val="fr-FR"/>
        </w:rPr>
        <w:t xml:space="preserve"> </w:t>
      </w:r>
      <w:r w:rsidR="0009083D" w:rsidRPr="00882595">
        <w:rPr>
          <w:color w:val="000000" w:themeColor="text1"/>
          <w:sz w:val="22"/>
          <w:szCs w:val="22"/>
          <w:lang w:val="fr-FR"/>
        </w:rPr>
        <w:t>L</w:t>
      </w:r>
      <w:r w:rsidR="0023374F" w:rsidRPr="00882595">
        <w:rPr>
          <w:color w:val="000000" w:themeColor="text1"/>
          <w:sz w:val="22"/>
          <w:szCs w:val="22"/>
          <w:lang w:val="fr-FR"/>
        </w:rPr>
        <w:t>’</w:t>
      </w:r>
      <w:r w:rsidR="0009083D" w:rsidRPr="00882595">
        <w:rPr>
          <w:color w:val="000000" w:themeColor="text1"/>
          <w:sz w:val="22"/>
          <w:szCs w:val="22"/>
          <w:lang w:val="fr-FR"/>
        </w:rPr>
        <w:t>effet d</w:t>
      </w:r>
      <w:r w:rsidR="0023374F" w:rsidRPr="00882595">
        <w:rPr>
          <w:color w:val="000000" w:themeColor="text1"/>
          <w:sz w:val="22"/>
          <w:szCs w:val="22"/>
          <w:lang w:val="fr-FR"/>
        </w:rPr>
        <w:t>’</w:t>
      </w:r>
      <w:r w:rsidR="0009083D" w:rsidRPr="00882595">
        <w:rPr>
          <w:color w:val="000000" w:themeColor="text1"/>
          <w:sz w:val="22"/>
          <w:szCs w:val="22"/>
          <w:lang w:val="fr-FR"/>
        </w:rPr>
        <w:t>induction</w:t>
      </w:r>
      <w:r w:rsidR="00EA27A1" w:rsidRPr="00882595">
        <w:rPr>
          <w:color w:val="000000" w:themeColor="text1"/>
          <w:sz w:val="22"/>
          <w:szCs w:val="22"/>
          <w:lang w:val="fr-FR"/>
        </w:rPr>
        <w:t xml:space="preserve"> du CYP3A4 peut durer jusqu</w:t>
      </w:r>
      <w:r w:rsidR="0023374F" w:rsidRPr="00882595">
        <w:rPr>
          <w:color w:val="000000" w:themeColor="text1"/>
          <w:sz w:val="22"/>
          <w:szCs w:val="22"/>
          <w:lang w:val="fr-FR"/>
        </w:rPr>
        <w:t>’</w:t>
      </w:r>
      <w:r w:rsidR="00EA27A1" w:rsidRPr="00882595">
        <w:rPr>
          <w:color w:val="000000" w:themeColor="text1"/>
          <w:sz w:val="22"/>
          <w:szCs w:val="22"/>
          <w:lang w:val="fr-FR"/>
        </w:rPr>
        <w:t>à deux semaines après l</w:t>
      </w:r>
      <w:r w:rsidR="0023374F" w:rsidRPr="00882595">
        <w:rPr>
          <w:color w:val="000000" w:themeColor="text1"/>
          <w:sz w:val="22"/>
          <w:szCs w:val="22"/>
          <w:lang w:val="fr-FR"/>
        </w:rPr>
        <w:t>’</w:t>
      </w:r>
      <w:r w:rsidR="00EA27A1" w:rsidRPr="00882595">
        <w:rPr>
          <w:color w:val="000000" w:themeColor="text1"/>
          <w:sz w:val="22"/>
          <w:szCs w:val="22"/>
          <w:lang w:val="fr-FR"/>
        </w:rPr>
        <w:t>arrêt de l</w:t>
      </w:r>
      <w:r w:rsidR="0023374F" w:rsidRPr="00882595">
        <w:rPr>
          <w:color w:val="000000" w:themeColor="text1"/>
          <w:sz w:val="22"/>
          <w:szCs w:val="22"/>
          <w:lang w:val="fr-FR"/>
        </w:rPr>
        <w:t>’</w:t>
      </w:r>
      <w:r w:rsidR="00EA27A1" w:rsidRPr="00882595">
        <w:rPr>
          <w:color w:val="000000" w:themeColor="text1"/>
          <w:sz w:val="22"/>
          <w:szCs w:val="22"/>
          <w:lang w:val="fr-FR"/>
        </w:rPr>
        <w:t>inducteur puissant ou modéré du CYP3A4.</w:t>
      </w:r>
      <w:r w:rsidR="00F51B91" w:rsidRPr="00882595">
        <w:rPr>
          <w:color w:val="000000" w:themeColor="text1"/>
          <w:sz w:val="22"/>
          <w:szCs w:val="22"/>
          <w:lang w:val="fr-FR"/>
        </w:rPr>
        <w:t xml:space="preserve"> </w:t>
      </w:r>
      <w:r w:rsidR="00EA27A1" w:rsidRPr="00882595">
        <w:rPr>
          <w:color w:val="000000" w:themeColor="text1"/>
          <w:sz w:val="22"/>
          <w:szCs w:val="22"/>
          <w:lang w:val="fr-FR"/>
        </w:rPr>
        <w:t>L</w:t>
      </w:r>
      <w:r w:rsidR="0023374F" w:rsidRPr="00882595">
        <w:rPr>
          <w:color w:val="000000" w:themeColor="text1"/>
          <w:sz w:val="22"/>
          <w:szCs w:val="22"/>
          <w:lang w:val="fr-FR"/>
        </w:rPr>
        <w:t>’</w:t>
      </w:r>
      <w:r w:rsidR="00EA27A1" w:rsidRPr="00882595">
        <w:rPr>
          <w:color w:val="000000" w:themeColor="text1"/>
          <w:sz w:val="22"/>
          <w:szCs w:val="22"/>
          <w:lang w:val="fr-FR"/>
        </w:rPr>
        <w:t>administration concomitante</w:t>
      </w:r>
      <w:r w:rsidR="00136C2B" w:rsidRPr="00882595">
        <w:rPr>
          <w:color w:val="000000" w:themeColor="text1"/>
          <w:sz w:val="22"/>
          <w:szCs w:val="22"/>
          <w:lang w:val="fr-FR"/>
        </w:rPr>
        <w:t xml:space="preserve"> de rimégépant </w:t>
      </w:r>
      <w:r w:rsidR="00C60A6F" w:rsidRPr="00882595">
        <w:rPr>
          <w:color w:val="000000" w:themeColor="text1"/>
          <w:sz w:val="22"/>
          <w:szCs w:val="22"/>
          <w:lang w:val="fr-FR"/>
        </w:rPr>
        <w:t>avec la</w:t>
      </w:r>
      <w:r w:rsidR="00136C2B" w:rsidRPr="00882595">
        <w:rPr>
          <w:color w:val="000000" w:themeColor="text1"/>
          <w:sz w:val="22"/>
          <w:szCs w:val="22"/>
          <w:lang w:val="fr-FR"/>
        </w:rPr>
        <w:t xml:space="preserve"> rifampicine a entraîné une diminution significative de l</w:t>
      </w:r>
      <w:r w:rsidR="0023374F" w:rsidRPr="00882595">
        <w:rPr>
          <w:color w:val="000000" w:themeColor="text1"/>
          <w:sz w:val="22"/>
          <w:szCs w:val="22"/>
          <w:lang w:val="fr-FR"/>
        </w:rPr>
        <w:t>’</w:t>
      </w:r>
      <w:r w:rsidR="00952983" w:rsidRPr="00882595">
        <w:rPr>
          <w:color w:val="000000" w:themeColor="text1"/>
          <w:sz w:val="22"/>
          <w:szCs w:val="22"/>
          <w:lang w:val="fr-FR"/>
        </w:rPr>
        <w:t>exposition au</w:t>
      </w:r>
      <w:r w:rsidR="00136C2B" w:rsidRPr="00882595">
        <w:rPr>
          <w:color w:val="000000" w:themeColor="text1"/>
          <w:sz w:val="22"/>
          <w:szCs w:val="22"/>
          <w:lang w:val="fr-FR"/>
        </w:rPr>
        <w:t xml:space="preserve"> rimégépant (diminution</w:t>
      </w:r>
      <w:r w:rsidR="007B134E" w:rsidRPr="00882595">
        <w:rPr>
          <w:color w:val="000000" w:themeColor="text1"/>
          <w:sz w:val="22"/>
          <w:szCs w:val="22"/>
          <w:lang w:val="fr-FR"/>
        </w:rPr>
        <w:t xml:space="preserve"> de l’ASC</w:t>
      </w:r>
      <w:r w:rsidR="00136C2B" w:rsidRPr="00882595">
        <w:rPr>
          <w:color w:val="000000" w:themeColor="text1"/>
          <w:sz w:val="22"/>
          <w:szCs w:val="22"/>
          <w:lang w:val="fr-FR"/>
        </w:rPr>
        <w:t xml:space="preserve"> de 80 % et</w:t>
      </w:r>
      <w:r w:rsidR="007B134E" w:rsidRPr="00882595">
        <w:rPr>
          <w:color w:val="000000" w:themeColor="text1"/>
          <w:sz w:val="22"/>
          <w:szCs w:val="22"/>
          <w:lang w:val="fr-FR"/>
        </w:rPr>
        <w:t xml:space="preserve"> de la C</w:t>
      </w:r>
      <w:r w:rsidR="007B134E" w:rsidRPr="00882595">
        <w:rPr>
          <w:color w:val="000000" w:themeColor="text1"/>
          <w:sz w:val="22"/>
          <w:szCs w:val="22"/>
          <w:vertAlign w:val="subscript"/>
          <w:lang w:val="fr-FR"/>
        </w:rPr>
        <w:t>max</w:t>
      </w:r>
      <w:r w:rsidR="00136C2B" w:rsidRPr="00882595">
        <w:rPr>
          <w:color w:val="000000" w:themeColor="text1"/>
          <w:sz w:val="22"/>
          <w:szCs w:val="22"/>
          <w:lang w:val="fr-FR"/>
        </w:rPr>
        <w:t xml:space="preserve"> de 64 %), ce qui peut entraîner une perte d</w:t>
      </w:r>
      <w:r w:rsidR="0023374F" w:rsidRPr="00882595">
        <w:rPr>
          <w:color w:val="000000" w:themeColor="text1"/>
          <w:sz w:val="22"/>
          <w:szCs w:val="22"/>
          <w:lang w:val="fr-FR"/>
        </w:rPr>
        <w:t>’</w:t>
      </w:r>
      <w:r w:rsidR="00136C2B" w:rsidRPr="00882595">
        <w:rPr>
          <w:color w:val="000000" w:themeColor="text1"/>
          <w:sz w:val="22"/>
          <w:szCs w:val="22"/>
          <w:lang w:val="fr-FR"/>
        </w:rPr>
        <w:t>efficacité.</w:t>
      </w:r>
    </w:p>
    <w:p w14:paraId="1F57E2D8" w14:textId="77777777" w:rsidR="000239C8" w:rsidRPr="00882595" w:rsidRDefault="000239C8" w:rsidP="0063157B">
      <w:pPr>
        <w:rPr>
          <w:color w:val="000000" w:themeColor="text1"/>
          <w:sz w:val="22"/>
          <w:szCs w:val="22"/>
          <w:lang w:val="fr-FR"/>
        </w:rPr>
      </w:pPr>
    </w:p>
    <w:p w14:paraId="09A64892" w14:textId="77777777" w:rsidR="000F5ACE" w:rsidRPr="00882595" w:rsidRDefault="00136C2B" w:rsidP="0063157B">
      <w:pPr>
        <w:keepNext/>
        <w:rPr>
          <w:color w:val="000000" w:themeColor="text1"/>
          <w:sz w:val="22"/>
          <w:szCs w:val="22"/>
          <w:lang w:val="fr-FR"/>
        </w:rPr>
      </w:pPr>
      <w:r w:rsidRPr="00882595">
        <w:rPr>
          <w:color w:val="000000" w:themeColor="text1"/>
          <w:sz w:val="22"/>
          <w:szCs w:val="22"/>
          <w:u w:val="single"/>
          <w:lang w:val="fr-FR"/>
        </w:rPr>
        <w:t>Inhibiteurs de la P</w:t>
      </w:r>
      <w:r w:rsidR="0023374F" w:rsidRPr="00882595">
        <w:rPr>
          <w:color w:val="000000" w:themeColor="text1"/>
          <w:sz w:val="22"/>
          <w:szCs w:val="22"/>
          <w:u w:val="single"/>
          <w:lang w:val="fr-FR"/>
        </w:rPr>
        <w:noBreakHyphen/>
      </w:r>
      <w:r w:rsidRPr="00882595">
        <w:rPr>
          <w:color w:val="000000" w:themeColor="text1"/>
          <w:sz w:val="22"/>
          <w:szCs w:val="22"/>
          <w:u w:val="single"/>
          <w:lang w:val="fr-FR"/>
        </w:rPr>
        <w:t>gp et de la BCRP uniquement</w:t>
      </w:r>
    </w:p>
    <w:p w14:paraId="4B3AC32F" w14:textId="77777777" w:rsidR="000F5ACE" w:rsidRPr="00882595" w:rsidRDefault="000F5ACE" w:rsidP="0063157B">
      <w:pPr>
        <w:keepNext/>
        <w:rPr>
          <w:color w:val="000000" w:themeColor="text1"/>
          <w:sz w:val="22"/>
          <w:szCs w:val="22"/>
          <w:lang w:val="fr-FR"/>
        </w:rPr>
      </w:pPr>
    </w:p>
    <w:p w14:paraId="285EBA1E" w14:textId="4CF25EBD" w:rsidR="00E41CBB" w:rsidRPr="00882595" w:rsidRDefault="0004536C" w:rsidP="0063157B">
      <w:pPr>
        <w:rPr>
          <w:color w:val="000000" w:themeColor="text1"/>
          <w:sz w:val="22"/>
          <w:szCs w:val="22"/>
          <w:lang w:val="fr-FR"/>
        </w:rPr>
      </w:pPr>
      <w:r w:rsidRPr="00882595">
        <w:rPr>
          <w:color w:val="000000" w:themeColor="text1"/>
          <w:sz w:val="22"/>
          <w:szCs w:val="22"/>
          <w:lang w:val="fr-FR"/>
        </w:rPr>
        <w:t>Les inhibiteurs des transporteurs d</w:t>
      </w:r>
      <w:r w:rsidR="0023374F" w:rsidRPr="00882595">
        <w:rPr>
          <w:color w:val="000000" w:themeColor="text1"/>
          <w:sz w:val="22"/>
          <w:szCs w:val="22"/>
          <w:lang w:val="fr-FR"/>
        </w:rPr>
        <w:t>’</w:t>
      </w:r>
      <w:r w:rsidRPr="00882595">
        <w:rPr>
          <w:color w:val="000000" w:themeColor="text1"/>
          <w:sz w:val="22"/>
          <w:szCs w:val="22"/>
          <w:lang w:val="fr-FR"/>
        </w:rPr>
        <w:t>efflux P</w:t>
      </w:r>
      <w:r w:rsidR="0023374F" w:rsidRPr="00882595">
        <w:rPr>
          <w:color w:val="000000" w:themeColor="text1"/>
          <w:sz w:val="22"/>
          <w:szCs w:val="22"/>
          <w:lang w:val="fr-FR"/>
        </w:rPr>
        <w:noBreakHyphen/>
      </w:r>
      <w:r w:rsidRPr="00882595">
        <w:rPr>
          <w:color w:val="000000" w:themeColor="text1"/>
          <w:sz w:val="22"/>
          <w:szCs w:val="22"/>
          <w:lang w:val="fr-FR"/>
        </w:rPr>
        <w:t>gp et BCRP peuvent augmenter les concentrations plasmatiques du rimégépant.</w:t>
      </w:r>
      <w:r w:rsidR="00985C3D" w:rsidRPr="00882595">
        <w:rPr>
          <w:color w:val="000000" w:themeColor="text1"/>
          <w:sz w:val="22"/>
          <w:szCs w:val="22"/>
          <w:lang w:val="fr-FR"/>
        </w:rPr>
        <w:t xml:space="preserve"> </w:t>
      </w:r>
      <w:r w:rsidR="00681732" w:rsidRPr="00882595">
        <w:rPr>
          <w:color w:val="000000" w:themeColor="text1"/>
          <w:sz w:val="22"/>
          <w:szCs w:val="22"/>
          <w:lang w:val="fr-FR"/>
        </w:rPr>
        <w:t>La prise d</w:t>
      </w:r>
      <w:r w:rsidR="0023374F" w:rsidRPr="00882595">
        <w:rPr>
          <w:color w:val="000000" w:themeColor="text1"/>
          <w:sz w:val="22"/>
          <w:szCs w:val="22"/>
          <w:lang w:val="fr-FR"/>
        </w:rPr>
        <w:t>’</w:t>
      </w:r>
      <w:r w:rsidR="00681732" w:rsidRPr="00882595">
        <w:rPr>
          <w:color w:val="000000" w:themeColor="text1"/>
          <w:sz w:val="22"/>
          <w:szCs w:val="22"/>
          <w:lang w:val="fr-FR"/>
        </w:rPr>
        <w:t xml:space="preserve">une autre dose de </w:t>
      </w:r>
      <w:r w:rsidR="001404A5" w:rsidRPr="00882595">
        <w:rPr>
          <w:rFonts w:eastAsia="Arial Unicode MS"/>
          <w:color w:val="000000" w:themeColor="text1"/>
          <w:sz w:val="22"/>
          <w:szCs w:val="22"/>
          <w:lang w:val="fr-FR" w:eastAsia="zh-TW"/>
        </w:rPr>
        <w:t>VYDURA</w:t>
      </w:r>
      <w:r w:rsidR="002E2B1E" w:rsidRPr="00882595">
        <w:rPr>
          <w:color w:val="000000" w:themeColor="text1"/>
          <w:sz w:val="22"/>
          <w:szCs w:val="22"/>
          <w:lang w:val="fr-FR"/>
        </w:rPr>
        <w:t xml:space="preserve"> </w:t>
      </w:r>
      <w:r w:rsidR="002E2B1E" w:rsidRPr="00882595">
        <w:rPr>
          <w:rFonts w:eastAsia="Arial Unicode MS"/>
          <w:color w:val="000000" w:themeColor="text1"/>
          <w:sz w:val="22"/>
          <w:szCs w:val="22"/>
          <w:lang w:val="fr-FR" w:eastAsia="zh-TW"/>
        </w:rPr>
        <w:t>doit être évitée</w:t>
      </w:r>
      <w:r w:rsidR="00681732" w:rsidRPr="00882595">
        <w:rPr>
          <w:color w:val="000000" w:themeColor="text1"/>
          <w:sz w:val="22"/>
          <w:szCs w:val="22"/>
          <w:lang w:val="fr-FR"/>
        </w:rPr>
        <w:t xml:space="preserve"> dans les 48 heures en cas d</w:t>
      </w:r>
      <w:r w:rsidR="0023374F" w:rsidRPr="00882595">
        <w:rPr>
          <w:color w:val="000000" w:themeColor="text1"/>
          <w:sz w:val="22"/>
          <w:szCs w:val="22"/>
          <w:lang w:val="fr-FR"/>
        </w:rPr>
        <w:t>’</w:t>
      </w:r>
      <w:r w:rsidR="008454BB" w:rsidRPr="00882595">
        <w:rPr>
          <w:color w:val="000000" w:themeColor="text1"/>
          <w:sz w:val="22"/>
          <w:szCs w:val="22"/>
          <w:lang w:val="fr-FR"/>
        </w:rPr>
        <w:t>utilisation</w:t>
      </w:r>
      <w:r w:rsidR="00681732" w:rsidRPr="00882595">
        <w:rPr>
          <w:color w:val="000000" w:themeColor="text1"/>
          <w:sz w:val="22"/>
          <w:szCs w:val="22"/>
          <w:lang w:val="fr-FR"/>
        </w:rPr>
        <w:t xml:space="preserve"> concomitante </w:t>
      </w:r>
      <w:r w:rsidR="008454BB" w:rsidRPr="00882595">
        <w:rPr>
          <w:color w:val="000000" w:themeColor="text1"/>
          <w:sz w:val="22"/>
          <w:szCs w:val="22"/>
          <w:lang w:val="fr-FR"/>
        </w:rPr>
        <w:t>d’</w:t>
      </w:r>
      <w:r w:rsidR="00681732" w:rsidRPr="00882595">
        <w:rPr>
          <w:color w:val="000000" w:themeColor="text1"/>
          <w:sz w:val="22"/>
          <w:szCs w:val="22"/>
          <w:lang w:val="fr-FR"/>
        </w:rPr>
        <w:t>inhibiteurs puissants de la P</w:t>
      </w:r>
      <w:r w:rsidR="0023374F" w:rsidRPr="00882595">
        <w:rPr>
          <w:color w:val="000000" w:themeColor="text1"/>
          <w:sz w:val="22"/>
          <w:szCs w:val="22"/>
          <w:lang w:val="fr-FR"/>
        </w:rPr>
        <w:noBreakHyphen/>
      </w:r>
      <w:r w:rsidR="00681732" w:rsidRPr="00882595">
        <w:rPr>
          <w:color w:val="000000" w:themeColor="text1"/>
          <w:sz w:val="22"/>
          <w:szCs w:val="22"/>
          <w:lang w:val="fr-FR"/>
        </w:rPr>
        <w:t>gp (par exemple ciclosporine, vérapamil, quinidine)</w:t>
      </w:r>
      <w:r w:rsidR="00200322">
        <w:rPr>
          <w:color w:val="000000" w:themeColor="text1"/>
          <w:sz w:val="22"/>
          <w:szCs w:val="22"/>
          <w:lang w:val="fr-FR"/>
        </w:rPr>
        <w:t xml:space="preserve"> (voir rubrique 4.2)</w:t>
      </w:r>
      <w:r w:rsidR="00681732" w:rsidRPr="00882595">
        <w:rPr>
          <w:color w:val="000000" w:themeColor="text1"/>
          <w:sz w:val="22"/>
          <w:szCs w:val="22"/>
          <w:lang w:val="fr-FR"/>
        </w:rPr>
        <w:t>.</w:t>
      </w:r>
      <w:r w:rsidR="0094206C" w:rsidRPr="00882595">
        <w:rPr>
          <w:color w:val="000000" w:themeColor="text1"/>
          <w:sz w:val="22"/>
          <w:szCs w:val="22"/>
          <w:lang w:val="fr-FR"/>
        </w:rPr>
        <w:t xml:space="preserve"> </w:t>
      </w:r>
      <w:r w:rsidR="00AF5536" w:rsidRPr="00882595">
        <w:rPr>
          <w:color w:val="000000" w:themeColor="text1"/>
          <w:sz w:val="22"/>
          <w:szCs w:val="22"/>
          <w:lang w:val="fr-FR"/>
        </w:rPr>
        <w:t>L</w:t>
      </w:r>
      <w:r w:rsidR="0023374F" w:rsidRPr="00882595">
        <w:rPr>
          <w:color w:val="000000" w:themeColor="text1"/>
          <w:sz w:val="22"/>
          <w:szCs w:val="22"/>
          <w:lang w:val="fr-FR"/>
        </w:rPr>
        <w:t>’</w:t>
      </w:r>
      <w:r w:rsidR="00AF5536" w:rsidRPr="00882595">
        <w:rPr>
          <w:color w:val="000000" w:themeColor="text1"/>
          <w:sz w:val="22"/>
          <w:szCs w:val="22"/>
          <w:lang w:val="fr-FR"/>
        </w:rPr>
        <w:t>administration concomitante de rimégépant a</w:t>
      </w:r>
      <w:r w:rsidR="00E352E9" w:rsidRPr="00882595">
        <w:rPr>
          <w:color w:val="000000" w:themeColor="text1"/>
          <w:sz w:val="22"/>
          <w:szCs w:val="22"/>
          <w:lang w:val="fr-FR"/>
        </w:rPr>
        <w:t>vec la</w:t>
      </w:r>
      <w:r w:rsidR="00AF5536" w:rsidRPr="00882595">
        <w:rPr>
          <w:color w:val="000000" w:themeColor="text1"/>
          <w:sz w:val="22"/>
          <w:szCs w:val="22"/>
          <w:lang w:val="fr-FR"/>
        </w:rPr>
        <w:t xml:space="preserve"> ciclosporine (un inhibiteur puissant de la P</w:t>
      </w:r>
      <w:r w:rsidR="0023374F" w:rsidRPr="00882595">
        <w:rPr>
          <w:color w:val="000000" w:themeColor="text1"/>
          <w:sz w:val="22"/>
          <w:szCs w:val="22"/>
          <w:lang w:val="fr-FR"/>
        </w:rPr>
        <w:noBreakHyphen/>
      </w:r>
      <w:r w:rsidR="001404A5" w:rsidRPr="00882595">
        <w:rPr>
          <w:color w:val="000000" w:themeColor="text1"/>
          <w:sz w:val="22"/>
          <w:szCs w:val="22"/>
          <w:lang w:val="fr-FR"/>
        </w:rPr>
        <w:t>gp</w:t>
      </w:r>
      <w:r w:rsidR="00AF5536" w:rsidRPr="00882595">
        <w:rPr>
          <w:color w:val="000000" w:themeColor="text1"/>
          <w:sz w:val="22"/>
          <w:szCs w:val="22"/>
          <w:lang w:val="fr-FR"/>
        </w:rPr>
        <w:t xml:space="preserve"> et de la BCRP</w:t>
      </w:r>
      <w:r w:rsidR="00E352E9" w:rsidRPr="00882595">
        <w:rPr>
          <w:color w:val="000000" w:themeColor="text1"/>
          <w:sz w:val="22"/>
          <w:szCs w:val="22"/>
          <w:lang w:val="fr-FR"/>
        </w:rPr>
        <w:t>) ou la quinidine (un inhibiteur sélectif de la P</w:t>
      </w:r>
      <w:r w:rsidR="0023374F" w:rsidRPr="00882595">
        <w:rPr>
          <w:color w:val="000000" w:themeColor="text1"/>
          <w:sz w:val="22"/>
          <w:szCs w:val="22"/>
          <w:lang w:val="fr-FR"/>
        </w:rPr>
        <w:noBreakHyphen/>
      </w:r>
      <w:r w:rsidR="00E352E9" w:rsidRPr="00882595">
        <w:rPr>
          <w:color w:val="000000" w:themeColor="text1"/>
          <w:sz w:val="22"/>
          <w:szCs w:val="22"/>
          <w:lang w:val="fr-FR"/>
        </w:rPr>
        <w:t>gp) a entraîné une augmentation significative de même ampleur de l</w:t>
      </w:r>
      <w:r w:rsidR="0023374F" w:rsidRPr="00882595">
        <w:rPr>
          <w:color w:val="000000" w:themeColor="text1"/>
          <w:sz w:val="22"/>
          <w:szCs w:val="22"/>
          <w:lang w:val="fr-FR"/>
        </w:rPr>
        <w:t>’</w:t>
      </w:r>
      <w:r w:rsidR="00952983" w:rsidRPr="00882595">
        <w:rPr>
          <w:color w:val="000000" w:themeColor="text1"/>
          <w:sz w:val="22"/>
          <w:szCs w:val="22"/>
          <w:lang w:val="fr-FR"/>
        </w:rPr>
        <w:t>exposition au</w:t>
      </w:r>
      <w:r w:rsidR="00E352E9" w:rsidRPr="00882595">
        <w:rPr>
          <w:color w:val="000000" w:themeColor="text1"/>
          <w:sz w:val="22"/>
          <w:szCs w:val="22"/>
          <w:lang w:val="fr-FR"/>
        </w:rPr>
        <w:t xml:space="preserve"> rimégépant (augmentation</w:t>
      </w:r>
      <w:r w:rsidR="002E2B1E" w:rsidRPr="00882595">
        <w:rPr>
          <w:color w:val="000000" w:themeColor="text1"/>
          <w:sz w:val="22"/>
          <w:szCs w:val="22"/>
          <w:lang w:val="fr-FR"/>
        </w:rPr>
        <w:t xml:space="preserve"> de l’ASC et de la C</w:t>
      </w:r>
      <w:r w:rsidR="002E2B1E" w:rsidRPr="00882595">
        <w:rPr>
          <w:color w:val="000000" w:themeColor="text1"/>
          <w:sz w:val="22"/>
          <w:szCs w:val="22"/>
          <w:vertAlign w:val="subscript"/>
          <w:lang w:val="fr-FR"/>
        </w:rPr>
        <w:t>max</w:t>
      </w:r>
      <w:r w:rsidR="00E352E9" w:rsidRPr="00882595">
        <w:rPr>
          <w:color w:val="000000" w:themeColor="text1"/>
          <w:sz w:val="22"/>
          <w:szCs w:val="22"/>
          <w:lang w:val="fr-FR"/>
        </w:rPr>
        <w:t xml:space="preserve"> supérieure à 50 % mais inférieure à 2 fois).</w:t>
      </w:r>
    </w:p>
    <w:p w14:paraId="5516D4C8" w14:textId="77777777" w:rsidR="000239C8" w:rsidRPr="00882595" w:rsidRDefault="000239C8" w:rsidP="0063157B">
      <w:pPr>
        <w:tabs>
          <w:tab w:val="left" w:pos="2270"/>
        </w:tabs>
        <w:rPr>
          <w:color w:val="000000" w:themeColor="text1"/>
          <w:sz w:val="22"/>
          <w:szCs w:val="22"/>
          <w:lang w:val="fr-FR"/>
        </w:rPr>
      </w:pPr>
    </w:p>
    <w:p w14:paraId="67EDEC39"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4.6</w:t>
      </w:r>
      <w:r w:rsidRPr="00882595">
        <w:rPr>
          <w:b/>
          <w:color w:val="000000" w:themeColor="text1"/>
          <w:sz w:val="22"/>
          <w:szCs w:val="22"/>
          <w:lang w:val="fr-FR"/>
        </w:rPr>
        <w:tab/>
      </w:r>
      <w:r w:rsidR="00881F73" w:rsidRPr="00882595">
        <w:rPr>
          <w:b/>
          <w:bCs/>
          <w:color w:val="000000" w:themeColor="text1"/>
          <w:sz w:val="22"/>
          <w:szCs w:val="22"/>
          <w:lang w:val="fr-FR"/>
        </w:rPr>
        <w:t>Fertilité, grossesse et allaitement</w:t>
      </w:r>
    </w:p>
    <w:p w14:paraId="2D8C324E" w14:textId="77777777" w:rsidR="00812D16" w:rsidRPr="00882595" w:rsidRDefault="00812D16" w:rsidP="0063157B">
      <w:pPr>
        <w:keepNext/>
        <w:rPr>
          <w:color w:val="000000" w:themeColor="text1"/>
          <w:sz w:val="22"/>
          <w:szCs w:val="22"/>
          <w:lang w:val="fr-FR"/>
        </w:rPr>
      </w:pPr>
    </w:p>
    <w:p w14:paraId="7672ADE1" w14:textId="77777777" w:rsidR="00812D16" w:rsidRPr="00882595" w:rsidRDefault="00881F73" w:rsidP="0063157B">
      <w:pPr>
        <w:keepNext/>
        <w:rPr>
          <w:color w:val="000000" w:themeColor="text1"/>
          <w:sz w:val="22"/>
          <w:szCs w:val="22"/>
          <w:u w:val="single"/>
          <w:lang w:val="fr-FR"/>
        </w:rPr>
      </w:pPr>
      <w:r w:rsidRPr="00882595">
        <w:rPr>
          <w:color w:val="000000" w:themeColor="text1"/>
          <w:sz w:val="22"/>
          <w:szCs w:val="22"/>
          <w:u w:val="single"/>
          <w:lang w:val="fr-FR"/>
        </w:rPr>
        <w:t>Grossesse</w:t>
      </w:r>
    </w:p>
    <w:p w14:paraId="28857EE2" w14:textId="77777777" w:rsidR="00027FA2" w:rsidRPr="00882595" w:rsidRDefault="00027FA2" w:rsidP="0063157B">
      <w:pPr>
        <w:keepNext/>
        <w:rPr>
          <w:color w:val="000000" w:themeColor="text1"/>
          <w:sz w:val="22"/>
          <w:szCs w:val="22"/>
          <w:lang w:val="fr-FR"/>
        </w:rPr>
      </w:pPr>
    </w:p>
    <w:p w14:paraId="24617E8B" w14:textId="35A3E989" w:rsidR="00546F93" w:rsidRPr="00882595" w:rsidRDefault="00D97414" w:rsidP="0063157B">
      <w:pPr>
        <w:rPr>
          <w:color w:val="000000" w:themeColor="text1"/>
          <w:sz w:val="22"/>
          <w:szCs w:val="22"/>
          <w:lang w:val="fr-FR"/>
        </w:rPr>
      </w:pPr>
      <w:r w:rsidRPr="00882595">
        <w:rPr>
          <w:color w:val="000000" w:themeColor="text1"/>
          <w:sz w:val="22"/>
          <w:szCs w:val="22"/>
          <w:lang w:val="fr-FR"/>
        </w:rPr>
        <w:t>Il existe des</w:t>
      </w:r>
      <w:r w:rsidR="00881F73" w:rsidRPr="00882595">
        <w:rPr>
          <w:color w:val="000000" w:themeColor="text1"/>
          <w:sz w:val="22"/>
          <w:szCs w:val="22"/>
          <w:lang w:val="fr-FR"/>
        </w:rPr>
        <w:t xml:space="preserve"> données </w:t>
      </w:r>
      <w:r w:rsidRPr="00882595">
        <w:rPr>
          <w:color w:val="000000" w:themeColor="text1"/>
          <w:sz w:val="22"/>
          <w:szCs w:val="22"/>
          <w:lang w:val="fr-FR"/>
        </w:rPr>
        <w:t xml:space="preserve">limitées </w:t>
      </w:r>
      <w:r w:rsidR="00881F73" w:rsidRPr="00882595">
        <w:rPr>
          <w:color w:val="000000" w:themeColor="text1"/>
          <w:sz w:val="22"/>
          <w:szCs w:val="22"/>
          <w:lang w:val="fr-FR"/>
        </w:rPr>
        <w:t>sur l</w:t>
      </w:r>
      <w:r w:rsidR="0023374F" w:rsidRPr="00882595">
        <w:rPr>
          <w:color w:val="000000" w:themeColor="text1"/>
          <w:sz w:val="22"/>
          <w:szCs w:val="22"/>
          <w:lang w:val="fr-FR"/>
        </w:rPr>
        <w:t>’</w:t>
      </w:r>
      <w:r w:rsidR="00881F73" w:rsidRPr="00882595">
        <w:rPr>
          <w:color w:val="000000" w:themeColor="text1"/>
          <w:sz w:val="22"/>
          <w:szCs w:val="22"/>
          <w:lang w:val="fr-FR"/>
        </w:rPr>
        <w:t>utilisation du rimégépant chez la femme enceinte.</w:t>
      </w:r>
      <w:r w:rsidR="00546F93" w:rsidRPr="00882595">
        <w:rPr>
          <w:color w:val="000000" w:themeColor="text1"/>
          <w:sz w:val="22"/>
          <w:szCs w:val="22"/>
          <w:lang w:val="fr-FR"/>
        </w:rPr>
        <w:t xml:space="preserve"> </w:t>
      </w:r>
      <w:r w:rsidR="00391111" w:rsidRPr="00882595">
        <w:rPr>
          <w:color w:val="000000" w:themeColor="text1"/>
          <w:sz w:val="22"/>
          <w:szCs w:val="22"/>
          <w:lang w:val="fr-FR"/>
        </w:rPr>
        <w:t>Les études effectuées chez l</w:t>
      </w:r>
      <w:r w:rsidR="0023374F" w:rsidRPr="00882595">
        <w:rPr>
          <w:color w:val="000000" w:themeColor="text1"/>
          <w:sz w:val="22"/>
          <w:szCs w:val="22"/>
          <w:lang w:val="fr-FR"/>
        </w:rPr>
        <w:t>’</w:t>
      </w:r>
      <w:r w:rsidR="00391111" w:rsidRPr="00882595">
        <w:rPr>
          <w:color w:val="000000" w:themeColor="text1"/>
          <w:sz w:val="22"/>
          <w:szCs w:val="22"/>
          <w:lang w:val="fr-FR"/>
        </w:rPr>
        <w:t xml:space="preserve">animal </w:t>
      </w:r>
      <w:r w:rsidR="00A823D9" w:rsidRPr="00882595">
        <w:rPr>
          <w:color w:val="000000" w:themeColor="text1"/>
          <w:sz w:val="22"/>
          <w:szCs w:val="22"/>
          <w:lang w:val="fr-FR"/>
        </w:rPr>
        <w:t>ont montré</w:t>
      </w:r>
      <w:r w:rsidR="00391111" w:rsidRPr="00882595">
        <w:rPr>
          <w:color w:val="000000" w:themeColor="text1"/>
          <w:sz w:val="22"/>
          <w:szCs w:val="22"/>
          <w:lang w:val="fr-FR"/>
        </w:rPr>
        <w:t xml:space="preserve"> que le rimégépant n</w:t>
      </w:r>
      <w:r w:rsidR="0023374F" w:rsidRPr="00882595">
        <w:rPr>
          <w:color w:val="000000" w:themeColor="text1"/>
          <w:sz w:val="22"/>
          <w:szCs w:val="22"/>
          <w:lang w:val="fr-FR"/>
        </w:rPr>
        <w:t>’</w:t>
      </w:r>
      <w:r w:rsidR="00391111" w:rsidRPr="00882595">
        <w:rPr>
          <w:color w:val="000000" w:themeColor="text1"/>
          <w:sz w:val="22"/>
          <w:szCs w:val="22"/>
          <w:lang w:val="fr-FR"/>
        </w:rPr>
        <w:t>est pas embryocide et il n</w:t>
      </w:r>
      <w:r w:rsidR="0023374F" w:rsidRPr="00882595">
        <w:rPr>
          <w:color w:val="000000" w:themeColor="text1"/>
          <w:sz w:val="22"/>
          <w:szCs w:val="22"/>
          <w:lang w:val="fr-FR"/>
        </w:rPr>
        <w:t>’</w:t>
      </w:r>
      <w:r w:rsidR="00391111" w:rsidRPr="00882595">
        <w:rPr>
          <w:color w:val="000000" w:themeColor="text1"/>
          <w:sz w:val="22"/>
          <w:szCs w:val="22"/>
          <w:lang w:val="fr-FR"/>
        </w:rPr>
        <w:t>a pas été observé de potentiel tératogène aux expositions cliniquement pertinentes.</w:t>
      </w:r>
      <w:r w:rsidR="00AF6458" w:rsidRPr="00882595">
        <w:rPr>
          <w:color w:val="000000" w:themeColor="text1"/>
          <w:sz w:val="22"/>
          <w:szCs w:val="22"/>
          <w:lang w:val="fr-FR"/>
        </w:rPr>
        <w:t xml:space="preserve"> </w:t>
      </w:r>
      <w:r w:rsidR="00036582" w:rsidRPr="00882595">
        <w:rPr>
          <w:color w:val="000000" w:themeColor="text1"/>
          <w:sz w:val="22"/>
          <w:szCs w:val="22"/>
          <w:lang w:val="fr-FR"/>
        </w:rPr>
        <w:t>Après l</w:t>
      </w:r>
      <w:r w:rsidR="0023374F" w:rsidRPr="00882595">
        <w:rPr>
          <w:color w:val="000000" w:themeColor="text1"/>
          <w:sz w:val="22"/>
          <w:szCs w:val="22"/>
          <w:lang w:val="fr-FR"/>
        </w:rPr>
        <w:t>’</w:t>
      </w:r>
      <w:r w:rsidR="00036582" w:rsidRPr="00882595">
        <w:rPr>
          <w:color w:val="000000" w:themeColor="text1"/>
          <w:sz w:val="22"/>
          <w:szCs w:val="22"/>
          <w:lang w:val="fr-FR"/>
        </w:rPr>
        <w:t xml:space="preserve">administration de rimégépant pendant la gestation, des </w:t>
      </w:r>
      <w:r w:rsidR="00391111" w:rsidRPr="00882595">
        <w:rPr>
          <w:color w:val="000000" w:themeColor="text1"/>
          <w:sz w:val="22"/>
          <w:szCs w:val="22"/>
          <w:lang w:val="fr-FR"/>
        </w:rPr>
        <w:t xml:space="preserve">effets </w:t>
      </w:r>
      <w:r w:rsidR="00A823D9" w:rsidRPr="00882595">
        <w:rPr>
          <w:color w:val="000000" w:themeColor="text1"/>
          <w:sz w:val="22"/>
          <w:szCs w:val="22"/>
          <w:lang w:val="fr-FR"/>
        </w:rPr>
        <w:t>délétères sur le développement embryonnaire et fœtal (diminution du poids des fœtus et augmentations des anomalies squelettiques chez le rat) n</w:t>
      </w:r>
      <w:r w:rsidR="0023374F" w:rsidRPr="00882595">
        <w:rPr>
          <w:color w:val="000000" w:themeColor="text1"/>
          <w:sz w:val="22"/>
          <w:szCs w:val="22"/>
          <w:lang w:val="fr-FR"/>
        </w:rPr>
        <w:t>’</w:t>
      </w:r>
      <w:r w:rsidR="00A823D9" w:rsidRPr="00882595">
        <w:rPr>
          <w:color w:val="000000" w:themeColor="text1"/>
          <w:sz w:val="22"/>
          <w:szCs w:val="22"/>
          <w:lang w:val="fr-FR"/>
        </w:rPr>
        <w:t>ont été observés qu</w:t>
      </w:r>
      <w:r w:rsidR="0023374F" w:rsidRPr="00882595">
        <w:rPr>
          <w:color w:val="000000" w:themeColor="text1"/>
          <w:sz w:val="22"/>
          <w:szCs w:val="22"/>
          <w:lang w:val="fr-FR"/>
        </w:rPr>
        <w:t>’</w:t>
      </w:r>
      <w:r w:rsidR="00A823D9" w:rsidRPr="00882595">
        <w:rPr>
          <w:color w:val="000000" w:themeColor="text1"/>
          <w:sz w:val="22"/>
          <w:szCs w:val="22"/>
          <w:lang w:val="fr-FR"/>
        </w:rPr>
        <w:t>à des niveaux d</w:t>
      </w:r>
      <w:r w:rsidR="0023374F" w:rsidRPr="00882595">
        <w:rPr>
          <w:color w:val="000000" w:themeColor="text1"/>
          <w:sz w:val="22"/>
          <w:szCs w:val="22"/>
          <w:lang w:val="fr-FR"/>
        </w:rPr>
        <w:t>’</w:t>
      </w:r>
      <w:r w:rsidR="00A823D9" w:rsidRPr="00882595">
        <w:rPr>
          <w:color w:val="000000" w:themeColor="text1"/>
          <w:sz w:val="22"/>
          <w:szCs w:val="22"/>
          <w:lang w:val="fr-FR"/>
        </w:rPr>
        <w:t>exposition associés à une toxicité maternelle (</w:t>
      </w:r>
      <w:r w:rsidR="00036582" w:rsidRPr="00882595">
        <w:rPr>
          <w:color w:val="000000" w:themeColor="text1"/>
          <w:sz w:val="22"/>
          <w:szCs w:val="22"/>
          <w:lang w:val="fr-FR"/>
        </w:rPr>
        <w:t>exposition environ 200 fois supérieure aux expositions chez l</w:t>
      </w:r>
      <w:r w:rsidR="0023374F" w:rsidRPr="00882595">
        <w:rPr>
          <w:color w:val="000000" w:themeColor="text1"/>
          <w:sz w:val="22"/>
          <w:szCs w:val="22"/>
          <w:lang w:val="fr-FR"/>
        </w:rPr>
        <w:t>’</w:t>
      </w:r>
      <w:r w:rsidR="00036582" w:rsidRPr="00882595">
        <w:rPr>
          <w:color w:val="000000" w:themeColor="text1"/>
          <w:sz w:val="22"/>
          <w:szCs w:val="22"/>
          <w:lang w:val="fr-FR"/>
        </w:rPr>
        <w:t>homme)</w:t>
      </w:r>
      <w:r w:rsidR="001404A5" w:rsidRPr="00882595">
        <w:rPr>
          <w:color w:val="000000" w:themeColor="text1"/>
          <w:sz w:val="22"/>
          <w:szCs w:val="22"/>
          <w:lang w:val="fr-FR"/>
        </w:rPr>
        <w:t xml:space="preserve"> (voir rubrique 5.3)</w:t>
      </w:r>
      <w:r w:rsidR="00036582" w:rsidRPr="00882595">
        <w:rPr>
          <w:color w:val="000000" w:themeColor="text1"/>
          <w:sz w:val="22"/>
          <w:szCs w:val="22"/>
          <w:lang w:val="fr-FR"/>
        </w:rPr>
        <w:t>.</w:t>
      </w:r>
      <w:r w:rsidR="00546F93" w:rsidRPr="00882595">
        <w:rPr>
          <w:color w:val="000000" w:themeColor="text1"/>
          <w:sz w:val="22"/>
          <w:szCs w:val="22"/>
          <w:lang w:val="fr-FR"/>
        </w:rPr>
        <w:t xml:space="preserve"> </w:t>
      </w:r>
      <w:r w:rsidR="00036582" w:rsidRPr="00882595">
        <w:rPr>
          <w:color w:val="000000" w:themeColor="text1"/>
          <w:sz w:val="22"/>
          <w:szCs w:val="22"/>
          <w:lang w:val="fr-FR"/>
        </w:rPr>
        <w:t>Par mesure de précaution, il est préférable d</w:t>
      </w:r>
      <w:r w:rsidR="0023374F" w:rsidRPr="00882595">
        <w:rPr>
          <w:color w:val="000000" w:themeColor="text1"/>
          <w:sz w:val="22"/>
          <w:szCs w:val="22"/>
          <w:lang w:val="fr-FR"/>
        </w:rPr>
        <w:t>’</w:t>
      </w:r>
      <w:r w:rsidR="00036582" w:rsidRPr="00882595">
        <w:rPr>
          <w:color w:val="000000" w:themeColor="text1"/>
          <w:sz w:val="22"/>
          <w:szCs w:val="22"/>
          <w:lang w:val="fr-FR"/>
        </w:rPr>
        <w:t>éviter l</w:t>
      </w:r>
      <w:r w:rsidR="0023374F" w:rsidRPr="00882595">
        <w:rPr>
          <w:color w:val="000000" w:themeColor="text1"/>
          <w:sz w:val="22"/>
          <w:szCs w:val="22"/>
          <w:lang w:val="fr-FR"/>
        </w:rPr>
        <w:t>’</w:t>
      </w:r>
      <w:r w:rsidR="00036582" w:rsidRPr="00882595">
        <w:rPr>
          <w:color w:val="000000" w:themeColor="text1"/>
          <w:sz w:val="22"/>
          <w:szCs w:val="22"/>
          <w:lang w:val="fr-FR"/>
        </w:rPr>
        <w:t>utilisation de VYDURA pendant la grossesse.</w:t>
      </w:r>
    </w:p>
    <w:p w14:paraId="4B405730" w14:textId="77777777" w:rsidR="00014F82" w:rsidRPr="00882595" w:rsidRDefault="00014F82" w:rsidP="0063157B">
      <w:pPr>
        <w:rPr>
          <w:b/>
          <w:color w:val="000000" w:themeColor="text1"/>
          <w:sz w:val="22"/>
          <w:szCs w:val="22"/>
          <w:lang w:val="fr-FR"/>
        </w:rPr>
      </w:pPr>
    </w:p>
    <w:p w14:paraId="7E5DAB38" w14:textId="77777777" w:rsidR="00812D16" w:rsidRPr="00882595" w:rsidRDefault="00036582" w:rsidP="0063157B">
      <w:pPr>
        <w:keepNext/>
        <w:rPr>
          <w:color w:val="000000" w:themeColor="text1"/>
          <w:sz w:val="22"/>
          <w:szCs w:val="22"/>
          <w:lang w:val="fr-FR"/>
        </w:rPr>
      </w:pPr>
      <w:r w:rsidRPr="00882595">
        <w:rPr>
          <w:color w:val="000000" w:themeColor="text1"/>
          <w:sz w:val="22"/>
          <w:szCs w:val="22"/>
          <w:u w:val="single"/>
          <w:lang w:val="fr-FR"/>
        </w:rPr>
        <w:t>Allaitement</w:t>
      </w:r>
    </w:p>
    <w:p w14:paraId="6A7E7AED" w14:textId="77777777" w:rsidR="000F5ACE" w:rsidRPr="00882595" w:rsidRDefault="000F5ACE" w:rsidP="0063157B">
      <w:pPr>
        <w:keepNext/>
        <w:rPr>
          <w:color w:val="000000" w:themeColor="text1"/>
          <w:sz w:val="22"/>
          <w:szCs w:val="22"/>
          <w:lang w:val="fr-FR"/>
        </w:rPr>
      </w:pPr>
    </w:p>
    <w:p w14:paraId="113ED268" w14:textId="6C42FD77" w:rsidR="00876787" w:rsidRPr="00882595" w:rsidRDefault="00E611BE" w:rsidP="0063157B">
      <w:pPr>
        <w:rPr>
          <w:color w:val="000000" w:themeColor="text1"/>
          <w:sz w:val="22"/>
          <w:szCs w:val="22"/>
          <w:lang w:val="fr-FR"/>
        </w:rPr>
      </w:pPr>
      <w:r w:rsidRPr="00882595">
        <w:rPr>
          <w:color w:val="000000" w:themeColor="text1"/>
          <w:sz w:val="22"/>
          <w:szCs w:val="22"/>
          <w:lang w:val="fr-FR"/>
        </w:rPr>
        <w:t xml:space="preserve">Dans une étude monocentrique </w:t>
      </w:r>
      <w:r w:rsidR="00C60A6F" w:rsidRPr="00882595">
        <w:rPr>
          <w:color w:val="000000" w:themeColor="text1"/>
          <w:sz w:val="22"/>
          <w:szCs w:val="22"/>
          <w:lang w:val="fr-FR"/>
        </w:rPr>
        <w:t xml:space="preserve">menée </w:t>
      </w:r>
      <w:r w:rsidRPr="00882595">
        <w:rPr>
          <w:color w:val="000000" w:themeColor="text1"/>
          <w:sz w:val="22"/>
          <w:szCs w:val="22"/>
          <w:lang w:val="fr-FR"/>
        </w:rPr>
        <w:t>chez 12 femmes allaitant ayant reçu une dose unique de 75 mg de rimégépant, des concentrations minimes de rimégépant ont été observées dans le lait maternel.</w:t>
      </w:r>
      <w:r w:rsidR="00985C3D" w:rsidRPr="00882595">
        <w:rPr>
          <w:color w:val="000000" w:themeColor="text1"/>
          <w:sz w:val="22"/>
          <w:szCs w:val="22"/>
          <w:lang w:val="fr-FR"/>
        </w:rPr>
        <w:t xml:space="preserve"> </w:t>
      </w:r>
      <w:r w:rsidRPr="00882595">
        <w:rPr>
          <w:color w:val="000000" w:themeColor="text1"/>
          <w:sz w:val="22"/>
          <w:szCs w:val="22"/>
          <w:lang w:val="fr-FR"/>
        </w:rPr>
        <w:t>Le pour</w:t>
      </w:r>
      <w:r w:rsidR="007427A7" w:rsidRPr="00882595">
        <w:rPr>
          <w:color w:val="000000" w:themeColor="text1"/>
          <w:sz w:val="22"/>
          <w:szCs w:val="22"/>
          <w:lang w:val="fr-FR"/>
        </w:rPr>
        <w:t xml:space="preserve">centage </w:t>
      </w:r>
      <w:r w:rsidR="006D140E" w:rsidRPr="00882595">
        <w:rPr>
          <w:color w:val="000000" w:themeColor="text1"/>
          <w:sz w:val="22"/>
          <w:szCs w:val="22"/>
          <w:lang w:val="fr-FR"/>
        </w:rPr>
        <w:t xml:space="preserve">relatif </w:t>
      </w:r>
      <w:r w:rsidR="007427A7" w:rsidRPr="00882595">
        <w:rPr>
          <w:color w:val="000000" w:themeColor="text1"/>
          <w:sz w:val="22"/>
          <w:szCs w:val="22"/>
          <w:lang w:val="fr-FR"/>
        </w:rPr>
        <w:t>estimé d</w:t>
      </w:r>
      <w:r w:rsidR="0023374F" w:rsidRPr="00882595">
        <w:rPr>
          <w:color w:val="000000" w:themeColor="text1"/>
          <w:sz w:val="22"/>
          <w:szCs w:val="22"/>
          <w:lang w:val="fr-FR"/>
        </w:rPr>
        <w:t>’</w:t>
      </w:r>
      <w:r w:rsidR="007427A7" w:rsidRPr="00882595">
        <w:rPr>
          <w:color w:val="000000" w:themeColor="text1"/>
          <w:sz w:val="22"/>
          <w:szCs w:val="22"/>
          <w:lang w:val="fr-FR"/>
        </w:rPr>
        <w:t>une dose maternelle passant chez le nourrisson est inférieur à 1 %.</w:t>
      </w:r>
      <w:r w:rsidR="00985C3D" w:rsidRPr="00882595">
        <w:rPr>
          <w:color w:val="000000" w:themeColor="text1"/>
          <w:sz w:val="22"/>
          <w:szCs w:val="22"/>
          <w:lang w:val="fr-FR"/>
        </w:rPr>
        <w:t xml:space="preserve"> </w:t>
      </w:r>
      <w:r w:rsidR="008444C5" w:rsidRPr="00882595">
        <w:rPr>
          <w:color w:val="000000" w:themeColor="text1"/>
          <w:sz w:val="22"/>
          <w:szCs w:val="22"/>
          <w:lang w:val="fr-FR"/>
        </w:rPr>
        <w:t>Il n</w:t>
      </w:r>
      <w:r w:rsidR="0023374F" w:rsidRPr="00882595">
        <w:rPr>
          <w:color w:val="000000" w:themeColor="text1"/>
          <w:sz w:val="22"/>
          <w:szCs w:val="22"/>
          <w:lang w:val="fr-FR"/>
        </w:rPr>
        <w:t>’</w:t>
      </w:r>
      <w:r w:rsidR="008444C5" w:rsidRPr="00882595">
        <w:rPr>
          <w:color w:val="000000" w:themeColor="text1"/>
          <w:sz w:val="22"/>
          <w:szCs w:val="22"/>
          <w:lang w:val="fr-FR"/>
        </w:rPr>
        <w:t>existe pas de données concernant les effets sur la lactation.</w:t>
      </w:r>
      <w:r w:rsidR="00985C3D" w:rsidRPr="00882595">
        <w:rPr>
          <w:color w:val="000000" w:themeColor="text1"/>
          <w:sz w:val="22"/>
          <w:szCs w:val="22"/>
          <w:lang w:val="fr-FR"/>
        </w:rPr>
        <w:t xml:space="preserve"> </w:t>
      </w:r>
      <w:r w:rsidR="008444C5" w:rsidRPr="00882595">
        <w:rPr>
          <w:color w:val="000000" w:themeColor="text1"/>
          <w:sz w:val="22"/>
          <w:szCs w:val="22"/>
          <w:lang w:val="fr-FR"/>
        </w:rPr>
        <w:t>Les bénéfices de l</w:t>
      </w:r>
      <w:r w:rsidR="0023374F" w:rsidRPr="00882595">
        <w:rPr>
          <w:color w:val="000000" w:themeColor="text1"/>
          <w:sz w:val="22"/>
          <w:szCs w:val="22"/>
          <w:lang w:val="fr-FR"/>
        </w:rPr>
        <w:t>’</w:t>
      </w:r>
      <w:r w:rsidR="008444C5" w:rsidRPr="00882595">
        <w:rPr>
          <w:color w:val="000000" w:themeColor="text1"/>
          <w:sz w:val="22"/>
          <w:szCs w:val="22"/>
          <w:lang w:val="fr-FR"/>
        </w:rPr>
        <w:t xml:space="preserve">allaitement </w:t>
      </w:r>
      <w:r w:rsidR="0080515F" w:rsidRPr="00882595">
        <w:rPr>
          <w:color w:val="000000" w:themeColor="text1"/>
          <w:sz w:val="22"/>
          <w:szCs w:val="22"/>
          <w:lang w:val="fr-FR"/>
        </w:rPr>
        <w:t>pour</w:t>
      </w:r>
      <w:r w:rsidR="008444C5" w:rsidRPr="00882595">
        <w:rPr>
          <w:color w:val="000000" w:themeColor="text1"/>
          <w:sz w:val="22"/>
          <w:szCs w:val="22"/>
          <w:lang w:val="fr-FR"/>
        </w:rPr>
        <w:t xml:space="preserve"> le développement et la santé doivent être pris en compte au regard du besoin clinique de la mère d</w:t>
      </w:r>
      <w:r w:rsidR="0080515F" w:rsidRPr="00882595">
        <w:rPr>
          <w:color w:val="000000" w:themeColor="text1"/>
          <w:sz w:val="22"/>
          <w:szCs w:val="22"/>
          <w:lang w:val="fr-FR"/>
        </w:rPr>
        <w:t>’</w:t>
      </w:r>
      <w:r w:rsidR="008444C5" w:rsidRPr="00882595">
        <w:rPr>
          <w:color w:val="000000" w:themeColor="text1"/>
          <w:sz w:val="22"/>
          <w:szCs w:val="22"/>
          <w:lang w:val="fr-FR"/>
        </w:rPr>
        <w:t>u</w:t>
      </w:r>
      <w:r w:rsidR="0080515F" w:rsidRPr="00882595">
        <w:rPr>
          <w:color w:val="000000" w:themeColor="text1"/>
          <w:sz w:val="22"/>
          <w:szCs w:val="22"/>
          <w:lang w:val="fr-FR"/>
        </w:rPr>
        <w:t>n</w:t>
      </w:r>
      <w:r w:rsidR="008444C5" w:rsidRPr="00882595">
        <w:rPr>
          <w:color w:val="000000" w:themeColor="text1"/>
          <w:sz w:val="22"/>
          <w:szCs w:val="22"/>
          <w:lang w:val="fr-FR"/>
        </w:rPr>
        <w:t xml:space="preserve"> traitement par VYDURA et de tous les effets </w:t>
      </w:r>
      <w:r w:rsidR="004C72BE" w:rsidRPr="00882595">
        <w:rPr>
          <w:color w:val="000000" w:themeColor="text1"/>
          <w:sz w:val="22"/>
          <w:szCs w:val="22"/>
          <w:lang w:val="fr-FR"/>
        </w:rPr>
        <w:t>délétères</w:t>
      </w:r>
      <w:r w:rsidR="008444C5" w:rsidRPr="00882595">
        <w:rPr>
          <w:color w:val="000000" w:themeColor="text1"/>
          <w:sz w:val="22"/>
          <w:szCs w:val="22"/>
          <w:lang w:val="fr-FR"/>
        </w:rPr>
        <w:t xml:space="preserve"> </w:t>
      </w:r>
      <w:r w:rsidR="00D650FB" w:rsidRPr="00882595">
        <w:rPr>
          <w:color w:val="000000" w:themeColor="text1"/>
          <w:sz w:val="22"/>
          <w:szCs w:val="22"/>
          <w:lang w:val="fr-FR"/>
        </w:rPr>
        <w:t>éventuels</w:t>
      </w:r>
      <w:r w:rsidR="00CC3D38" w:rsidRPr="00882595">
        <w:rPr>
          <w:color w:val="000000" w:themeColor="text1"/>
          <w:sz w:val="22"/>
          <w:szCs w:val="22"/>
          <w:lang w:val="fr-FR"/>
        </w:rPr>
        <w:t xml:space="preserve"> </w:t>
      </w:r>
      <w:r w:rsidR="008444C5" w:rsidRPr="00882595">
        <w:rPr>
          <w:color w:val="000000" w:themeColor="text1"/>
          <w:sz w:val="22"/>
          <w:szCs w:val="22"/>
          <w:lang w:val="fr-FR"/>
        </w:rPr>
        <w:t>sur l</w:t>
      </w:r>
      <w:r w:rsidR="0023374F" w:rsidRPr="00882595">
        <w:rPr>
          <w:color w:val="000000" w:themeColor="text1"/>
          <w:sz w:val="22"/>
          <w:szCs w:val="22"/>
          <w:lang w:val="fr-FR"/>
        </w:rPr>
        <w:t>’</w:t>
      </w:r>
      <w:r w:rsidR="008444C5" w:rsidRPr="00882595">
        <w:rPr>
          <w:color w:val="000000" w:themeColor="text1"/>
          <w:sz w:val="22"/>
          <w:szCs w:val="22"/>
          <w:lang w:val="fr-FR"/>
        </w:rPr>
        <w:t xml:space="preserve">enfant allaité causés par </w:t>
      </w:r>
      <w:r w:rsidR="00CC3D38" w:rsidRPr="00882595">
        <w:rPr>
          <w:color w:val="000000" w:themeColor="text1"/>
          <w:sz w:val="22"/>
          <w:szCs w:val="22"/>
          <w:lang w:val="fr-FR"/>
        </w:rPr>
        <w:t>le rimégépant</w:t>
      </w:r>
      <w:r w:rsidR="008444C5" w:rsidRPr="00882595">
        <w:rPr>
          <w:color w:val="000000" w:themeColor="text1"/>
          <w:sz w:val="22"/>
          <w:szCs w:val="22"/>
          <w:lang w:val="fr-FR"/>
        </w:rPr>
        <w:t xml:space="preserve"> ou par l</w:t>
      </w:r>
      <w:r w:rsidR="0023374F" w:rsidRPr="00882595">
        <w:rPr>
          <w:color w:val="000000" w:themeColor="text1"/>
          <w:sz w:val="22"/>
          <w:szCs w:val="22"/>
          <w:lang w:val="fr-FR"/>
        </w:rPr>
        <w:t>’</w:t>
      </w:r>
      <w:r w:rsidR="00CC3D38" w:rsidRPr="00882595">
        <w:rPr>
          <w:color w:val="000000" w:themeColor="text1"/>
          <w:sz w:val="22"/>
          <w:szCs w:val="22"/>
          <w:lang w:val="fr-FR"/>
        </w:rPr>
        <w:t xml:space="preserve">affection </w:t>
      </w:r>
      <w:r w:rsidR="008444C5" w:rsidRPr="00882595">
        <w:rPr>
          <w:color w:val="000000" w:themeColor="text1"/>
          <w:sz w:val="22"/>
          <w:szCs w:val="22"/>
          <w:lang w:val="fr-FR"/>
        </w:rPr>
        <w:t>sous</w:t>
      </w:r>
      <w:r w:rsidR="0023374F" w:rsidRPr="00882595">
        <w:rPr>
          <w:color w:val="000000" w:themeColor="text1"/>
          <w:sz w:val="22"/>
          <w:szCs w:val="22"/>
          <w:lang w:val="fr-FR"/>
        </w:rPr>
        <w:noBreakHyphen/>
      </w:r>
      <w:r w:rsidR="008444C5" w:rsidRPr="00882595">
        <w:rPr>
          <w:color w:val="000000" w:themeColor="text1"/>
          <w:sz w:val="22"/>
          <w:szCs w:val="22"/>
          <w:lang w:val="fr-FR"/>
        </w:rPr>
        <w:t>jacente de la mère.</w:t>
      </w:r>
    </w:p>
    <w:p w14:paraId="321AA05F" w14:textId="77777777" w:rsidR="000239C8" w:rsidRPr="00882595" w:rsidRDefault="000239C8" w:rsidP="0063157B">
      <w:pPr>
        <w:rPr>
          <w:color w:val="000000" w:themeColor="text1"/>
          <w:sz w:val="22"/>
          <w:szCs w:val="22"/>
          <w:lang w:val="fr-FR"/>
        </w:rPr>
      </w:pPr>
    </w:p>
    <w:p w14:paraId="42872604" w14:textId="77777777" w:rsidR="00812D16" w:rsidRPr="00882595" w:rsidRDefault="007722A6" w:rsidP="0063157B">
      <w:pPr>
        <w:keepNext/>
        <w:rPr>
          <w:color w:val="000000" w:themeColor="text1"/>
          <w:sz w:val="22"/>
          <w:szCs w:val="22"/>
          <w:u w:val="single"/>
          <w:lang w:val="fr-FR"/>
        </w:rPr>
      </w:pPr>
      <w:r w:rsidRPr="00882595">
        <w:rPr>
          <w:color w:val="000000" w:themeColor="text1"/>
          <w:sz w:val="22"/>
          <w:szCs w:val="22"/>
          <w:u w:val="single"/>
          <w:lang w:val="fr-FR"/>
        </w:rPr>
        <w:t>Fertilité</w:t>
      </w:r>
    </w:p>
    <w:p w14:paraId="55CA488F" w14:textId="77777777" w:rsidR="000F5ACE" w:rsidRPr="00882595" w:rsidRDefault="000F5ACE" w:rsidP="0063157B">
      <w:pPr>
        <w:keepNext/>
        <w:rPr>
          <w:color w:val="000000" w:themeColor="text1"/>
          <w:sz w:val="22"/>
          <w:szCs w:val="22"/>
          <w:lang w:val="fr-FR"/>
        </w:rPr>
      </w:pPr>
    </w:p>
    <w:p w14:paraId="4C4E7F5F" w14:textId="00DC03EA" w:rsidR="000239C8" w:rsidRPr="00882595" w:rsidRDefault="007722A6" w:rsidP="0063157B">
      <w:pPr>
        <w:rPr>
          <w:color w:val="000000" w:themeColor="text1"/>
          <w:sz w:val="22"/>
          <w:szCs w:val="22"/>
          <w:lang w:val="fr-FR"/>
        </w:rPr>
      </w:pPr>
      <w:r w:rsidRPr="00882595">
        <w:rPr>
          <w:color w:val="000000" w:themeColor="text1"/>
          <w:sz w:val="22"/>
          <w:szCs w:val="22"/>
          <w:lang w:val="fr-FR"/>
        </w:rPr>
        <w:t>Les études effectuées chez l</w:t>
      </w:r>
      <w:r w:rsidR="0023374F" w:rsidRPr="00882595">
        <w:rPr>
          <w:color w:val="000000" w:themeColor="text1"/>
          <w:sz w:val="22"/>
          <w:szCs w:val="22"/>
          <w:lang w:val="fr-FR"/>
        </w:rPr>
        <w:t>’</w:t>
      </w:r>
      <w:r w:rsidRPr="00882595">
        <w:rPr>
          <w:color w:val="000000" w:themeColor="text1"/>
          <w:sz w:val="22"/>
          <w:szCs w:val="22"/>
          <w:lang w:val="fr-FR"/>
        </w:rPr>
        <w:t>animal n</w:t>
      </w:r>
      <w:r w:rsidR="0023374F" w:rsidRPr="00882595">
        <w:rPr>
          <w:color w:val="000000" w:themeColor="text1"/>
          <w:sz w:val="22"/>
          <w:szCs w:val="22"/>
          <w:lang w:val="fr-FR"/>
        </w:rPr>
        <w:t>’</w:t>
      </w:r>
      <w:r w:rsidRPr="00882595">
        <w:rPr>
          <w:color w:val="000000" w:themeColor="text1"/>
          <w:sz w:val="22"/>
          <w:szCs w:val="22"/>
          <w:lang w:val="fr-FR"/>
        </w:rPr>
        <w:t>ont pas montré d</w:t>
      </w:r>
      <w:r w:rsidR="0023374F" w:rsidRPr="00882595">
        <w:rPr>
          <w:color w:val="000000" w:themeColor="text1"/>
          <w:sz w:val="22"/>
          <w:szCs w:val="22"/>
          <w:lang w:val="fr-FR"/>
        </w:rPr>
        <w:t>’</w:t>
      </w:r>
      <w:r w:rsidRPr="00882595">
        <w:rPr>
          <w:color w:val="000000" w:themeColor="text1"/>
          <w:sz w:val="22"/>
          <w:szCs w:val="22"/>
          <w:lang w:val="fr-FR"/>
        </w:rPr>
        <w:t>effet cliniquement pertinent sur la fertilité mâle et femelle (voir rubrique 5.3).</w:t>
      </w:r>
    </w:p>
    <w:p w14:paraId="7A794F27" w14:textId="77777777" w:rsidR="00803FA2" w:rsidRPr="00882595" w:rsidRDefault="00803FA2" w:rsidP="0063157B">
      <w:pPr>
        <w:rPr>
          <w:color w:val="000000" w:themeColor="text1"/>
          <w:sz w:val="22"/>
          <w:szCs w:val="22"/>
          <w:lang w:val="fr-FR"/>
        </w:rPr>
      </w:pPr>
    </w:p>
    <w:p w14:paraId="1ADE7DBC"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4.7</w:t>
      </w:r>
      <w:r w:rsidRPr="00882595">
        <w:rPr>
          <w:b/>
          <w:color w:val="000000" w:themeColor="text1"/>
          <w:sz w:val="22"/>
          <w:szCs w:val="22"/>
          <w:lang w:val="fr-FR"/>
        </w:rPr>
        <w:tab/>
      </w:r>
      <w:r w:rsidR="007722A6" w:rsidRPr="00882595">
        <w:rPr>
          <w:b/>
          <w:color w:val="000000" w:themeColor="text1"/>
          <w:sz w:val="22"/>
          <w:szCs w:val="22"/>
          <w:lang w:val="fr-FR"/>
        </w:rPr>
        <w:t>Effets sur l</w:t>
      </w:r>
      <w:r w:rsidR="0023374F" w:rsidRPr="00882595">
        <w:rPr>
          <w:b/>
          <w:color w:val="000000" w:themeColor="text1"/>
          <w:sz w:val="22"/>
          <w:szCs w:val="22"/>
          <w:lang w:val="fr-FR"/>
        </w:rPr>
        <w:t>’</w:t>
      </w:r>
      <w:r w:rsidR="007722A6" w:rsidRPr="00882595">
        <w:rPr>
          <w:b/>
          <w:color w:val="000000" w:themeColor="text1"/>
          <w:sz w:val="22"/>
          <w:szCs w:val="22"/>
          <w:lang w:val="fr-FR"/>
        </w:rPr>
        <w:t>aptitude à conduire des véhicules et à utiliser des machines</w:t>
      </w:r>
    </w:p>
    <w:p w14:paraId="648A64CB" w14:textId="77777777" w:rsidR="00812D16" w:rsidRPr="00882595" w:rsidRDefault="00812D16" w:rsidP="0063157B">
      <w:pPr>
        <w:keepNext/>
        <w:rPr>
          <w:color w:val="000000" w:themeColor="text1"/>
          <w:sz w:val="22"/>
          <w:szCs w:val="22"/>
          <w:lang w:val="fr-FR"/>
        </w:rPr>
      </w:pPr>
    </w:p>
    <w:p w14:paraId="2C49B53C" w14:textId="77777777" w:rsidR="000239C8" w:rsidRPr="00882595" w:rsidRDefault="007722A6" w:rsidP="0063157B">
      <w:pPr>
        <w:rPr>
          <w:color w:val="000000" w:themeColor="text1"/>
          <w:sz w:val="22"/>
          <w:szCs w:val="22"/>
          <w:lang w:val="fr-FR"/>
        </w:rPr>
      </w:pPr>
      <w:r w:rsidRPr="00882595">
        <w:rPr>
          <w:rFonts w:eastAsia="Arial Unicode MS"/>
          <w:color w:val="000000" w:themeColor="text1"/>
          <w:sz w:val="22"/>
          <w:szCs w:val="22"/>
          <w:lang w:val="fr-FR" w:eastAsia="zh-TW"/>
        </w:rPr>
        <w:t>VYDURA n</w:t>
      </w:r>
      <w:r w:rsidR="0023374F" w:rsidRPr="00882595">
        <w:rPr>
          <w:rFonts w:eastAsia="Arial Unicode MS"/>
          <w:color w:val="000000" w:themeColor="text1"/>
          <w:sz w:val="22"/>
          <w:szCs w:val="22"/>
          <w:lang w:val="fr-FR" w:eastAsia="zh-TW"/>
        </w:rPr>
        <w:t>’</w:t>
      </w:r>
      <w:r w:rsidRPr="00882595">
        <w:rPr>
          <w:rFonts w:eastAsia="Arial Unicode MS"/>
          <w:color w:val="000000" w:themeColor="text1"/>
          <w:sz w:val="22"/>
          <w:szCs w:val="22"/>
          <w:lang w:val="fr-FR" w:eastAsia="zh-TW"/>
        </w:rPr>
        <w:t>a aucun effet ou un effet négligeable sur l</w:t>
      </w:r>
      <w:r w:rsidR="0023374F" w:rsidRPr="00882595">
        <w:rPr>
          <w:rFonts w:eastAsia="Arial Unicode MS"/>
          <w:color w:val="000000" w:themeColor="text1"/>
          <w:sz w:val="22"/>
          <w:szCs w:val="22"/>
          <w:lang w:val="fr-FR" w:eastAsia="zh-TW"/>
        </w:rPr>
        <w:t>’</w:t>
      </w:r>
      <w:r w:rsidRPr="00882595">
        <w:rPr>
          <w:rFonts w:eastAsia="Arial Unicode MS"/>
          <w:color w:val="000000" w:themeColor="text1"/>
          <w:sz w:val="22"/>
          <w:szCs w:val="22"/>
          <w:lang w:val="fr-FR" w:eastAsia="zh-TW"/>
        </w:rPr>
        <w:t>aptitude à conduire des véhicules et à utiliser des machines.</w:t>
      </w:r>
    </w:p>
    <w:p w14:paraId="22BA9172" w14:textId="77777777" w:rsidR="00812D16" w:rsidRPr="00882595" w:rsidRDefault="00812D16" w:rsidP="0063157B">
      <w:pPr>
        <w:rPr>
          <w:color w:val="000000" w:themeColor="text1"/>
          <w:sz w:val="22"/>
          <w:szCs w:val="22"/>
          <w:lang w:val="fr-FR"/>
        </w:rPr>
      </w:pPr>
    </w:p>
    <w:p w14:paraId="6A6A834D" w14:textId="77777777" w:rsidR="00812D16" w:rsidRPr="00882595" w:rsidRDefault="00985C3D" w:rsidP="0063157B">
      <w:pPr>
        <w:keepNext/>
        <w:suppressAutoHyphens/>
        <w:ind w:left="567" w:hanging="567"/>
        <w:rPr>
          <w:b/>
          <w:color w:val="000000" w:themeColor="text1"/>
          <w:sz w:val="22"/>
          <w:szCs w:val="22"/>
          <w:lang w:val="fr-FR"/>
        </w:rPr>
      </w:pPr>
      <w:r w:rsidRPr="00882595">
        <w:rPr>
          <w:b/>
          <w:color w:val="000000" w:themeColor="text1"/>
          <w:sz w:val="22"/>
          <w:szCs w:val="22"/>
          <w:lang w:val="fr-FR"/>
        </w:rPr>
        <w:t>4.8</w:t>
      </w:r>
      <w:r w:rsidRPr="00882595">
        <w:rPr>
          <w:b/>
          <w:color w:val="000000" w:themeColor="text1"/>
          <w:sz w:val="22"/>
          <w:szCs w:val="22"/>
          <w:lang w:val="fr-FR"/>
        </w:rPr>
        <w:tab/>
      </w:r>
      <w:r w:rsidR="005A7348" w:rsidRPr="00882595">
        <w:rPr>
          <w:b/>
          <w:color w:val="000000" w:themeColor="text1"/>
          <w:sz w:val="22"/>
          <w:szCs w:val="22"/>
          <w:lang w:val="fr-FR"/>
        </w:rPr>
        <w:t>Effets indésirables</w:t>
      </w:r>
    </w:p>
    <w:p w14:paraId="133C065B" w14:textId="77777777" w:rsidR="00812D16" w:rsidRPr="00882595" w:rsidRDefault="00812D16" w:rsidP="0063157B">
      <w:pPr>
        <w:keepNext/>
        <w:rPr>
          <w:color w:val="000000" w:themeColor="text1"/>
          <w:sz w:val="22"/>
          <w:szCs w:val="22"/>
          <w:lang w:val="fr-FR"/>
        </w:rPr>
      </w:pPr>
    </w:p>
    <w:p w14:paraId="00CC7B53" w14:textId="77777777" w:rsidR="005D0EA1" w:rsidRPr="00882595" w:rsidRDefault="005A7348" w:rsidP="0063157B">
      <w:pPr>
        <w:keepNext/>
        <w:rPr>
          <w:color w:val="000000" w:themeColor="text1"/>
          <w:sz w:val="22"/>
          <w:szCs w:val="22"/>
          <w:u w:val="single"/>
          <w:lang w:val="fr-FR"/>
        </w:rPr>
      </w:pPr>
      <w:r w:rsidRPr="00882595">
        <w:rPr>
          <w:color w:val="000000" w:themeColor="text1"/>
          <w:sz w:val="22"/>
          <w:szCs w:val="22"/>
          <w:u w:val="single"/>
          <w:lang w:val="fr-FR"/>
        </w:rPr>
        <w:t>Résumé du profil de sécurité</w:t>
      </w:r>
    </w:p>
    <w:p w14:paraId="3FA3BD59" w14:textId="77777777" w:rsidR="005D0EA1" w:rsidRPr="00882595" w:rsidRDefault="005D0EA1" w:rsidP="0063157B">
      <w:pPr>
        <w:keepNext/>
        <w:rPr>
          <w:color w:val="000000" w:themeColor="text1"/>
          <w:sz w:val="22"/>
          <w:szCs w:val="22"/>
          <w:lang w:val="fr-FR"/>
        </w:rPr>
      </w:pPr>
    </w:p>
    <w:p w14:paraId="07A3E0E5" w14:textId="77777777" w:rsidR="005D0EA1" w:rsidRPr="00882595" w:rsidRDefault="005A7348" w:rsidP="0063157B">
      <w:pPr>
        <w:rPr>
          <w:color w:val="000000" w:themeColor="text1"/>
          <w:sz w:val="22"/>
          <w:szCs w:val="22"/>
          <w:lang w:val="fr-FR"/>
        </w:rPr>
      </w:pPr>
      <w:r w:rsidRPr="00882595">
        <w:rPr>
          <w:color w:val="000000" w:themeColor="text1"/>
          <w:sz w:val="22"/>
          <w:szCs w:val="22"/>
          <w:lang w:val="fr-FR"/>
        </w:rPr>
        <w:t>Les nausées étaient l</w:t>
      </w:r>
      <w:r w:rsidR="0023374F" w:rsidRPr="00882595">
        <w:rPr>
          <w:color w:val="000000" w:themeColor="text1"/>
          <w:sz w:val="22"/>
          <w:szCs w:val="22"/>
          <w:lang w:val="fr-FR"/>
        </w:rPr>
        <w:t>’</w:t>
      </w:r>
      <w:r w:rsidRPr="00882595">
        <w:rPr>
          <w:color w:val="000000" w:themeColor="text1"/>
          <w:sz w:val="22"/>
          <w:szCs w:val="22"/>
          <w:lang w:val="fr-FR"/>
        </w:rPr>
        <w:t>effet indésirable le plus fréquent :</w:t>
      </w:r>
      <w:r w:rsidR="00ED62ED" w:rsidRPr="00882595">
        <w:rPr>
          <w:color w:val="000000" w:themeColor="text1"/>
          <w:sz w:val="22"/>
          <w:szCs w:val="22"/>
          <w:lang w:val="fr-FR"/>
        </w:rPr>
        <w:t xml:space="preserve"> 1,2 % dans le traitement des crises de migraine et</w:t>
      </w:r>
      <w:r w:rsidR="00C50A52" w:rsidRPr="00882595">
        <w:rPr>
          <w:color w:val="000000" w:themeColor="text1"/>
          <w:sz w:val="22"/>
          <w:szCs w:val="22"/>
          <w:lang w:val="fr-FR"/>
        </w:rPr>
        <w:t xml:space="preserve"> </w:t>
      </w:r>
      <w:r w:rsidR="00ED62ED" w:rsidRPr="00882595">
        <w:rPr>
          <w:color w:val="000000" w:themeColor="text1"/>
          <w:sz w:val="22"/>
          <w:szCs w:val="22"/>
          <w:lang w:val="fr-FR"/>
        </w:rPr>
        <w:t>1,4 % dans la prophylaxie des crises de migraine.</w:t>
      </w:r>
      <w:r w:rsidR="00985C3D" w:rsidRPr="00882595">
        <w:rPr>
          <w:color w:val="000000" w:themeColor="text1"/>
          <w:sz w:val="22"/>
          <w:szCs w:val="22"/>
          <w:lang w:val="fr-FR"/>
        </w:rPr>
        <w:t xml:space="preserve"> </w:t>
      </w:r>
      <w:r w:rsidR="00ED62ED" w:rsidRPr="00882595">
        <w:rPr>
          <w:color w:val="000000" w:themeColor="text1"/>
          <w:sz w:val="22"/>
          <w:szCs w:val="22"/>
          <w:lang w:val="fr-FR"/>
        </w:rPr>
        <w:t>Dans la majorité des cas, les effets indésirables étaient d</w:t>
      </w:r>
      <w:r w:rsidR="0023374F" w:rsidRPr="00882595">
        <w:rPr>
          <w:color w:val="000000" w:themeColor="text1"/>
          <w:sz w:val="22"/>
          <w:szCs w:val="22"/>
          <w:lang w:val="fr-FR"/>
        </w:rPr>
        <w:t>’</w:t>
      </w:r>
      <w:r w:rsidR="00ED62ED" w:rsidRPr="00882595">
        <w:rPr>
          <w:color w:val="000000" w:themeColor="text1"/>
          <w:sz w:val="22"/>
          <w:szCs w:val="22"/>
          <w:lang w:val="fr-FR"/>
        </w:rPr>
        <w:t>intensité légère ou modérée.</w:t>
      </w:r>
      <w:r w:rsidR="00985C3D" w:rsidRPr="00882595">
        <w:rPr>
          <w:color w:val="000000" w:themeColor="text1"/>
          <w:sz w:val="22"/>
          <w:szCs w:val="22"/>
          <w:lang w:val="fr-FR"/>
        </w:rPr>
        <w:t xml:space="preserve"> </w:t>
      </w:r>
      <w:r w:rsidR="00D164C5" w:rsidRPr="00882595">
        <w:rPr>
          <w:color w:val="000000" w:themeColor="text1"/>
          <w:sz w:val="22"/>
          <w:szCs w:val="22"/>
          <w:lang w:val="fr-FR"/>
        </w:rPr>
        <w:t>Des réactions d</w:t>
      </w:r>
      <w:r w:rsidR="0023374F" w:rsidRPr="00882595">
        <w:rPr>
          <w:color w:val="000000" w:themeColor="text1"/>
          <w:sz w:val="22"/>
          <w:szCs w:val="22"/>
          <w:lang w:val="fr-FR"/>
        </w:rPr>
        <w:t>’</w:t>
      </w:r>
      <w:r w:rsidR="00D164C5" w:rsidRPr="00882595">
        <w:rPr>
          <w:color w:val="000000" w:themeColor="text1"/>
          <w:sz w:val="22"/>
          <w:szCs w:val="22"/>
          <w:lang w:val="fr-FR"/>
        </w:rPr>
        <w:t>hypersensibilité, incluant dyspnée et rash sévère, sont survenues chez moins d</w:t>
      </w:r>
      <w:r w:rsidR="00E77E20" w:rsidRPr="00882595">
        <w:rPr>
          <w:color w:val="000000" w:themeColor="text1"/>
          <w:sz w:val="22"/>
          <w:szCs w:val="22"/>
          <w:lang w:val="fr-FR"/>
        </w:rPr>
        <w:t xml:space="preserve">e </w:t>
      </w:r>
      <w:r w:rsidR="00D164C5" w:rsidRPr="00882595">
        <w:rPr>
          <w:color w:val="000000" w:themeColor="text1"/>
          <w:sz w:val="22"/>
          <w:szCs w:val="22"/>
          <w:lang w:val="fr-FR"/>
        </w:rPr>
        <w:t>1 % des patients traités.</w:t>
      </w:r>
    </w:p>
    <w:p w14:paraId="34F75CCD" w14:textId="77777777" w:rsidR="005D0EA1" w:rsidRPr="00882595" w:rsidRDefault="005D0EA1" w:rsidP="0063157B">
      <w:pPr>
        <w:rPr>
          <w:color w:val="000000" w:themeColor="text1"/>
          <w:sz w:val="22"/>
          <w:szCs w:val="22"/>
          <w:lang w:val="fr-FR"/>
        </w:rPr>
      </w:pPr>
    </w:p>
    <w:p w14:paraId="10AFF360" w14:textId="77777777" w:rsidR="005D0EA1" w:rsidRPr="00882595" w:rsidRDefault="00D164C5" w:rsidP="0063157B">
      <w:pPr>
        <w:keepNext/>
        <w:rPr>
          <w:color w:val="000000" w:themeColor="text1"/>
          <w:sz w:val="22"/>
          <w:szCs w:val="22"/>
          <w:u w:val="single"/>
          <w:lang w:val="fr-FR"/>
        </w:rPr>
      </w:pPr>
      <w:r w:rsidRPr="00882595">
        <w:rPr>
          <w:color w:val="000000" w:themeColor="text1"/>
          <w:sz w:val="22"/>
          <w:szCs w:val="22"/>
          <w:u w:val="single"/>
          <w:lang w:val="fr-FR"/>
        </w:rPr>
        <w:t>Liste tabulée des effets indésirables</w:t>
      </w:r>
    </w:p>
    <w:p w14:paraId="4918679E" w14:textId="77777777" w:rsidR="00661808" w:rsidRPr="00882595" w:rsidRDefault="00661808" w:rsidP="0063157B">
      <w:pPr>
        <w:keepNext/>
        <w:rPr>
          <w:color w:val="000000" w:themeColor="text1"/>
          <w:sz w:val="22"/>
          <w:szCs w:val="22"/>
          <w:u w:val="single"/>
          <w:lang w:val="fr-FR"/>
        </w:rPr>
      </w:pPr>
    </w:p>
    <w:p w14:paraId="484BE5A6" w14:textId="77777777" w:rsidR="005D0EA1" w:rsidRPr="00882595" w:rsidRDefault="00D164C5" w:rsidP="0063157B">
      <w:pPr>
        <w:rPr>
          <w:color w:val="000000" w:themeColor="text1"/>
          <w:sz w:val="22"/>
          <w:szCs w:val="22"/>
          <w:lang w:val="fr-FR"/>
        </w:rPr>
      </w:pPr>
      <w:r w:rsidRPr="00882595">
        <w:rPr>
          <w:color w:val="000000" w:themeColor="text1"/>
          <w:sz w:val="22"/>
          <w:szCs w:val="22"/>
          <w:lang w:val="fr-FR"/>
        </w:rPr>
        <w:t>Le</w:t>
      </w:r>
      <w:r w:rsidR="000B37AD" w:rsidRPr="00882595">
        <w:rPr>
          <w:color w:val="000000" w:themeColor="text1"/>
          <w:sz w:val="22"/>
          <w:szCs w:val="22"/>
          <w:lang w:val="fr-FR"/>
        </w:rPr>
        <w:t>s</w:t>
      </w:r>
      <w:r w:rsidRPr="00882595">
        <w:rPr>
          <w:color w:val="000000" w:themeColor="text1"/>
          <w:sz w:val="22"/>
          <w:szCs w:val="22"/>
          <w:lang w:val="fr-FR"/>
        </w:rPr>
        <w:t xml:space="preserve"> effets indésirables </w:t>
      </w:r>
      <w:r w:rsidR="000B37AD" w:rsidRPr="00882595">
        <w:rPr>
          <w:color w:val="000000" w:themeColor="text1"/>
          <w:sz w:val="22"/>
          <w:szCs w:val="22"/>
          <w:lang w:val="fr-FR"/>
        </w:rPr>
        <w:t>sont présentés</w:t>
      </w:r>
      <w:r w:rsidRPr="00882595">
        <w:rPr>
          <w:color w:val="000000" w:themeColor="text1"/>
          <w:sz w:val="22"/>
          <w:szCs w:val="22"/>
          <w:lang w:val="fr-FR"/>
        </w:rPr>
        <w:t xml:space="preserve"> par classe de systèmes d</w:t>
      </w:r>
      <w:r w:rsidR="0023374F" w:rsidRPr="00882595">
        <w:rPr>
          <w:color w:val="000000" w:themeColor="text1"/>
          <w:sz w:val="22"/>
          <w:szCs w:val="22"/>
          <w:lang w:val="fr-FR"/>
        </w:rPr>
        <w:t>’</w:t>
      </w:r>
      <w:r w:rsidRPr="00882595">
        <w:rPr>
          <w:color w:val="000000" w:themeColor="text1"/>
          <w:sz w:val="22"/>
          <w:szCs w:val="22"/>
          <w:lang w:val="fr-FR"/>
        </w:rPr>
        <w:t>organes MedDRA</w:t>
      </w:r>
      <w:r w:rsidR="000B37AD" w:rsidRPr="00882595">
        <w:rPr>
          <w:color w:val="000000" w:themeColor="text1"/>
          <w:sz w:val="22"/>
          <w:szCs w:val="22"/>
          <w:lang w:val="fr-FR"/>
        </w:rPr>
        <w:t xml:space="preserve"> dans le tableau 1</w:t>
      </w:r>
      <w:r w:rsidRPr="00882595">
        <w:rPr>
          <w:color w:val="000000" w:themeColor="text1"/>
          <w:sz w:val="22"/>
          <w:szCs w:val="22"/>
          <w:lang w:val="fr-FR"/>
        </w:rPr>
        <w:t>.</w:t>
      </w:r>
      <w:r w:rsidR="00985C3D" w:rsidRPr="00882595">
        <w:rPr>
          <w:color w:val="000000" w:themeColor="text1"/>
          <w:sz w:val="22"/>
          <w:szCs w:val="22"/>
          <w:lang w:val="fr-FR"/>
        </w:rPr>
        <w:t xml:space="preserve"> </w:t>
      </w:r>
      <w:r w:rsidR="000B37AD" w:rsidRPr="00882595">
        <w:rPr>
          <w:color w:val="000000" w:themeColor="text1"/>
          <w:sz w:val="22"/>
          <w:szCs w:val="22"/>
          <w:lang w:val="fr-FR"/>
        </w:rPr>
        <w:t>Pour chaque effet indésirable, les catégories de fréquence sont définies selon la convention suivante</w:t>
      </w:r>
      <w:r w:rsidR="00C30792" w:rsidRPr="00882595">
        <w:rPr>
          <w:color w:val="000000" w:themeColor="text1"/>
          <w:sz w:val="22"/>
          <w:szCs w:val="22"/>
          <w:lang w:val="fr-FR"/>
        </w:rPr>
        <w:t xml:space="preserve"> (CIOMS III) :</w:t>
      </w:r>
      <w:r w:rsidR="00985C3D" w:rsidRPr="00882595">
        <w:rPr>
          <w:color w:val="000000" w:themeColor="text1"/>
          <w:sz w:val="22"/>
          <w:szCs w:val="22"/>
          <w:lang w:val="fr-FR"/>
        </w:rPr>
        <w:t xml:space="preserve"> </w:t>
      </w:r>
      <w:r w:rsidR="00C30792" w:rsidRPr="00882595">
        <w:rPr>
          <w:color w:val="000000" w:themeColor="text1"/>
          <w:sz w:val="22"/>
          <w:szCs w:val="22"/>
          <w:lang w:val="fr-FR"/>
        </w:rPr>
        <w:t>très fréquent (≥ 1/10) ; fréquent (≥ 1/100, &lt; 1/10) ; peu fréquent (≥ 1/1 000, &lt; 1/100) ; rare (≥ 1/10 000, &lt; 1/1 000) ; très rare (&lt; 1/10 000).</w:t>
      </w:r>
    </w:p>
    <w:p w14:paraId="22B5F590" w14:textId="77777777" w:rsidR="005D0EA1" w:rsidRPr="00882595" w:rsidRDefault="005D0EA1" w:rsidP="0063157B">
      <w:pPr>
        <w:rPr>
          <w:color w:val="000000" w:themeColor="text1"/>
          <w:sz w:val="22"/>
          <w:szCs w:val="22"/>
          <w:lang w:val="fr-FR"/>
        </w:rPr>
      </w:pPr>
    </w:p>
    <w:p w14:paraId="399A4A23" w14:textId="7C411951" w:rsidR="005D0EA1" w:rsidRPr="00882595" w:rsidRDefault="00C30792" w:rsidP="0063157B">
      <w:pPr>
        <w:keepNext/>
        <w:autoSpaceDE w:val="0"/>
        <w:autoSpaceDN w:val="0"/>
        <w:adjustRightInd w:val="0"/>
        <w:rPr>
          <w:b/>
          <w:bCs/>
          <w:color w:val="000000" w:themeColor="text1"/>
          <w:sz w:val="22"/>
          <w:szCs w:val="22"/>
          <w:lang w:val="fr-FR"/>
        </w:rPr>
      </w:pPr>
      <w:r w:rsidRPr="00882595">
        <w:rPr>
          <w:b/>
          <w:bCs/>
          <w:color w:val="000000" w:themeColor="text1"/>
          <w:sz w:val="22"/>
          <w:szCs w:val="22"/>
          <w:lang w:val="fr-FR"/>
        </w:rPr>
        <w:t>Tableau 1</w:t>
      </w:r>
      <w:ins w:id="10" w:author="RWS_1" w:date="2026-01-21T14:32:00Z">
        <w:r w:rsidR="00E85094">
          <w:rPr>
            <w:b/>
            <w:bCs/>
            <w:color w:val="000000" w:themeColor="text1"/>
            <w:sz w:val="22"/>
            <w:szCs w:val="22"/>
            <w:lang w:val="fr-FR"/>
          </w:rPr>
          <w:t xml:space="preserve"> : </w:t>
        </w:r>
      </w:ins>
      <w:del w:id="11" w:author="RWS_1" w:date="2026-01-21T14:32:00Z">
        <w:r w:rsidR="00985C3D" w:rsidRPr="00882595" w:rsidDel="00E85094">
          <w:rPr>
            <w:b/>
            <w:bCs/>
            <w:color w:val="000000" w:themeColor="text1"/>
            <w:sz w:val="22"/>
            <w:szCs w:val="22"/>
            <w:lang w:val="fr-FR"/>
          </w:rPr>
          <w:tab/>
        </w:r>
        <w:r w:rsidR="00985C3D" w:rsidRPr="00882595" w:rsidDel="00E85094">
          <w:rPr>
            <w:b/>
            <w:bCs/>
            <w:color w:val="000000" w:themeColor="text1"/>
            <w:sz w:val="22"/>
            <w:szCs w:val="22"/>
            <w:lang w:val="fr-FR"/>
          </w:rPr>
          <w:tab/>
        </w:r>
      </w:del>
      <w:r w:rsidRPr="00882595">
        <w:rPr>
          <w:b/>
          <w:bCs/>
          <w:color w:val="000000" w:themeColor="text1"/>
          <w:sz w:val="22"/>
          <w:szCs w:val="22"/>
          <w:lang w:val="fr-FR"/>
        </w:rPr>
        <w:t>Liste des effets indésirables</w:t>
      </w:r>
    </w:p>
    <w:tbl>
      <w:tblPr>
        <w:tblStyle w:val="TableGrid1"/>
        <w:tblW w:w="0" w:type="auto"/>
        <w:tblLayout w:type="fixed"/>
        <w:tblLook w:val="04A0" w:firstRow="1" w:lastRow="0" w:firstColumn="1" w:lastColumn="0" w:noHBand="0" w:noVBand="1"/>
      </w:tblPr>
      <w:tblGrid>
        <w:gridCol w:w="2972"/>
        <w:gridCol w:w="4403"/>
        <w:gridCol w:w="1686"/>
      </w:tblGrid>
      <w:tr w:rsidR="00E406A8" w:rsidRPr="00B30B41" w14:paraId="20250634" w14:textId="77777777" w:rsidTr="0063157B">
        <w:tc>
          <w:tcPr>
            <w:tcW w:w="2972" w:type="dxa"/>
          </w:tcPr>
          <w:p w14:paraId="6F1AFCB9" w14:textId="77777777" w:rsidR="005D0EA1" w:rsidRPr="00882595" w:rsidRDefault="00C30792" w:rsidP="0063157B">
            <w:pPr>
              <w:keepNext/>
              <w:rPr>
                <w:rFonts w:ascii="Times New Roman" w:hAnsi="Times New Roman" w:cs="Times New Roman"/>
                <w:b/>
                <w:bCs/>
                <w:color w:val="000000" w:themeColor="text1"/>
                <w:sz w:val="22"/>
                <w:szCs w:val="22"/>
                <w:lang w:val="fr-FR"/>
              </w:rPr>
            </w:pPr>
            <w:r w:rsidRPr="00882595">
              <w:rPr>
                <w:rFonts w:ascii="Times New Roman" w:hAnsi="Times New Roman" w:cs="Times New Roman"/>
                <w:b/>
                <w:bCs/>
                <w:color w:val="000000" w:themeColor="text1"/>
                <w:sz w:val="22"/>
                <w:szCs w:val="22"/>
                <w:lang w:val="fr-FR"/>
              </w:rPr>
              <w:t>Classe de systèmes d</w:t>
            </w:r>
            <w:r w:rsidR="0023374F" w:rsidRPr="00882595">
              <w:rPr>
                <w:rFonts w:ascii="Times New Roman" w:hAnsi="Times New Roman" w:cs="Times New Roman"/>
                <w:b/>
                <w:bCs/>
                <w:color w:val="000000" w:themeColor="text1"/>
                <w:sz w:val="22"/>
                <w:szCs w:val="22"/>
                <w:lang w:val="fr-FR"/>
              </w:rPr>
              <w:t>’</w:t>
            </w:r>
            <w:r w:rsidRPr="00882595">
              <w:rPr>
                <w:rFonts w:ascii="Times New Roman" w:hAnsi="Times New Roman" w:cs="Times New Roman"/>
                <w:b/>
                <w:bCs/>
                <w:color w:val="000000" w:themeColor="text1"/>
                <w:sz w:val="22"/>
                <w:szCs w:val="22"/>
                <w:lang w:val="fr-FR"/>
              </w:rPr>
              <w:t>organes</w:t>
            </w:r>
          </w:p>
        </w:tc>
        <w:tc>
          <w:tcPr>
            <w:tcW w:w="4403" w:type="dxa"/>
          </w:tcPr>
          <w:p w14:paraId="795E4781" w14:textId="77777777" w:rsidR="005D0EA1" w:rsidRPr="00882595" w:rsidRDefault="00C30792" w:rsidP="0063157B">
            <w:pPr>
              <w:keepNext/>
              <w:rPr>
                <w:rFonts w:ascii="Times New Roman" w:hAnsi="Times New Roman" w:cs="Times New Roman"/>
                <w:b/>
                <w:bCs/>
                <w:color w:val="000000" w:themeColor="text1"/>
                <w:sz w:val="22"/>
                <w:szCs w:val="22"/>
                <w:lang w:val="fr-FR"/>
              </w:rPr>
            </w:pPr>
            <w:r w:rsidRPr="00882595">
              <w:rPr>
                <w:rFonts w:ascii="Times New Roman" w:hAnsi="Times New Roman" w:cs="Times New Roman"/>
                <w:b/>
                <w:bCs/>
                <w:color w:val="000000" w:themeColor="text1"/>
                <w:sz w:val="22"/>
                <w:szCs w:val="22"/>
                <w:lang w:val="fr-FR"/>
              </w:rPr>
              <w:t>Effet indésirable</w:t>
            </w:r>
            <w:r w:rsidR="00985C3D" w:rsidRPr="00882595">
              <w:rPr>
                <w:rFonts w:ascii="Times New Roman" w:hAnsi="Times New Roman" w:cs="Times New Roman"/>
                <w:b/>
                <w:bCs/>
                <w:color w:val="000000" w:themeColor="text1"/>
                <w:sz w:val="22"/>
                <w:szCs w:val="22"/>
                <w:lang w:val="fr-FR"/>
              </w:rPr>
              <w:t xml:space="preserve"> </w:t>
            </w:r>
          </w:p>
        </w:tc>
        <w:tc>
          <w:tcPr>
            <w:tcW w:w="1686" w:type="dxa"/>
          </w:tcPr>
          <w:p w14:paraId="30EA1B45" w14:textId="77777777" w:rsidR="005D0EA1" w:rsidRPr="00882595" w:rsidRDefault="00C30792" w:rsidP="0063157B">
            <w:pPr>
              <w:keepNext/>
              <w:rPr>
                <w:rFonts w:ascii="Times New Roman" w:hAnsi="Times New Roman" w:cs="Times New Roman"/>
                <w:b/>
                <w:bCs/>
                <w:color w:val="000000" w:themeColor="text1"/>
                <w:sz w:val="22"/>
                <w:szCs w:val="22"/>
                <w:lang w:val="fr-FR"/>
              </w:rPr>
            </w:pPr>
            <w:r w:rsidRPr="00882595">
              <w:rPr>
                <w:rFonts w:ascii="Times New Roman" w:hAnsi="Times New Roman" w:cs="Times New Roman"/>
                <w:b/>
                <w:bCs/>
                <w:color w:val="000000" w:themeColor="text1"/>
                <w:sz w:val="22"/>
                <w:szCs w:val="22"/>
                <w:lang w:val="fr-FR"/>
              </w:rPr>
              <w:t>Fréquenc</w:t>
            </w:r>
            <w:r w:rsidR="0068555B" w:rsidRPr="00882595">
              <w:rPr>
                <w:rFonts w:ascii="Times New Roman" w:hAnsi="Times New Roman" w:cs="Times New Roman"/>
                <w:b/>
                <w:bCs/>
                <w:color w:val="000000" w:themeColor="text1"/>
                <w:sz w:val="22"/>
                <w:szCs w:val="22"/>
                <w:lang w:val="fr-FR"/>
              </w:rPr>
              <w:t>e</w:t>
            </w:r>
          </w:p>
        </w:tc>
      </w:tr>
      <w:tr w:rsidR="00E406A8" w:rsidRPr="00B30B41" w14:paraId="090280D9" w14:textId="77777777" w:rsidTr="00C30792">
        <w:tc>
          <w:tcPr>
            <w:tcW w:w="9061" w:type="dxa"/>
            <w:gridSpan w:val="3"/>
          </w:tcPr>
          <w:p w14:paraId="476BAE17" w14:textId="77777777" w:rsidR="005D0EA1" w:rsidRPr="00882595" w:rsidRDefault="00C30792" w:rsidP="001C37FA">
            <w:pPr>
              <w:keepNext/>
              <w:rPr>
                <w:rFonts w:ascii="Times New Roman" w:hAnsi="Times New Roman" w:cs="Times New Roman"/>
                <w:b/>
                <w:bCs/>
                <w:color w:val="000000" w:themeColor="text1"/>
                <w:sz w:val="22"/>
                <w:szCs w:val="22"/>
                <w:lang w:val="fr-FR"/>
              </w:rPr>
            </w:pPr>
            <w:r w:rsidRPr="00882595">
              <w:rPr>
                <w:rFonts w:ascii="Times New Roman" w:hAnsi="Times New Roman" w:cs="Times New Roman"/>
                <w:b/>
                <w:bCs/>
                <w:color w:val="000000" w:themeColor="text1"/>
                <w:sz w:val="22"/>
                <w:szCs w:val="22"/>
                <w:lang w:val="fr-FR"/>
              </w:rPr>
              <w:t>Traitement des crises de migraine</w:t>
            </w:r>
            <w:r w:rsidR="00985C3D" w:rsidRPr="00882595">
              <w:rPr>
                <w:rFonts w:ascii="Times New Roman" w:hAnsi="Times New Roman" w:cs="Times New Roman"/>
                <w:b/>
                <w:bCs/>
                <w:color w:val="000000" w:themeColor="text1"/>
                <w:sz w:val="22"/>
                <w:szCs w:val="22"/>
                <w:lang w:val="fr-FR"/>
              </w:rPr>
              <w:t xml:space="preserve"> </w:t>
            </w:r>
          </w:p>
        </w:tc>
      </w:tr>
      <w:tr w:rsidR="00E406A8" w:rsidRPr="00B30B41" w14:paraId="15B392E1" w14:textId="77777777" w:rsidTr="0063157B">
        <w:tc>
          <w:tcPr>
            <w:tcW w:w="2972" w:type="dxa"/>
          </w:tcPr>
          <w:p w14:paraId="4015CC2A" w14:textId="77777777" w:rsidR="005D0EA1" w:rsidRPr="00882595" w:rsidRDefault="00C30792" w:rsidP="0063157B">
            <w:pPr>
              <w:rPr>
                <w:rFonts w:ascii="Times New Roman" w:hAnsi="Times New Roman" w:cs="Times New Roman"/>
                <w:color w:val="000000" w:themeColor="text1"/>
                <w:sz w:val="22"/>
                <w:szCs w:val="22"/>
                <w:lang w:val="fr-FR"/>
              </w:rPr>
            </w:pPr>
            <w:r w:rsidRPr="00882595">
              <w:rPr>
                <w:rFonts w:ascii="Times New Roman" w:hAnsi="Times New Roman" w:cs="Times New Roman"/>
                <w:color w:val="000000" w:themeColor="text1"/>
                <w:sz w:val="22"/>
                <w:szCs w:val="22"/>
                <w:lang w:val="fr-FR"/>
              </w:rPr>
              <w:t>Affections du système immunitaire</w:t>
            </w:r>
          </w:p>
        </w:tc>
        <w:tc>
          <w:tcPr>
            <w:tcW w:w="4403" w:type="dxa"/>
          </w:tcPr>
          <w:p w14:paraId="3E94D91D" w14:textId="47CD0BE1" w:rsidR="00E85094" w:rsidRDefault="00E85094" w:rsidP="0063157B">
            <w:pPr>
              <w:rPr>
                <w:ins w:id="12" w:author="RWS_1" w:date="2026-01-21T14:34:00Z"/>
                <w:rFonts w:ascii="Times New Roman" w:hAnsi="Times New Roman" w:cs="Times New Roman"/>
                <w:color w:val="000000" w:themeColor="text1"/>
                <w:sz w:val="22"/>
                <w:szCs w:val="22"/>
                <w:lang w:val="fr-FR"/>
              </w:rPr>
            </w:pPr>
            <w:ins w:id="13" w:author="RWS_1" w:date="2026-01-21T14:34:00Z">
              <w:r>
                <w:rPr>
                  <w:rFonts w:ascii="Times New Roman" w:hAnsi="Times New Roman" w:cs="Times New Roman"/>
                  <w:color w:val="000000" w:themeColor="text1"/>
                  <w:sz w:val="22"/>
                  <w:szCs w:val="22"/>
                  <w:lang w:val="fr-FR"/>
                </w:rPr>
                <w:t>Réaction anaphylactique</w:t>
              </w:r>
              <w:r w:rsidRPr="00B30B41">
                <w:rPr>
                  <w:color w:val="000000" w:themeColor="text1"/>
                  <w:sz w:val="22"/>
                  <w:szCs w:val="22"/>
                  <w:vertAlign w:val="superscript"/>
                  <w:lang w:val="fr-FR"/>
                  <w:rPrChange w:id="14" w:author="RWS_QA" w:date="2026-01-22T16:11:00Z">
                    <w:rPr>
                      <w:color w:val="000000" w:themeColor="text1"/>
                      <w:sz w:val="22"/>
                      <w:szCs w:val="22"/>
                      <w:lang w:val="fr-FR"/>
                    </w:rPr>
                  </w:rPrChange>
                </w:rPr>
                <w:t>a</w:t>
              </w:r>
            </w:ins>
          </w:p>
          <w:p w14:paraId="1F463E1A" w14:textId="76DE05E3" w:rsidR="005D0EA1" w:rsidRPr="00882595" w:rsidRDefault="00C30792" w:rsidP="0063157B">
            <w:pPr>
              <w:rPr>
                <w:rFonts w:ascii="Times New Roman" w:hAnsi="Times New Roman" w:cs="Times New Roman"/>
                <w:color w:val="000000" w:themeColor="text1"/>
                <w:sz w:val="22"/>
                <w:szCs w:val="22"/>
                <w:lang w:val="fr-FR"/>
              </w:rPr>
            </w:pPr>
            <w:r w:rsidRPr="00882595">
              <w:rPr>
                <w:rFonts w:ascii="Times New Roman" w:hAnsi="Times New Roman" w:cs="Times New Roman"/>
                <w:color w:val="000000" w:themeColor="text1"/>
                <w:sz w:val="22"/>
                <w:szCs w:val="22"/>
                <w:lang w:val="fr-FR"/>
              </w:rPr>
              <w:t>Réactions d</w:t>
            </w:r>
            <w:r w:rsidR="0023374F" w:rsidRPr="00882595">
              <w:rPr>
                <w:rFonts w:ascii="Times New Roman" w:hAnsi="Times New Roman" w:cs="Times New Roman"/>
                <w:color w:val="000000" w:themeColor="text1"/>
                <w:sz w:val="22"/>
                <w:szCs w:val="22"/>
                <w:lang w:val="fr-FR"/>
              </w:rPr>
              <w:t>’</w:t>
            </w:r>
            <w:r w:rsidRPr="00882595">
              <w:rPr>
                <w:rFonts w:ascii="Times New Roman" w:hAnsi="Times New Roman" w:cs="Times New Roman"/>
                <w:color w:val="000000" w:themeColor="text1"/>
                <w:sz w:val="22"/>
                <w:szCs w:val="22"/>
                <w:lang w:val="fr-FR"/>
              </w:rPr>
              <w:t>hypersensibilité, incluant dyspnée et rash sévère</w:t>
            </w:r>
          </w:p>
        </w:tc>
        <w:tc>
          <w:tcPr>
            <w:tcW w:w="1686" w:type="dxa"/>
          </w:tcPr>
          <w:p w14:paraId="5951965B" w14:textId="410ECF03" w:rsidR="00E85094" w:rsidRDefault="00E85094" w:rsidP="0063157B">
            <w:pPr>
              <w:rPr>
                <w:ins w:id="15" w:author="RWS_1" w:date="2026-01-21T14:34:00Z"/>
                <w:rFonts w:ascii="Times New Roman" w:hAnsi="Times New Roman" w:cs="Times New Roman"/>
                <w:color w:val="000000" w:themeColor="text1"/>
                <w:sz w:val="22"/>
                <w:szCs w:val="22"/>
                <w:lang w:val="fr-FR"/>
              </w:rPr>
            </w:pPr>
            <w:ins w:id="16" w:author="RWS_1" w:date="2026-01-21T14:34:00Z">
              <w:r>
                <w:rPr>
                  <w:rFonts w:ascii="Times New Roman" w:hAnsi="Times New Roman" w:cs="Times New Roman"/>
                  <w:color w:val="000000" w:themeColor="text1"/>
                  <w:sz w:val="22"/>
                  <w:szCs w:val="22"/>
                  <w:lang w:val="fr-FR"/>
                </w:rPr>
                <w:t>Peu fréquent</w:t>
              </w:r>
            </w:ins>
          </w:p>
          <w:p w14:paraId="64C932ED" w14:textId="0E9A879F" w:rsidR="005D0EA1" w:rsidRPr="00882595" w:rsidRDefault="00C30792" w:rsidP="0063157B">
            <w:pPr>
              <w:rPr>
                <w:rFonts w:ascii="Times New Roman" w:hAnsi="Times New Roman" w:cs="Times New Roman"/>
                <w:color w:val="000000" w:themeColor="text1"/>
                <w:sz w:val="22"/>
                <w:szCs w:val="22"/>
                <w:lang w:val="fr-FR"/>
              </w:rPr>
            </w:pPr>
            <w:r w:rsidRPr="00882595">
              <w:rPr>
                <w:rFonts w:ascii="Times New Roman" w:hAnsi="Times New Roman" w:cs="Times New Roman"/>
                <w:color w:val="000000" w:themeColor="text1"/>
                <w:sz w:val="22"/>
                <w:szCs w:val="22"/>
                <w:lang w:val="fr-FR"/>
              </w:rPr>
              <w:t>Peu fréquent</w:t>
            </w:r>
          </w:p>
        </w:tc>
      </w:tr>
      <w:tr w:rsidR="00462B64" w:rsidRPr="00B30B41" w14:paraId="5152ADA8" w14:textId="77777777" w:rsidTr="0063157B">
        <w:tc>
          <w:tcPr>
            <w:tcW w:w="2972" w:type="dxa"/>
          </w:tcPr>
          <w:p w14:paraId="251680FB" w14:textId="77777777" w:rsidR="00462B64" w:rsidRPr="00B30B41" w:rsidRDefault="00462B64" w:rsidP="0063157B">
            <w:pPr>
              <w:rPr>
                <w:color w:val="000000" w:themeColor="text1"/>
                <w:sz w:val="22"/>
                <w:szCs w:val="22"/>
                <w:lang w:val="fr-FR"/>
              </w:rPr>
            </w:pPr>
            <w:r w:rsidRPr="00882595">
              <w:rPr>
                <w:rFonts w:ascii="Times New Roman" w:hAnsi="Times New Roman" w:cs="Times New Roman"/>
                <w:color w:val="000000" w:themeColor="text1"/>
                <w:sz w:val="22"/>
                <w:szCs w:val="22"/>
                <w:lang w:val="fr-FR"/>
              </w:rPr>
              <w:t>Affections gastro</w:t>
            </w:r>
            <w:r w:rsidRPr="00882595">
              <w:rPr>
                <w:rFonts w:ascii="Times New Roman" w:hAnsi="Times New Roman" w:cs="Times New Roman"/>
                <w:color w:val="000000" w:themeColor="text1"/>
                <w:sz w:val="22"/>
                <w:szCs w:val="22"/>
                <w:lang w:val="fr-FR"/>
              </w:rPr>
              <w:noBreakHyphen/>
              <w:t>intestinales</w:t>
            </w:r>
          </w:p>
        </w:tc>
        <w:tc>
          <w:tcPr>
            <w:tcW w:w="4403" w:type="dxa"/>
          </w:tcPr>
          <w:p w14:paraId="6B5EDC59" w14:textId="77777777" w:rsidR="00462B64" w:rsidRPr="00B30B41" w:rsidRDefault="00462B64" w:rsidP="0063157B">
            <w:pPr>
              <w:rPr>
                <w:color w:val="000000" w:themeColor="text1"/>
                <w:sz w:val="22"/>
                <w:szCs w:val="22"/>
                <w:lang w:val="fr-FR"/>
              </w:rPr>
            </w:pPr>
            <w:r w:rsidRPr="00882595">
              <w:rPr>
                <w:rFonts w:ascii="Times New Roman" w:hAnsi="Times New Roman" w:cs="Times New Roman"/>
                <w:color w:val="000000" w:themeColor="text1"/>
                <w:sz w:val="22"/>
                <w:szCs w:val="22"/>
                <w:lang w:val="fr-FR"/>
              </w:rPr>
              <w:t>Nausées</w:t>
            </w:r>
          </w:p>
        </w:tc>
        <w:tc>
          <w:tcPr>
            <w:tcW w:w="1686" w:type="dxa"/>
          </w:tcPr>
          <w:p w14:paraId="313820E5" w14:textId="77777777" w:rsidR="00462B64" w:rsidRPr="00B30B41" w:rsidRDefault="00462B64" w:rsidP="0063157B">
            <w:pPr>
              <w:rPr>
                <w:color w:val="000000" w:themeColor="text1"/>
                <w:sz w:val="22"/>
                <w:szCs w:val="22"/>
                <w:lang w:val="fr-FR"/>
              </w:rPr>
            </w:pPr>
            <w:r w:rsidRPr="00882595">
              <w:rPr>
                <w:rFonts w:ascii="Times New Roman" w:hAnsi="Times New Roman" w:cs="Times New Roman"/>
                <w:color w:val="000000" w:themeColor="text1"/>
                <w:sz w:val="22"/>
                <w:szCs w:val="22"/>
                <w:lang w:val="fr-FR"/>
              </w:rPr>
              <w:t>Fréquent</w:t>
            </w:r>
          </w:p>
        </w:tc>
      </w:tr>
      <w:tr w:rsidR="00462B64" w:rsidRPr="00B30B41" w14:paraId="16E0B905" w14:textId="77777777" w:rsidTr="00C30792">
        <w:tc>
          <w:tcPr>
            <w:tcW w:w="9061" w:type="dxa"/>
            <w:gridSpan w:val="3"/>
          </w:tcPr>
          <w:p w14:paraId="6BDCF645" w14:textId="77777777" w:rsidR="00462B64" w:rsidRPr="00882595" w:rsidRDefault="00462B64" w:rsidP="0063157B">
            <w:pPr>
              <w:keepNext/>
              <w:rPr>
                <w:rFonts w:ascii="Times New Roman" w:hAnsi="Times New Roman" w:cs="Times New Roman"/>
                <w:color w:val="000000" w:themeColor="text1"/>
                <w:sz w:val="22"/>
                <w:szCs w:val="22"/>
                <w:lang w:val="fr-FR"/>
              </w:rPr>
            </w:pPr>
            <w:r w:rsidRPr="00882595">
              <w:rPr>
                <w:rFonts w:ascii="Times New Roman" w:hAnsi="Times New Roman" w:cs="Times New Roman"/>
                <w:b/>
                <w:bCs/>
                <w:color w:val="000000" w:themeColor="text1"/>
                <w:sz w:val="22"/>
                <w:szCs w:val="22"/>
                <w:lang w:val="fr-FR"/>
              </w:rPr>
              <w:t>Prophylaxie</w:t>
            </w:r>
          </w:p>
        </w:tc>
      </w:tr>
      <w:tr w:rsidR="00E85094" w:rsidRPr="00B30B41" w14:paraId="49A7F9E9" w14:textId="77777777" w:rsidTr="0063157B">
        <w:trPr>
          <w:ins w:id="17" w:author="RWS_1" w:date="2026-01-21T14:34:00Z"/>
        </w:trPr>
        <w:tc>
          <w:tcPr>
            <w:tcW w:w="2972" w:type="dxa"/>
          </w:tcPr>
          <w:p w14:paraId="347D0073" w14:textId="6A6F014F" w:rsidR="00E85094" w:rsidRPr="00E85094" w:rsidRDefault="00E85094" w:rsidP="0063157B">
            <w:pPr>
              <w:rPr>
                <w:ins w:id="18" w:author="RWS_1" w:date="2026-01-21T14:34:00Z"/>
                <w:rFonts w:asciiTheme="majorBidi" w:hAnsiTheme="majorBidi" w:cstheme="majorBidi"/>
                <w:color w:val="000000" w:themeColor="text1"/>
                <w:sz w:val="22"/>
                <w:szCs w:val="22"/>
                <w:lang w:val="fr-FR"/>
                <w:rPrChange w:id="19" w:author="RWS_1" w:date="2026-01-21T14:35:00Z">
                  <w:rPr>
                    <w:ins w:id="20" w:author="RWS_1" w:date="2026-01-21T14:34:00Z"/>
                    <w:color w:val="000000" w:themeColor="text1"/>
                    <w:sz w:val="22"/>
                    <w:szCs w:val="22"/>
                    <w:lang w:val="fr-FR"/>
                  </w:rPr>
                </w:rPrChange>
              </w:rPr>
            </w:pPr>
            <w:ins w:id="21" w:author="RWS_1" w:date="2026-01-21T14:34:00Z">
              <w:r w:rsidRPr="00E85094">
                <w:rPr>
                  <w:rFonts w:asciiTheme="majorBidi" w:hAnsiTheme="majorBidi" w:cstheme="majorBidi"/>
                  <w:color w:val="000000" w:themeColor="text1"/>
                  <w:sz w:val="22"/>
                  <w:szCs w:val="22"/>
                  <w:lang w:val="fr-FR"/>
                  <w:rPrChange w:id="22" w:author="RWS_1" w:date="2026-01-21T14:35:00Z">
                    <w:rPr>
                      <w:color w:val="000000" w:themeColor="text1"/>
                      <w:sz w:val="22"/>
                      <w:szCs w:val="22"/>
                      <w:lang w:val="fr-FR"/>
                    </w:rPr>
                  </w:rPrChange>
                </w:rPr>
                <w:t>Affections du système immunitaire</w:t>
              </w:r>
            </w:ins>
          </w:p>
        </w:tc>
        <w:tc>
          <w:tcPr>
            <w:tcW w:w="4403" w:type="dxa"/>
          </w:tcPr>
          <w:p w14:paraId="40529658" w14:textId="77777777" w:rsidR="00E85094" w:rsidRDefault="00E85094" w:rsidP="00E85094">
            <w:pPr>
              <w:rPr>
                <w:ins w:id="23" w:author="RWS_1" w:date="2026-01-21T14:35:00Z"/>
                <w:rFonts w:ascii="Times New Roman" w:hAnsi="Times New Roman" w:cs="Times New Roman"/>
                <w:color w:val="000000" w:themeColor="text1"/>
                <w:sz w:val="22"/>
                <w:szCs w:val="22"/>
                <w:lang w:val="fr-FR"/>
              </w:rPr>
            </w:pPr>
            <w:ins w:id="24" w:author="RWS_1" w:date="2026-01-21T14:35:00Z">
              <w:r>
                <w:rPr>
                  <w:rFonts w:ascii="Times New Roman" w:hAnsi="Times New Roman" w:cs="Times New Roman"/>
                  <w:color w:val="000000" w:themeColor="text1"/>
                  <w:sz w:val="22"/>
                  <w:szCs w:val="22"/>
                  <w:lang w:val="fr-FR"/>
                </w:rPr>
                <w:t>Réaction anaphylactique</w:t>
              </w:r>
              <w:r w:rsidRPr="00EF399F">
                <w:rPr>
                  <w:rFonts w:ascii="Times New Roman" w:hAnsi="Times New Roman" w:cs="Times New Roman"/>
                  <w:color w:val="000000" w:themeColor="text1"/>
                  <w:sz w:val="22"/>
                  <w:szCs w:val="22"/>
                  <w:vertAlign w:val="superscript"/>
                  <w:lang w:val="fr-FR"/>
                </w:rPr>
                <w:t>a</w:t>
              </w:r>
            </w:ins>
          </w:p>
          <w:p w14:paraId="3A871026" w14:textId="34CF846D" w:rsidR="00E85094" w:rsidRPr="00B30B41" w:rsidRDefault="00E85094" w:rsidP="00E85094">
            <w:pPr>
              <w:rPr>
                <w:ins w:id="25" w:author="RWS_1" w:date="2026-01-21T14:34:00Z"/>
                <w:color w:val="000000" w:themeColor="text1"/>
                <w:sz w:val="22"/>
                <w:szCs w:val="22"/>
                <w:lang w:val="fr-FR"/>
              </w:rPr>
            </w:pPr>
            <w:ins w:id="26" w:author="RWS_1" w:date="2026-01-21T14:35:00Z">
              <w:r w:rsidRPr="00882595">
                <w:rPr>
                  <w:rFonts w:ascii="Times New Roman" w:hAnsi="Times New Roman" w:cs="Times New Roman"/>
                  <w:color w:val="000000" w:themeColor="text1"/>
                  <w:sz w:val="22"/>
                  <w:szCs w:val="22"/>
                  <w:lang w:val="fr-FR"/>
                </w:rPr>
                <w:t>Réactions d’hypersensibilité</w:t>
              </w:r>
              <w:r w:rsidRPr="00B30B41">
                <w:rPr>
                  <w:color w:val="000000" w:themeColor="text1"/>
                  <w:sz w:val="22"/>
                  <w:szCs w:val="22"/>
                  <w:vertAlign w:val="superscript"/>
                  <w:lang w:val="fr-FR"/>
                  <w:rPrChange w:id="27" w:author="RWS_QA" w:date="2026-01-22T16:11:00Z">
                    <w:rPr>
                      <w:color w:val="000000" w:themeColor="text1"/>
                      <w:sz w:val="22"/>
                      <w:szCs w:val="22"/>
                      <w:lang w:val="fr-FR"/>
                    </w:rPr>
                  </w:rPrChange>
                </w:rPr>
                <w:t>a</w:t>
              </w:r>
            </w:ins>
          </w:p>
        </w:tc>
        <w:tc>
          <w:tcPr>
            <w:tcW w:w="1686" w:type="dxa"/>
          </w:tcPr>
          <w:p w14:paraId="02125674" w14:textId="77777777" w:rsidR="00E85094" w:rsidRPr="00E85094" w:rsidRDefault="00E85094" w:rsidP="0063157B">
            <w:pPr>
              <w:rPr>
                <w:ins w:id="28" w:author="RWS_1" w:date="2026-01-21T14:38:00Z"/>
                <w:rFonts w:asciiTheme="majorBidi" w:hAnsiTheme="majorBidi" w:cstheme="majorBidi"/>
                <w:noProof/>
                <w:sz w:val="22"/>
                <w:szCs w:val="22"/>
                <w:lang w:val="fr-FR"/>
                <w:rPrChange w:id="29" w:author="RWS_1" w:date="2026-01-21T14:38:00Z">
                  <w:rPr>
                    <w:ins w:id="30" w:author="RWS_1" w:date="2026-01-21T14:38:00Z"/>
                    <w:noProof/>
                    <w:lang w:val="fr-FR"/>
                  </w:rPr>
                </w:rPrChange>
              </w:rPr>
            </w:pPr>
            <w:ins w:id="31" w:author="RWS_1" w:date="2026-01-21T14:38:00Z">
              <w:r w:rsidRPr="00E85094">
                <w:rPr>
                  <w:rFonts w:asciiTheme="majorBidi" w:hAnsiTheme="majorBidi" w:cstheme="majorBidi"/>
                  <w:noProof/>
                  <w:sz w:val="22"/>
                  <w:szCs w:val="22"/>
                  <w:lang w:val="fr-FR"/>
                  <w:rPrChange w:id="32" w:author="RWS_1" w:date="2026-01-21T14:38:00Z">
                    <w:rPr>
                      <w:noProof/>
                      <w:lang w:val="fr-FR"/>
                    </w:rPr>
                  </w:rPrChange>
                </w:rPr>
                <w:t>Fréquence indéterminée</w:t>
              </w:r>
            </w:ins>
          </w:p>
          <w:p w14:paraId="6A834982" w14:textId="77ABB7D3" w:rsidR="00E85094" w:rsidRPr="00B30B41" w:rsidRDefault="00E85094" w:rsidP="0063157B">
            <w:pPr>
              <w:rPr>
                <w:ins w:id="33" w:author="RWS_1" w:date="2026-01-21T14:34:00Z"/>
                <w:color w:val="000000" w:themeColor="text1"/>
                <w:sz w:val="22"/>
                <w:szCs w:val="22"/>
                <w:lang w:val="fr-FR"/>
              </w:rPr>
            </w:pPr>
            <w:ins w:id="34" w:author="RWS_1" w:date="2026-01-21T14:38:00Z">
              <w:r w:rsidRPr="00E85094">
                <w:rPr>
                  <w:rFonts w:asciiTheme="majorBidi" w:hAnsiTheme="majorBidi" w:cstheme="majorBidi"/>
                  <w:noProof/>
                  <w:sz w:val="22"/>
                  <w:szCs w:val="22"/>
                  <w:lang w:val="fr-FR"/>
                  <w:rPrChange w:id="35" w:author="RWS_1" w:date="2026-01-21T14:38:00Z">
                    <w:rPr>
                      <w:noProof/>
                      <w:lang w:val="fr-FR"/>
                    </w:rPr>
                  </w:rPrChange>
                </w:rPr>
                <w:t>Fréquence indéterminée</w:t>
              </w:r>
            </w:ins>
          </w:p>
        </w:tc>
      </w:tr>
      <w:tr w:rsidR="00462B64" w:rsidRPr="00B30B41" w14:paraId="488D6FAF" w14:textId="77777777" w:rsidTr="0063157B">
        <w:tc>
          <w:tcPr>
            <w:tcW w:w="2972" w:type="dxa"/>
          </w:tcPr>
          <w:p w14:paraId="4626A359" w14:textId="77777777" w:rsidR="00462B64" w:rsidRPr="00882595" w:rsidRDefault="00462B64" w:rsidP="0063157B">
            <w:pPr>
              <w:rPr>
                <w:rFonts w:ascii="Times New Roman" w:hAnsi="Times New Roman" w:cs="Times New Roman"/>
                <w:color w:val="000000" w:themeColor="text1"/>
                <w:sz w:val="22"/>
                <w:szCs w:val="22"/>
                <w:lang w:val="fr-FR"/>
              </w:rPr>
            </w:pPr>
            <w:r w:rsidRPr="00882595">
              <w:rPr>
                <w:rFonts w:ascii="Times New Roman" w:hAnsi="Times New Roman" w:cs="Times New Roman"/>
                <w:color w:val="000000" w:themeColor="text1"/>
                <w:sz w:val="22"/>
                <w:szCs w:val="22"/>
                <w:lang w:val="fr-FR"/>
              </w:rPr>
              <w:t>Affections gastro</w:t>
            </w:r>
            <w:r w:rsidRPr="00882595">
              <w:rPr>
                <w:rFonts w:ascii="Times New Roman" w:hAnsi="Times New Roman" w:cs="Times New Roman"/>
                <w:color w:val="000000" w:themeColor="text1"/>
                <w:sz w:val="22"/>
                <w:szCs w:val="22"/>
                <w:lang w:val="fr-FR"/>
              </w:rPr>
              <w:noBreakHyphen/>
              <w:t>intestinales</w:t>
            </w:r>
          </w:p>
        </w:tc>
        <w:tc>
          <w:tcPr>
            <w:tcW w:w="4403" w:type="dxa"/>
          </w:tcPr>
          <w:p w14:paraId="53555F74" w14:textId="77777777" w:rsidR="00462B64" w:rsidRPr="00882595" w:rsidRDefault="00462B64" w:rsidP="0063157B">
            <w:pPr>
              <w:rPr>
                <w:rFonts w:ascii="Times New Roman" w:hAnsi="Times New Roman" w:cs="Times New Roman"/>
                <w:color w:val="000000" w:themeColor="text1"/>
                <w:sz w:val="22"/>
                <w:szCs w:val="22"/>
                <w:lang w:val="fr-FR"/>
              </w:rPr>
            </w:pPr>
            <w:r w:rsidRPr="00882595">
              <w:rPr>
                <w:rFonts w:ascii="Times New Roman" w:hAnsi="Times New Roman" w:cs="Times New Roman"/>
                <w:color w:val="000000" w:themeColor="text1"/>
                <w:sz w:val="22"/>
                <w:szCs w:val="22"/>
                <w:lang w:val="fr-FR"/>
              </w:rPr>
              <w:t>Nausées</w:t>
            </w:r>
          </w:p>
        </w:tc>
        <w:tc>
          <w:tcPr>
            <w:tcW w:w="1686" w:type="dxa"/>
          </w:tcPr>
          <w:p w14:paraId="0D3BC1FB" w14:textId="77777777" w:rsidR="00462B64" w:rsidRPr="00882595" w:rsidRDefault="00462B64" w:rsidP="0063157B">
            <w:pPr>
              <w:rPr>
                <w:rFonts w:ascii="Times New Roman" w:hAnsi="Times New Roman" w:cs="Times New Roman"/>
                <w:b/>
                <w:bCs/>
                <w:color w:val="000000" w:themeColor="text1"/>
                <w:sz w:val="22"/>
                <w:szCs w:val="22"/>
                <w:lang w:val="fr-FR"/>
              </w:rPr>
            </w:pPr>
            <w:r w:rsidRPr="00882595">
              <w:rPr>
                <w:rFonts w:ascii="Times New Roman" w:hAnsi="Times New Roman" w:cs="Times New Roman"/>
                <w:color w:val="000000" w:themeColor="text1"/>
                <w:sz w:val="22"/>
                <w:szCs w:val="22"/>
                <w:lang w:val="fr-FR"/>
              </w:rPr>
              <w:t>Fréquent</w:t>
            </w:r>
          </w:p>
        </w:tc>
      </w:tr>
    </w:tbl>
    <w:p w14:paraId="75025A92" w14:textId="5E324C2A" w:rsidR="005D0EA1" w:rsidRPr="00E85094" w:rsidRDefault="00E85094" w:rsidP="00E85094">
      <w:pPr>
        <w:autoSpaceDE w:val="0"/>
        <w:autoSpaceDN w:val="0"/>
        <w:adjustRightInd w:val="0"/>
        <w:rPr>
          <w:ins w:id="36" w:author="RWS_1" w:date="2026-01-21T14:38:00Z"/>
          <w:color w:val="000000" w:themeColor="text1"/>
          <w:sz w:val="22"/>
          <w:szCs w:val="22"/>
          <w:lang w:val="fr-FR"/>
        </w:rPr>
      </w:pPr>
      <w:ins w:id="37" w:author="RWS_1" w:date="2026-01-21T14:38:00Z">
        <w:r w:rsidRPr="00E85094">
          <w:rPr>
            <w:color w:val="000000" w:themeColor="text1"/>
            <w:sz w:val="22"/>
            <w:szCs w:val="22"/>
            <w:vertAlign w:val="superscript"/>
            <w:lang w:val="fr-FR"/>
            <w:rPrChange w:id="38" w:author="RWS_1" w:date="2026-01-21T14:38:00Z">
              <w:rPr>
                <w:color w:val="000000" w:themeColor="text1"/>
                <w:sz w:val="22"/>
                <w:szCs w:val="22"/>
                <w:lang w:val="fr-FR"/>
              </w:rPr>
            </w:rPrChange>
          </w:rPr>
          <w:t>a</w:t>
        </w:r>
        <w:r>
          <w:rPr>
            <w:color w:val="000000" w:themeColor="text1"/>
            <w:sz w:val="22"/>
            <w:szCs w:val="22"/>
            <w:lang w:val="fr-FR"/>
          </w:rPr>
          <w:t xml:space="preserve"> Effets indésirables liés au médicament identifiés </w:t>
        </w:r>
      </w:ins>
      <w:ins w:id="39" w:author="RWS_1" w:date="2026-01-21T14:39:00Z">
        <w:r>
          <w:rPr>
            <w:color w:val="000000" w:themeColor="text1"/>
            <w:sz w:val="22"/>
            <w:szCs w:val="22"/>
            <w:lang w:val="fr-FR"/>
          </w:rPr>
          <w:t>post-commercialisation.</w:t>
        </w:r>
      </w:ins>
    </w:p>
    <w:p w14:paraId="1E52963A" w14:textId="77777777" w:rsidR="00E85094" w:rsidRPr="00882595" w:rsidRDefault="00E85094" w:rsidP="0063157B">
      <w:pPr>
        <w:autoSpaceDE w:val="0"/>
        <w:autoSpaceDN w:val="0"/>
        <w:adjustRightInd w:val="0"/>
        <w:rPr>
          <w:color w:val="000000" w:themeColor="text1"/>
          <w:sz w:val="22"/>
          <w:szCs w:val="22"/>
          <w:lang w:val="fr-FR"/>
        </w:rPr>
      </w:pPr>
    </w:p>
    <w:p w14:paraId="7659969C" w14:textId="77777777" w:rsidR="000B30FE" w:rsidRPr="00882595" w:rsidRDefault="000B30FE" w:rsidP="0063157B">
      <w:pPr>
        <w:keepNext/>
        <w:autoSpaceDE w:val="0"/>
        <w:autoSpaceDN w:val="0"/>
        <w:adjustRightInd w:val="0"/>
        <w:rPr>
          <w:color w:val="000000" w:themeColor="text1"/>
          <w:sz w:val="22"/>
          <w:szCs w:val="22"/>
          <w:lang w:val="fr-FR"/>
        </w:rPr>
      </w:pPr>
      <w:r w:rsidRPr="00882595">
        <w:rPr>
          <w:i/>
          <w:color w:val="000000" w:themeColor="text1"/>
          <w:sz w:val="22"/>
          <w:szCs w:val="22"/>
          <w:lang w:val="fr-FR"/>
        </w:rPr>
        <w:t>Sécurité à long terme</w:t>
      </w:r>
    </w:p>
    <w:p w14:paraId="65F3DD60" w14:textId="77777777" w:rsidR="000B30FE" w:rsidRPr="00882595" w:rsidRDefault="000B30FE" w:rsidP="0063157B">
      <w:pPr>
        <w:autoSpaceDE w:val="0"/>
        <w:autoSpaceDN w:val="0"/>
        <w:adjustRightInd w:val="0"/>
        <w:rPr>
          <w:color w:val="000000" w:themeColor="text1"/>
          <w:sz w:val="22"/>
          <w:szCs w:val="22"/>
          <w:lang w:val="fr-FR"/>
        </w:rPr>
      </w:pPr>
      <w:r w:rsidRPr="00882595">
        <w:rPr>
          <w:color w:val="000000" w:themeColor="text1"/>
          <w:sz w:val="22"/>
          <w:szCs w:val="22"/>
          <w:lang w:val="fr-FR"/>
        </w:rPr>
        <w:t>La sécurité à long terme du rimégépant</w:t>
      </w:r>
      <w:r w:rsidR="00385757" w:rsidRPr="00882595">
        <w:rPr>
          <w:color w:val="000000" w:themeColor="text1"/>
          <w:sz w:val="22"/>
          <w:szCs w:val="22"/>
          <w:lang w:val="fr-FR"/>
        </w:rPr>
        <w:t xml:space="preserve"> </w:t>
      </w:r>
      <w:r w:rsidRPr="00882595">
        <w:rPr>
          <w:color w:val="000000" w:themeColor="text1"/>
          <w:sz w:val="22"/>
          <w:szCs w:val="22"/>
          <w:lang w:val="fr-FR"/>
        </w:rPr>
        <w:t>a été évaluée dans deux études d’extension en ouvert d’une durée d’un an</w:t>
      </w:r>
      <w:r w:rsidR="0040704A" w:rsidRPr="00882595">
        <w:rPr>
          <w:color w:val="000000" w:themeColor="text1"/>
          <w:sz w:val="22"/>
          <w:szCs w:val="22"/>
          <w:lang w:val="fr-FR"/>
        </w:rPr>
        <w:t> ;</w:t>
      </w:r>
      <w:r w:rsidRPr="00882595">
        <w:rPr>
          <w:color w:val="000000" w:themeColor="text1"/>
          <w:sz w:val="22"/>
          <w:szCs w:val="22"/>
          <w:lang w:val="fr-FR"/>
        </w:rPr>
        <w:t xml:space="preserve"> </w:t>
      </w:r>
      <w:r w:rsidR="0040704A" w:rsidRPr="00882595">
        <w:rPr>
          <w:color w:val="000000" w:themeColor="text1"/>
          <w:sz w:val="22"/>
          <w:szCs w:val="22"/>
          <w:lang w:val="fr-FR"/>
        </w:rPr>
        <w:t>1 662</w:t>
      </w:r>
      <w:r w:rsidRPr="00882595">
        <w:rPr>
          <w:color w:val="000000" w:themeColor="text1"/>
          <w:sz w:val="22"/>
          <w:szCs w:val="22"/>
          <w:lang w:val="fr-FR"/>
        </w:rPr>
        <w:t> patients</w:t>
      </w:r>
      <w:r w:rsidR="0040704A" w:rsidRPr="00882595">
        <w:rPr>
          <w:color w:val="000000" w:themeColor="text1"/>
          <w:sz w:val="22"/>
          <w:szCs w:val="22"/>
          <w:lang w:val="fr-FR"/>
        </w:rPr>
        <w:t xml:space="preserve"> ont reçu le rimégépant pendant au moins 6 mois et 740 patients l’ont reçu pendant 12 mois pour le traitement ou la prophylaxie des crises de migraine</w:t>
      </w:r>
      <w:r w:rsidR="007570D2" w:rsidRPr="00882595">
        <w:rPr>
          <w:color w:val="000000" w:themeColor="text1"/>
          <w:sz w:val="22"/>
          <w:szCs w:val="22"/>
          <w:lang w:val="fr-FR"/>
        </w:rPr>
        <w:t>.</w:t>
      </w:r>
    </w:p>
    <w:p w14:paraId="57808BB5" w14:textId="77777777" w:rsidR="000B30FE" w:rsidRPr="00882595" w:rsidRDefault="000B30FE" w:rsidP="0063157B">
      <w:pPr>
        <w:autoSpaceDE w:val="0"/>
        <w:autoSpaceDN w:val="0"/>
        <w:adjustRightInd w:val="0"/>
        <w:rPr>
          <w:color w:val="000000" w:themeColor="text1"/>
          <w:sz w:val="22"/>
          <w:szCs w:val="22"/>
          <w:lang w:val="fr-FR"/>
        </w:rPr>
      </w:pPr>
    </w:p>
    <w:p w14:paraId="797C84CE" w14:textId="77777777" w:rsidR="005D0EA1" w:rsidRPr="00882595" w:rsidRDefault="00C30792" w:rsidP="0063157B">
      <w:pPr>
        <w:keepNext/>
        <w:rPr>
          <w:color w:val="000000" w:themeColor="text1"/>
          <w:sz w:val="22"/>
          <w:szCs w:val="22"/>
          <w:u w:val="single"/>
          <w:lang w:val="fr-FR"/>
        </w:rPr>
      </w:pPr>
      <w:r w:rsidRPr="00882595">
        <w:rPr>
          <w:color w:val="000000" w:themeColor="text1"/>
          <w:sz w:val="22"/>
          <w:szCs w:val="22"/>
          <w:u w:val="single"/>
          <w:lang w:val="fr-FR"/>
        </w:rPr>
        <w:t>Description de certains effets indésirables</w:t>
      </w:r>
    </w:p>
    <w:p w14:paraId="38FFBBD0" w14:textId="77777777" w:rsidR="00803FA2" w:rsidRPr="00882595" w:rsidRDefault="00803FA2" w:rsidP="0063157B">
      <w:pPr>
        <w:keepNext/>
        <w:autoSpaceDE w:val="0"/>
        <w:autoSpaceDN w:val="0"/>
        <w:adjustRightInd w:val="0"/>
        <w:rPr>
          <w:color w:val="000000" w:themeColor="text1"/>
          <w:sz w:val="22"/>
          <w:szCs w:val="22"/>
          <w:u w:val="single"/>
          <w:lang w:val="fr-FR"/>
        </w:rPr>
      </w:pPr>
    </w:p>
    <w:p w14:paraId="45D4E078" w14:textId="77777777" w:rsidR="005D0EA1" w:rsidRPr="00882595" w:rsidRDefault="00C30792" w:rsidP="0063157B">
      <w:pPr>
        <w:keepNext/>
        <w:autoSpaceDE w:val="0"/>
        <w:autoSpaceDN w:val="0"/>
        <w:adjustRightInd w:val="0"/>
        <w:rPr>
          <w:i/>
          <w:iCs/>
          <w:color w:val="000000" w:themeColor="text1"/>
          <w:sz w:val="22"/>
          <w:szCs w:val="22"/>
          <w:lang w:val="fr-FR"/>
        </w:rPr>
      </w:pPr>
      <w:r w:rsidRPr="00882595">
        <w:rPr>
          <w:i/>
          <w:iCs/>
          <w:color w:val="000000" w:themeColor="text1"/>
          <w:sz w:val="22"/>
          <w:szCs w:val="22"/>
          <w:lang w:val="fr-FR"/>
        </w:rPr>
        <w:t>Réactions d</w:t>
      </w:r>
      <w:r w:rsidR="0023374F" w:rsidRPr="00882595">
        <w:rPr>
          <w:i/>
          <w:iCs/>
          <w:color w:val="000000" w:themeColor="text1"/>
          <w:sz w:val="22"/>
          <w:szCs w:val="22"/>
          <w:lang w:val="fr-FR"/>
        </w:rPr>
        <w:t>’</w:t>
      </w:r>
      <w:r w:rsidRPr="00882595">
        <w:rPr>
          <w:i/>
          <w:iCs/>
          <w:color w:val="000000" w:themeColor="text1"/>
          <w:sz w:val="22"/>
          <w:szCs w:val="22"/>
          <w:lang w:val="fr-FR"/>
        </w:rPr>
        <w:t>hypersensibilité</w:t>
      </w:r>
    </w:p>
    <w:p w14:paraId="12B4477E" w14:textId="77777777" w:rsidR="005D0EA1" w:rsidRPr="00882595" w:rsidRDefault="00C30792" w:rsidP="0063157B">
      <w:pPr>
        <w:autoSpaceDE w:val="0"/>
        <w:autoSpaceDN w:val="0"/>
        <w:adjustRightInd w:val="0"/>
        <w:rPr>
          <w:color w:val="000000" w:themeColor="text1"/>
          <w:sz w:val="22"/>
          <w:szCs w:val="22"/>
          <w:lang w:val="fr-FR"/>
        </w:rPr>
      </w:pPr>
      <w:r w:rsidRPr="00882595">
        <w:rPr>
          <w:color w:val="000000" w:themeColor="text1"/>
          <w:sz w:val="22"/>
          <w:szCs w:val="22"/>
          <w:lang w:val="fr-FR"/>
        </w:rPr>
        <w:t>Des réactions d</w:t>
      </w:r>
      <w:r w:rsidR="0023374F" w:rsidRPr="00882595">
        <w:rPr>
          <w:color w:val="000000" w:themeColor="text1"/>
          <w:sz w:val="22"/>
          <w:szCs w:val="22"/>
          <w:lang w:val="fr-FR"/>
        </w:rPr>
        <w:t>’</w:t>
      </w:r>
      <w:r w:rsidRPr="00882595">
        <w:rPr>
          <w:color w:val="000000" w:themeColor="text1"/>
          <w:sz w:val="22"/>
          <w:szCs w:val="22"/>
          <w:lang w:val="fr-FR"/>
        </w:rPr>
        <w:t>hypersensibilité, incluant dyspnée et rash sévère, sont survenues chez moins d</w:t>
      </w:r>
      <w:r w:rsidR="00E77E20" w:rsidRPr="00882595">
        <w:rPr>
          <w:color w:val="000000" w:themeColor="text1"/>
          <w:sz w:val="22"/>
          <w:szCs w:val="22"/>
          <w:lang w:val="fr-FR"/>
        </w:rPr>
        <w:t xml:space="preserve">e </w:t>
      </w:r>
      <w:r w:rsidRPr="00882595">
        <w:rPr>
          <w:color w:val="000000" w:themeColor="text1"/>
          <w:sz w:val="22"/>
          <w:szCs w:val="22"/>
          <w:lang w:val="fr-FR"/>
        </w:rPr>
        <w:t>1 % des patients traités</w:t>
      </w:r>
      <w:r w:rsidR="008B221E" w:rsidRPr="00882595">
        <w:rPr>
          <w:color w:val="000000" w:themeColor="text1"/>
          <w:sz w:val="22"/>
          <w:szCs w:val="22"/>
          <w:lang w:val="fr-FR"/>
        </w:rPr>
        <w:t xml:space="preserve"> dans les études cliniques</w:t>
      </w:r>
      <w:r w:rsidRPr="00882595">
        <w:rPr>
          <w:color w:val="000000" w:themeColor="text1"/>
          <w:sz w:val="22"/>
          <w:szCs w:val="22"/>
          <w:lang w:val="fr-FR"/>
        </w:rPr>
        <w:t>.</w:t>
      </w:r>
      <w:r w:rsidR="00985C3D" w:rsidRPr="00882595">
        <w:rPr>
          <w:color w:val="000000" w:themeColor="text1"/>
          <w:sz w:val="22"/>
          <w:szCs w:val="22"/>
          <w:lang w:val="fr-FR"/>
        </w:rPr>
        <w:t xml:space="preserve"> </w:t>
      </w:r>
      <w:r w:rsidR="006969E9" w:rsidRPr="00882595">
        <w:rPr>
          <w:color w:val="000000" w:themeColor="text1"/>
          <w:sz w:val="22"/>
          <w:szCs w:val="22"/>
          <w:lang w:val="fr-FR"/>
        </w:rPr>
        <w:t>Les réactions d</w:t>
      </w:r>
      <w:r w:rsidR="0023374F" w:rsidRPr="00882595">
        <w:rPr>
          <w:color w:val="000000" w:themeColor="text1"/>
          <w:sz w:val="22"/>
          <w:szCs w:val="22"/>
          <w:lang w:val="fr-FR"/>
        </w:rPr>
        <w:t>’</w:t>
      </w:r>
      <w:r w:rsidR="006969E9" w:rsidRPr="00882595">
        <w:rPr>
          <w:color w:val="000000" w:themeColor="text1"/>
          <w:sz w:val="22"/>
          <w:szCs w:val="22"/>
          <w:lang w:val="fr-FR"/>
        </w:rPr>
        <w:t>hypersensibilité peuvent survenir plusieurs jours après l</w:t>
      </w:r>
      <w:r w:rsidR="0023374F" w:rsidRPr="00882595">
        <w:rPr>
          <w:color w:val="000000" w:themeColor="text1"/>
          <w:sz w:val="22"/>
          <w:szCs w:val="22"/>
          <w:lang w:val="fr-FR"/>
        </w:rPr>
        <w:t>’</w:t>
      </w:r>
      <w:r w:rsidR="006969E9" w:rsidRPr="00882595">
        <w:rPr>
          <w:color w:val="000000" w:themeColor="text1"/>
          <w:sz w:val="22"/>
          <w:szCs w:val="22"/>
          <w:lang w:val="fr-FR"/>
        </w:rPr>
        <w:t>administration</w:t>
      </w:r>
      <w:r w:rsidR="00E73194" w:rsidRPr="00882595">
        <w:rPr>
          <w:color w:val="000000" w:themeColor="text1"/>
          <w:sz w:val="22"/>
          <w:szCs w:val="22"/>
          <w:lang w:val="fr-FR"/>
        </w:rPr>
        <w:t xml:space="preserve"> et des réactions graves d</w:t>
      </w:r>
      <w:r w:rsidR="0023374F" w:rsidRPr="00882595">
        <w:rPr>
          <w:color w:val="000000" w:themeColor="text1"/>
          <w:sz w:val="22"/>
          <w:szCs w:val="22"/>
          <w:lang w:val="fr-FR"/>
        </w:rPr>
        <w:t>’</w:t>
      </w:r>
      <w:r w:rsidR="00E73194" w:rsidRPr="00882595">
        <w:rPr>
          <w:color w:val="000000" w:themeColor="text1"/>
          <w:sz w:val="22"/>
          <w:szCs w:val="22"/>
          <w:lang w:val="fr-FR"/>
        </w:rPr>
        <w:t xml:space="preserve">hypersensibilité retardée ont été </w:t>
      </w:r>
      <w:r w:rsidR="00A76C74" w:rsidRPr="00882595">
        <w:rPr>
          <w:color w:val="000000" w:themeColor="text1"/>
          <w:sz w:val="22"/>
          <w:szCs w:val="22"/>
          <w:lang w:val="fr-FR"/>
        </w:rPr>
        <w:t>rapportées</w:t>
      </w:r>
      <w:r w:rsidR="006969E9" w:rsidRPr="00882595">
        <w:rPr>
          <w:color w:val="000000" w:themeColor="text1"/>
          <w:sz w:val="22"/>
          <w:szCs w:val="22"/>
          <w:lang w:val="fr-FR"/>
        </w:rPr>
        <w:t>.</w:t>
      </w:r>
    </w:p>
    <w:p w14:paraId="292775D5" w14:textId="77777777" w:rsidR="005D0EA1" w:rsidRPr="00882595" w:rsidRDefault="005D0EA1" w:rsidP="0063157B">
      <w:pPr>
        <w:autoSpaceDE w:val="0"/>
        <w:autoSpaceDN w:val="0"/>
        <w:adjustRightInd w:val="0"/>
        <w:rPr>
          <w:color w:val="000000" w:themeColor="text1"/>
          <w:sz w:val="22"/>
          <w:szCs w:val="22"/>
          <w:lang w:val="fr-FR"/>
        </w:rPr>
      </w:pPr>
    </w:p>
    <w:p w14:paraId="69E023AC" w14:textId="77777777" w:rsidR="005D0EA1" w:rsidRPr="00882595" w:rsidRDefault="004071B8" w:rsidP="0063157B">
      <w:pPr>
        <w:keepNext/>
        <w:rPr>
          <w:color w:val="000000" w:themeColor="text1"/>
          <w:sz w:val="22"/>
          <w:szCs w:val="22"/>
          <w:u w:val="single"/>
          <w:lang w:val="fr-FR"/>
        </w:rPr>
      </w:pPr>
      <w:r w:rsidRPr="00882595">
        <w:rPr>
          <w:color w:val="000000" w:themeColor="text1"/>
          <w:sz w:val="22"/>
          <w:szCs w:val="22"/>
          <w:u w:val="single"/>
          <w:lang w:val="fr-FR"/>
        </w:rPr>
        <w:t>Déclaration des effets indésirables suspectés</w:t>
      </w:r>
    </w:p>
    <w:p w14:paraId="56C57FA2" w14:textId="77777777" w:rsidR="00AC0C8C" w:rsidRPr="00882595" w:rsidRDefault="00AC0C8C" w:rsidP="0063157B">
      <w:pPr>
        <w:keepNext/>
        <w:rPr>
          <w:color w:val="000000" w:themeColor="text1"/>
          <w:sz w:val="22"/>
          <w:szCs w:val="22"/>
          <w:u w:val="single"/>
          <w:lang w:val="fr-FR"/>
        </w:rPr>
      </w:pPr>
    </w:p>
    <w:p w14:paraId="71BE573F" w14:textId="04ADFBBE" w:rsidR="00033D26" w:rsidRPr="00B30B41" w:rsidRDefault="004071B8" w:rsidP="0063157B">
      <w:pPr>
        <w:rPr>
          <w:color w:val="000000" w:themeColor="text1"/>
          <w:sz w:val="20"/>
          <w:szCs w:val="20"/>
          <w:lang w:val="fr-FR"/>
        </w:rPr>
      </w:pPr>
      <w:r w:rsidRPr="00882595">
        <w:rPr>
          <w:color w:val="000000" w:themeColor="text1"/>
          <w:sz w:val="22"/>
          <w:szCs w:val="22"/>
          <w:lang w:val="fr-FR"/>
        </w:rPr>
        <w:t>La déclaration des effets indésirables suspectés après autorisation du médicament est importante.</w:t>
      </w:r>
      <w:r w:rsidR="00985C3D" w:rsidRPr="00882595">
        <w:rPr>
          <w:color w:val="000000" w:themeColor="text1"/>
          <w:sz w:val="22"/>
          <w:szCs w:val="22"/>
          <w:lang w:val="fr-FR"/>
        </w:rPr>
        <w:t xml:space="preserve"> </w:t>
      </w:r>
      <w:r w:rsidRPr="00882595">
        <w:rPr>
          <w:color w:val="000000" w:themeColor="text1"/>
          <w:sz w:val="22"/>
          <w:szCs w:val="22"/>
          <w:lang w:val="fr-FR"/>
        </w:rPr>
        <w:t>Elle permet une surveillance continue du rapport bénéfice/risque du médicament.</w:t>
      </w:r>
      <w:r w:rsidR="00985C3D" w:rsidRPr="00882595">
        <w:rPr>
          <w:color w:val="000000" w:themeColor="text1"/>
          <w:sz w:val="22"/>
          <w:szCs w:val="22"/>
          <w:lang w:val="fr-FR"/>
        </w:rPr>
        <w:t xml:space="preserve"> </w:t>
      </w:r>
      <w:r w:rsidRPr="00882595">
        <w:rPr>
          <w:color w:val="000000" w:themeColor="text1"/>
          <w:sz w:val="22"/>
          <w:szCs w:val="22"/>
          <w:lang w:val="fr-FR"/>
        </w:rPr>
        <w:t xml:space="preserve">Les professionnels de santé déclarent tout effet indésirable suspecté via </w:t>
      </w:r>
      <w:r w:rsidRPr="00B30B41">
        <w:rPr>
          <w:color w:val="000000" w:themeColor="text1"/>
          <w:sz w:val="22"/>
          <w:szCs w:val="22"/>
          <w:highlight w:val="lightGray"/>
          <w:shd w:val="clear" w:color="auto" w:fill="CCCCCC"/>
          <w:lang w:val="fr-FR"/>
        </w:rPr>
        <w:t>le système national de déclaration</w:t>
      </w:r>
      <w:r w:rsidRPr="00882595">
        <w:rPr>
          <w:color w:val="000000" w:themeColor="text1"/>
          <w:sz w:val="22"/>
          <w:szCs w:val="22"/>
          <w:shd w:val="clear" w:color="auto" w:fill="CCCCCC"/>
          <w:lang w:val="fr-FR"/>
        </w:rPr>
        <w:t xml:space="preserve"> – </w:t>
      </w:r>
      <w:r w:rsidRPr="00B30B41">
        <w:rPr>
          <w:rStyle w:val="Hyperlink"/>
          <w:highlight w:val="lightGray"/>
          <w:lang w:val="fr-FR"/>
          <w:rPrChange w:id="40" w:author="RWS_3" w:date="2026-01-22T17:57:00Z" w16du:dateUtc="2026-01-22T16:57:00Z">
            <w:rPr>
              <w:rStyle w:val="Hyperlink"/>
              <w:highlight w:val="lightGray"/>
            </w:rPr>
          </w:rPrChange>
        </w:rPr>
        <w:t xml:space="preserve">voir </w:t>
      </w:r>
      <w:r w:rsidR="00B30B41" w:rsidRPr="00B30B41">
        <w:rPr>
          <w:rStyle w:val="Hyperlink"/>
          <w:sz w:val="22"/>
          <w:highlight w:val="lightGray"/>
          <w:lang w:val="fr-FR"/>
        </w:rPr>
        <w:fldChar w:fldCharType="begin"/>
      </w:r>
      <w:r w:rsidR="00B30B41" w:rsidRPr="00B30B41">
        <w:rPr>
          <w:rStyle w:val="Hyperlink"/>
          <w:sz w:val="22"/>
          <w:highlight w:val="lightGray"/>
          <w:lang w:val="fr-FR"/>
        </w:rPr>
        <w:instrText>HYPERLINK "https://www.ema.europa.eu/documents/template-form/qrd-appendix-v-adverse-drug-reaction-reporting-details_en.docx"</w:instrText>
      </w:r>
      <w:r w:rsidR="00B30B41" w:rsidRPr="00B30B41">
        <w:rPr>
          <w:rStyle w:val="Hyperlink"/>
          <w:sz w:val="22"/>
          <w:highlight w:val="lightGray"/>
          <w:lang w:val="fr-FR"/>
        </w:rPr>
      </w:r>
      <w:r w:rsidR="00B30B41" w:rsidRPr="00B30B41">
        <w:rPr>
          <w:rStyle w:val="Hyperlink"/>
          <w:sz w:val="22"/>
          <w:highlight w:val="lightGray"/>
          <w:lang w:val="fr-FR"/>
        </w:rPr>
        <w:fldChar w:fldCharType="separate"/>
      </w:r>
      <w:r w:rsidR="00611067" w:rsidRPr="00B30B41">
        <w:rPr>
          <w:rStyle w:val="Hyperlink"/>
          <w:sz w:val="22"/>
          <w:highlight w:val="lightGray"/>
          <w:lang w:val="fr-FR"/>
          <w:rPrChange w:id="41" w:author="RWS_3" w:date="2026-01-22T17:57:00Z" w16du:dateUtc="2026-01-22T16:57:00Z">
            <w:rPr>
              <w:rStyle w:val="Hyperlink"/>
              <w:sz w:val="22"/>
              <w:highlight w:val="lightGray"/>
            </w:rPr>
          </w:rPrChange>
        </w:rPr>
        <w:t>Annexe V</w:t>
      </w:r>
      <w:r w:rsidR="00B30B41" w:rsidRPr="00B30B41">
        <w:rPr>
          <w:rStyle w:val="Hyperlink"/>
          <w:sz w:val="22"/>
          <w:highlight w:val="lightGray"/>
          <w:lang w:val="fr-FR"/>
        </w:rPr>
        <w:fldChar w:fldCharType="end"/>
      </w:r>
      <w:r w:rsidRPr="00882595">
        <w:rPr>
          <w:color w:val="000000" w:themeColor="text1"/>
          <w:sz w:val="22"/>
          <w:szCs w:val="22"/>
          <w:lang w:val="fr-FR"/>
        </w:rPr>
        <w:t>.</w:t>
      </w:r>
    </w:p>
    <w:p w14:paraId="2E25ED38" w14:textId="77777777" w:rsidR="00803FA2" w:rsidRPr="00882595" w:rsidRDefault="00803FA2" w:rsidP="0063157B">
      <w:pPr>
        <w:rPr>
          <w:color w:val="000000" w:themeColor="text1"/>
          <w:sz w:val="22"/>
          <w:szCs w:val="22"/>
          <w:lang w:val="fr-FR"/>
        </w:rPr>
      </w:pPr>
    </w:p>
    <w:p w14:paraId="000A5564"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4.9</w:t>
      </w:r>
      <w:r w:rsidRPr="00882595">
        <w:rPr>
          <w:b/>
          <w:color w:val="000000" w:themeColor="text1"/>
          <w:sz w:val="22"/>
          <w:szCs w:val="22"/>
          <w:lang w:val="fr-FR"/>
        </w:rPr>
        <w:tab/>
      </w:r>
      <w:r w:rsidR="004071B8" w:rsidRPr="00882595">
        <w:rPr>
          <w:b/>
          <w:color w:val="000000" w:themeColor="text1"/>
          <w:sz w:val="22"/>
          <w:szCs w:val="22"/>
          <w:lang w:val="fr-FR"/>
        </w:rPr>
        <w:t>Surdosage</w:t>
      </w:r>
    </w:p>
    <w:p w14:paraId="277A7ADA" w14:textId="77777777" w:rsidR="00812D16" w:rsidRPr="00882595" w:rsidRDefault="00812D16" w:rsidP="0063157B">
      <w:pPr>
        <w:keepNext/>
        <w:rPr>
          <w:color w:val="000000" w:themeColor="text1"/>
          <w:sz w:val="22"/>
          <w:szCs w:val="22"/>
          <w:lang w:val="fr-FR"/>
        </w:rPr>
      </w:pPr>
    </w:p>
    <w:p w14:paraId="20C7C667" w14:textId="698FC0D7" w:rsidR="00674492" w:rsidRPr="00882595" w:rsidRDefault="004071B8" w:rsidP="0063157B">
      <w:pPr>
        <w:rPr>
          <w:color w:val="000000" w:themeColor="text1"/>
          <w:sz w:val="22"/>
          <w:szCs w:val="22"/>
          <w:lang w:val="fr-FR"/>
        </w:rPr>
      </w:pPr>
      <w:r w:rsidRPr="00882595">
        <w:rPr>
          <w:color w:val="000000" w:themeColor="text1"/>
          <w:sz w:val="22"/>
          <w:szCs w:val="22"/>
          <w:lang w:val="fr-FR"/>
        </w:rPr>
        <w:t>L</w:t>
      </w:r>
      <w:r w:rsidR="00A2457F" w:rsidRPr="00882595">
        <w:rPr>
          <w:color w:val="000000" w:themeColor="text1"/>
          <w:sz w:val="22"/>
          <w:szCs w:val="22"/>
          <w:lang w:val="fr-FR"/>
        </w:rPr>
        <w:t>es données</w:t>
      </w:r>
      <w:r w:rsidRPr="00882595">
        <w:rPr>
          <w:color w:val="000000" w:themeColor="text1"/>
          <w:sz w:val="22"/>
          <w:szCs w:val="22"/>
          <w:lang w:val="fr-FR"/>
        </w:rPr>
        <w:t xml:space="preserve"> clinique</w:t>
      </w:r>
      <w:r w:rsidR="00A2457F" w:rsidRPr="00882595">
        <w:rPr>
          <w:color w:val="000000" w:themeColor="text1"/>
          <w:sz w:val="22"/>
          <w:szCs w:val="22"/>
          <w:lang w:val="fr-FR"/>
        </w:rPr>
        <w:t>s concernant un</w:t>
      </w:r>
      <w:r w:rsidRPr="00882595">
        <w:rPr>
          <w:color w:val="000000" w:themeColor="text1"/>
          <w:sz w:val="22"/>
          <w:szCs w:val="22"/>
          <w:lang w:val="fr-FR"/>
        </w:rPr>
        <w:t xml:space="preserve"> surdosage </w:t>
      </w:r>
      <w:r w:rsidR="00CD7242" w:rsidRPr="00882595">
        <w:rPr>
          <w:color w:val="000000" w:themeColor="text1"/>
          <w:sz w:val="22"/>
          <w:szCs w:val="22"/>
          <w:lang w:val="fr-FR"/>
        </w:rPr>
        <w:t>au</w:t>
      </w:r>
      <w:r w:rsidRPr="00882595">
        <w:rPr>
          <w:color w:val="000000" w:themeColor="text1"/>
          <w:sz w:val="22"/>
          <w:szCs w:val="22"/>
          <w:lang w:val="fr-FR"/>
        </w:rPr>
        <w:t xml:space="preserve"> </w:t>
      </w:r>
      <w:r w:rsidR="000B7281" w:rsidRPr="00882595">
        <w:rPr>
          <w:color w:val="000000" w:themeColor="text1"/>
          <w:sz w:val="22"/>
          <w:szCs w:val="22"/>
          <w:lang w:val="fr-FR"/>
        </w:rPr>
        <w:t xml:space="preserve">rimégépant </w:t>
      </w:r>
      <w:r w:rsidR="00A2457F" w:rsidRPr="00882595">
        <w:rPr>
          <w:color w:val="000000" w:themeColor="text1"/>
          <w:sz w:val="22"/>
          <w:szCs w:val="22"/>
          <w:lang w:val="fr-FR"/>
        </w:rPr>
        <w:t>sont</w:t>
      </w:r>
      <w:r w:rsidRPr="00882595">
        <w:rPr>
          <w:color w:val="000000" w:themeColor="text1"/>
          <w:sz w:val="22"/>
          <w:szCs w:val="22"/>
          <w:lang w:val="fr-FR"/>
        </w:rPr>
        <w:t xml:space="preserve"> limitée</w:t>
      </w:r>
      <w:r w:rsidR="00A2457F" w:rsidRPr="00882595">
        <w:rPr>
          <w:color w:val="000000" w:themeColor="text1"/>
          <w:sz w:val="22"/>
          <w:szCs w:val="22"/>
          <w:lang w:val="fr-FR"/>
        </w:rPr>
        <w:t>s</w:t>
      </w:r>
      <w:r w:rsidRPr="00882595">
        <w:rPr>
          <w:color w:val="000000" w:themeColor="text1"/>
          <w:sz w:val="22"/>
          <w:szCs w:val="22"/>
          <w:lang w:val="fr-FR"/>
        </w:rPr>
        <w:t>.</w:t>
      </w:r>
      <w:r w:rsidR="00985C3D" w:rsidRPr="00882595">
        <w:rPr>
          <w:color w:val="000000" w:themeColor="text1"/>
          <w:sz w:val="22"/>
          <w:szCs w:val="22"/>
          <w:lang w:val="fr-FR"/>
        </w:rPr>
        <w:t xml:space="preserve"> </w:t>
      </w:r>
      <w:r w:rsidR="000B7281" w:rsidRPr="00882595">
        <w:rPr>
          <w:color w:val="000000" w:themeColor="text1"/>
          <w:sz w:val="22"/>
          <w:szCs w:val="22"/>
          <w:lang w:val="fr-FR"/>
        </w:rPr>
        <w:t xml:space="preserve">Aucun </w:t>
      </w:r>
      <w:r w:rsidR="00A2457F" w:rsidRPr="00882595">
        <w:rPr>
          <w:color w:val="000000" w:themeColor="text1"/>
          <w:sz w:val="22"/>
          <w:szCs w:val="22"/>
          <w:lang w:val="fr-FR"/>
        </w:rPr>
        <w:t xml:space="preserve">symptôme </w:t>
      </w:r>
      <w:r w:rsidR="000B7281" w:rsidRPr="00882595">
        <w:rPr>
          <w:color w:val="000000" w:themeColor="text1"/>
          <w:sz w:val="22"/>
          <w:szCs w:val="22"/>
          <w:lang w:val="fr-FR"/>
        </w:rPr>
        <w:t>n</w:t>
      </w:r>
      <w:r w:rsidR="0023374F" w:rsidRPr="00882595">
        <w:rPr>
          <w:color w:val="000000" w:themeColor="text1"/>
          <w:sz w:val="22"/>
          <w:szCs w:val="22"/>
          <w:lang w:val="fr-FR"/>
        </w:rPr>
        <w:t>’</w:t>
      </w:r>
      <w:r w:rsidR="000B7281" w:rsidRPr="00882595">
        <w:rPr>
          <w:color w:val="000000" w:themeColor="text1"/>
          <w:sz w:val="22"/>
          <w:szCs w:val="22"/>
          <w:lang w:val="fr-FR"/>
        </w:rPr>
        <w:t>a été rapporté</w:t>
      </w:r>
      <w:r w:rsidR="00A2457F" w:rsidRPr="00882595">
        <w:rPr>
          <w:color w:val="000000" w:themeColor="text1"/>
          <w:sz w:val="22"/>
          <w:szCs w:val="22"/>
          <w:lang w:val="fr-FR"/>
        </w:rPr>
        <w:t xml:space="preserve"> lors d</w:t>
      </w:r>
      <w:r w:rsidR="0023374F" w:rsidRPr="00882595">
        <w:rPr>
          <w:color w:val="000000" w:themeColor="text1"/>
          <w:sz w:val="22"/>
          <w:szCs w:val="22"/>
          <w:lang w:val="fr-FR"/>
        </w:rPr>
        <w:t>’</w:t>
      </w:r>
      <w:r w:rsidR="00A2457F" w:rsidRPr="00882595">
        <w:rPr>
          <w:color w:val="000000" w:themeColor="text1"/>
          <w:sz w:val="22"/>
          <w:szCs w:val="22"/>
          <w:lang w:val="fr-FR"/>
        </w:rPr>
        <w:t>un surdosage</w:t>
      </w:r>
      <w:r w:rsidR="000B7281" w:rsidRPr="00882595">
        <w:rPr>
          <w:color w:val="000000" w:themeColor="text1"/>
          <w:sz w:val="22"/>
          <w:szCs w:val="22"/>
          <w:lang w:val="fr-FR"/>
        </w:rPr>
        <w:t>.</w:t>
      </w:r>
      <w:r w:rsidR="006B62E6" w:rsidRPr="00882595">
        <w:rPr>
          <w:color w:val="000000" w:themeColor="text1"/>
          <w:sz w:val="22"/>
          <w:szCs w:val="22"/>
          <w:lang w:val="fr-FR"/>
        </w:rPr>
        <w:t xml:space="preserve"> </w:t>
      </w:r>
      <w:r w:rsidR="00A2457F" w:rsidRPr="00882595">
        <w:rPr>
          <w:color w:val="000000" w:themeColor="text1"/>
          <w:sz w:val="22"/>
          <w:szCs w:val="22"/>
          <w:lang w:val="fr-FR"/>
        </w:rPr>
        <w:t xml:space="preserve">La conduite à tenir en cas de surdosage </w:t>
      </w:r>
      <w:r w:rsidR="00CD7242" w:rsidRPr="00882595">
        <w:rPr>
          <w:color w:val="000000" w:themeColor="text1"/>
          <w:sz w:val="22"/>
          <w:szCs w:val="22"/>
          <w:lang w:val="fr-FR"/>
        </w:rPr>
        <w:t>au</w:t>
      </w:r>
      <w:r w:rsidR="00A2457F" w:rsidRPr="00882595">
        <w:rPr>
          <w:color w:val="000000" w:themeColor="text1"/>
          <w:sz w:val="22"/>
          <w:szCs w:val="22"/>
          <w:lang w:val="fr-FR"/>
        </w:rPr>
        <w:t xml:space="preserve"> rimégépant doit consister en mesures de soutien générales, incluant la surveillance des signes vitaux et l</w:t>
      </w:r>
      <w:r w:rsidR="0023374F" w:rsidRPr="00882595">
        <w:rPr>
          <w:color w:val="000000" w:themeColor="text1"/>
          <w:sz w:val="22"/>
          <w:szCs w:val="22"/>
          <w:lang w:val="fr-FR"/>
        </w:rPr>
        <w:t>’</w:t>
      </w:r>
      <w:r w:rsidR="00A2457F" w:rsidRPr="00882595">
        <w:rPr>
          <w:color w:val="000000" w:themeColor="text1"/>
          <w:sz w:val="22"/>
          <w:szCs w:val="22"/>
          <w:lang w:val="fr-FR"/>
        </w:rPr>
        <w:t>observation de l</w:t>
      </w:r>
      <w:r w:rsidR="0023374F" w:rsidRPr="00882595">
        <w:rPr>
          <w:color w:val="000000" w:themeColor="text1"/>
          <w:sz w:val="22"/>
          <w:szCs w:val="22"/>
          <w:lang w:val="fr-FR"/>
        </w:rPr>
        <w:t>’</w:t>
      </w:r>
      <w:r w:rsidR="00A2457F" w:rsidRPr="00882595">
        <w:rPr>
          <w:color w:val="000000" w:themeColor="text1"/>
          <w:sz w:val="22"/>
          <w:szCs w:val="22"/>
          <w:lang w:val="fr-FR"/>
        </w:rPr>
        <w:t>état clinique du patient.</w:t>
      </w:r>
      <w:r w:rsidR="00985C3D" w:rsidRPr="00882595">
        <w:rPr>
          <w:color w:val="000000" w:themeColor="text1"/>
          <w:sz w:val="22"/>
          <w:szCs w:val="22"/>
          <w:lang w:val="fr-FR"/>
        </w:rPr>
        <w:t xml:space="preserve"> </w:t>
      </w:r>
      <w:r w:rsidR="00E522B7" w:rsidRPr="00882595">
        <w:rPr>
          <w:color w:val="000000" w:themeColor="text1"/>
          <w:sz w:val="22"/>
          <w:szCs w:val="22"/>
          <w:lang w:val="fr-FR"/>
        </w:rPr>
        <w:t>Il n</w:t>
      </w:r>
      <w:r w:rsidR="0023374F" w:rsidRPr="00882595">
        <w:rPr>
          <w:color w:val="000000" w:themeColor="text1"/>
          <w:sz w:val="22"/>
          <w:szCs w:val="22"/>
          <w:lang w:val="fr-FR"/>
        </w:rPr>
        <w:t>’</w:t>
      </w:r>
      <w:r w:rsidR="00E522B7" w:rsidRPr="00882595">
        <w:rPr>
          <w:color w:val="000000" w:themeColor="text1"/>
          <w:sz w:val="22"/>
          <w:szCs w:val="22"/>
          <w:lang w:val="fr-FR"/>
        </w:rPr>
        <w:t>existe pas d</w:t>
      </w:r>
      <w:r w:rsidR="0023374F" w:rsidRPr="00882595">
        <w:rPr>
          <w:color w:val="000000" w:themeColor="text1"/>
          <w:sz w:val="22"/>
          <w:szCs w:val="22"/>
          <w:lang w:val="fr-FR"/>
        </w:rPr>
        <w:t>’</w:t>
      </w:r>
      <w:r w:rsidR="00E522B7" w:rsidRPr="00882595">
        <w:rPr>
          <w:color w:val="000000" w:themeColor="text1"/>
          <w:sz w:val="22"/>
          <w:szCs w:val="22"/>
          <w:lang w:val="fr-FR"/>
        </w:rPr>
        <w:t>antidote spécifique pour le traitement d</w:t>
      </w:r>
      <w:r w:rsidR="0023374F" w:rsidRPr="00882595">
        <w:rPr>
          <w:color w:val="000000" w:themeColor="text1"/>
          <w:sz w:val="22"/>
          <w:szCs w:val="22"/>
          <w:lang w:val="fr-FR"/>
        </w:rPr>
        <w:t>’</w:t>
      </w:r>
      <w:r w:rsidR="00E522B7" w:rsidRPr="00882595">
        <w:rPr>
          <w:color w:val="000000" w:themeColor="text1"/>
          <w:sz w:val="22"/>
          <w:szCs w:val="22"/>
          <w:lang w:val="fr-FR"/>
        </w:rPr>
        <w:t>un surdosage de rimégépant.</w:t>
      </w:r>
      <w:r w:rsidR="00985C3D" w:rsidRPr="00882595">
        <w:rPr>
          <w:color w:val="000000" w:themeColor="text1"/>
          <w:sz w:val="22"/>
          <w:szCs w:val="22"/>
          <w:lang w:val="fr-FR"/>
        </w:rPr>
        <w:t xml:space="preserve"> </w:t>
      </w:r>
      <w:r w:rsidR="00E522B7" w:rsidRPr="00882595">
        <w:rPr>
          <w:color w:val="000000" w:themeColor="text1"/>
          <w:sz w:val="22"/>
          <w:szCs w:val="22"/>
          <w:lang w:val="fr-FR"/>
        </w:rPr>
        <w:t xml:space="preserve">Il est peu probable que le rimégépant soit éliminé de façon </w:t>
      </w:r>
      <w:r w:rsidR="00DD6733" w:rsidRPr="00882595">
        <w:rPr>
          <w:color w:val="000000" w:themeColor="text1"/>
          <w:sz w:val="22"/>
          <w:szCs w:val="22"/>
          <w:lang w:val="fr-FR"/>
        </w:rPr>
        <w:t>significative</w:t>
      </w:r>
      <w:r w:rsidR="00E522B7" w:rsidRPr="00882595">
        <w:rPr>
          <w:color w:val="000000" w:themeColor="text1"/>
          <w:sz w:val="22"/>
          <w:szCs w:val="22"/>
          <w:lang w:val="fr-FR"/>
        </w:rPr>
        <w:t xml:space="preserve"> par la dialyse en raison du taux élevé de liaison aux protéines sériques.</w:t>
      </w:r>
    </w:p>
    <w:p w14:paraId="2B13304A" w14:textId="77777777" w:rsidR="00FE1BD0" w:rsidRPr="00882595" w:rsidRDefault="00FE1BD0" w:rsidP="0063157B">
      <w:pPr>
        <w:rPr>
          <w:color w:val="000000" w:themeColor="text1"/>
          <w:sz w:val="22"/>
          <w:szCs w:val="22"/>
          <w:lang w:val="fr-FR"/>
        </w:rPr>
      </w:pPr>
    </w:p>
    <w:p w14:paraId="1A305CAE" w14:textId="77777777" w:rsidR="005A67DD" w:rsidRPr="00882595" w:rsidRDefault="005A67DD" w:rsidP="0063157B">
      <w:pPr>
        <w:rPr>
          <w:color w:val="000000" w:themeColor="text1"/>
          <w:sz w:val="22"/>
          <w:szCs w:val="22"/>
          <w:lang w:val="fr-FR"/>
        </w:rPr>
      </w:pPr>
    </w:p>
    <w:p w14:paraId="4C6031DD"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5.</w:t>
      </w:r>
      <w:r w:rsidRPr="00882595">
        <w:rPr>
          <w:b/>
          <w:color w:val="000000" w:themeColor="text1"/>
          <w:sz w:val="22"/>
          <w:szCs w:val="22"/>
          <w:lang w:val="fr-FR"/>
        </w:rPr>
        <w:tab/>
      </w:r>
      <w:r w:rsidR="00E522B7" w:rsidRPr="00882595">
        <w:rPr>
          <w:b/>
          <w:color w:val="000000" w:themeColor="text1"/>
          <w:sz w:val="22"/>
          <w:szCs w:val="22"/>
          <w:lang w:val="fr-FR"/>
        </w:rPr>
        <w:t>PROPRIÉTÉS PHARMACOLOGIQUES</w:t>
      </w:r>
    </w:p>
    <w:p w14:paraId="2165BD09" w14:textId="77777777" w:rsidR="00812D16" w:rsidRPr="00882595" w:rsidRDefault="00812D16" w:rsidP="0063157B">
      <w:pPr>
        <w:keepNext/>
        <w:rPr>
          <w:color w:val="000000" w:themeColor="text1"/>
          <w:sz w:val="22"/>
          <w:szCs w:val="22"/>
          <w:lang w:val="fr-FR"/>
        </w:rPr>
      </w:pPr>
    </w:p>
    <w:p w14:paraId="5711BC43"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 xml:space="preserve">5.1 </w:t>
      </w:r>
      <w:r w:rsidRPr="00882595">
        <w:rPr>
          <w:b/>
          <w:color w:val="000000" w:themeColor="text1"/>
          <w:sz w:val="22"/>
          <w:szCs w:val="22"/>
          <w:lang w:val="fr-FR"/>
        </w:rPr>
        <w:tab/>
      </w:r>
      <w:r w:rsidR="00E522B7" w:rsidRPr="00882595">
        <w:rPr>
          <w:b/>
          <w:color w:val="000000" w:themeColor="text1"/>
          <w:sz w:val="22"/>
          <w:szCs w:val="22"/>
          <w:lang w:val="fr-FR"/>
        </w:rPr>
        <w:t>Propriétés pharmacodynamiques</w:t>
      </w:r>
    </w:p>
    <w:p w14:paraId="5E7046CE" w14:textId="77777777" w:rsidR="00812D16" w:rsidRPr="00882595" w:rsidRDefault="00812D16" w:rsidP="0063157B">
      <w:pPr>
        <w:keepNext/>
        <w:rPr>
          <w:color w:val="000000" w:themeColor="text1"/>
          <w:sz w:val="22"/>
          <w:szCs w:val="22"/>
          <w:lang w:val="fr-FR"/>
        </w:rPr>
      </w:pPr>
    </w:p>
    <w:p w14:paraId="14593F54" w14:textId="77777777" w:rsidR="00403579" w:rsidRPr="00882595" w:rsidRDefault="00E522B7" w:rsidP="0063157B">
      <w:pPr>
        <w:keepNext/>
        <w:rPr>
          <w:color w:val="000000" w:themeColor="text1"/>
          <w:sz w:val="22"/>
          <w:szCs w:val="22"/>
          <w:lang w:val="fr-FR"/>
        </w:rPr>
      </w:pPr>
      <w:r w:rsidRPr="00882595">
        <w:rPr>
          <w:color w:val="000000" w:themeColor="text1"/>
          <w:sz w:val="22"/>
          <w:szCs w:val="22"/>
          <w:lang w:val="fr-FR"/>
        </w:rPr>
        <w:t>Classe pharmacothérapeutique :</w:t>
      </w:r>
      <w:r w:rsidR="00985C3D" w:rsidRPr="00882595">
        <w:rPr>
          <w:color w:val="000000" w:themeColor="text1"/>
          <w:sz w:val="22"/>
          <w:szCs w:val="22"/>
          <w:lang w:val="fr-FR"/>
        </w:rPr>
        <w:t xml:space="preserve"> </w:t>
      </w:r>
      <w:r w:rsidR="005E2DEB" w:rsidRPr="00882595">
        <w:rPr>
          <w:color w:val="000000" w:themeColor="text1"/>
          <w:sz w:val="22"/>
          <w:szCs w:val="22"/>
          <w:lang w:val="fr-FR"/>
        </w:rPr>
        <w:t>Analgésiques</w:t>
      </w:r>
      <w:r w:rsidR="000C5EDC" w:rsidRPr="00882595">
        <w:rPr>
          <w:color w:val="000000" w:themeColor="text1"/>
          <w:sz w:val="22"/>
          <w:szCs w:val="22"/>
          <w:lang w:val="fr-FR"/>
        </w:rPr>
        <w:t xml:space="preserve">, </w:t>
      </w:r>
      <w:r w:rsidR="00AB3A21" w:rsidRPr="00882595">
        <w:rPr>
          <w:color w:val="000000" w:themeColor="text1"/>
          <w:sz w:val="22"/>
          <w:szCs w:val="22"/>
          <w:lang w:val="fr-FR"/>
        </w:rPr>
        <w:t>antagonistes du</w:t>
      </w:r>
      <w:r w:rsidR="001D616A" w:rsidRPr="00882595">
        <w:rPr>
          <w:color w:val="000000" w:themeColor="text1"/>
          <w:sz w:val="22"/>
          <w:szCs w:val="22"/>
          <w:lang w:val="fr-FR"/>
        </w:rPr>
        <w:t xml:space="preserve"> récepteur du</w:t>
      </w:r>
      <w:r w:rsidR="00AB3A21" w:rsidRPr="00882595">
        <w:rPr>
          <w:color w:val="000000" w:themeColor="text1"/>
          <w:sz w:val="22"/>
          <w:szCs w:val="22"/>
          <w:lang w:val="fr-FR"/>
        </w:rPr>
        <w:t xml:space="preserve"> CGRP (</w:t>
      </w:r>
      <w:r w:rsidR="000C5EDC" w:rsidRPr="00882595">
        <w:rPr>
          <w:i/>
          <w:color w:val="000000" w:themeColor="text1"/>
          <w:sz w:val="22"/>
          <w:szCs w:val="22"/>
          <w:lang w:val="fr-FR"/>
        </w:rPr>
        <w:t>calcitonin gene</w:t>
      </w:r>
      <w:r w:rsidR="0023374F" w:rsidRPr="00882595">
        <w:rPr>
          <w:i/>
          <w:color w:val="000000" w:themeColor="text1"/>
          <w:sz w:val="22"/>
          <w:szCs w:val="22"/>
          <w:lang w:val="fr-FR"/>
        </w:rPr>
        <w:noBreakHyphen/>
      </w:r>
      <w:r w:rsidR="000C5EDC" w:rsidRPr="00882595">
        <w:rPr>
          <w:i/>
          <w:color w:val="000000" w:themeColor="text1"/>
          <w:sz w:val="22"/>
          <w:szCs w:val="22"/>
          <w:lang w:val="fr-FR"/>
        </w:rPr>
        <w:t>related peptide</w:t>
      </w:r>
      <w:r w:rsidR="00C830D7" w:rsidRPr="00882595">
        <w:rPr>
          <w:color w:val="000000" w:themeColor="text1"/>
          <w:sz w:val="22"/>
          <w:szCs w:val="22"/>
          <w:lang w:val="fr-FR"/>
        </w:rPr>
        <w:t>)</w:t>
      </w:r>
      <w:r w:rsidR="000C5EDC" w:rsidRPr="00882595">
        <w:rPr>
          <w:color w:val="000000" w:themeColor="text1"/>
          <w:sz w:val="22"/>
          <w:szCs w:val="22"/>
          <w:lang w:val="fr-FR"/>
        </w:rPr>
        <w:t xml:space="preserve">, </w:t>
      </w:r>
      <w:r w:rsidR="00C830D7" w:rsidRPr="00882595">
        <w:rPr>
          <w:color w:val="000000" w:themeColor="text1"/>
          <w:sz w:val="22"/>
          <w:szCs w:val="22"/>
          <w:lang w:val="fr-FR"/>
        </w:rPr>
        <w:t xml:space="preserve">Code </w:t>
      </w:r>
      <w:r w:rsidR="000C5EDC" w:rsidRPr="00882595">
        <w:rPr>
          <w:color w:val="000000" w:themeColor="text1"/>
          <w:sz w:val="22"/>
          <w:szCs w:val="22"/>
          <w:lang w:val="fr-FR"/>
        </w:rPr>
        <w:t>ATC</w:t>
      </w:r>
      <w:r w:rsidR="00C830D7" w:rsidRPr="00882595">
        <w:rPr>
          <w:color w:val="000000" w:themeColor="text1"/>
          <w:sz w:val="22"/>
          <w:szCs w:val="22"/>
          <w:lang w:val="fr-FR"/>
        </w:rPr>
        <w:t> </w:t>
      </w:r>
      <w:r w:rsidR="000C5EDC" w:rsidRPr="00882595">
        <w:rPr>
          <w:color w:val="000000" w:themeColor="text1"/>
          <w:sz w:val="22"/>
          <w:szCs w:val="22"/>
          <w:lang w:val="fr-FR"/>
        </w:rPr>
        <w:t>:</w:t>
      </w:r>
      <w:r w:rsidR="00985C3D" w:rsidRPr="00882595">
        <w:rPr>
          <w:color w:val="000000" w:themeColor="text1"/>
          <w:sz w:val="22"/>
          <w:szCs w:val="22"/>
          <w:lang w:val="fr-FR"/>
        </w:rPr>
        <w:t xml:space="preserve"> </w:t>
      </w:r>
      <w:r w:rsidR="00F95C51" w:rsidRPr="00882595">
        <w:rPr>
          <w:color w:val="000000" w:themeColor="text1"/>
          <w:sz w:val="22"/>
          <w:szCs w:val="22"/>
          <w:lang w:val="fr-FR"/>
        </w:rPr>
        <w:t>N02CD06</w:t>
      </w:r>
    </w:p>
    <w:p w14:paraId="3EDF41F9" w14:textId="77777777" w:rsidR="00812D16" w:rsidRPr="00882595" w:rsidRDefault="00812D16" w:rsidP="0063157B">
      <w:pPr>
        <w:autoSpaceDE w:val="0"/>
        <w:autoSpaceDN w:val="0"/>
        <w:adjustRightInd w:val="0"/>
        <w:rPr>
          <w:b/>
          <w:color w:val="000000" w:themeColor="text1"/>
          <w:sz w:val="22"/>
          <w:szCs w:val="22"/>
          <w:lang w:val="fr-FR"/>
        </w:rPr>
      </w:pPr>
    </w:p>
    <w:p w14:paraId="15F2B9BD" w14:textId="77777777" w:rsidR="00812D16" w:rsidRPr="00882595" w:rsidRDefault="00C830D7" w:rsidP="0063157B">
      <w:pPr>
        <w:keepNext/>
        <w:rPr>
          <w:color w:val="000000" w:themeColor="text1"/>
          <w:sz w:val="22"/>
          <w:szCs w:val="22"/>
          <w:u w:val="single"/>
          <w:lang w:val="fr-FR"/>
        </w:rPr>
      </w:pPr>
      <w:r w:rsidRPr="00882595">
        <w:rPr>
          <w:color w:val="000000" w:themeColor="text1"/>
          <w:sz w:val="22"/>
          <w:szCs w:val="22"/>
          <w:u w:val="single"/>
          <w:lang w:val="fr-FR"/>
        </w:rPr>
        <w:t>Mécanisme d</w:t>
      </w:r>
      <w:r w:rsidR="0023374F" w:rsidRPr="00882595">
        <w:rPr>
          <w:color w:val="000000" w:themeColor="text1"/>
          <w:sz w:val="22"/>
          <w:szCs w:val="22"/>
          <w:u w:val="single"/>
          <w:lang w:val="fr-FR"/>
        </w:rPr>
        <w:t>’</w:t>
      </w:r>
      <w:r w:rsidRPr="00882595">
        <w:rPr>
          <w:color w:val="000000" w:themeColor="text1"/>
          <w:sz w:val="22"/>
          <w:szCs w:val="22"/>
          <w:u w:val="single"/>
          <w:lang w:val="fr-FR"/>
        </w:rPr>
        <w:t>action</w:t>
      </w:r>
    </w:p>
    <w:p w14:paraId="1BCC37B1" w14:textId="77777777" w:rsidR="00072E6F" w:rsidRPr="00882595" w:rsidRDefault="00072E6F" w:rsidP="0063157B">
      <w:pPr>
        <w:keepNext/>
        <w:rPr>
          <w:color w:val="000000" w:themeColor="text1"/>
          <w:sz w:val="22"/>
          <w:szCs w:val="22"/>
          <w:lang w:val="fr-FR"/>
        </w:rPr>
      </w:pPr>
    </w:p>
    <w:p w14:paraId="04814557" w14:textId="70BAAFC4" w:rsidR="00403579" w:rsidRPr="00882595" w:rsidRDefault="00C830D7" w:rsidP="0063157B">
      <w:pPr>
        <w:rPr>
          <w:color w:val="000000" w:themeColor="text1"/>
          <w:sz w:val="22"/>
          <w:szCs w:val="22"/>
          <w:lang w:val="fr-FR"/>
        </w:rPr>
      </w:pPr>
      <w:r w:rsidRPr="00882595">
        <w:rPr>
          <w:color w:val="000000" w:themeColor="text1"/>
          <w:sz w:val="22"/>
          <w:szCs w:val="22"/>
          <w:lang w:val="fr-FR"/>
        </w:rPr>
        <w:t xml:space="preserve">Le rimégépant se lie sélectivement </w:t>
      </w:r>
      <w:r w:rsidR="00DD6733" w:rsidRPr="00882595">
        <w:rPr>
          <w:color w:val="000000" w:themeColor="text1"/>
          <w:sz w:val="22"/>
          <w:szCs w:val="22"/>
          <w:lang w:val="fr-FR"/>
        </w:rPr>
        <w:t xml:space="preserve">et </w:t>
      </w:r>
      <w:r w:rsidRPr="00882595">
        <w:rPr>
          <w:color w:val="000000" w:themeColor="text1"/>
          <w:sz w:val="22"/>
          <w:szCs w:val="22"/>
          <w:lang w:val="fr-FR"/>
        </w:rPr>
        <w:t>avec une affinité élevée au récepteur</w:t>
      </w:r>
      <w:r w:rsidR="001D616A" w:rsidRPr="00882595">
        <w:rPr>
          <w:color w:val="000000" w:themeColor="text1"/>
          <w:sz w:val="22"/>
          <w:szCs w:val="22"/>
          <w:lang w:val="fr-FR"/>
        </w:rPr>
        <w:t xml:space="preserve"> du</w:t>
      </w:r>
      <w:r w:rsidR="009519CB" w:rsidRPr="00882595">
        <w:rPr>
          <w:color w:val="000000" w:themeColor="text1"/>
          <w:sz w:val="22"/>
          <w:szCs w:val="22"/>
          <w:lang w:val="fr-FR"/>
        </w:rPr>
        <w:t xml:space="preserve"> CGRP (</w:t>
      </w:r>
      <w:r w:rsidR="00E10B16" w:rsidRPr="00882595">
        <w:rPr>
          <w:i/>
          <w:color w:val="000000" w:themeColor="text1"/>
          <w:sz w:val="22"/>
          <w:szCs w:val="22"/>
          <w:lang w:val="fr-FR"/>
        </w:rPr>
        <w:t>calcitonin gene</w:t>
      </w:r>
      <w:r w:rsidR="00E10B16" w:rsidRPr="00882595">
        <w:rPr>
          <w:i/>
          <w:color w:val="000000" w:themeColor="text1"/>
          <w:sz w:val="22"/>
          <w:szCs w:val="22"/>
          <w:lang w:val="fr-FR"/>
        </w:rPr>
        <w:noBreakHyphen/>
        <w:t xml:space="preserve">related peptide </w:t>
      </w:r>
      <w:r w:rsidR="00E10B16" w:rsidRPr="00882595">
        <w:rPr>
          <w:color w:val="000000" w:themeColor="text1"/>
          <w:sz w:val="22"/>
          <w:szCs w:val="22"/>
          <w:lang w:val="fr-FR"/>
        </w:rPr>
        <w:t xml:space="preserve">- </w:t>
      </w:r>
      <w:r w:rsidR="009519CB" w:rsidRPr="00882595">
        <w:rPr>
          <w:color w:val="000000" w:themeColor="text1"/>
          <w:sz w:val="22"/>
          <w:szCs w:val="22"/>
          <w:lang w:val="fr-FR"/>
        </w:rPr>
        <w:t xml:space="preserve">peptide </w:t>
      </w:r>
      <w:r w:rsidR="00C379E6" w:rsidRPr="00882595">
        <w:rPr>
          <w:color w:val="000000" w:themeColor="text1"/>
          <w:sz w:val="22"/>
          <w:szCs w:val="22"/>
          <w:lang w:val="fr-FR"/>
        </w:rPr>
        <w:t>re</w:t>
      </w:r>
      <w:r w:rsidR="00BB2383" w:rsidRPr="00882595">
        <w:rPr>
          <w:color w:val="000000" w:themeColor="text1"/>
          <w:sz w:val="22"/>
          <w:szCs w:val="22"/>
          <w:lang w:val="fr-FR"/>
        </w:rPr>
        <w:t>lié au gène de</w:t>
      </w:r>
      <w:r w:rsidR="009519CB" w:rsidRPr="00882595">
        <w:rPr>
          <w:color w:val="000000" w:themeColor="text1"/>
          <w:sz w:val="22"/>
          <w:szCs w:val="22"/>
          <w:lang w:val="fr-FR"/>
        </w:rPr>
        <w:t xml:space="preserve"> la calcitonine) humain et inhibe la fonction du récepteur.</w:t>
      </w:r>
    </w:p>
    <w:p w14:paraId="6E4DCB62" w14:textId="77777777" w:rsidR="00403579" w:rsidRPr="00882595" w:rsidRDefault="00403579" w:rsidP="0063157B">
      <w:pPr>
        <w:autoSpaceDE w:val="0"/>
        <w:autoSpaceDN w:val="0"/>
        <w:adjustRightInd w:val="0"/>
        <w:rPr>
          <w:color w:val="000000" w:themeColor="text1"/>
          <w:sz w:val="22"/>
          <w:szCs w:val="22"/>
          <w:lang w:val="fr-FR"/>
        </w:rPr>
      </w:pPr>
    </w:p>
    <w:p w14:paraId="398051F5" w14:textId="77777777" w:rsidR="00403579" w:rsidRPr="00882595" w:rsidRDefault="009519CB" w:rsidP="0063157B">
      <w:pPr>
        <w:autoSpaceDE w:val="0"/>
        <w:autoSpaceDN w:val="0"/>
        <w:adjustRightInd w:val="0"/>
        <w:rPr>
          <w:color w:val="000000" w:themeColor="text1"/>
          <w:sz w:val="22"/>
          <w:szCs w:val="22"/>
          <w:lang w:val="fr-FR"/>
        </w:rPr>
      </w:pPr>
      <w:r w:rsidRPr="00882595">
        <w:rPr>
          <w:color w:val="000000" w:themeColor="text1"/>
          <w:sz w:val="22"/>
          <w:szCs w:val="22"/>
          <w:lang w:val="fr-FR"/>
        </w:rPr>
        <w:t>La relation entre l</w:t>
      </w:r>
      <w:r w:rsidR="0023374F" w:rsidRPr="00882595">
        <w:rPr>
          <w:color w:val="000000" w:themeColor="text1"/>
          <w:sz w:val="22"/>
          <w:szCs w:val="22"/>
          <w:lang w:val="fr-FR"/>
        </w:rPr>
        <w:t>’</w:t>
      </w:r>
      <w:r w:rsidRPr="00882595">
        <w:rPr>
          <w:color w:val="000000" w:themeColor="text1"/>
          <w:sz w:val="22"/>
          <w:szCs w:val="22"/>
          <w:lang w:val="fr-FR"/>
        </w:rPr>
        <w:t>action pharmacodynamique et le ou les mécanisme(s) par lequel/lesquels le rimégépant exerce ses effets cliniques n</w:t>
      </w:r>
      <w:r w:rsidR="0023374F" w:rsidRPr="00882595">
        <w:rPr>
          <w:color w:val="000000" w:themeColor="text1"/>
          <w:sz w:val="22"/>
          <w:szCs w:val="22"/>
          <w:lang w:val="fr-FR"/>
        </w:rPr>
        <w:t>’</w:t>
      </w:r>
      <w:r w:rsidRPr="00882595">
        <w:rPr>
          <w:color w:val="000000" w:themeColor="text1"/>
          <w:sz w:val="22"/>
          <w:szCs w:val="22"/>
          <w:lang w:val="fr-FR"/>
        </w:rPr>
        <w:t>est pas connue.</w:t>
      </w:r>
    </w:p>
    <w:p w14:paraId="0AD4F874" w14:textId="77777777" w:rsidR="00403579" w:rsidRPr="00882595" w:rsidRDefault="00403579" w:rsidP="0063157B">
      <w:pPr>
        <w:autoSpaceDE w:val="0"/>
        <w:autoSpaceDN w:val="0"/>
        <w:adjustRightInd w:val="0"/>
        <w:rPr>
          <w:color w:val="000000" w:themeColor="text1"/>
          <w:sz w:val="22"/>
          <w:szCs w:val="22"/>
          <w:u w:val="single"/>
          <w:lang w:val="fr-FR"/>
        </w:rPr>
      </w:pPr>
    </w:p>
    <w:p w14:paraId="274C2274" w14:textId="77777777" w:rsidR="00403579" w:rsidRPr="00882595" w:rsidRDefault="009E1860" w:rsidP="0063157B">
      <w:pPr>
        <w:keepNext/>
        <w:keepLines/>
        <w:autoSpaceDE w:val="0"/>
        <w:autoSpaceDN w:val="0"/>
        <w:adjustRightInd w:val="0"/>
        <w:rPr>
          <w:color w:val="000000" w:themeColor="text1"/>
          <w:sz w:val="22"/>
          <w:szCs w:val="22"/>
          <w:u w:val="single"/>
          <w:lang w:val="fr-FR"/>
        </w:rPr>
      </w:pPr>
      <w:r w:rsidRPr="00882595">
        <w:rPr>
          <w:color w:val="000000" w:themeColor="text1"/>
          <w:sz w:val="22"/>
          <w:szCs w:val="22"/>
          <w:u w:val="single"/>
          <w:lang w:val="fr-FR"/>
        </w:rPr>
        <w:t>Efficacité clinique :</w:t>
      </w:r>
      <w:r w:rsidR="00985C3D" w:rsidRPr="00882595">
        <w:rPr>
          <w:color w:val="000000" w:themeColor="text1"/>
          <w:sz w:val="22"/>
          <w:szCs w:val="22"/>
          <w:u w:val="single"/>
          <w:lang w:val="fr-FR"/>
        </w:rPr>
        <w:t xml:space="preserve"> </w:t>
      </w:r>
      <w:r w:rsidR="002D23ED" w:rsidRPr="00882595">
        <w:rPr>
          <w:color w:val="000000" w:themeColor="text1"/>
          <w:sz w:val="22"/>
          <w:szCs w:val="22"/>
          <w:u w:val="single"/>
          <w:lang w:val="fr-FR"/>
        </w:rPr>
        <w:t>traitement des crises de migraine</w:t>
      </w:r>
    </w:p>
    <w:p w14:paraId="2ED28B57" w14:textId="77777777" w:rsidR="000C6B85" w:rsidRPr="00882595" w:rsidRDefault="000C6B85" w:rsidP="0063157B">
      <w:pPr>
        <w:keepNext/>
        <w:rPr>
          <w:color w:val="000000" w:themeColor="text1"/>
          <w:sz w:val="22"/>
          <w:szCs w:val="22"/>
          <w:u w:val="single"/>
          <w:lang w:val="fr-FR"/>
        </w:rPr>
      </w:pPr>
    </w:p>
    <w:p w14:paraId="5E386238" w14:textId="2EBFD67B" w:rsidR="00403579" w:rsidRPr="00882595" w:rsidRDefault="002D23ED" w:rsidP="0063157B">
      <w:pPr>
        <w:rPr>
          <w:color w:val="000000" w:themeColor="text1"/>
          <w:sz w:val="22"/>
          <w:szCs w:val="22"/>
          <w:lang w:val="fr-FR"/>
        </w:rPr>
      </w:pPr>
      <w:r w:rsidRPr="00882595">
        <w:rPr>
          <w:color w:val="000000" w:themeColor="text1"/>
          <w:sz w:val="22"/>
          <w:szCs w:val="22"/>
          <w:lang w:val="fr-FR"/>
        </w:rPr>
        <w:t>L</w:t>
      </w:r>
      <w:r w:rsidR="0023374F" w:rsidRPr="00882595">
        <w:rPr>
          <w:color w:val="000000" w:themeColor="text1"/>
          <w:sz w:val="22"/>
          <w:szCs w:val="22"/>
          <w:lang w:val="fr-FR"/>
        </w:rPr>
        <w:t>’</w:t>
      </w:r>
      <w:r w:rsidRPr="00882595">
        <w:rPr>
          <w:color w:val="000000" w:themeColor="text1"/>
          <w:sz w:val="22"/>
          <w:szCs w:val="22"/>
          <w:lang w:val="fr-FR"/>
        </w:rPr>
        <w:t xml:space="preserve">efficacité de </w:t>
      </w:r>
      <w:r w:rsidRPr="00882595">
        <w:rPr>
          <w:rFonts w:eastAsia="Arial Unicode MS"/>
          <w:color w:val="000000" w:themeColor="text1"/>
          <w:sz w:val="22"/>
          <w:szCs w:val="22"/>
          <w:lang w:val="fr-FR" w:eastAsia="zh-TW"/>
        </w:rPr>
        <w:t xml:space="preserve">VYDURA dans le traitement des crises de migraine avec ou sans aura chez les adultes a été évaluée dans </w:t>
      </w:r>
      <w:r w:rsidR="0014316F" w:rsidRPr="00882595">
        <w:rPr>
          <w:rFonts w:eastAsia="Arial Unicode MS"/>
          <w:color w:val="000000" w:themeColor="text1"/>
          <w:sz w:val="22"/>
          <w:szCs w:val="22"/>
          <w:lang w:val="fr-FR" w:eastAsia="zh-TW"/>
        </w:rPr>
        <w:t xml:space="preserve">trois </w:t>
      </w:r>
      <w:r w:rsidRPr="00882595">
        <w:rPr>
          <w:rFonts w:eastAsia="Arial Unicode MS"/>
          <w:color w:val="000000" w:themeColor="text1"/>
          <w:sz w:val="22"/>
          <w:szCs w:val="22"/>
          <w:lang w:val="fr-FR" w:eastAsia="zh-TW"/>
        </w:rPr>
        <w:t>étude</w:t>
      </w:r>
      <w:r w:rsidR="0014316F" w:rsidRPr="00882595">
        <w:rPr>
          <w:rFonts w:eastAsia="Arial Unicode MS"/>
          <w:color w:val="000000" w:themeColor="text1"/>
          <w:sz w:val="22"/>
          <w:szCs w:val="22"/>
          <w:lang w:val="fr-FR" w:eastAsia="zh-TW"/>
        </w:rPr>
        <w:t>s</w:t>
      </w:r>
      <w:r w:rsidRPr="00882595">
        <w:rPr>
          <w:rFonts w:eastAsia="Arial Unicode MS"/>
          <w:color w:val="000000" w:themeColor="text1"/>
          <w:sz w:val="22"/>
          <w:szCs w:val="22"/>
          <w:lang w:val="fr-FR" w:eastAsia="zh-TW"/>
        </w:rPr>
        <w:t xml:space="preserve"> randomisée</w:t>
      </w:r>
      <w:r w:rsidR="0014316F" w:rsidRPr="00882595">
        <w:rPr>
          <w:rFonts w:eastAsia="Arial Unicode MS"/>
          <w:color w:val="000000" w:themeColor="text1"/>
          <w:sz w:val="22"/>
          <w:szCs w:val="22"/>
          <w:lang w:val="fr-FR" w:eastAsia="zh-TW"/>
        </w:rPr>
        <w:t>s</w:t>
      </w:r>
      <w:r w:rsidRPr="00882595">
        <w:rPr>
          <w:rFonts w:eastAsia="Arial Unicode MS"/>
          <w:color w:val="000000" w:themeColor="text1"/>
          <w:sz w:val="22"/>
          <w:szCs w:val="22"/>
          <w:lang w:val="fr-FR" w:eastAsia="zh-TW"/>
        </w:rPr>
        <w:t xml:space="preserve"> en double aveugle, contrôlée</w:t>
      </w:r>
      <w:r w:rsidR="0014316F" w:rsidRPr="00882595">
        <w:rPr>
          <w:rFonts w:eastAsia="Arial Unicode MS"/>
          <w:color w:val="000000" w:themeColor="text1"/>
          <w:sz w:val="22"/>
          <w:szCs w:val="22"/>
          <w:lang w:val="fr-FR" w:eastAsia="zh-TW"/>
        </w:rPr>
        <w:t>s</w:t>
      </w:r>
      <w:r w:rsidRPr="00882595">
        <w:rPr>
          <w:rFonts w:eastAsia="Arial Unicode MS"/>
          <w:color w:val="000000" w:themeColor="text1"/>
          <w:sz w:val="22"/>
          <w:szCs w:val="22"/>
          <w:lang w:val="fr-FR" w:eastAsia="zh-TW"/>
        </w:rPr>
        <w:t xml:space="preserve"> contre placebo</w:t>
      </w:r>
      <w:r w:rsidR="0014316F" w:rsidRPr="00882595">
        <w:rPr>
          <w:rFonts w:eastAsia="Arial Unicode MS"/>
          <w:color w:val="000000" w:themeColor="text1"/>
          <w:sz w:val="22"/>
          <w:szCs w:val="22"/>
          <w:lang w:val="fr-FR" w:eastAsia="zh-TW"/>
        </w:rPr>
        <w:t xml:space="preserve"> (</w:t>
      </w:r>
      <w:r w:rsidRPr="00882595">
        <w:rPr>
          <w:color w:val="000000" w:themeColor="text1"/>
          <w:sz w:val="22"/>
          <w:szCs w:val="22"/>
          <w:lang w:val="fr-FR"/>
        </w:rPr>
        <w:t>étude</w:t>
      </w:r>
      <w:r w:rsidR="0014316F" w:rsidRPr="00882595">
        <w:rPr>
          <w:color w:val="000000" w:themeColor="text1"/>
          <w:sz w:val="22"/>
          <w:szCs w:val="22"/>
          <w:lang w:val="fr-FR"/>
        </w:rPr>
        <w:t>s</w:t>
      </w:r>
      <w:r w:rsidRPr="00882595">
        <w:rPr>
          <w:color w:val="000000" w:themeColor="text1"/>
          <w:sz w:val="22"/>
          <w:szCs w:val="22"/>
          <w:lang w:val="fr-FR"/>
        </w:rPr>
        <w:t> 1</w:t>
      </w:r>
      <w:r w:rsidR="0014316F" w:rsidRPr="00882595">
        <w:rPr>
          <w:color w:val="000000" w:themeColor="text1"/>
          <w:sz w:val="22"/>
          <w:szCs w:val="22"/>
          <w:lang w:val="fr-FR"/>
        </w:rPr>
        <w:t xml:space="preserve"> à 3)</w:t>
      </w:r>
      <w:r w:rsidRPr="00882595">
        <w:rPr>
          <w:color w:val="000000" w:themeColor="text1"/>
          <w:sz w:val="22"/>
          <w:szCs w:val="22"/>
          <w:lang w:val="fr-FR"/>
        </w:rPr>
        <w:t>.</w:t>
      </w:r>
      <w:r w:rsidR="00985C3D" w:rsidRPr="00882595">
        <w:rPr>
          <w:color w:val="000000" w:themeColor="text1"/>
          <w:sz w:val="22"/>
          <w:szCs w:val="22"/>
          <w:lang w:val="fr-FR"/>
        </w:rPr>
        <w:t xml:space="preserve"> </w:t>
      </w:r>
      <w:r w:rsidR="00852608" w:rsidRPr="00882595">
        <w:rPr>
          <w:color w:val="000000" w:themeColor="text1"/>
          <w:sz w:val="22"/>
          <w:szCs w:val="22"/>
          <w:lang w:val="fr-FR"/>
        </w:rPr>
        <w:t xml:space="preserve">Les patients avaient pour instructions de traiter les crises de </w:t>
      </w:r>
      <w:r w:rsidR="00C149F0" w:rsidRPr="00882595">
        <w:rPr>
          <w:color w:val="000000" w:themeColor="text1"/>
          <w:sz w:val="22"/>
          <w:szCs w:val="22"/>
          <w:lang w:val="fr-FR"/>
        </w:rPr>
        <w:t>céphalée</w:t>
      </w:r>
      <w:r w:rsidR="00D416A5" w:rsidRPr="00882595">
        <w:rPr>
          <w:color w:val="000000" w:themeColor="text1"/>
          <w:sz w:val="22"/>
          <w:szCs w:val="22"/>
          <w:lang w:val="fr-FR"/>
        </w:rPr>
        <w:t>s migraineuses</w:t>
      </w:r>
      <w:r w:rsidR="00852608" w:rsidRPr="00882595">
        <w:rPr>
          <w:color w:val="000000" w:themeColor="text1"/>
          <w:sz w:val="22"/>
          <w:szCs w:val="22"/>
          <w:lang w:val="fr-FR"/>
        </w:rPr>
        <w:t xml:space="preserve"> d</w:t>
      </w:r>
      <w:r w:rsidR="0023374F" w:rsidRPr="00882595">
        <w:rPr>
          <w:color w:val="000000" w:themeColor="text1"/>
          <w:sz w:val="22"/>
          <w:szCs w:val="22"/>
          <w:lang w:val="fr-FR"/>
        </w:rPr>
        <w:t>’</w:t>
      </w:r>
      <w:r w:rsidR="00852608" w:rsidRPr="00882595">
        <w:rPr>
          <w:color w:val="000000" w:themeColor="text1"/>
          <w:sz w:val="22"/>
          <w:szCs w:val="22"/>
          <w:lang w:val="fr-FR"/>
        </w:rPr>
        <w:t>intensité modérée à sévère.</w:t>
      </w:r>
      <w:r w:rsidR="00985C3D" w:rsidRPr="00882595">
        <w:rPr>
          <w:color w:val="000000" w:themeColor="text1"/>
          <w:sz w:val="22"/>
          <w:szCs w:val="22"/>
          <w:lang w:val="fr-FR"/>
        </w:rPr>
        <w:t xml:space="preserve"> </w:t>
      </w:r>
      <w:r w:rsidR="00852608" w:rsidRPr="00882595">
        <w:rPr>
          <w:color w:val="000000" w:themeColor="text1"/>
          <w:sz w:val="22"/>
          <w:szCs w:val="22"/>
          <w:lang w:val="fr-FR"/>
        </w:rPr>
        <w:t>L</w:t>
      </w:r>
      <w:r w:rsidR="0023374F" w:rsidRPr="00882595">
        <w:rPr>
          <w:color w:val="000000" w:themeColor="text1"/>
          <w:sz w:val="22"/>
          <w:szCs w:val="22"/>
          <w:lang w:val="fr-FR"/>
        </w:rPr>
        <w:t>’</w:t>
      </w:r>
      <w:r w:rsidR="00852608" w:rsidRPr="00882595">
        <w:rPr>
          <w:color w:val="000000" w:themeColor="text1"/>
          <w:sz w:val="22"/>
          <w:szCs w:val="22"/>
          <w:lang w:val="fr-FR"/>
        </w:rPr>
        <w:t xml:space="preserve">utilisation de médicaments de secours (AINS, paracétamol et/ou antiémétiques) deux heures après </w:t>
      </w:r>
      <w:r w:rsidR="00C96230" w:rsidRPr="00882595">
        <w:rPr>
          <w:color w:val="000000" w:themeColor="text1"/>
          <w:sz w:val="22"/>
          <w:szCs w:val="22"/>
          <w:lang w:val="fr-FR"/>
        </w:rPr>
        <w:t>le traitement initial était autorisée.</w:t>
      </w:r>
      <w:r w:rsidR="00985C3D" w:rsidRPr="00882595">
        <w:rPr>
          <w:color w:val="000000" w:themeColor="text1"/>
          <w:sz w:val="22"/>
          <w:szCs w:val="22"/>
          <w:lang w:val="fr-FR"/>
        </w:rPr>
        <w:t xml:space="preserve"> </w:t>
      </w:r>
      <w:r w:rsidR="00E7619F" w:rsidRPr="00882595">
        <w:rPr>
          <w:color w:val="000000" w:themeColor="text1"/>
          <w:sz w:val="22"/>
          <w:szCs w:val="22"/>
          <w:lang w:val="fr-FR"/>
        </w:rPr>
        <w:t>L</w:t>
      </w:r>
      <w:r w:rsidR="0023374F" w:rsidRPr="00882595">
        <w:rPr>
          <w:color w:val="000000" w:themeColor="text1"/>
          <w:sz w:val="22"/>
          <w:szCs w:val="22"/>
          <w:lang w:val="fr-FR"/>
        </w:rPr>
        <w:t>’</w:t>
      </w:r>
      <w:r w:rsidR="00E7619F" w:rsidRPr="00882595">
        <w:rPr>
          <w:color w:val="000000" w:themeColor="text1"/>
          <w:sz w:val="22"/>
          <w:szCs w:val="22"/>
          <w:lang w:val="fr-FR"/>
        </w:rPr>
        <w:t>utilisation d</w:t>
      </w:r>
      <w:r w:rsidR="0023374F" w:rsidRPr="00882595">
        <w:rPr>
          <w:color w:val="000000" w:themeColor="text1"/>
          <w:sz w:val="22"/>
          <w:szCs w:val="22"/>
          <w:lang w:val="fr-FR"/>
        </w:rPr>
        <w:t>’</w:t>
      </w:r>
      <w:r w:rsidR="00E7619F" w:rsidRPr="00882595">
        <w:rPr>
          <w:color w:val="000000" w:themeColor="text1"/>
          <w:sz w:val="22"/>
          <w:szCs w:val="22"/>
          <w:lang w:val="fr-FR"/>
        </w:rPr>
        <w:t>autres types de médicaments de secours tels que le</w:t>
      </w:r>
      <w:r w:rsidR="00280CD3" w:rsidRPr="00882595">
        <w:rPr>
          <w:color w:val="000000" w:themeColor="text1"/>
          <w:sz w:val="22"/>
          <w:szCs w:val="22"/>
          <w:lang w:val="fr-FR"/>
        </w:rPr>
        <w:t>s</w:t>
      </w:r>
      <w:r w:rsidR="00E7619F" w:rsidRPr="00882595">
        <w:rPr>
          <w:color w:val="000000" w:themeColor="text1"/>
          <w:sz w:val="22"/>
          <w:szCs w:val="22"/>
          <w:lang w:val="fr-FR"/>
        </w:rPr>
        <w:t xml:space="preserve"> triptans</w:t>
      </w:r>
      <w:r w:rsidR="0022522C" w:rsidRPr="00882595">
        <w:rPr>
          <w:color w:val="000000" w:themeColor="text1"/>
          <w:sz w:val="22"/>
          <w:szCs w:val="22"/>
          <w:lang w:val="fr-FR"/>
        </w:rPr>
        <w:t xml:space="preserve"> n’était pas autorisée</w:t>
      </w:r>
      <w:r w:rsidR="00E7619F" w:rsidRPr="00882595">
        <w:rPr>
          <w:color w:val="000000" w:themeColor="text1"/>
          <w:sz w:val="22"/>
          <w:szCs w:val="22"/>
          <w:lang w:val="fr-FR"/>
        </w:rPr>
        <w:t xml:space="preserve"> dans les 48 heures suivant le traitement initial.</w:t>
      </w:r>
      <w:r w:rsidR="00985C3D" w:rsidRPr="00882595">
        <w:rPr>
          <w:color w:val="000000" w:themeColor="text1"/>
          <w:sz w:val="22"/>
          <w:szCs w:val="22"/>
          <w:lang w:val="fr-FR"/>
        </w:rPr>
        <w:t xml:space="preserve"> </w:t>
      </w:r>
      <w:r w:rsidR="00C149F0" w:rsidRPr="00882595">
        <w:rPr>
          <w:color w:val="000000" w:themeColor="text1"/>
          <w:sz w:val="22"/>
          <w:szCs w:val="22"/>
          <w:lang w:val="fr-FR"/>
        </w:rPr>
        <w:t xml:space="preserve">Environ 14 % des patients prenaient des médicaments </w:t>
      </w:r>
      <w:r w:rsidR="007A7F6C" w:rsidRPr="00882595">
        <w:rPr>
          <w:color w:val="000000" w:themeColor="text1"/>
          <w:sz w:val="22"/>
          <w:szCs w:val="22"/>
          <w:lang w:val="fr-FR"/>
        </w:rPr>
        <w:t>pour la</w:t>
      </w:r>
      <w:r w:rsidR="0022522C" w:rsidRPr="00882595">
        <w:rPr>
          <w:color w:val="000000" w:themeColor="text1"/>
          <w:sz w:val="22"/>
          <w:szCs w:val="22"/>
          <w:lang w:val="fr-FR"/>
        </w:rPr>
        <w:t xml:space="preserve"> </w:t>
      </w:r>
      <w:r w:rsidR="00C149F0" w:rsidRPr="00882595">
        <w:rPr>
          <w:color w:val="000000" w:themeColor="text1"/>
          <w:sz w:val="22"/>
          <w:szCs w:val="22"/>
          <w:lang w:val="fr-FR"/>
        </w:rPr>
        <w:t>prévention de</w:t>
      </w:r>
      <w:r w:rsidR="0022522C" w:rsidRPr="00882595">
        <w:rPr>
          <w:color w:val="000000" w:themeColor="text1"/>
          <w:sz w:val="22"/>
          <w:szCs w:val="22"/>
          <w:lang w:val="fr-FR"/>
        </w:rPr>
        <w:t xml:space="preserve"> la</w:t>
      </w:r>
      <w:r w:rsidR="00C149F0" w:rsidRPr="00882595">
        <w:rPr>
          <w:color w:val="000000" w:themeColor="text1"/>
          <w:sz w:val="22"/>
          <w:szCs w:val="22"/>
          <w:lang w:val="fr-FR"/>
        </w:rPr>
        <w:t xml:space="preserve"> migraine lors de l</w:t>
      </w:r>
      <w:r w:rsidR="0023374F" w:rsidRPr="00882595">
        <w:rPr>
          <w:color w:val="000000" w:themeColor="text1"/>
          <w:sz w:val="22"/>
          <w:szCs w:val="22"/>
          <w:lang w:val="fr-FR"/>
        </w:rPr>
        <w:t>’</w:t>
      </w:r>
      <w:r w:rsidR="00C149F0" w:rsidRPr="00882595">
        <w:rPr>
          <w:color w:val="000000" w:themeColor="text1"/>
          <w:sz w:val="22"/>
          <w:szCs w:val="22"/>
          <w:lang w:val="fr-FR"/>
        </w:rPr>
        <w:t>inclusion.</w:t>
      </w:r>
      <w:r w:rsidR="00985C3D" w:rsidRPr="00882595">
        <w:rPr>
          <w:color w:val="000000" w:themeColor="text1"/>
          <w:sz w:val="22"/>
          <w:szCs w:val="22"/>
          <w:lang w:val="fr-FR"/>
        </w:rPr>
        <w:t xml:space="preserve"> </w:t>
      </w:r>
      <w:r w:rsidR="00282394" w:rsidRPr="00882595">
        <w:rPr>
          <w:color w:val="000000" w:themeColor="text1"/>
          <w:sz w:val="22"/>
          <w:szCs w:val="22"/>
          <w:lang w:val="fr-FR"/>
        </w:rPr>
        <w:t>Dans l</w:t>
      </w:r>
      <w:r w:rsidR="0023374F" w:rsidRPr="00882595">
        <w:rPr>
          <w:color w:val="000000" w:themeColor="text1"/>
          <w:sz w:val="22"/>
          <w:szCs w:val="22"/>
          <w:lang w:val="fr-FR"/>
        </w:rPr>
        <w:t>’</w:t>
      </w:r>
      <w:r w:rsidR="00282394" w:rsidRPr="00882595">
        <w:rPr>
          <w:color w:val="000000" w:themeColor="text1"/>
          <w:sz w:val="22"/>
          <w:szCs w:val="22"/>
          <w:lang w:val="fr-FR"/>
        </w:rPr>
        <w:t>étude 1, aucun patient ne recevait de traitement préventif concomitant par des médicaments agissant sur la voie du CGRP.</w:t>
      </w:r>
    </w:p>
    <w:p w14:paraId="341CE17A" w14:textId="77777777" w:rsidR="00403579" w:rsidRPr="00882595" w:rsidRDefault="00403579" w:rsidP="0063157B">
      <w:pPr>
        <w:autoSpaceDE w:val="0"/>
        <w:autoSpaceDN w:val="0"/>
        <w:adjustRightInd w:val="0"/>
        <w:rPr>
          <w:color w:val="000000" w:themeColor="text1"/>
          <w:sz w:val="22"/>
          <w:szCs w:val="22"/>
          <w:lang w:val="fr-FR"/>
        </w:rPr>
      </w:pPr>
    </w:p>
    <w:p w14:paraId="5302C4B5" w14:textId="6D80E453" w:rsidR="00403579" w:rsidRPr="00882595" w:rsidRDefault="00282394" w:rsidP="0063157B">
      <w:pPr>
        <w:autoSpaceDE w:val="0"/>
        <w:autoSpaceDN w:val="0"/>
        <w:adjustRightInd w:val="0"/>
        <w:rPr>
          <w:color w:val="000000" w:themeColor="text1"/>
          <w:sz w:val="22"/>
          <w:szCs w:val="22"/>
          <w:lang w:val="fr-FR"/>
        </w:rPr>
      </w:pPr>
      <w:r w:rsidRPr="00882595">
        <w:rPr>
          <w:color w:val="000000" w:themeColor="text1"/>
          <w:sz w:val="22"/>
          <w:szCs w:val="22"/>
          <w:lang w:val="fr-FR"/>
        </w:rPr>
        <w:t>Les analyses</w:t>
      </w:r>
      <w:r w:rsidR="0022522C" w:rsidRPr="00882595">
        <w:rPr>
          <w:color w:val="000000" w:themeColor="text1"/>
          <w:sz w:val="22"/>
          <w:szCs w:val="22"/>
          <w:lang w:val="fr-FR"/>
        </w:rPr>
        <w:t xml:space="preserve"> principales</w:t>
      </w:r>
      <w:r w:rsidRPr="00882595">
        <w:rPr>
          <w:color w:val="000000" w:themeColor="text1"/>
          <w:sz w:val="22"/>
          <w:szCs w:val="22"/>
          <w:lang w:val="fr-FR"/>
        </w:rPr>
        <w:t xml:space="preserve"> d</w:t>
      </w:r>
      <w:r w:rsidR="0022522C" w:rsidRPr="00882595">
        <w:rPr>
          <w:color w:val="000000" w:themeColor="text1"/>
          <w:sz w:val="22"/>
          <w:szCs w:val="22"/>
          <w:lang w:val="fr-FR"/>
        </w:rPr>
        <w:t>e l</w:t>
      </w:r>
      <w:r w:rsidR="0023374F" w:rsidRPr="00882595">
        <w:rPr>
          <w:color w:val="000000" w:themeColor="text1"/>
          <w:sz w:val="22"/>
          <w:szCs w:val="22"/>
          <w:lang w:val="fr-FR"/>
        </w:rPr>
        <w:t>’</w:t>
      </w:r>
      <w:r w:rsidRPr="00882595">
        <w:rPr>
          <w:color w:val="000000" w:themeColor="text1"/>
          <w:sz w:val="22"/>
          <w:szCs w:val="22"/>
          <w:lang w:val="fr-FR"/>
        </w:rPr>
        <w:t xml:space="preserve">efficacité ont été effectuées sur </w:t>
      </w:r>
      <w:r w:rsidR="007C1D75" w:rsidRPr="00882595">
        <w:rPr>
          <w:color w:val="000000" w:themeColor="text1"/>
          <w:sz w:val="22"/>
          <w:szCs w:val="22"/>
          <w:lang w:val="fr-FR"/>
        </w:rPr>
        <w:t>la population de</w:t>
      </w:r>
      <w:r w:rsidRPr="00882595">
        <w:rPr>
          <w:color w:val="000000" w:themeColor="text1"/>
          <w:sz w:val="22"/>
          <w:szCs w:val="22"/>
          <w:lang w:val="fr-FR"/>
        </w:rPr>
        <w:t xml:space="preserve"> patients ayant traité une crise de migraine accompagnée de douleur modérée à sévère.</w:t>
      </w:r>
      <w:r w:rsidR="00985C3D" w:rsidRPr="00882595">
        <w:rPr>
          <w:color w:val="000000" w:themeColor="text1"/>
          <w:sz w:val="22"/>
          <w:szCs w:val="22"/>
          <w:lang w:val="fr-FR"/>
        </w:rPr>
        <w:t xml:space="preserve"> </w:t>
      </w:r>
      <w:r w:rsidRPr="00882595">
        <w:rPr>
          <w:color w:val="000000" w:themeColor="text1"/>
          <w:sz w:val="22"/>
          <w:szCs w:val="22"/>
          <w:lang w:val="fr-FR"/>
        </w:rPr>
        <w:t>L</w:t>
      </w:r>
      <w:r w:rsidR="0023374F" w:rsidRPr="00882595">
        <w:rPr>
          <w:color w:val="000000" w:themeColor="text1"/>
          <w:sz w:val="22"/>
          <w:szCs w:val="22"/>
          <w:lang w:val="fr-FR"/>
        </w:rPr>
        <w:t>’</w:t>
      </w:r>
      <w:r w:rsidRPr="00882595">
        <w:rPr>
          <w:color w:val="000000" w:themeColor="text1"/>
          <w:sz w:val="22"/>
          <w:szCs w:val="22"/>
          <w:lang w:val="fr-FR"/>
        </w:rPr>
        <w:t>absence de douleur était définie comme une réduction</w:t>
      </w:r>
      <w:r w:rsidR="00382BF6" w:rsidRPr="00882595">
        <w:rPr>
          <w:color w:val="000000" w:themeColor="text1"/>
          <w:sz w:val="22"/>
          <w:szCs w:val="22"/>
          <w:lang w:val="fr-FR"/>
        </w:rPr>
        <w:t xml:space="preserve"> de l’intensité</w:t>
      </w:r>
      <w:r w:rsidRPr="00882595">
        <w:rPr>
          <w:color w:val="000000" w:themeColor="text1"/>
          <w:sz w:val="22"/>
          <w:szCs w:val="22"/>
          <w:lang w:val="fr-FR"/>
        </w:rPr>
        <w:t xml:space="preserve"> de la céphalée</w:t>
      </w:r>
      <w:r w:rsidR="00382BF6" w:rsidRPr="00882595">
        <w:rPr>
          <w:color w:val="000000" w:themeColor="text1"/>
          <w:sz w:val="22"/>
          <w:szCs w:val="22"/>
          <w:lang w:val="fr-FR"/>
        </w:rPr>
        <w:t>,</w:t>
      </w:r>
      <w:r w:rsidRPr="00882595">
        <w:rPr>
          <w:color w:val="000000" w:themeColor="text1"/>
          <w:sz w:val="22"/>
          <w:szCs w:val="22"/>
          <w:lang w:val="fr-FR"/>
        </w:rPr>
        <w:t xml:space="preserve"> </w:t>
      </w:r>
      <w:r w:rsidR="00382BF6" w:rsidRPr="00882595">
        <w:rPr>
          <w:color w:val="000000" w:themeColor="text1"/>
          <w:sz w:val="22"/>
          <w:szCs w:val="22"/>
          <w:lang w:val="fr-FR"/>
        </w:rPr>
        <w:t xml:space="preserve">d’une intensité </w:t>
      </w:r>
      <w:r w:rsidRPr="00882595">
        <w:rPr>
          <w:color w:val="000000" w:themeColor="text1"/>
          <w:sz w:val="22"/>
          <w:szCs w:val="22"/>
          <w:lang w:val="fr-FR"/>
        </w:rPr>
        <w:t xml:space="preserve">modérée à sévère </w:t>
      </w:r>
      <w:r w:rsidR="003F14E0" w:rsidRPr="00882595">
        <w:rPr>
          <w:color w:val="000000" w:themeColor="text1"/>
          <w:sz w:val="22"/>
          <w:szCs w:val="22"/>
          <w:lang w:val="fr-FR"/>
        </w:rPr>
        <w:t>à</w:t>
      </w:r>
      <w:r w:rsidRPr="00882595">
        <w:rPr>
          <w:color w:val="000000" w:themeColor="text1"/>
          <w:sz w:val="22"/>
          <w:szCs w:val="22"/>
          <w:lang w:val="fr-FR"/>
        </w:rPr>
        <w:t xml:space="preserve"> l</w:t>
      </w:r>
      <w:r w:rsidR="0023374F" w:rsidRPr="00882595">
        <w:rPr>
          <w:color w:val="000000" w:themeColor="text1"/>
          <w:sz w:val="22"/>
          <w:szCs w:val="22"/>
          <w:lang w:val="fr-FR"/>
        </w:rPr>
        <w:t>’</w:t>
      </w:r>
      <w:r w:rsidRPr="00882595">
        <w:rPr>
          <w:color w:val="000000" w:themeColor="text1"/>
          <w:sz w:val="22"/>
          <w:szCs w:val="22"/>
          <w:lang w:val="fr-FR"/>
        </w:rPr>
        <w:t>absence de céphalée</w:t>
      </w:r>
      <w:r w:rsidR="003F14E0" w:rsidRPr="00882595">
        <w:rPr>
          <w:color w:val="000000" w:themeColor="text1"/>
          <w:sz w:val="22"/>
          <w:szCs w:val="22"/>
          <w:lang w:val="fr-FR"/>
        </w:rPr>
        <w:t xml:space="preserve"> et l</w:t>
      </w:r>
      <w:r w:rsidR="0023374F" w:rsidRPr="00882595">
        <w:rPr>
          <w:color w:val="000000" w:themeColor="text1"/>
          <w:sz w:val="22"/>
          <w:szCs w:val="22"/>
          <w:lang w:val="fr-FR"/>
        </w:rPr>
        <w:t>’</w:t>
      </w:r>
      <w:r w:rsidR="003F14E0" w:rsidRPr="00882595">
        <w:rPr>
          <w:color w:val="000000" w:themeColor="text1"/>
          <w:sz w:val="22"/>
          <w:szCs w:val="22"/>
          <w:lang w:val="fr-FR"/>
        </w:rPr>
        <w:t>absence d</w:t>
      </w:r>
      <w:r w:rsidR="00FE0320" w:rsidRPr="00882595">
        <w:rPr>
          <w:color w:val="000000" w:themeColor="text1"/>
          <w:sz w:val="22"/>
          <w:szCs w:val="22"/>
          <w:lang w:val="fr-FR"/>
        </w:rPr>
        <w:t>e</w:t>
      </w:r>
      <w:r w:rsidR="003F14E0" w:rsidRPr="00882595">
        <w:rPr>
          <w:color w:val="000000" w:themeColor="text1"/>
          <w:sz w:val="22"/>
          <w:szCs w:val="22"/>
          <w:lang w:val="fr-FR"/>
        </w:rPr>
        <w:t xml:space="preserve"> symptôme le plus gênant (SLPG) était définie comme l</w:t>
      </w:r>
      <w:r w:rsidR="0023374F" w:rsidRPr="00882595">
        <w:rPr>
          <w:color w:val="000000" w:themeColor="text1"/>
          <w:sz w:val="22"/>
          <w:szCs w:val="22"/>
          <w:lang w:val="fr-FR"/>
        </w:rPr>
        <w:t>’</w:t>
      </w:r>
      <w:r w:rsidR="003F14E0" w:rsidRPr="00882595">
        <w:rPr>
          <w:color w:val="000000" w:themeColor="text1"/>
          <w:sz w:val="22"/>
          <w:szCs w:val="22"/>
          <w:lang w:val="fr-FR"/>
        </w:rPr>
        <w:t xml:space="preserve">absence du </w:t>
      </w:r>
      <w:r w:rsidR="00FE0320" w:rsidRPr="00882595">
        <w:rPr>
          <w:color w:val="000000" w:themeColor="text1"/>
          <w:sz w:val="22"/>
          <w:szCs w:val="22"/>
          <w:lang w:val="fr-FR"/>
        </w:rPr>
        <w:t>symptôme le plus gênant (photophobie, phonophobie ou nausées)</w:t>
      </w:r>
      <w:r w:rsidR="003F14E0" w:rsidRPr="00882595">
        <w:rPr>
          <w:color w:val="000000" w:themeColor="text1"/>
          <w:sz w:val="22"/>
          <w:szCs w:val="22"/>
          <w:lang w:val="fr-FR"/>
        </w:rPr>
        <w:t xml:space="preserve"> identifié par le</w:t>
      </w:r>
      <w:r w:rsidR="00FE0320" w:rsidRPr="00882595">
        <w:rPr>
          <w:color w:val="000000" w:themeColor="text1"/>
          <w:sz w:val="22"/>
          <w:szCs w:val="22"/>
          <w:lang w:val="fr-FR"/>
        </w:rPr>
        <w:t xml:space="preserve"> patient</w:t>
      </w:r>
      <w:r w:rsidR="003F14E0" w:rsidRPr="00882595">
        <w:rPr>
          <w:color w:val="000000" w:themeColor="text1"/>
          <w:sz w:val="22"/>
          <w:szCs w:val="22"/>
          <w:lang w:val="fr-FR"/>
        </w:rPr>
        <w:t xml:space="preserve">. </w:t>
      </w:r>
      <w:r w:rsidR="00676CFB" w:rsidRPr="00882595">
        <w:rPr>
          <w:color w:val="000000" w:themeColor="text1"/>
          <w:sz w:val="22"/>
          <w:szCs w:val="22"/>
          <w:lang w:val="fr-FR"/>
        </w:rPr>
        <w:t>Chez les patients ayant sélectionné un SLPG, le symptôme le plus fréquent était la photophobie (54 %), suivie des nausées (28 %) et de la phonophobie (15 %).</w:t>
      </w:r>
    </w:p>
    <w:p w14:paraId="2C414738" w14:textId="77777777" w:rsidR="00403579" w:rsidRPr="00882595" w:rsidRDefault="00403579" w:rsidP="0063157B">
      <w:pPr>
        <w:autoSpaceDE w:val="0"/>
        <w:autoSpaceDN w:val="0"/>
        <w:adjustRightInd w:val="0"/>
        <w:rPr>
          <w:color w:val="000000" w:themeColor="text1"/>
          <w:sz w:val="22"/>
          <w:szCs w:val="22"/>
          <w:lang w:val="fr-FR"/>
        </w:rPr>
      </w:pPr>
    </w:p>
    <w:p w14:paraId="5F5605A9" w14:textId="2E61046A" w:rsidR="00D76774" w:rsidRPr="00882595" w:rsidRDefault="007C0CAC" w:rsidP="0063157B">
      <w:pPr>
        <w:autoSpaceDE w:val="0"/>
        <w:autoSpaceDN w:val="0"/>
        <w:adjustRightInd w:val="0"/>
        <w:rPr>
          <w:rFonts w:eastAsia="Arial Unicode MS"/>
          <w:color w:val="000000" w:themeColor="text1"/>
          <w:sz w:val="22"/>
          <w:szCs w:val="22"/>
          <w:lang w:val="fr-FR" w:eastAsia="zh-TW"/>
        </w:rPr>
      </w:pPr>
      <w:r w:rsidRPr="00882595">
        <w:rPr>
          <w:color w:val="000000" w:themeColor="text1"/>
          <w:sz w:val="22"/>
          <w:szCs w:val="22"/>
          <w:lang w:val="fr-FR"/>
        </w:rPr>
        <w:t>Dans l</w:t>
      </w:r>
      <w:r w:rsidR="0023374F" w:rsidRPr="00882595">
        <w:rPr>
          <w:color w:val="000000" w:themeColor="text1"/>
          <w:sz w:val="22"/>
          <w:szCs w:val="22"/>
          <w:lang w:val="fr-FR"/>
        </w:rPr>
        <w:t>’</w:t>
      </w:r>
      <w:r w:rsidRPr="00882595">
        <w:rPr>
          <w:color w:val="000000" w:themeColor="text1"/>
          <w:sz w:val="22"/>
          <w:szCs w:val="22"/>
          <w:lang w:val="fr-FR"/>
        </w:rPr>
        <w:t xml:space="preserve">étude 1, le pourcentage de patients </w:t>
      </w:r>
      <w:r w:rsidR="004B5D94" w:rsidRPr="00882595">
        <w:rPr>
          <w:color w:val="000000" w:themeColor="text1"/>
          <w:sz w:val="22"/>
          <w:szCs w:val="22"/>
          <w:lang w:val="fr-FR"/>
        </w:rPr>
        <w:t xml:space="preserve">présentant une </w:t>
      </w:r>
      <w:r w:rsidRPr="00882595">
        <w:rPr>
          <w:color w:val="000000" w:themeColor="text1"/>
          <w:sz w:val="22"/>
          <w:szCs w:val="22"/>
          <w:lang w:val="fr-FR"/>
        </w:rPr>
        <w:t xml:space="preserve">absence de </w:t>
      </w:r>
      <w:r w:rsidR="00482A3B" w:rsidRPr="00882595">
        <w:rPr>
          <w:color w:val="000000" w:themeColor="text1"/>
          <w:sz w:val="22"/>
          <w:szCs w:val="22"/>
          <w:lang w:val="fr-FR"/>
        </w:rPr>
        <w:t>céphalée et de SLPG deux heures après la prise d</w:t>
      </w:r>
      <w:r w:rsidR="0023374F" w:rsidRPr="00882595">
        <w:rPr>
          <w:color w:val="000000" w:themeColor="text1"/>
          <w:sz w:val="22"/>
          <w:szCs w:val="22"/>
          <w:lang w:val="fr-FR"/>
        </w:rPr>
        <w:t>’</w:t>
      </w:r>
      <w:r w:rsidR="00482A3B" w:rsidRPr="00882595">
        <w:rPr>
          <w:color w:val="000000" w:themeColor="text1"/>
          <w:sz w:val="22"/>
          <w:szCs w:val="22"/>
          <w:lang w:val="fr-FR"/>
        </w:rPr>
        <w:t>une dose unique</w:t>
      </w:r>
      <w:r w:rsidR="009C61B9" w:rsidRPr="00882595">
        <w:rPr>
          <w:color w:val="000000" w:themeColor="text1"/>
          <w:sz w:val="22"/>
          <w:szCs w:val="22"/>
          <w:lang w:val="fr-FR"/>
        </w:rPr>
        <w:t xml:space="preserve"> était significativement plus élevé chez les patients recevant </w:t>
      </w:r>
      <w:r w:rsidR="009C61B9" w:rsidRPr="00882595">
        <w:rPr>
          <w:rFonts w:eastAsia="Arial Unicode MS"/>
          <w:color w:val="000000" w:themeColor="text1"/>
          <w:sz w:val="22"/>
          <w:szCs w:val="22"/>
          <w:lang w:val="fr-FR" w:eastAsia="zh-TW"/>
        </w:rPr>
        <w:t>VYDURA que chez ceux recevant le placebo (tableau 2).</w:t>
      </w:r>
      <w:r w:rsidR="007A4DDC" w:rsidRPr="00882595">
        <w:rPr>
          <w:color w:val="000000" w:themeColor="text1"/>
          <w:sz w:val="22"/>
          <w:szCs w:val="22"/>
          <w:lang w:val="fr-FR"/>
        </w:rPr>
        <w:t xml:space="preserve"> </w:t>
      </w:r>
      <w:r w:rsidR="00182247" w:rsidRPr="00882595">
        <w:rPr>
          <w:color w:val="000000" w:themeColor="text1"/>
          <w:sz w:val="22"/>
          <w:szCs w:val="22"/>
          <w:lang w:val="fr-FR"/>
        </w:rPr>
        <w:t xml:space="preserve">De plus, des effets statistiquement significatifs de </w:t>
      </w:r>
      <w:r w:rsidR="00182247" w:rsidRPr="00882595">
        <w:rPr>
          <w:rFonts w:eastAsia="Arial Unicode MS"/>
          <w:color w:val="000000" w:themeColor="text1"/>
          <w:sz w:val="22"/>
          <w:szCs w:val="22"/>
          <w:lang w:val="fr-FR" w:eastAsia="zh-TW"/>
        </w:rPr>
        <w:t>VYDURA par rapport au placebo ont été démontrés pour les critères d’efficacité supplémentaires</w:t>
      </w:r>
      <w:r w:rsidR="006F7FE5" w:rsidRPr="00882595">
        <w:rPr>
          <w:rFonts w:eastAsia="Arial Unicode MS"/>
          <w:color w:val="000000" w:themeColor="text1"/>
          <w:sz w:val="22"/>
          <w:szCs w:val="22"/>
          <w:lang w:val="fr-FR" w:eastAsia="zh-TW"/>
        </w:rPr>
        <w:t xml:space="preserve"> </w:t>
      </w:r>
      <w:r w:rsidR="00F45A9E" w:rsidRPr="00882595">
        <w:rPr>
          <w:rFonts w:eastAsia="Arial Unicode MS"/>
          <w:color w:val="000000" w:themeColor="text1"/>
          <w:sz w:val="22"/>
          <w:szCs w:val="22"/>
          <w:lang w:val="fr-FR" w:eastAsia="zh-TW"/>
        </w:rPr>
        <w:t>suivants</w:t>
      </w:r>
      <w:r w:rsidR="00F468C8" w:rsidRPr="00882595">
        <w:rPr>
          <w:rFonts w:eastAsia="Arial Unicode MS"/>
          <w:color w:val="000000" w:themeColor="text1"/>
          <w:sz w:val="22"/>
          <w:szCs w:val="22"/>
          <w:lang w:val="fr-FR" w:eastAsia="zh-TW"/>
        </w:rPr>
        <w:t> </w:t>
      </w:r>
      <w:r w:rsidR="006F7FE5" w:rsidRPr="00882595">
        <w:rPr>
          <w:rFonts w:eastAsia="Arial Unicode MS"/>
          <w:color w:val="000000" w:themeColor="text1"/>
          <w:sz w:val="22"/>
          <w:szCs w:val="22"/>
          <w:lang w:val="fr-FR" w:eastAsia="zh-TW"/>
        </w:rPr>
        <w:t>:</w:t>
      </w:r>
      <w:r w:rsidR="00182247" w:rsidRPr="00882595">
        <w:rPr>
          <w:rFonts w:eastAsia="Arial Unicode MS"/>
          <w:color w:val="000000" w:themeColor="text1"/>
          <w:sz w:val="22"/>
          <w:szCs w:val="22"/>
          <w:lang w:val="fr-FR" w:eastAsia="zh-TW"/>
        </w:rPr>
        <w:t xml:space="preserve"> soulagement de la douleur </w:t>
      </w:r>
      <w:r w:rsidR="00C87530" w:rsidRPr="00882595">
        <w:rPr>
          <w:rFonts w:eastAsia="Arial Unicode MS"/>
          <w:color w:val="000000" w:themeColor="text1"/>
          <w:sz w:val="22"/>
          <w:szCs w:val="22"/>
          <w:lang w:val="fr-FR" w:eastAsia="zh-TW"/>
        </w:rPr>
        <w:t>2 heures après la prise</w:t>
      </w:r>
      <w:r w:rsidR="00182247" w:rsidRPr="00882595">
        <w:rPr>
          <w:rFonts w:eastAsia="Arial Unicode MS"/>
          <w:color w:val="000000" w:themeColor="text1"/>
          <w:sz w:val="22"/>
          <w:szCs w:val="22"/>
          <w:lang w:val="fr-FR" w:eastAsia="zh-TW"/>
        </w:rPr>
        <w:t xml:space="preserve">, absence de douleur maintenue de l’heure 2 à l’heure 48, utilisation d’un traitement de secours dans les 24 heures et </w:t>
      </w:r>
      <w:r w:rsidR="00D76774" w:rsidRPr="00882595">
        <w:rPr>
          <w:rFonts w:eastAsia="Arial Unicode MS"/>
          <w:color w:val="000000" w:themeColor="text1"/>
          <w:sz w:val="22"/>
          <w:szCs w:val="22"/>
          <w:lang w:val="fr-FR" w:eastAsia="zh-TW"/>
        </w:rPr>
        <w:t>capacité fonctionnelle normale</w:t>
      </w:r>
      <w:r w:rsidR="00182247" w:rsidRPr="00882595">
        <w:rPr>
          <w:rFonts w:eastAsia="Arial Unicode MS"/>
          <w:color w:val="000000" w:themeColor="text1"/>
          <w:sz w:val="22"/>
          <w:szCs w:val="22"/>
          <w:lang w:val="fr-FR" w:eastAsia="zh-TW"/>
        </w:rPr>
        <w:t xml:space="preserve"> deux heures après la prise du médicament. </w:t>
      </w:r>
      <w:r w:rsidR="009E186E" w:rsidRPr="00882595">
        <w:rPr>
          <w:color w:val="000000" w:themeColor="text1"/>
          <w:sz w:val="22"/>
          <w:szCs w:val="22"/>
          <w:lang w:val="fr-FR"/>
        </w:rPr>
        <w:t xml:space="preserve">Le soulagement de la douleur était défini comme une diminution de l’intensité de la douleur migraineuse, d’une intensité modérée ou sévère à une intensité légère ou à l’absence de douleur. </w:t>
      </w:r>
      <w:r w:rsidR="0014316F" w:rsidRPr="00882595">
        <w:rPr>
          <w:rFonts w:eastAsia="Arial Unicode MS"/>
          <w:color w:val="000000" w:themeColor="text1"/>
          <w:sz w:val="22"/>
          <w:szCs w:val="22"/>
          <w:lang w:val="fr-FR" w:eastAsia="zh-TW"/>
        </w:rPr>
        <w:t>Les</w:t>
      </w:r>
      <w:r w:rsidR="00D76774" w:rsidRPr="00882595">
        <w:rPr>
          <w:rFonts w:eastAsia="Arial Unicode MS"/>
          <w:color w:val="000000" w:themeColor="text1"/>
          <w:sz w:val="22"/>
          <w:szCs w:val="22"/>
          <w:lang w:val="fr-FR" w:eastAsia="zh-TW"/>
        </w:rPr>
        <w:t xml:space="preserve"> études pivots</w:t>
      </w:r>
      <w:r w:rsidR="0014316F" w:rsidRPr="00882595">
        <w:rPr>
          <w:color w:val="000000" w:themeColor="text1"/>
          <w:sz w:val="22"/>
          <w:szCs w:val="22"/>
          <w:lang w:val="fr-FR"/>
        </w:rPr>
        <w:t> 2 et 3</w:t>
      </w:r>
      <w:r w:rsidR="00873AF6" w:rsidRPr="00882595">
        <w:rPr>
          <w:color w:val="000000" w:themeColor="text1"/>
          <w:sz w:val="22"/>
          <w:szCs w:val="22"/>
          <w:lang w:val="fr-FR"/>
        </w:rPr>
        <w:t>,</w:t>
      </w:r>
      <w:r w:rsidR="00D76774" w:rsidRPr="00882595">
        <w:rPr>
          <w:rFonts w:eastAsia="Arial Unicode MS"/>
          <w:color w:val="000000" w:themeColor="text1"/>
          <w:sz w:val="22"/>
          <w:szCs w:val="22"/>
          <w:lang w:val="fr-FR" w:eastAsia="zh-TW"/>
        </w:rPr>
        <w:t xml:space="preserve"> </w:t>
      </w:r>
      <w:r w:rsidR="00D76774" w:rsidRPr="00882595">
        <w:rPr>
          <w:color w:val="000000" w:themeColor="text1"/>
          <w:sz w:val="22"/>
          <w:szCs w:val="22"/>
          <w:lang w:val="fr-FR"/>
        </w:rPr>
        <w:t>en double aveugle, contrôlées contre placebo</w:t>
      </w:r>
      <w:r w:rsidR="00C51425" w:rsidRPr="00882595">
        <w:rPr>
          <w:color w:val="000000" w:themeColor="text1"/>
          <w:sz w:val="22"/>
          <w:szCs w:val="22"/>
          <w:lang w:val="fr-FR"/>
        </w:rPr>
        <w:t>,</w:t>
      </w:r>
      <w:r w:rsidR="00470BE1" w:rsidRPr="00882595">
        <w:rPr>
          <w:color w:val="000000" w:themeColor="text1"/>
          <w:sz w:val="22"/>
          <w:szCs w:val="22"/>
          <w:lang w:val="fr-FR"/>
        </w:rPr>
        <w:t xml:space="preserve"> du traitement d’une crise unique ont été menées chez des patients migraineux qui recevaient une forme orale de rimégépant 75 mg bioéquivalente.</w:t>
      </w:r>
    </w:p>
    <w:p w14:paraId="022407D4" w14:textId="77777777" w:rsidR="00403579" w:rsidRPr="00882595" w:rsidRDefault="00403579" w:rsidP="0063157B">
      <w:pPr>
        <w:autoSpaceDE w:val="0"/>
        <w:autoSpaceDN w:val="0"/>
        <w:adjustRightInd w:val="0"/>
        <w:rPr>
          <w:color w:val="000000" w:themeColor="text1"/>
          <w:sz w:val="22"/>
          <w:szCs w:val="22"/>
          <w:lang w:val="fr-FR"/>
        </w:rPr>
      </w:pPr>
    </w:p>
    <w:p w14:paraId="3B4D04EA" w14:textId="77777777" w:rsidR="00403579" w:rsidRPr="00882595" w:rsidRDefault="00E313C7" w:rsidP="0063157B">
      <w:pPr>
        <w:keepNext/>
        <w:autoSpaceDE w:val="0"/>
        <w:autoSpaceDN w:val="0"/>
        <w:adjustRightInd w:val="0"/>
        <w:rPr>
          <w:b/>
          <w:bCs/>
          <w:color w:val="000000" w:themeColor="text1"/>
          <w:sz w:val="22"/>
          <w:szCs w:val="22"/>
          <w:lang w:val="fr-FR"/>
        </w:rPr>
      </w:pPr>
      <w:r w:rsidRPr="00882595">
        <w:rPr>
          <w:b/>
          <w:bCs/>
          <w:color w:val="000000" w:themeColor="text1"/>
          <w:sz w:val="22"/>
          <w:szCs w:val="22"/>
          <w:lang w:val="fr-FR"/>
        </w:rPr>
        <w:t>Tableau 2 :</w:t>
      </w:r>
      <w:r w:rsidR="00985C3D" w:rsidRPr="00882595">
        <w:rPr>
          <w:b/>
          <w:bCs/>
          <w:color w:val="000000" w:themeColor="text1"/>
          <w:sz w:val="22"/>
          <w:szCs w:val="22"/>
          <w:lang w:val="fr-FR"/>
        </w:rPr>
        <w:t xml:space="preserve"> </w:t>
      </w:r>
      <w:r w:rsidRPr="00882595">
        <w:rPr>
          <w:b/>
          <w:bCs/>
          <w:color w:val="000000" w:themeColor="text1"/>
          <w:sz w:val="22"/>
          <w:szCs w:val="22"/>
          <w:lang w:val="fr-FR"/>
        </w:rPr>
        <w:t>Critères d</w:t>
      </w:r>
      <w:r w:rsidR="0023374F" w:rsidRPr="00882595">
        <w:rPr>
          <w:b/>
          <w:bCs/>
          <w:color w:val="000000" w:themeColor="text1"/>
          <w:sz w:val="22"/>
          <w:szCs w:val="22"/>
          <w:lang w:val="fr-FR"/>
        </w:rPr>
        <w:t>’</w:t>
      </w:r>
      <w:r w:rsidRPr="00882595">
        <w:rPr>
          <w:b/>
          <w:bCs/>
          <w:color w:val="000000" w:themeColor="text1"/>
          <w:sz w:val="22"/>
          <w:szCs w:val="22"/>
          <w:lang w:val="fr-FR"/>
        </w:rPr>
        <w:t>évaluation de l</w:t>
      </w:r>
      <w:r w:rsidR="0023374F" w:rsidRPr="00882595">
        <w:rPr>
          <w:b/>
          <w:bCs/>
          <w:color w:val="000000" w:themeColor="text1"/>
          <w:sz w:val="22"/>
          <w:szCs w:val="22"/>
          <w:lang w:val="fr-FR"/>
        </w:rPr>
        <w:t>’</w:t>
      </w:r>
      <w:r w:rsidRPr="00882595">
        <w:rPr>
          <w:b/>
          <w:bCs/>
          <w:color w:val="000000" w:themeColor="text1"/>
          <w:sz w:val="22"/>
          <w:szCs w:val="22"/>
          <w:lang w:val="fr-FR"/>
        </w:rPr>
        <w:t>efficacité dans le</w:t>
      </w:r>
      <w:r w:rsidR="00470BE1" w:rsidRPr="00882595">
        <w:rPr>
          <w:b/>
          <w:bCs/>
          <w:color w:val="000000" w:themeColor="text1"/>
          <w:sz w:val="22"/>
          <w:szCs w:val="22"/>
          <w:lang w:val="fr-FR"/>
        </w:rPr>
        <w:t>s études portant sur le</w:t>
      </w:r>
      <w:r w:rsidRPr="00882595">
        <w:rPr>
          <w:b/>
          <w:bCs/>
          <w:color w:val="000000" w:themeColor="text1"/>
          <w:sz w:val="22"/>
          <w:szCs w:val="22"/>
          <w:lang w:val="fr-FR"/>
        </w:rPr>
        <w:t xml:space="preserve"> traitement des crises de migraine</w:t>
      </w:r>
    </w:p>
    <w:tbl>
      <w:tblPr>
        <w:tblStyle w:val="TableGrid"/>
        <w:tblW w:w="10008" w:type="dxa"/>
        <w:tblLayout w:type="fixed"/>
        <w:tblLook w:val="04A0" w:firstRow="1" w:lastRow="0" w:firstColumn="1" w:lastColumn="0" w:noHBand="0" w:noVBand="1"/>
      </w:tblPr>
      <w:tblGrid>
        <w:gridCol w:w="2538"/>
        <w:gridCol w:w="1260"/>
        <w:gridCol w:w="1080"/>
        <w:gridCol w:w="1417"/>
        <w:gridCol w:w="1103"/>
        <w:gridCol w:w="1440"/>
        <w:gridCol w:w="1170"/>
      </w:tblGrid>
      <w:tr w:rsidR="00C314DE" w:rsidRPr="00B30B41" w14:paraId="03F7E9A1" w14:textId="77777777" w:rsidTr="00FA07A2">
        <w:trPr>
          <w:tblHeader/>
        </w:trPr>
        <w:tc>
          <w:tcPr>
            <w:tcW w:w="2538" w:type="dxa"/>
          </w:tcPr>
          <w:p w14:paraId="14C267FE" w14:textId="77777777" w:rsidR="00C314DE" w:rsidRPr="00882595" w:rsidRDefault="00C314DE" w:rsidP="0063157B">
            <w:pPr>
              <w:keepNext/>
              <w:autoSpaceDE w:val="0"/>
              <w:autoSpaceDN w:val="0"/>
              <w:adjustRightInd w:val="0"/>
              <w:rPr>
                <w:color w:val="000000" w:themeColor="text1"/>
                <w:sz w:val="22"/>
                <w:szCs w:val="22"/>
                <w:lang w:val="fr-FR"/>
              </w:rPr>
            </w:pPr>
          </w:p>
        </w:tc>
        <w:tc>
          <w:tcPr>
            <w:tcW w:w="2340" w:type="dxa"/>
            <w:gridSpan w:val="2"/>
            <w:hideMark/>
          </w:tcPr>
          <w:p w14:paraId="011C43BC" w14:textId="77777777" w:rsidR="00C314DE" w:rsidRPr="00882595" w:rsidRDefault="00C314DE"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Étude 1</w:t>
            </w:r>
          </w:p>
        </w:tc>
        <w:tc>
          <w:tcPr>
            <w:tcW w:w="2520" w:type="dxa"/>
            <w:gridSpan w:val="2"/>
          </w:tcPr>
          <w:p w14:paraId="345F2936" w14:textId="77777777" w:rsidR="00C314DE" w:rsidRPr="00882595" w:rsidRDefault="00C314DE"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Étude 2</w:t>
            </w:r>
          </w:p>
        </w:tc>
        <w:tc>
          <w:tcPr>
            <w:tcW w:w="2610" w:type="dxa"/>
            <w:gridSpan w:val="2"/>
          </w:tcPr>
          <w:p w14:paraId="41BCD303" w14:textId="77777777" w:rsidR="00C314DE" w:rsidRPr="00882595" w:rsidRDefault="00C314DE"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Étude 3</w:t>
            </w:r>
          </w:p>
        </w:tc>
      </w:tr>
      <w:tr w:rsidR="00C314DE" w:rsidRPr="00B30B41" w14:paraId="471F9950" w14:textId="77777777" w:rsidTr="00FA07A2">
        <w:trPr>
          <w:tblHeader/>
        </w:trPr>
        <w:tc>
          <w:tcPr>
            <w:tcW w:w="2538" w:type="dxa"/>
          </w:tcPr>
          <w:p w14:paraId="58CA84E0" w14:textId="77777777" w:rsidR="00C314DE" w:rsidRPr="00882595" w:rsidRDefault="00C314DE" w:rsidP="0063157B">
            <w:pPr>
              <w:keepNext/>
              <w:autoSpaceDE w:val="0"/>
              <w:autoSpaceDN w:val="0"/>
              <w:adjustRightInd w:val="0"/>
              <w:rPr>
                <w:color w:val="000000" w:themeColor="text1"/>
                <w:sz w:val="22"/>
                <w:szCs w:val="22"/>
                <w:lang w:val="fr-FR"/>
              </w:rPr>
            </w:pPr>
          </w:p>
        </w:tc>
        <w:tc>
          <w:tcPr>
            <w:tcW w:w="1260" w:type="dxa"/>
            <w:hideMark/>
          </w:tcPr>
          <w:p w14:paraId="6C5878D6" w14:textId="77777777" w:rsidR="00C314DE" w:rsidRPr="00882595" w:rsidRDefault="00C314DE" w:rsidP="0063157B">
            <w:pPr>
              <w:keepNext/>
              <w:autoSpaceDE w:val="0"/>
              <w:autoSpaceDN w:val="0"/>
              <w:adjustRightInd w:val="0"/>
              <w:jc w:val="center"/>
              <w:rPr>
                <w:b/>
                <w:bCs/>
                <w:color w:val="000000" w:themeColor="text1"/>
                <w:sz w:val="22"/>
                <w:szCs w:val="22"/>
                <w:lang w:val="fr-FR"/>
              </w:rPr>
            </w:pPr>
            <w:r w:rsidRPr="00882595">
              <w:rPr>
                <w:rFonts w:eastAsia="Arial Unicode MS"/>
                <w:b/>
                <w:bCs/>
                <w:color w:val="000000" w:themeColor="text1"/>
                <w:sz w:val="22"/>
                <w:szCs w:val="22"/>
                <w:lang w:val="fr-FR" w:eastAsia="zh-TW"/>
              </w:rPr>
              <w:t>VYDURA</w:t>
            </w:r>
            <w:r w:rsidRPr="00882595">
              <w:rPr>
                <w:b/>
                <w:bCs/>
                <w:color w:val="000000" w:themeColor="text1"/>
                <w:sz w:val="22"/>
                <w:szCs w:val="22"/>
                <w:lang w:val="fr-FR"/>
              </w:rPr>
              <w:t xml:space="preserve"> 75 mg</w:t>
            </w:r>
          </w:p>
        </w:tc>
        <w:tc>
          <w:tcPr>
            <w:tcW w:w="1080" w:type="dxa"/>
            <w:hideMark/>
          </w:tcPr>
          <w:p w14:paraId="1920A66D" w14:textId="77777777" w:rsidR="00C314DE" w:rsidRPr="00882595" w:rsidRDefault="00C314DE"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Placebo</w:t>
            </w:r>
          </w:p>
        </w:tc>
        <w:tc>
          <w:tcPr>
            <w:tcW w:w="1417" w:type="dxa"/>
          </w:tcPr>
          <w:p w14:paraId="149D60AB" w14:textId="77777777" w:rsidR="00C314DE" w:rsidRPr="00882595" w:rsidRDefault="00C314DE"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Rimégépant 75 mg</w:t>
            </w:r>
          </w:p>
        </w:tc>
        <w:tc>
          <w:tcPr>
            <w:tcW w:w="1103" w:type="dxa"/>
          </w:tcPr>
          <w:p w14:paraId="74923505" w14:textId="77777777" w:rsidR="00C314DE" w:rsidRPr="00882595" w:rsidRDefault="00C314DE"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Placebo</w:t>
            </w:r>
          </w:p>
        </w:tc>
        <w:tc>
          <w:tcPr>
            <w:tcW w:w="1440" w:type="dxa"/>
          </w:tcPr>
          <w:p w14:paraId="2808E3CC" w14:textId="77777777" w:rsidR="00C314DE" w:rsidRPr="00882595" w:rsidRDefault="00C314DE"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Rimégépant 75 mg</w:t>
            </w:r>
          </w:p>
        </w:tc>
        <w:tc>
          <w:tcPr>
            <w:tcW w:w="1170" w:type="dxa"/>
          </w:tcPr>
          <w:p w14:paraId="7817E0FF" w14:textId="77777777" w:rsidR="00C314DE" w:rsidRPr="00882595" w:rsidRDefault="00C314DE"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Placebo</w:t>
            </w:r>
          </w:p>
        </w:tc>
      </w:tr>
      <w:tr w:rsidR="00C314DE" w:rsidRPr="00B30B41" w14:paraId="74878055" w14:textId="77777777" w:rsidTr="00FA07A2">
        <w:tc>
          <w:tcPr>
            <w:tcW w:w="2538" w:type="dxa"/>
            <w:hideMark/>
          </w:tcPr>
          <w:p w14:paraId="22496383" w14:textId="77777777" w:rsidR="00C314DE" w:rsidRPr="00882595" w:rsidRDefault="00C314DE" w:rsidP="0063157B">
            <w:pPr>
              <w:keepNext/>
              <w:autoSpaceDE w:val="0"/>
              <w:autoSpaceDN w:val="0"/>
              <w:adjustRightInd w:val="0"/>
              <w:rPr>
                <w:b/>
                <w:bCs/>
                <w:color w:val="000000" w:themeColor="text1"/>
                <w:sz w:val="22"/>
                <w:szCs w:val="22"/>
                <w:lang w:val="fr-FR"/>
              </w:rPr>
            </w:pPr>
            <w:r w:rsidRPr="00882595">
              <w:rPr>
                <w:b/>
                <w:bCs/>
                <w:color w:val="000000" w:themeColor="text1"/>
                <w:sz w:val="22"/>
                <w:szCs w:val="22"/>
                <w:lang w:val="fr-FR"/>
              </w:rPr>
              <w:t>Absence de douleur 2 heures après la prise</w:t>
            </w:r>
          </w:p>
        </w:tc>
        <w:tc>
          <w:tcPr>
            <w:tcW w:w="1260" w:type="dxa"/>
          </w:tcPr>
          <w:p w14:paraId="747B5D12" w14:textId="77777777" w:rsidR="00C314DE" w:rsidRPr="00882595" w:rsidRDefault="00C314DE" w:rsidP="0063157B">
            <w:pPr>
              <w:keepNext/>
              <w:autoSpaceDE w:val="0"/>
              <w:autoSpaceDN w:val="0"/>
              <w:adjustRightInd w:val="0"/>
              <w:rPr>
                <w:color w:val="000000" w:themeColor="text1"/>
                <w:sz w:val="22"/>
                <w:szCs w:val="22"/>
                <w:lang w:val="fr-FR"/>
              </w:rPr>
            </w:pPr>
          </w:p>
        </w:tc>
        <w:tc>
          <w:tcPr>
            <w:tcW w:w="1080" w:type="dxa"/>
          </w:tcPr>
          <w:p w14:paraId="3BAE7C7E" w14:textId="77777777" w:rsidR="00C314DE" w:rsidRPr="00882595" w:rsidRDefault="00C314DE" w:rsidP="0063157B">
            <w:pPr>
              <w:keepNext/>
              <w:autoSpaceDE w:val="0"/>
              <w:autoSpaceDN w:val="0"/>
              <w:adjustRightInd w:val="0"/>
              <w:rPr>
                <w:color w:val="000000" w:themeColor="text1"/>
                <w:sz w:val="22"/>
                <w:szCs w:val="22"/>
                <w:lang w:val="fr-FR"/>
              </w:rPr>
            </w:pPr>
          </w:p>
        </w:tc>
        <w:tc>
          <w:tcPr>
            <w:tcW w:w="1417" w:type="dxa"/>
          </w:tcPr>
          <w:p w14:paraId="2FEAB87A" w14:textId="77777777" w:rsidR="00C314DE" w:rsidRPr="00882595" w:rsidRDefault="00C314DE" w:rsidP="0063157B">
            <w:pPr>
              <w:keepNext/>
              <w:autoSpaceDE w:val="0"/>
              <w:autoSpaceDN w:val="0"/>
              <w:adjustRightInd w:val="0"/>
              <w:rPr>
                <w:color w:val="000000" w:themeColor="text1"/>
                <w:sz w:val="22"/>
                <w:szCs w:val="22"/>
                <w:lang w:val="fr-FR"/>
              </w:rPr>
            </w:pPr>
          </w:p>
        </w:tc>
        <w:tc>
          <w:tcPr>
            <w:tcW w:w="1103" w:type="dxa"/>
          </w:tcPr>
          <w:p w14:paraId="5AB3FDD4" w14:textId="77777777" w:rsidR="00C314DE" w:rsidRPr="00882595" w:rsidRDefault="00C314DE" w:rsidP="0063157B">
            <w:pPr>
              <w:keepNext/>
              <w:autoSpaceDE w:val="0"/>
              <w:autoSpaceDN w:val="0"/>
              <w:adjustRightInd w:val="0"/>
              <w:rPr>
                <w:color w:val="000000" w:themeColor="text1"/>
                <w:sz w:val="22"/>
                <w:szCs w:val="22"/>
                <w:lang w:val="fr-FR"/>
              </w:rPr>
            </w:pPr>
          </w:p>
        </w:tc>
        <w:tc>
          <w:tcPr>
            <w:tcW w:w="1440" w:type="dxa"/>
          </w:tcPr>
          <w:p w14:paraId="461DA23B" w14:textId="77777777" w:rsidR="00C314DE" w:rsidRPr="00882595" w:rsidRDefault="00C314DE" w:rsidP="0063157B">
            <w:pPr>
              <w:keepNext/>
              <w:autoSpaceDE w:val="0"/>
              <w:autoSpaceDN w:val="0"/>
              <w:adjustRightInd w:val="0"/>
              <w:rPr>
                <w:color w:val="000000" w:themeColor="text1"/>
                <w:sz w:val="22"/>
                <w:szCs w:val="22"/>
                <w:lang w:val="fr-FR"/>
              </w:rPr>
            </w:pPr>
          </w:p>
        </w:tc>
        <w:tc>
          <w:tcPr>
            <w:tcW w:w="1170" w:type="dxa"/>
          </w:tcPr>
          <w:p w14:paraId="79E580B4" w14:textId="77777777" w:rsidR="00C314DE" w:rsidRPr="00882595" w:rsidRDefault="00C314DE" w:rsidP="0063157B">
            <w:pPr>
              <w:keepNext/>
              <w:autoSpaceDE w:val="0"/>
              <w:autoSpaceDN w:val="0"/>
              <w:adjustRightInd w:val="0"/>
              <w:rPr>
                <w:color w:val="000000" w:themeColor="text1"/>
                <w:sz w:val="22"/>
                <w:szCs w:val="22"/>
                <w:lang w:val="fr-FR"/>
              </w:rPr>
            </w:pPr>
          </w:p>
        </w:tc>
      </w:tr>
      <w:tr w:rsidR="005E510D" w:rsidRPr="00B30B41" w14:paraId="0A7E93C7" w14:textId="77777777" w:rsidTr="00FA07A2">
        <w:tc>
          <w:tcPr>
            <w:tcW w:w="2538" w:type="dxa"/>
            <w:hideMark/>
          </w:tcPr>
          <w:p w14:paraId="0D534254" w14:textId="77777777" w:rsidR="005E510D" w:rsidRPr="00882595" w:rsidRDefault="005E510D"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n/N*</w:t>
            </w:r>
          </w:p>
        </w:tc>
        <w:tc>
          <w:tcPr>
            <w:tcW w:w="1260" w:type="dxa"/>
            <w:hideMark/>
          </w:tcPr>
          <w:p w14:paraId="4E245753" w14:textId="77777777" w:rsidR="005E510D" w:rsidRPr="00882595" w:rsidRDefault="005E510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142/669</w:t>
            </w:r>
          </w:p>
        </w:tc>
        <w:tc>
          <w:tcPr>
            <w:tcW w:w="1080" w:type="dxa"/>
            <w:hideMark/>
          </w:tcPr>
          <w:p w14:paraId="6336D794" w14:textId="77777777" w:rsidR="005E510D" w:rsidRPr="00882595" w:rsidRDefault="005E510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74/682</w:t>
            </w:r>
          </w:p>
        </w:tc>
        <w:tc>
          <w:tcPr>
            <w:tcW w:w="1417" w:type="dxa"/>
          </w:tcPr>
          <w:p w14:paraId="49F92D18" w14:textId="77777777" w:rsidR="005E510D" w:rsidRPr="00882595" w:rsidRDefault="005E510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105/537</w:t>
            </w:r>
          </w:p>
        </w:tc>
        <w:tc>
          <w:tcPr>
            <w:tcW w:w="1103" w:type="dxa"/>
          </w:tcPr>
          <w:p w14:paraId="7743D3DF" w14:textId="77777777" w:rsidR="005E510D" w:rsidRPr="00882595" w:rsidRDefault="005E510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64/535</w:t>
            </w:r>
          </w:p>
        </w:tc>
        <w:tc>
          <w:tcPr>
            <w:tcW w:w="1440" w:type="dxa"/>
          </w:tcPr>
          <w:p w14:paraId="00241045" w14:textId="77777777" w:rsidR="005E510D" w:rsidRPr="00882595" w:rsidRDefault="005E510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104/543</w:t>
            </w:r>
          </w:p>
        </w:tc>
        <w:tc>
          <w:tcPr>
            <w:tcW w:w="1170" w:type="dxa"/>
          </w:tcPr>
          <w:p w14:paraId="0290DD18" w14:textId="77777777" w:rsidR="005E510D" w:rsidRPr="00882595" w:rsidRDefault="005E510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77/541</w:t>
            </w:r>
          </w:p>
        </w:tc>
      </w:tr>
      <w:tr w:rsidR="005E510D" w:rsidRPr="00B30B41" w14:paraId="7AE42EFE" w14:textId="77777777" w:rsidTr="00FA07A2">
        <w:tc>
          <w:tcPr>
            <w:tcW w:w="2538" w:type="dxa"/>
            <w:hideMark/>
          </w:tcPr>
          <w:p w14:paraId="34F7E1AB" w14:textId="77777777" w:rsidR="005E510D" w:rsidRPr="00882595" w:rsidRDefault="005E510D"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 de répondeurs</w:t>
            </w:r>
          </w:p>
        </w:tc>
        <w:tc>
          <w:tcPr>
            <w:tcW w:w="1260" w:type="dxa"/>
            <w:hideMark/>
          </w:tcPr>
          <w:p w14:paraId="24993367" w14:textId="77777777" w:rsidR="005E510D" w:rsidRPr="00882595" w:rsidRDefault="005E510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21,2</w:t>
            </w:r>
          </w:p>
        </w:tc>
        <w:tc>
          <w:tcPr>
            <w:tcW w:w="1080" w:type="dxa"/>
            <w:hideMark/>
          </w:tcPr>
          <w:p w14:paraId="2455C32F" w14:textId="77777777" w:rsidR="005E510D" w:rsidRPr="00882595" w:rsidRDefault="005E510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10,9</w:t>
            </w:r>
          </w:p>
        </w:tc>
        <w:tc>
          <w:tcPr>
            <w:tcW w:w="1417" w:type="dxa"/>
          </w:tcPr>
          <w:p w14:paraId="092DAC38" w14:textId="77777777" w:rsidR="005E510D" w:rsidRPr="00882595" w:rsidRDefault="005E510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19,6</w:t>
            </w:r>
          </w:p>
        </w:tc>
        <w:tc>
          <w:tcPr>
            <w:tcW w:w="1103" w:type="dxa"/>
          </w:tcPr>
          <w:p w14:paraId="38349CC6" w14:textId="77777777" w:rsidR="005E510D" w:rsidRPr="00882595" w:rsidRDefault="005E510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12,0</w:t>
            </w:r>
          </w:p>
        </w:tc>
        <w:tc>
          <w:tcPr>
            <w:tcW w:w="1440" w:type="dxa"/>
          </w:tcPr>
          <w:p w14:paraId="556F3181" w14:textId="77777777" w:rsidR="005E510D" w:rsidRPr="00882595" w:rsidRDefault="005E510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19,2</w:t>
            </w:r>
          </w:p>
        </w:tc>
        <w:tc>
          <w:tcPr>
            <w:tcW w:w="1170" w:type="dxa"/>
          </w:tcPr>
          <w:p w14:paraId="25CB14A8" w14:textId="77777777" w:rsidR="005E510D" w:rsidRPr="00882595" w:rsidRDefault="005E510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14,2</w:t>
            </w:r>
          </w:p>
        </w:tc>
      </w:tr>
      <w:tr w:rsidR="005E510D" w:rsidRPr="00B30B41" w14:paraId="71C8E676" w14:textId="77777777" w:rsidTr="00FA07A2">
        <w:tc>
          <w:tcPr>
            <w:tcW w:w="2538" w:type="dxa"/>
            <w:hideMark/>
          </w:tcPr>
          <w:p w14:paraId="1EEBCECC" w14:textId="77777777" w:rsidR="005E510D" w:rsidRPr="00882595" w:rsidRDefault="005E510D" w:rsidP="0063157B">
            <w:pPr>
              <w:keepNext/>
              <w:keepLines/>
              <w:autoSpaceDE w:val="0"/>
              <w:autoSpaceDN w:val="0"/>
              <w:adjustRightInd w:val="0"/>
              <w:rPr>
                <w:color w:val="000000" w:themeColor="text1"/>
                <w:sz w:val="22"/>
                <w:szCs w:val="22"/>
                <w:lang w:val="fr-FR"/>
              </w:rPr>
            </w:pPr>
            <w:r w:rsidRPr="00882595">
              <w:rPr>
                <w:color w:val="000000" w:themeColor="text1"/>
                <w:sz w:val="22"/>
                <w:szCs w:val="22"/>
                <w:lang w:val="fr-FR"/>
              </w:rPr>
              <w:t>Différence avec le placebo (%)</w:t>
            </w:r>
          </w:p>
        </w:tc>
        <w:tc>
          <w:tcPr>
            <w:tcW w:w="1260" w:type="dxa"/>
            <w:hideMark/>
          </w:tcPr>
          <w:p w14:paraId="576919C9" w14:textId="77777777" w:rsidR="005E510D" w:rsidRPr="00882595" w:rsidRDefault="005E510D"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10,3</w:t>
            </w:r>
          </w:p>
        </w:tc>
        <w:tc>
          <w:tcPr>
            <w:tcW w:w="1080" w:type="dxa"/>
          </w:tcPr>
          <w:p w14:paraId="760F1E44" w14:textId="77777777" w:rsidR="005E510D" w:rsidRPr="00882595" w:rsidRDefault="005E510D" w:rsidP="0063157B">
            <w:pPr>
              <w:keepNext/>
              <w:keepLines/>
              <w:autoSpaceDE w:val="0"/>
              <w:autoSpaceDN w:val="0"/>
              <w:adjustRightInd w:val="0"/>
              <w:jc w:val="center"/>
              <w:rPr>
                <w:color w:val="000000" w:themeColor="text1"/>
                <w:sz w:val="22"/>
                <w:szCs w:val="22"/>
                <w:lang w:val="fr-FR"/>
              </w:rPr>
            </w:pPr>
          </w:p>
        </w:tc>
        <w:tc>
          <w:tcPr>
            <w:tcW w:w="1417" w:type="dxa"/>
          </w:tcPr>
          <w:p w14:paraId="3D090646" w14:textId="77777777" w:rsidR="005E510D" w:rsidRPr="00882595" w:rsidRDefault="005E510D"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7,6</w:t>
            </w:r>
          </w:p>
        </w:tc>
        <w:tc>
          <w:tcPr>
            <w:tcW w:w="1103" w:type="dxa"/>
          </w:tcPr>
          <w:p w14:paraId="1E4270BE" w14:textId="77777777" w:rsidR="005E510D" w:rsidRPr="00882595" w:rsidRDefault="005E510D" w:rsidP="0063157B">
            <w:pPr>
              <w:keepNext/>
              <w:keepLines/>
              <w:autoSpaceDE w:val="0"/>
              <w:autoSpaceDN w:val="0"/>
              <w:adjustRightInd w:val="0"/>
              <w:jc w:val="center"/>
              <w:rPr>
                <w:color w:val="000000" w:themeColor="text1"/>
                <w:sz w:val="22"/>
                <w:szCs w:val="22"/>
                <w:lang w:val="fr-FR"/>
              </w:rPr>
            </w:pPr>
          </w:p>
        </w:tc>
        <w:tc>
          <w:tcPr>
            <w:tcW w:w="1440" w:type="dxa"/>
          </w:tcPr>
          <w:p w14:paraId="75EBDD2C" w14:textId="77777777" w:rsidR="005E510D" w:rsidRPr="00882595" w:rsidRDefault="005E510D"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4,9</w:t>
            </w:r>
          </w:p>
        </w:tc>
        <w:tc>
          <w:tcPr>
            <w:tcW w:w="1170" w:type="dxa"/>
          </w:tcPr>
          <w:p w14:paraId="7490CB01" w14:textId="77777777" w:rsidR="005E510D" w:rsidRPr="00882595" w:rsidRDefault="005E510D" w:rsidP="0063157B">
            <w:pPr>
              <w:keepNext/>
              <w:keepLines/>
              <w:autoSpaceDE w:val="0"/>
              <w:autoSpaceDN w:val="0"/>
              <w:adjustRightInd w:val="0"/>
              <w:jc w:val="center"/>
              <w:rPr>
                <w:color w:val="000000" w:themeColor="text1"/>
                <w:sz w:val="22"/>
                <w:szCs w:val="22"/>
                <w:lang w:val="fr-FR"/>
              </w:rPr>
            </w:pPr>
          </w:p>
        </w:tc>
      </w:tr>
      <w:tr w:rsidR="005E510D" w:rsidRPr="00B30B41" w14:paraId="47FDAF44" w14:textId="77777777" w:rsidTr="00FA07A2">
        <w:tc>
          <w:tcPr>
            <w:tcW w:w="2538" w:type="dxa"/>
            <w:hideMark/>
          </w:tcPr>
          <w:p w14:paraId="433E3BDF" w14:textId="77777777" w:rsidR="005E510D" w:rsidRPr="00882595" w:rsidRDefault="005E510D" w:rsidP="0063157B">
            <w:pPr>
              <w:autoSpaceDE w:val="0"/>
              <w:autoSpaceDN w:val="0"/>
              <w:adjustRightInd w:val="0"/>
              <w:rPr>
                <w:color w:val="000000" w:themeColor="text1"/>
                <w:sz w:val="22"/>
                <w:szCs w:val="22"/>
                <w:lang w:val="fr-FR"/>
              </w:rPr>
            </w:pPr>
            <w:r w:rsidRPr="00882595">
              <w:rPr>
                <w:color w:val="000000" w:themeColor="text1"/>
                <w:sz w:val="22"/>
                <w:szCs w:val="22"/>
                <w:lang w:val="fr-FR"/>
              </w:rPr>
              <w:t>Valeur p</w:t>
            </w:r>
          </w:p>
        </w:tc>
        <w:tc>
          <w:tcPr>
            <w:tcW w:w="1260" w:type="dxa"/>
          </w:tcPr>
          <w:p w14:paraId="458BAF5B" w14:textId="77777777" w:rsidR="005E510D" w:rsidRPr="00882595" w:rsidRDefault="005E510D" w:rsidP="0063157B">
            <w:pPr>
              <w:autoSpaceDE w:val="0"/>
              <w:autoSpaceDN w:val="0"/>
              <w:adjustRightInd w:val="0"/>
              <w:jc w:val="center"/>
              <w:rPr>
                <w:color w:val="000000" w:themeColor="text1"/>
                <w:sz w:val="22"/>
                <w:szCs w:val="22"/>
                <w:lang w:val="fr-FR"/>
              </w:rPr>
            </w:pPr>
          </w:p>
        </w:tc>
        <w:tc>
          <w:tcPr>
            <w:tcW w:w="1080" w:type="dxa"/>
            <w:hideMark/>
          </w:tcPr>
          <w:p w14:paraId="1AD30BA1" w14:textId="77777777" w:rsidR="005E510D" w:rsidRPr="00882595" w:rsidRDefault="005E510D" w:rsidP="0063157B">
            <w:pPr>
              <w:autoSpaceDE w:val="0"/>
              <w:autoSpaceDN w:val="0"/>
              <w:adjustRightInd w:val="0"/>
              <w:jc w:val="center"/>
              <w:rPr>
                <w:color w:val="000000" w:themeColor="text1"/>
                <w:sz w:val="22"/>
                <w:szCs w:val="22"/>
                <w:vertAlign w:val="superscript"/>
                <w:lang w:val="fr-FR"/>
              </w:rPr>
            </w:pPr>
            <w:r w:rsidRPr="00882595">
              <w:rPr>
                <w:color w:val="000000" w:themeColor="text1"/>
                <w:sz w:val="22"/>
                <w:szCs w:val="22"/>
                <w:lang w:val="fr-FR"/>
              </w:rPr>
              <w:t>&lt; 0,00</w:t>
            </w:r>
            <w:r w:rsidR="00EB72A1" w:rsidRPr="00882595">
              <w:rPr>
                <w:color w:val="000000" w:themeColor="text1"/>
                <w:sz w:val="22"/>
                <w:szCs w:val="22"/>
                <w:lang w:val="fr-FR"/>
              </w:rPr>
              <w:t>0</w:t>
            </w:r>
            <w:r w:rsidRPr="00882595">
              <w:rPr>
                <w:color w:val="000000" w:themeColor="text1"/>
                <w:sz w:val="22"/>
                <w:szCs w:val="22"/>
                <w:lang w:val="fr-FR"/>
              </w:rPr>
              <w:t>1</w:t>
            </w:r>
            <w:r w:rsidRPr="00882595">
              <w:rPr>
                <w:color w:val="000000" w:themeColor="text1"/>
                <w:sz w:val="22"/>
                <w:szCs w:val="22"/>
                <w:vertAlign w:val="superscript"/>
                <w:lang w:val="fr-FR"/>
              </w:rPr>
              <w:t>a</w:t>
            </w:r>
          </w:p>
        </w:tc>
        <w:tc>
          <w:tcPr>
            <w:tcW w:w="1417" w:type="dxa"/>
          </w:tcPr>
          <w:p w14:paraId="2D71E399" w14:textId="77777777" w:rsidR="005E510D" w:rsidRPr="00882595" w:rsidRDefault="005E510D" w:rsidP="0063157B">
            <w:pPr>
              <w:autoSpaceDE w:val="0"/>
              <w:autoSpaceDN w:val="0"/>
              <w:adjustRightInd w:val="0"/>
              <w:jc w:val="center"/>
              <w:rPr>
                <w:color w:val="000000" w:themeColor="text1"/>
                <w:sz w:val="22"/>
                <w:szCs w:val="22"/>
                <w:lang w:val="fr-FR"/>
              </w:rPr>
            </w:pPr>
          </w:p>
        </w:tc>
        <w:tc>
          <w:tcPr>
            <w:tcW w:w="1103" w:type="dxa"/>
          </w:tcPr>
          <w:p w14:paraId="053542B2" w14:textId="77777777" w:rsidR="005E510D" w:rsidRPr="00882595" w:rsidRDefault="005E510D" w:rsidP="0063157B">
            <w:pPr>
              <w:autoSpaceDE w:val="0"/>
              <w:autoSpaceDN w:val="0"/>
              <w:adjustRightInd w:val="0"/>
              <w:jc w:val="center"/>
              <w:rPr>
                <w:color w:val="000000" w:themeColor="text1"/>
                <w:sz w:val="22"/>
                <w:szCs w:val="22"/>
                <w:lang w:val="fr-FR"/>
              </w:rPr>
            </w:pPr>
            <w:r w:rsidRPr="00882595">
              <w:rPr>
                <w:color w:val="000000" w:themeColor="text1"/>
                <w:sz w:val="22"/>
                <w:szCs w:val="22"/>
                <w:lang w:val="fr-FR"/>
              </w:rPr>
              <w:t>0,0006</w:t>
            </w:r>
            <w:r w:rsidRPr="00882595">
              <w:rPr>
                <w:color w:val="000000" w:themeColor="text1"/>
                <w:sz w:val="22"/>
                <w:szCs w:val="22"/>
                <w:vertAlign w:val="superscript"/>
                <w:lang w:val="fr-FR"/>
              </w:rPr>
              <w:t>a</w:t>
            </w:r>
          </w:p>
        </w:tc>
        <w:tc>
          <w:tcPr>
            <w:tcW w:w="1440" w:type="dxa"/>
          </w:tcPr>
          <w:p w14:paraId="674C5F88" w14:textId="77777777" w:rsidR="005E510D" w:rsidRPr="00882595" w:rsidRDefault="005E510D" w:rsidP="0063157B">
            <w:pPr>
              <w:autoSpaceDE w:val="0"/>
              <w:autoSpaceDN w:val="0"/>
              <w:adjustRightInd w:val="0"/>
              <w:jc w:val="center"/>
              <w:rPr>
                <w:color w:val="000000" w:themeColor="text1"/>
                <w:sz w:val="22"/>
                <w:szCs w:val="22"/>
                <w:lang w:val="fr-FR"/>
              </w:rPr>
            </w:pPr>
          </w:p>
        </w:tc>
        <w:tc>
          <w:tcPr>
            <w:tcW w:w="1170" w:type="dxa"/>
          </w:tcPr>
          <w:p w14:paraId="77F9DF6F" w14:textId="77777777" w:rsidR="005E510D" w:rsidRPr="00882595" w:rsidRDefault="005E510D" w:rsidP="0063157B">
            <w:pPr>
              <w:autoSpaceDE w:val="0"/>
              <w:autoSpaceDN w:val="0"/>
              <w:adjustRightInd w:val="0"/>
              <w:jc w:val="center"/>
              <w:rPr>
                <w:color w:val="000000" w:themeColor="text1"/>
                <w:sz w:val="22"/>
                <w:szCs w:val="22"/>
                <w:lang w:val="fr-FR"/>
              </w:rPr>
            </w:pPr>
            <w:r w:rsidRPr="00882595">
              <w:rPr>
                <w:color w:val="000000" w:themeColor="text1"/>
                <w:sz w:val="22"/>
                <w:szCs w:val="22"/>
                <w:lang w:val="fr-FR"/>
              </w:rPr>
              <w:t>0,0298</w:t>
            </w:r>
            <w:r w:rsidRPr="00882595">
              <w:rPr>
                <w:color w:val="000000" w:themeColor="text1"/>
                <w:sz w:val="22"/>
                <w:szCs w:val="22"/>
                <w:vertAlign w:val="superscript"/>
                <w:lang w:val="fr-FR"/>
              </w:rPr>
              <w:t>a</w:t>
            </w:r>
          </w:p>
        </w:tc>
      </w:tr>
      <w:tr w:rsidR="005E510D" w:rsidRPr="00B30B41" w14:paraId="35AB8EDC" w14:textId="77777777" w:rsidTr="00FA07A2">
        <w:tc>
          <w:tcPr>
            <w:tcW w:w="2538" w:type="dxa"/>
            <w:hideMark/>
          </w:tcPr>
          <w:p w14:paraId="6A39ACFA" w14:textId="77777777" w:rsidR="005E510D" w:rsidRPr="00882595" w:rsidRDefault="005E510D" w:rsidP="0063157B">
            <w:pPr>
              <w:keepNext/>
              <w:autoSpaceDE w:val="0"/>
              <w:autoSpaceDN w:val="0"/>
              <w:adjustRightInd w:val="0"/>
              <w:rPr>
                <w:b/>
                <w:bCs/>
                <w:color w:val="000000" w:themeColor="text1"/>
                <w:sz w:val="22"/>
                <w:szCs w:val="22"/>
                <w:lang w:val="fr-FR"/>
              </w:rPr>
            </w:pPr>
            <w:r w:rsidRPr="00882595">
              <w:rPr>
                <w:b/>
                <w:bCs/>
                <w:color w:val="000000" w:themeColor="text1"/>
                <w:sz w:val="22"/>
                <w:szCs w:val="22"/>
                <w:lang w:val="fr-FR"/>
              </w:rPr>
              <w:t>Absence de SLPG 2 heures après la prise</w:t>
            </w:r>
          </w:p>
        </w:tc>
        <w:tc>
          <w:tcPr>
            <w:tcW w:w="1260" w:type="dxa"/>
          </w:tcPr>
          <w:p w14:paraId="41ADD487" w14:textId="77777777" w:rsidR="005E510D" w:rsidRPr="00882595" w:rsidRDefault="005E510D" w:rsidP="0063157B">
            <w:pPr>
              <w:keepNext/>
              <w:keepLines/>
              <w:autoSpaceDE w:val="0"/>
              <w:autoSpaceDN w:val="0"/>
              <w:adjustRightInd w:val="0"/>
              <w:jc w:val="center"/>
              <w:rPr>
                <w:color w:val="000000" w:themeColor="text1"/>
                <w:sz w:val="22"/>
                <w:szCs w:val="22"/>
                <w:lang w:val="fr-FR"/>
              </w:rPr>
            </w:pPr>
          </w:p>
        </w:tc>
        <w:tc>
          <w:tcPr>
            <w:tcW w:w="1080" w:type="dxa"/>
          </w:tcPr>
          <w:p w14:paraId="44BF137D" w14:textId="77777777" w:rsidR="005E510D" w:rsidRPr="00882595" w:rsidRDefault="005E510D" w:rsidP="0063157B">
            <w:pPr>
              <w:keepNext/>
              <w:keepLines/>
              <w:autoSpaceDE w:val="0"/>
              <w:autoSpaceDN w:val="0"/>
              <w:adjustRightInd w:val="0"/>
              <w:jc w:val="center"/>
              <w:rPr>
                <w:color w:val="000000" w:themeColor="text1"/>
                <w:sz w:val="22"/>
                <w:szCs w:val="22"/>
                <w:lang w:val="fr-FR"/>
              </w:rPr>
            </w:pPr>
          </w:p>
        </w:tc>
        <w:tc>
          <w:tcPr>
            <w:tcW w:w="1417" w:type="dxa"/>
          </w:tcPr>
          <w:p w14:paraId="715B7115" w14:textId="77777777" w:rsidR="005E510D" w:rsidRPr="00882595" w:rsidRDefault="005E510D" w:rsidP="0063157B">
            <w:pPr>
              <w:keepNext/>
              <w:keepLines/>
              <w:autoSpaceDE w:val="0"/>
              <w:autoSpaceDN w:val="0"/>
              <w:adjustRightInd w:val="0"/>
              <w:jc w:val="center"/>
              <w:rPr>
                <w:color w:val="000000" w:themeColor="text1"/>
                <w:sz w:val="22"/>
                <w:szCs w:val="22"/>
                <w:lang w:val="fr-FR"/>
              </w:rPr>
            </w:pPr>
          </w:p>
        </w:tc>
        <w:tc>
          <w:tcPr>
            <w:tcW w:w="1103" w:type="dxa"/>
          </w:tcPr>
          <w:p w14:paraId="5C0E2831" w14:textId="77777777" w:rsidR="005E510D" w:rsidRPr="00882595" w:rsidRDefault="005E510D" w:rsidP="0063157B">
            <w:pPr>
              <w:keepNext/>
              <w:keepLines/>
              <w:autoSpaceDE w:val="0"/>
              <w:autoSpaceDN w:val="0"/>
              <w:adjustRightInd w:val="0"/>
              <w:jc w:val="center"/>
              <w:rPr>
                <w:color w:val="000000" w:themeColor="text1"/>
                <w:sz w:val="22"/>
                <w:szCs w:val="22"/>
                <w:lang w:val="fr-FR"/>
              </w:rPr>
            </w:pPr>
          </w:p>
        </w:tc>
        <w:tc>
          <w:tcPr>
            <w:tcW w:w="1440" w:type="dxa"/>
          </w:tcPr>
          <w:p w14:paraId="2628B97E" w14:textId="77777777" w:rsidR="005E510D" w:rsidRPr="00882595" w:rsidRDefault="005E510D" w:rsidP="0063157B">
            <w:pPr>
              <w:keepNext/>
              <w:keepLines/>
              <w:autoSpaceDE w:val="0"/>
              <w:autoSpaceDN w:val="0"/>
              <w:adjustRightInd w:val="0"/>
              <w:jc w:val="center"/>
              <w:rPr>
                <w:color w:val="000000" w:themeColor="text1"/>
                <w:sz w:val="22"/>
                <w:szCs w:val="22"/>
                <w:lang w:val="fr-FR"/>
              </w:rPr>
            </w:pPr>
          </w:p>
        </w:tc>
        <w:tc>
          <w:tcPr>
            <w:tcW w:w="1170" w:type="dxa"/>
          </w:tcPr>
          <w:p w14:paraId="0360DA83" w14:textId="77777777" w:rsidR="005E510D" w:rsidRPr="00882595" w:rsidRDefault="005E510D" w:rsidP="0063157B">
            <w:pPr>
              <w:keepNext/>
              <w:keepLines/>
              <w:autoSpaceDE w:val="0"/>
              <w:autoSpaceDN w:val="0"/>
              <w:adjustRightInd w:val="0"/>
              <w:jc w:val="center"/>
              <w:rPr>
                <w:color w:val="000000" w:themeColor="text1"/>
                <w:sz w:val="22"/>
                <w:szCs w:val="22"/>
                <w:lang w:val="fr-FR"/>
              </w:rPr>
            </w:pPr>
          </w:p>
        </w:tc>
      </w:tr>
      <w:tr w:rsidR="00EB72A1" w:rsidRPr="00B30B41" w14:paraId="52876917" w14:textId="77777777" w:rsidTr="00FA07A2">
        <w:tc>
          <w:tcPr>
            <w:tcW w:w="2538" w:type="dxa"/>
            <w:hideMark/>
          </w:tcPr>
          <w:p w14:paraId="11945B67" w14:textId="77777777" w:rsidR="00EB72A1" w:rsidRPr="00882595" w:rsidRDefault="00EB72A1"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n/N*</w:t>
            </w:r>
          </w:p>
        </w:tc>
        <w:tc>
          <w:tcPr>
            <w:tcW w:w="1260" w:type="dxa"/>
            <w:hideMark/>
          </w:tcPr>
          <w:p w14:paraId="03832ADB"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235/669</w:t>
            </w:r>
          </w:p>
        </w:tc>
        <w:tc>
          <w:tcPr>
            <w:tcW w:w="1080" w:type="dxa"/>
            <w:hideMark/>
          </w:tcPr>
          <w:p w14:paraId="5A0FBC05"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183/682</w:t>
            </w:r>
          </w:p>
        </w:tc>
        <w:tc>
          <w:tcPr>
            <w:tcW w:w="1417" w:type="dxa"/>
          </w:tcPr>
          <w:p w14:paraId="28ACE8F4"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202/537</w:t>
            </w:r>
          </w:p>
        </w:tc>
        <w:tc>
          <w:tcPr>
            <w:tcW w:w="1103" w:type="dxa"/>
          </w:tcPr>
          <w:p w14:paraId="0C71AA04"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135/535</w:t>
            </w:r>
          </w:p>
        </w:tc>
        <w:tc>
          <w:tcPr>
            <w:tcW w:w="1440" w:type="dxa"/>
          </w:tcPr>
          <w:p w14:paraId="7F9418F7"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199/543</w:t>
            </w:r>
          </w:p>
        </w:tc>
        <w:tc>
          <w:tcPr>
            <w:tcW w:w="1170" w:type="dxa"/>
          </w:tcPr>
          <w:p w14:paraId="6F8EC0CD"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150/541</w:t>
            </w:r>
          </w:p>
        </w:tc>
      </w:tr>
      <w:tr w:rsidR="00EB72A1" w:rsidRPr="00B30B41" w14:paraId="106A6F92" w14:textId="77777777" w:rsidTr="00FA07A2">
        <w:tc>
          <w:tcPr>
            <w:tcW w:w="2538" w:type="dxa"/>
            <w:hideMark/>
          </w:tcPr>
          <w:p w14:paraId="2FD7717F" w14:textId="77777777" w:rsidR="00EB72A1" w:rsidRPr="00882595" w:rsidRDefault="00EB72A1"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 de répondeurs</w:t>
            </w:r>
          </w:p>
        </w:tc>
        <w:tc>
          <w:tcPr>
            <w:tcW w:w="1260" w:type="dxa"/>
            <w:hideMark/>
          </w:tcPr>
          <w:p w14:paraId="7729DC51"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35,1</w:t>
            </w:r>
          </w:p>
        </w:tc>
        <w:tc>
          <w:tcPr>
            <w:tcW w:w="1080" w:type="dxa"/>
            <w:hideMark/>
          </w:tcPr>
          <w:p w14:paraId="1BF5FEB2"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26,8</w:t>
            </w:r>
          </w:p>
        </w:tc>
        <w:tc>
          <w:tcPr>
            <w:tcW w:w="1417" w:type="dxa"/>
          </w:tcPr>
          <w:p w14:paraId="4738C276"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37,6</w:t>
            </w:r>
          </w:p>
        </w:tc>
        <w:tc>
          <w:tcPr>
            <w:tcW w:w="1103" w:type="dxa"/>
          </w:tcPr>
          <w:p w14:paraId="678913DD"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25,2</w:t>
            </w:r>
          </w:p>
        </w:tc>
        <w:tc>
          <w:tcPr>
            <w:tcW w:w="1440" w:type="dxa"/>
          </w:tcPr>
          <w:p w14:paraId="10CBEDD0"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36,6</w:t>
            </w:r>
          </w:p>
        </w:tc>
        <w:tc>
          <w:tcPr>
            <w:tcW w:w="1170" w:type="dxa"/>
          </w:tcPr>
          <w:p w14:paraId="7A6F06F2"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27,7</w:t>
            </w:r>
          </w:p>
        </w:tc>
      </w:tr>
      <w:tr w:rsidR="00EB72A1" w:rsidRPr="00B30B41" w14:paraId="6E6D0116" w14:textId="77777777" w:rsidTr="00FA07A2">
        <w:tc>
          <w:tcPr>
            <w:tcW w:w="2538" w:type="dxa"/>
            <w:hideMark/>
          </w:tcPr>
          <w:p w14:paraId="5E46FF0A" w14:textId="77777777" w:rsidR="00EB72A1" w:rsidRPr="00882595" w:rsidRDefault="00EB72A1"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Différence avec le placebo (%)</w:t>
            </w:r>
          </w:p>
        </w:tc>
        <w:tc>
          <w:tcPr>
            <w:tcW w:w="1260" w:type="dxa"/>
            <w:hideMark/>
          </w:tcPr>
          <w:p w14:paraId="64B31C04"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8,3</w:t>
            </w:r>
          </w:p>
        </w:tc>
        <w:tc>
          <w:tcPr>
            <w:tcW w:w="1080" w:type="dxa"/>
          </w:tcPr>
          <w:p w14:paraId="4646A92F" w14:textId="77777777" w:rsidR="00EB72A1" w:rsidRPr="00882595" w:rsidRDefault="00EB72A1" w:rsidP="0063157B">
            <w:pPr>
              <w:keepNext/>
              <w:keepLines/>
              <w:autoSpaceDE w:val="0"/>
              <w:autoSpaceDN w:val="0"/>
              <w:adjustRightInd w:val="0"/>
              <w:jc w:val="center"/>
              <w:rPr>
                <w:color w:val="000000" w:themeColor="text1"/>
                <w:sz w:val="22"/>
                <w:szCs w:val="22"/>
                <w:lang w:val="fr-FR"/>
              </w:rPr>
            </w:pPr>
          </w:p>
        </w:tc>
        <w:tc>
          <w:tcPr>
            <w:tcW w:w="1417" w:type="dxa"/>
          </w:tcPr>
          <w:p w14:paraId="1FD540D9"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12,4</w:t>
            </w:r>
          </w:p>
        </w:tc>
        <w:tc>
          <w:tcPr>
            <w:tcW w:w="1103" w:type="dxa"/>
          </w:tcPr>
          <w:p w14:paraId="53259754" w14:textId="77777777" w:rsidR="00EB72A1" w:rsidRPr="00882595" w:rsidRDefault="00EB72A1" w:rsidP="0063157B">
            <w:pPr>
              <w:keepNext/>
              <w:keepLines/>
              <w:autoSpaceDE w:val="0"/>
              <w:autoSpaceDN w:val="0"/>
              <w:adjustRightInd w:val="0"/>
              <w:jc w:val="center"/>
              <w:rPr>
                <w:color w:val="000000" w:themeColor="text1"/>
                <w:sz w:val="22"/>
                <w:szCs w:val="22"/>
                <w:lang w:val="fr-FR"/>
              </w:rPr>
            </w:pPr>
          </w:p>
        </w:tc>
        <w:tc>
          <w:tcPr>
            <w:tcW w:w="1440" w:type="dxa"/>
          </w:tcPr>
          <w:p w14:paraId="642B4AD4"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8,9</w:t>
            </w:r>
          </w:p>
        </w:tc>
        <w:tc>
          <w:tcPr>
            <w:tcW w:w="1170" w:type="dxa"/>
          </w:tcPr>
          <w:p w14:paraId="6BE294A2" w14:textId="77777777" w:rsidR="00EB72A1" w:rsidRPr="00882595" w:rsidRDefault="00EB72A1" w:rsidP="0063157B">
            <w:pPr>
              <w:keepNext/>
              <w:keepLines/>
              <w:autoSpaceDE w:val="0"/>
              <w:autoSpaceDN w:val="0"/>
              <w:adjustRightInd w:val="0"/>
              <w:jc w:val="center"/>
              <w:rPr>
                <w:color w:val="000000" w:themeColor="text1"/>
                <w:sz w:val="22"/>
                <w:szCs w:val="22"/>
                <w:lang w:val="fr-FR"/>
              </w:rPr>
            </w:pPr>
          </w:p>
        </w:tc>
      </w:tr>
      <w:tr w:rsidR="00EB72A1" w:rsidRPr="00B30B41" w14:paraId="54C13F1E" w14:textId="77777777" w:rsidTr="00FA07A2">
        <w:tc>
          <w:tcPr>
            <w:tcW w:w="2538" w:type="dxa"/>
            <w:hideMark/>
          </w:tcPr>
          <w:p w14:paraId="66CF9B1B" w14:textId="77777777" w:rsidR="00EB72A1" w:rsidRPr="00882595" w:rsidRDefault="00EB72A1" w:rsidP="0063157B">
            <w:pPr>
              <w:autoSpaceDE w:val="0"/>
              <w:autoSpaceDN w:val="0"/>
              <w:adjustRightInd w:val="0"/>
              <w:rPr>
                <w:color w:val="000000" w:themeColor="text1"/>
                <w:sz w:val="22"/>
                <w:szCs w:val="22"/>
                <w:lang w:val="fr-FR"/>
              </w:rPr>
            </w:pPr>
            <w:r w:rsidRPr="00882595">
              <w:rPr>
                <w:color w:val="000000" w:themeColor="text1"/>
                <w:sz w:val="22"/>
                <w:szCs w:val="22"/>
                <w:lang w:val="fr-FR"/>
              </w:rPr>
              <w:t>Valeur p</w:t>
            </w:r>
          </w:p>
        </w:tc>
        <w:tc>
          <w:tcPr>
            <w:tcW w:w="1260" w:type="dxa"/>
          </w:tcPr>
          <w:p w14:paraId="457E4D39" w14:textId="77777777" w:rsidR="00EB72A1" w:rsidRPr="00882595" w:rsidRDefault="00EB72A1" w:rsidP="0063157B">
            <w:pPr>
              <w:keepNext/>
              <w:keepLines/>
              <w:autoSpaceDE w:val="0"/>
              <w:autoSpaceDN w:val="0"/>
              <w:adjustRightInd w:val="0"/>
              <w:jc w:val="center"/>
              <w:rPr>
                <w:color w:val="000000" w:themeColor="text1"/>
                <w:sz w:val="22"/>
                <w:szCs w:val="22"/>
                <w:lang w:val="fr-FR"/>
              </w:rPr>
            </w:pPr>
          </w:p>
        </w:tc>
        <w:tc>
          <w:tcPr>
            <w:tcW w:w="1080" w:type="dxa"/>
            <w:hideMark/>
          </w:tcPr>
          <w:p w14:paraId="19656B8F" w14:textId="77777777" w:rsidR="00EB72A1" w:rsidRPr="00882595" w:rsidRDefault="00EB72A1" w:rsidP="0063157B">
            <w:pPr>
              <w:keepNext/>
              <w:keepLines/>
              <w:autoSpaceDE w:val="0"/>
              <w:autoSpaceDN w:val="0"/>
              <w:adjustRightInd w:val="0"/>
              <w:jc w:val="center"/>
              <w:rPr>
                <w:color w:val="000000" w:themeColor="text1"/>
                <w:sz w:val="22"/>
                <w:szCs w:val="22"/>
                <w:vertAlign w:val="superscript"/>
                <w:lang w:val="fr-FR"/>
              </w:rPr>
            </w:pPr>
            <w:r w:rsidRPr="00882595">
              <w:rPr>
                <w:color w:val="000000" w:themeColor="text1"/>
                <w:sz w:val="22"/>
                <w:szCs w:val="22"/>
                <w:lang w:val="fr-FR"/>
              </w:rPr>
              <w:t>0,0009</w:t>
            </w:r>
            <w:r w:rsidRPr="00882595">
              <w:rPr>
                <w:color w:val="000000" w:themeColor="text1"/>
                <w:sz w:val="22"/>
                <w:szCs w:val="22"/>
                <w:vertAlign w:val="superscript"/>
                <w:lang w:val="fr-FR"/>
              </w:rPr>
              <w:t>a</w:t>
            </w:r>
          </w:p>
        </w:tc>
        <w:tc>
          <w:tcPr>
            <w:tcW w:w="1417" w:type="dxa"/>
          </w:tcPr>
          <w:p w14:paraId="62DC1D58" w14:textId="77777777" w:rsidR="00EB72A1" w:rsidRPr="00882595" w:rsidRDefault="00EB72A1" w:rsidP="0063157B">
            <w:pPr>
              <w:keepNext/>
              <w:keepLines/>
              <w:autoSpaceDE w:val="0"/>
              <w:autoSpaceDN w:val="0"/>
              <w:adjustRightInd w:val="0"/>
              <w:jc w:val="center"/>
              <w:rPr>
                <w:color w:val="000000" w:themeColor="text1"/>
                <w:sz w:val="22"/>
                <w:szCs w:val="22"/>
                <w:lang w:val="fr-FR"/>
              </w:rPr>
            </w:pPr>
          </w:p>
        </w:tc>
        <w:tc>
          <w:tcPr>
            <w:tcW w:w="1103" w:type="dxa"/>
          </w:tcPr>
          <w:p w14:paraId="315EB55A" w14:textId="77777777" w:rsidR="00EB72A1" w:rsidRPr="00882595" w:rsidRDefault="00EB72A1" w:rsidP="0063157B">
            <w:pPr>
              <w:keepNext/>
              <w:keepLines/>
              <w:autoSpaceDE w:val="0"/>
              <w:autoSpaceDN w:val="0"/>
              <w:adjustRightInd w:val="0"/>
              <w:ind w:right="-108"/>
              <w:jc w:val="center"/>
              <w:rPr>
                <w:color w:val="000000" w:themeColor="text1"/>
                <w:sz w:val="22"/>
                <w:szCs w:val="22"/>
                <w:lang w:val="fr-FR"/>
              </w:rPr>
            </w:pPr>
            <w:r w:rsidRPr="00882595">
              <w:rPr>
                <w:color w:val="000000" w:themeColor="text1"/>
                <w:sz w:val="22"/>
                <w:szCs w:val="22"/>
                <w:lang w:val="fr-FR"/>
              </w:rPr>
              <w:t>&lt; 0,0001</w:t>
            </w:r>
            <w:r w:rsidRPr="00882595">
              <w:rPr>
                <w:color w:val="000000" w:themeColor="text1"/>
                <w:sz w:val="22"/>
                <w:szCs w:val="22"/>
                <w:vertAlign w:val="superscript"/>
                <w:lang w:val="fr-FR"/>
              </w:rPr>
              <w:t>a</w:t>
            </w:r>
          </w:p>
        </w:tc>
        <w:tc>
          <w:tcPr>
            <w:tcW w:w="1440" w:type="dxa"/>
          </w:tcPr>
          <w:p w14:paraId="19600541" w14:textId="77777777" w:rsidR="00EB72A1" w:rsidRPr="00882595" w:rsidRDefault="00EB72A1" w:rsidP="0063157B">
            <w:pPr>
              <w:keepNext/>
              <w:keepLines/>
              <w:autoSpaceDE w:val="0"/>
              <w:autoSpaceDN w:val="0"/>
              <w:adjustRightInd w:val="0"/>
              <w:jc w:val="center"/>
              <w:rPr>
                <w:color w:val="000000" w:themeColor="text1"/>
                <w:sz w:val="22"/>
                <w:szCs w:val="22"/>
                <w:lang w:val="fr-FR"/>
              </w:rPr>
            </w:pPr>
          </w:p>
        </w:tc>
        <w:tc>
          <w:tcPr>
            <w:tcW w:w="1170" w:type="dxa"/>
          </w:tcPr>
          <w:p w14:paraId="13B65400" w14:textId="77777777" w:rsidR="00EB72A1" w:rsidRPr="00882595" w:rsidRDefault="00EB72A1"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0,0016</w:t>
            </w:r>
            <w:r w:rsidRPr="00882595">
              <w:rPr>
                <w:color w:val="000000" w:themeColor="text1"/>
                <w:sz w:val="22"/>
                <w:szCs w:val="22"/>
                <w:vertAlign w:val="superscript"/>
                <w:lang w:val="fr-FR"/>
              </w:rPr>
              <w:t>a</w:t>
            </w:r>
          </w:p>
        </w:tc>
      </w:tr>
      <w:tr w:rsidR="00C81F36" w:rsidRPr="00B30B41" w14:paraId="06CB2788" w14:textId="77777777" w:rsidTr="00FA07A2">
        <w:tc>
          <w:tcPr>
            <w:tcW w:w="2538" w:type="dxa"/>
          </w:tcPr>
          <w:p w14:paraId="149F47CE" w14:textId="77777777" w:rsidR="00C81F36" w:rsidRPr="00882595" w:rsidRDefault="00C81F36" w:rsidP="0063157B">
            <w:pPr>
              <w:keepNext/>
              <w:autoSpaceDE w:val="0"/>
              <w:autoSpaceDN w:val="0"/>
              <w:adjustRightInd w:val="0"/>
              <w:rPr>
                <w:color w:val="000000" w:themeColor="text1"/>
                <w:sz w:val="22"/>
                <w:szCs w:val="22"/>
                <w:lang w:val="fr-FR"/>
              </w:rPr>
            </w:pPr>
            <w:r w:rsidRPr="00882595">
              <w:rPr>
                <w:b/>
                <w:bCs/>
                <w:color w:val="000000" w:themeColor="text1"/>
                <w:sz w:val="22"/>
                <w:szCs w:val="22"/>
                <w:lang w:val="fr-FR"/>
              </w:rPr>
              <w:t>Soulagement de la douleur 2 heures après la prise</w:t>
            </w:r>
          </w:p>
        </w:tc>
        <w:tc>
          <w:tcPr>
            <w:tcW w:w="1260" w:type="dxa"/>
          </w:tcPr>
          <w:p w14:paraId="3D925E83"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080" w:type="dxa"/>
          </w:tcPr>
          <w:p w14:paraId="334095AB"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417" w:type="dxa"/>
          </w:tcPr>
          <w:p w14:paraId="4FBA7EF0"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103" w:type="dxa"/>
          </w:tcPr>
          <w:p w14:paraId="40A49168" w14:textId="77777777" w:rsidR="00C81F36" w:rsidRPr="00882595" w:rsidRDefault="00C81F36" w:rsidP="0063157B">
            <w:pPr>
              <w:keepNext/>
              <w:keepLines/>
              <w:autoSpaceDE w:val="0"/>
              <w:autoSpaceDN w:val="0"/>
              <w:adjustRightInd w:val="0"/>
              <w:ind w:right="-108"/>
              <w:jc w:val="center"/>
              <w:rPr>
                <w:color w:val="000000" w:themeColor="text1"/>
                <w:sz w:val="22"/>
                <w:szCs w:val="22"/>
                <w:lang w:val="fr-FR"/>
              </w:rPr>
            </w:pPr>
          </w:p>
        </w:tc>
        <w:tc>
          <w:tcPr>
            <w:tcW w:w="1440" w:type="dxa"/>
          </w:tcPr>
          <w:p w14:paraId="046B22EB"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170" w:type="dxa"/>
          </w:tcPr>
          <w:p w14:paraId="1D274693"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r>
      <w:tr w:rsidR="00C81F36" w:rsidRPr="00B30B41" w14:paraId="5CFE2991" w14:textId="77777777" w:rsidTr="00FA07A2">
        <w:tc>
          <w:tcPr>
            <w:tcW w:w="2538" w:type="dxa"/>
          </w:tcPr>
          <w:p w14:paraId="3AB853BD" w14:textId="77777777" w:rsidR="00C81F36" w:rsidRPr="00882595" w:rsidRDefault="00C81F36"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n/N*</w:t>
            </w:r>
          </w:p>
        </w:tc>
        <w:tc>
          <w:tcPr>
            <w:tcW w:w="1260" w:type="dxa"/>
          </w:tcPr>
          <w:p w14:paraId="4C715080"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397/669</w:t>
            </w:r>
          </w:p>
        </w:tc>
        <w:tc>
          <w:tcPr>
            <w:tcW w:w="1080" w:type="dxa"/>
          </w:tcPr>
          <w:p w14:paraId="322A2C59"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295/682</w:t>
            </w:r>
          </w:p>
        </w:tc>
        <w:tc>
          <w:tcPr>
            <w:tcW w:w="1417" w:type="dxa"/>
          </w:tcPr>
          <w:p w14:paraId="16F410C0"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312/537</w:t>
            </w:r>
          </w:p>
        </w:tc>
        <w:tc>
          <w:tcPr>
            <w:tcW w:w="1103" w:type="dxa"/>
          </w:tcPr>
          <w:p w14:paraId="2C3354FE"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229/535</w:t>
            </w:r>
          </w:p>
        </w:tc>
        <w:tc>
          <w:tcPr>
            <w:tcW w:w="1440" w:type="dxa"/>
          </w:tcPr>
          <w:p w14:paraId="48505370"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304/543</w:t>
            </w:r>
          </w:p>
        </w:tc>
        <w:tc>
          <w:tcPr>
            <w:tcW w:w="1170" w:type="dxa"/>
          </w:tcPr>
          <w:p w14:paraId="4C9DCE3F"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247/541</w:t>
            </w:r>
          </w:p>
        </w:tc>
      </w:tr>
      <w:tr w:rsidR="00C81F36" w:rsidRPr="00B30B41" w14:paraId="76F9156A" w14:textId="77777777" w:rsidTr="00FA07A2">
        <w:tc>
          <w:tcPr>
            <w:tcW w:w="2538" w:type="dxa"/>
          </w:tcPr>
          <w:p w14:paraId="1D8D81FC" w14:textId="77777777" w:rsidR="00C81F36" w:rsidRPr="00882595" w:rsidRDefault="00C81F36"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 de répondeurs</w:t>
            </w:r>
          </w:p>
        </w:tc>
        <w:tc>
          <w:tcPr>
            <w:tcW w:w="1260" w:type="dxa"/>
          </w:tcPr>
          <w:p w14:paraId="58C06003"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59,3</w:t>
            </w:r>
          </w:p>
        </w:tc>
        <w:tc>
          <w:tcPr>
            <w:tcW w:w="1080" w:type="dxa"/>
          </w:tcPr>
          <w:p w14:paraId="67302728"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43,3</w:t>
            </w:r>
          </w:p>
        </w:tc>
        <w:tc>
          <w:tcPr>
            <w:tcW w:w="1417" w:type="dxa"/>
          </w:tcPr>
          <w:p w14:paraId="3D5B2217"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58,1</w:t>
            </w:r>
          </w:p>
        </w:tc>
        <w:tc>
          <w:tcPr>
            <w:tcW w:w="1103" w:type="dxa"/>
          </w:tcPr>
          <w:p w14:paraId="6C37B028"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42,8</w:t>
            </w:r>
          </w:p>
        </w:tc>
        <w:tc>
          <w:tcPr>
            <w:tcW w:w="1440" w:type="dxa"/>
          </w:tcPr>
          <w:p w14:paraId="2F6DECA3"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56,0</w:t>
            </w:r>
          </w:p>
        </w:tc>
        <w:tc>
          <w:tcPr>
            <w:tcW w:w="1170" w:type="dxa"/>
          </w:tcPr>
          <w:p w14:paraId="271BF7AB"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45,7</w:t>
            </w:r>
          </w:p>
        </w:tc>
      </w:tr>
      <w:tr w:rsidR="00C81F36" w:rsidRPr="00B30B41" w14:paraId="234C5A5A" w14:textId="77777777" w:rsidTr="00FA07A2">
        <w:tc>
          <w:tcPr>
            <w:tcW w:w="2538" w:type="dxa"/>
          </w:tcPr>
          <w:p w14:paraId="4CB7697C" w14:textId="77777777" w:rsidR="00C81F36" w:rsidRPr="00882595" w:rsidRDefault="00C81F36"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 xml:space="preserve">Différence avec le placebo </w:t>
            </w:r>
            <w:r w:rsidR="00ED4536" w:rsidRPr="00882595">
              <w:rPr>
                <w:color w:val="000000" w:themeColor="text1"/>
                <w:sz w:val="22"/>
                <w:szCs w:val="22"/>
                <w:lang w:val="fr-FR"/>
              </w:rPr>
              <w:t>(%)</w:t>
            </w:r>
          </w:p>
        </w:tc>
        <w:tc>
          <w:tcPr>
            <w:tcW w:w="1260" w:type="dxa"/>
          </w:tcPr>
          <w:p w14:paraId="33569C21"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16,1</w:t>
            </w:r>
          </w:p>
        </w:tc>
        <w:tc>
          <w:tcPr>
            <w:tcW w:w="1080" w:type="dxa"/>
          </w:tcPr>
          <w:p w14:paraId="1CB06EEA"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417" w:type="dxa"/>
          </w:tcPr>
          <w:p w14:paraId="379BC114"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15,3</w:t>
            </w:r>
          </w:p>
        </w:tc>
        <w:tc>
          <w:tcPr>
            <w:tcW w:w="1103" w:type="dxa"/>
          </w:tcPr>
          <w:p w14:paraId="6D4AED56"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440" w:type="dxa"/>
          </w:tcPr>
          <w:p w14:paraId="6E7FEA9C"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10,3</w:t>
            </w:r>
          </w:p>
        </w:tc>
        <w:tc>
          <w:tcPr>
            <w:tcW w:w="1170" w:type="dxa"/>
          </w:tcPr>
          <w:p w14:paraId="3C5851F1"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r>
      <w:tr w:rsidR="00C81F36" w:rsidRPr="00B30B41" w14:paraId="57EDFE68" w14:textId="77777777" w:rsidTr="00FA07A2">
        <w:tc>
          <w:tcPr>
            <w:tcW w:w="2538" w:type="dxa"/>
          </w:tcPr>
          <w:p w14:paraId="4332F354" w14:textId="77777777" w:rsidR="00C81F36" w:rsidRPr="00882595" w:rsidRDefault="00C81F36" w:rsidP="0063157B">
            <w:pPr>
              <w:autoSpaceDE w:val="0"/>
              <w:autoSpaceDN w:val="0"/>
              <w:adjustRightInd w:val="0"/>
              <w:rPr>
                <w:color w:val="000000" w:themeColor="text1"/>
                <w:sz w:val="22"/>
                <w:szCs w:val="22"/>
                <w:lang w:val="fr-FR"/>
              </w:rPr>
            </w:pPr>
            <w:r w:rsidRPr="00882595">
              <w:rPr>
                <w:color w:val="000000" w:themeColor="text1"/>
                <w:sz w:val="22"/>
                <w:szCs w:val="22"/>
                <w:lang w:val="fr-FR"/>
              </w:rPr>
              <w:t>Valeur p</w:t>
            </w:r>
          </w:p>
        </w:tc>
        <w:tc>
          <w:tcPr>
            <w:tcW w:w="1260" w:type="dxa"/>
          </w:tcPr>
          <w:p w14:paraId="14ADC60B"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080" w:type="dxa"/>
          </w:tcPr>
          <w:p w14:paraId="69935661"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lang w:val="fr-FR"/>
              </w:rPr>
              <w:t>&lt; 0,00</w:t>
            </w:r>
            <w:r w:rsidRPr="00882595">
              <w:rPr>
                <w:color w:val="000000" w:themeColor="text1"/>
                <w:sz w:val="22"/>
                <w:szCs w:val="22"/>
                <w:lang w:val="fr-FR"/>
              </w:rPr>
              <w:t>0</w:t>
            </w:r>
            <w:r w:rsidRPr="00882595">
              <w:rPr>
                <w:color w:val="000000" w:themeColor="text1"/>
                <w:sz w:val="22"/>
                <w:lang w:val="fr-FR"/>
              </w:rPr>
              <w:t>1</w:t>
            </w:r>
            <w:r w:rsidRPr="00882595">
              <w:rPr>
                <w:color w:val="000000" w:themeColor="text1"/>
                <w:sz w:val="22"/>
                <w:szCs w:val="22"/>
                <w:vertAlign w:val="superscript"/>
                <w:lang w:val="fr-FR"/>
              </w:rPr>
              <w:t>a</w:t>
            </w:r>
          </w:p>
        </w:tc>
        <w:tc>
          <w:tcPr>
            <w:tcW w:w="1417" w:type="dxa"/>
          </w:tcPr>
          <w:p w14:paraId="5465C4E4"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103" w:type="dxa"/>
          </w:tcPr>
          <w:p w14:paraId="5F3F501E"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&lt; 0,0001</w:t>
            </w:r>
            <w:r w:rsidRPr="00882595">
              <w:rPr>
                <w:color w:val="000000" w:themeColor="text1"/>
                <w:sz w:val="22"/>
                <w:szCs w:val="22"/>
                <w:vertAlign w:val="superscript"/>
                <w:lang w:val="fr-FR"/>
              </w:rPr>
              <w:t>a</w:t>
            </w:r>
          </w:p>
        </w:tc>
        <w:tc>
          <w:tcPr>
            <w:tcW w:w="1440" w:type="dxa"/>
          </w:tcPr>
          <w:p w14:paraId="1AF18151"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170" w:type="dxa"/>
          </w:tcPr>
          <w:p w14:paraId="3DFAC1EA"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0,0006</w:t>
            </w:r>
            <w:r w:rsidRPr="00882595">
              <w:rPr>
                <w:color w:val="000000" w:themeColor="text1"/>
                <w:sz w:val="22"/>
                <w:szCs w:val="22"/>
                <w:vertAlign w:val="superscript"/>
                <w:lang w:val="fr-FR"/>
              </w:rPr>
              <w:t>a</w:t>
            </w:r>
          </w:p>
        </w:tc>
      </w:tr>
      <w:tr w:rsidR="00C81F36" w:rsidRPr="00B30B41" w14:paraId="2256601C" w14:textId="77777777" w:rsidTr="00FA07A2">
        <w:tc>
          <w:tcPr>
            <w:tcW w:w="2538" w:type="dxa"/>
          </w:tcPr>
          <w:p w14:paraId="6045B1CC" w14:textId="77777777" w:rsidR="00C81F36" w:rsidRPr="00882595" w:rsidRDefault="00C81F36" w:rsidP="0063157B">
            <w:pPr>
              <w:keepNext/>
              <w:autoSpaceDE w:val="0"/>
              <w:autoSpaceDN w:val="0"/>
              <w:adjustRightInd w:val="0"/>
              <w:rPr>
                <w:color w:val="000000" w:themeColor="text1"/>
                <w:sz w:val="22"/>
                <w:szCs w:val="22"/>
                <w:lang w:val="fr-FR"/>
              </w:rPr>
            </w:pPr>
            <w:r w:rsidRPr="00882595">
              <w:rPr>
                <w:b/>
                <w:bCs/>
                <w:color w:val="000000" w:themeColor="text1"/>
                <w:sz w:val="22"/>
                <w:szCs w:val="22"/>
                <w:lang w:val="fr-FR"/>
              </w:rPr>
              <w:t>Absence de douleur maintenue de l’heure 2 à l’heure 48</w:t>
            </w:r>
          </w:p>
        </w:tc>
        <w:tc>
          <w:tcPr>
            <w:tcW w:w="1260" w:type="dxa"/>
          </w:tcPr>
          <w:p w14:paraId="6CC2CD07"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080" w:type="dxa"/>
          </w:tcPr>
          <w:p w14:paraId="0840714B"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417" w:type="dxa"/>
          </w:tcPr>
          <w:p w14:paraId="2B470584"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103" w:type="dxa"/>
          </w:tcPr>
          <w:p w14:paraId="5EAB666D"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440" w:type="dxa"/>
          </w:tcPr>
          <w:p w14:paraId="70855CC1"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170" w:type="dxa"/>
          </w:tcPr>
          <w:p w14:paraId="47444D4D"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r>
      <w:tr w:rsidR="00C81F36" w:rsidRPr="00B30B41" w14:paraId="08F22258" w14:textId="77777777" w:rsidTr="00FA07A2">
        <w:tc>
          <w:tcPr>
            <w:tcW w:w="2538" w:type="dxa"/>
          </w:tcPr>
          <w:p w14:paraId="66B1E38B" w14:textId="77777777" w:rsidR="00C81F36" w:rsidRPr="00882595" w:rsidRDefault="00C81F36"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n/N*</w:t>
            </w:r>
          </w:p>
        </w:tc>
        <w:tc>
          <w:tcPr>
            <w:tcW w:w="1260" w:type="dxa"/>
          </w:tcPr>
          <w:p w14:paraId="51732F60"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90/669</w:t>
            </w:r>
          </w:p>
        </w:tc>
        <w:tc>
          <w:tcPr>
            <w:tcW w:w="1080" w:type="dxa"/>
          </w:tcPr>
          <w:p w14:paraId="4AED5496"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37/682</w:t>
            </w:r>
          </w:p>
        </w:tc>
        <w:tc>
          <w:tcPr>
            <w:tcW w:w="1417" w:type="dxa"/>
          </w:tcPr>
          <w:p w14:paraId="0DD2C8C0"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53/537</w:t>
            </w:r>
          </w:p>
        </w:tc>
        <w:tc>
          <w:tcPr>
            <w:tcW w:w="1103" w:type="dxa"/>
          </w:tcPr>
          <w:p w14:paraId="6A6C2173"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32/535</w:t>
            </w:r>
          </w:p>
        </w:tc>
        <w:tc>
          <w:tcPr>
            <w:tcW w:w="1440" w:type="dxa"/>
          </w:tcPr>
          <w:p w14:paraId="514C1F5A"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63/543</w:t>
            </w:r>
          </w:p>
        </w:tc>
        <w:tc>
          <w:tcPr>
            <w:tcW w:w="1170" w:type="dxa"/>
          </w:tcPr>
          <w:p w14:paraId="705BB315"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39/541</w:t>
            </w:r>
          </w:p>
        </w:tc>
      </w:tr>
      <w:tr w:rsidR="00C81F36" w:rsidRPr="00B30B41" w14:paraId="441F66D9" w14:textId="77777777" w:rsidTr="00FA07A2">
        <w:tc>
          <w:tcPr>
            <w:tcW w:w="2538" w:type="dxa"/>
          </w:tcPr>
          <w:p w14:paraId="4C1C4B3B" w14:textId="77777777" w:rsidR="00C81F36" w:rsidRPr="00882595" w:rsidRDefault="00C81F36"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 de répondeurs</w:t>
            </w:r>
          </w:p>
        </w:tc>
        <w:tc>
          <w:tcPr>
            <w:tcW w:w="1260" w:type="dxa"/>
          </w:tcPr>
          <w:p w14:paraId="747EF849"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13,5</w:t>
            </w:r>
          </w:p>
        </w:tc>
        <w:tc>
          <w:tcPr>
            <w:tcW w:w="1080" w:type="dxa"/>
          </w:tcPr>
          <w:p w14:paraId="46081143"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5,4</w:t>
            </w:r>
          </w:p>
        </w:tc>
        <w:tc>
          <w:tcPr>
            <w:tcW w:w="1417" w:type="dxa"/>
          </w:tcPr>
          <w:p w14:paraId="3E8B2436"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9,9</w:t>
            </w:r>
          </w:p>
        </w:tc>
        <w:tc>
          <w:tcPr>
            <w:tcW w:w="1103" w:type="dxa"/>
          </w:tcPr>
          <w:p w14:paraId="7AF90288"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6,0</w:t>
            </w:r>
          </w:p>
        </w:tc>
        <w:tc>
          <w:tcPr>
            <w:tcW w:w="1440" w:type="dxa"/>
          </w:tcPr>
          <w:p w14:paraId="3DE31038"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11,6</w:t>
            </w:r>
          </w:p>
        </w:tc>
        <w:tc>
          <w:tcPr>
            <w:tcW w:w="1170" w:type="dxa"/>
          </w:tcPr>
          <w:p w14:paraId="4AF21513"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7,2</w:t>
            </w:r>
          </w:p>
        </w:tc>
      </w:tr>
      <w:tr w:rsidR="00C81F36" w:rsidRPr="00B30B41" w14:paraId="1E9E7CBC" w14:textId="77777777" w:rsidTr="00FA07A2">
        <w:tc>
          <w:tcPr>
            <w:tcW w:w="2538" w:type="dxa"/>
          </w:tcPr>
          <w:p w14:paraId="03B970B9" w14:textId="77777777" w:rsidR="00C81F36" w:rsidRPr="00882595" w:rsidRDefault="00C81F36"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Différence avec le placebo (%)</w:t>
            </w:r>
          </w:p>
        </w:tc>
        <w:tc>
          <w:tcPr>
            <w:tcW w:w="1260" w:type="dxa"/>
          </w:tcPr>
          <w:p w14:paraId="7C260D2B"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8,0</w:t>
            </w:r>
          </w:p>
        </w:tc>
        <w:tc>
          <w:tcPr>
            <w:tcW w:w="1080" w:type="dxa"/>
          </w:tcPr>
          <w:p w14:paraId="5AD43204"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417" w:type="dxa"/>
          </w:tcPr>
          <w:p w14:paraId="198FA5FD"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3,9</w:t>
            </w:r>
          </w:p>
        </w:tc>
        <w:tc>
          <w:tcPr>
            <w:tcW w:w="1103" w:type="dxa"/>
          </w:tcPr>
          <w:p w14:paraId="36DF88EB"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440" w:type="dxa"/>
          </w:tcPr>
          <w:p w14:paraId="38946714"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4,4</w:t>
            </w:r>
          </w:p>
        </w:tc>
        <w:tc>
          <w:tcPr>
            <w:tcW w:w="1170" w:type="dxa"/>
          </w:tcPr>
          <w:p w14:paraId="30433D96"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r>
      <w:tr w:rsidR="00C81F36" w:rsidRPr="00B30B41" w14:paraId="75AFDABD" w14:textId="77777777" w:rsidTr="00FA07A2">
        <w:tc>
          <w:tcPr>
            <w:tcW w:w="2538" w:type="dxa"/>
          </w:tcPr>
          <w:p w14:paraId="4123F896" w14:textId="77777777" w:rsidR="00C81F36" w:rsidRPr="00882595" w:rsidRDefault="00C81F36"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Valeur p</w:t>
            </w:r>
          </w:p>
        </w:tc>
        <w:tc>
          <w:tcPr>
            <w:tcW w:w="1260" w:type="dxa"/>
          </w:tcPr>
          <w:p w14:paraId="1C04667D"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080" w:type="dxa"/>
          </w:tcPr>
          <w:p w14:paraId="6FDC94A3"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lang w:val="fr-FR"/>
              </w:rPr>
              <w:t>&lt; 0,00</w:t>
            </w:r>
            <w:r w:rsidRPr="00882595">
              <w:rPr>
                <w:color w:val="000000" w:themeColor="text1"/>
                <w:sz w:val="22"/>
                <w:szCs w:val="22"/>
                <w:lang w:val="fr-FR"/>
              </w:rPr>
              <w:t>0</w:t>
            </w:r>
            <w:r w:rsidRPr="00882595">
              <w:rPr>
                <w:color w:val="000000" w:themeColor="text1"/>
                <w:sz w:val="22"/>
                <w:lang w:val="fr-FR"/>
              </w:rPr>
              <w:t>1</w:t>
            </w:r>
            <w:r w:rsidRPr="00882595">
              <w:rPr>
                <w:color w:val="000000" w:themeColor="text1"/>
                <w:sz w:val="22"/>
                <w:szCs w:val="22"/>
                <w:vertAlign w:val="superscript"/>
                <w:lang w:val="fr-FR"/>
              </w:rPr>
              <w:t>a</w:t>
            </w:r>
          </w:p>
        </w:tc>
        <w:tc>
          <w:tcPr>
            <w:tcW w:w="1417" w:type="dxa"/>
          </w:tcPr>
          <w:p w14:paraId="7C3F1923"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103" w:type="dxa"/>
          </w:tcPr>
          <w:p w14:paraId="1BB45186"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0,0181</w:t>
            </w:r>
            <w:r w:rsidRPr="00882595">
              <w:rPr>
                <w:color w:val="000000" w:themeColor="text1"/>
                <w:sz w:val="22"/>
                <w:szCs w:val="22"/>
                <w:vertAlign w:val="superscript"/>
                <w:lang w:val="fr-FR"/>
              </w:rPr>
              <w:t>b</w:t>
            </w:r>
          </w:p>
        </w:tc>
        <w:tc>
          <w:tcPr>
            <w:tcW w:w="1440" w:type="dxa"/>
          </w:tcPr>
          <w:p w14:paraId="6FA83441" w14:textId="77777777" w:rsidR="00C81F36" w:rsidRPr="00882595" w:rsidRDefault="00C81F36" w:rsidP="0063157B">
            <w:pPr>
              <w:keepNext/>
              <w:keepLines/>
              <w:autoSpaceDE w:val="0"/>
              <w:autoSpaceDN w:val="0"/>
              <w:adjustRightInd w:val="0"/>
              <w:jc w:val="center"/>
              <w:rPr>
                <w:color w:val="000000" w:themeColor="text1"/>
                <w:sz w:val="22"/>
                <w:szCs w:val="22"/>
                <w:lang w:val="fr-FR"/>
              </w:rPr>
            </w:pPr>
          </w:p>
        </w:tc>
        <w:tc>
          <w:tcPr>
            <w:tcW w:w="1170" w:type="dxa"/>
          </w:tcPr>
          <w:p w14:paraId="22E992C2" w14:textId="77777777" w:rsidR="00C81F36" w:rsidRPr="00882595" w:rsidRDefault="00C81F36" w:rsidP="0063157B">
            <w:pPr>
              <w:keepNext/>
              <w:keepLines/>
              <w:autoSpaceDE w:val="0"/>
              <w:autoSpaceDN w:val="0"/>
              <w:adjustRightInd w:val="0"/>
              <w:jc w:val="center"/>
              <w:rPr>
                <w:color w:val="000000" w:themeColor="text1"/>
                <w:sz w:val="22"/>
                <w:szCs w:val="22"/>
                <w:lang w:val="fr-FR"/>
              </w:rPr>
            </w:pPr>
            <w:r w:rsidRPr="00882595">
              <w:rPr>
                <w:color w:val="000000" w:themeColor="text1"/>
                <w:sz w:val="22"/>
                <w:szCs w:val="22"/>
                <w:lang w:val="fr-FR"/>
              </w:rPr>
              <w:t>0,0130</w:t>
            </w:r>
            <w:r w:rsidRPr="00882595">
              <w:rPr>
                <w:color w:val="000000" w:themeColor="text1"/>
                <w:sz w:val="22"/>
                <w:szCs w:val="22"/>
                <w:vertAlign w:val="superscript"/>
                <w:lang w:val="fr-FR"/>
              </w:rPr>
              <w:t>b</w:t>
            </w:r>
          </w:p>
        </w:tc>
      </w:tr>
      <w:tr w:rsidR="00DF79A1" w:rsidRPr="00B30B41" w14:paraId="68163696" w14:textId="77777777" w:rsidTr="00FA07A2">
        <w:tc>
          <w:tcPr>
            <w:tcW w:w="10008" w:type="dxa"/>
            <w:gridSpan w:val="7"/>
            <w:tcBorders>
              <w:left w:val="nil"/>
              <w:bottom w:val="nil"/>
              <w:right w:val="nil"/>
            </w:tcBorders>
            <w:hideMark/>
          </w:tcPr>
          <w:p w14:paraId="766782B0" w14:textId="77777777" w:rsidR="00DF79A1" w:rsidRPr="00882595" w:rsidRDefault="00DF79A1" w:rsidP="0063157B">
            <w:pPr>
              <w:autoSpaceDE w:val="0"/>
              <w:autoSpaceDN w:val="0"/>
              <w:adjustRightInd w:val="0"/>
              <w:rPr>
                <w:color w:val="000000" w:themeColor="text1"/>
                <w:sz w:val="22"/>
                <w:szCs w:val="22"/>
                <w:lang w:val="fr-FR"/>
              </w:rPr>
            </w:pPr>
            <w:r w:rsidRPr="00882595">
              <w:rPr>
                <w:color w:val="000000" w:themeColor="text1"/>
                <w:sz w:val="22"/>
                <w:szCs w:val="22"/>
                <w:lang w:val="fr-FR"/>
              </w:rPr>
              <w:t>* n = nombre de répondeurs/N = nombre de patients dans le groupe de traitement.</w:t>
            </w:r>
          </w:p>
          <w:p w14:paraId="7C0D87DB" w14:textId="77777777" w:rsidR="00DF79A1" w:rsidRPr="00882595" w:rsidRDefault="00DF79A1" w:rsidP="0063157B">
            <w:pPr>
              <w:autoSpaceDE w:val="0"/>
              <w:autoSpaceDN w:val="0"/>
              <w:adjustRightInd w:val="0"/>
              <w:rPr>
                <w:color w:val="000000" w:themeColor="text1"/>
                <w:sz w:val="22"/>
                <w:szCs w:val="22"/>
                <w:lang w:val="fr-FR"/>
              </w:rPr>
            </w:pPr>
            <w:r w:rsidRPr="00882595">
              <w:rPr>
                <w:color w:val="000000" w:themeColor="text1"/>
                <w:sz w:val="22"/>
                <w:szCs w:val="22"/>
                <w:vertAlign w:val="superscript"/>
                <w:lang w:val="fr-FR"/>
              </w:rPr>
              <w:t>a</w:t>
            </w:r>
            <w:r w:rsidRPr="00882595">
              <w:rPr>
                <w:color w:val="000000" w:themeColor="text1"/>
                <w:sz w:val="22"/>
                <w:szCs w:val="22"/>
                <w:lang w:val="fr-FR"/>
              </w:rPr>
              <w:t> Valeur p significative dans les tests hiérarchisés.</w:t>
            </w:r>
          </w:p>
          <w:p w14:paraId="2E21C862" w14:textId="77777777" w:rsidR="00DF79A1" w:rsidRPr="00882595" w:rsidRDefault="00DF79A1" w:rsidP="0063157B">
            <w:pPr>
              <w:autoSpaceDE w:val="0"/>
              <w:autoSpaceDN w:val="0"/>
              <w:adjustRightInd w:val="0"/>
              <w:rPr>
                <w:color w:val="000000" w:themeColor="text1"/>
                <w:sz w:val="22"/>
                <w:szCs w:val="22"/>
                <w:lang w:val="fr-FR"/>
              </w:rPr>
            </w:pPr>
            <w:r w:rsidRPr="00882595">
              <w:rPr>
                <w:color w:val="000000" w:themeColor="text1"/>
                <w:sz w:val="22"/>
                <w:szCs w:val="22"/>
                <w:vertAlign w:val="superscript"/>
                <w:lang w:val="fr-FR"/>
              </w:rPr>
              <w:t>b</w:t>
            </w:r>
            <w:r w:rsidRPr="00882595">
              <w:rPr>
                <w:color w:val="000000" w:themeColor="text1"/>
                <w:sz w:val="22"/>
                <w:szCs w:val="22"/>
                <w:lang w:val="fr-FR"/>
              </w:rPr>
              <w:t> Valeur p nominale dans les tests hiérarchisés.</w:t>
            </w:r>
          </w:p>
          <w:p w14:paraId="611119C3" w14:textId="77777777" w:rsidR="00DF79A1" w:rsidRPr="00882595" w:rsidRDefault="00DF79A1" w:rsidP="0063157B">
            <w:pPr>
              <w:autoSpaceDE w:val="0"/>
              <w:autoSpaceDN w:val="0"/>
              <w:adjustRightInd w:val="0"/>
              <w:rPr>
                <w:color w:val="000000" w:themeColor="text1"/>
                <w:sz w:val="22"/>
                <w:szCs w:val="22"/>
                <w:lang w:val="fr-FR"/>
              </w:rPr>
            </w:pPr>
            <w:r w:rsidRPr="00882595">
              <w:rPr>
                <w:color w:val="000000" w:themeColor="text1"/>
                <w:sz w:val="22"/>
                <w:szCs w:val="22"/>
                <w:lang w:val="fr-FR"/>
              </w:rPr>
              <w:t>SLPG : symptôme le plus gênant.</w:t>
            </w:r>
          </w:p>
        </w:tc>
      </w:tr>
    </w:tbl>
    <w:p w14:paraId="37391626" w14:textId="77777777" w:rsidR="00403579" w:rsidRPr="00882595" w:rsidRDefault="00403579" w:rsidP="0063157B">
      <w:pPr>
        <w:autoSpaceDE w:val="0"/>
        <w:autoSpaceDN w:val="0"/>
        <w:adjustRightInd w:val="0"/>
        <w:rPr>
          <w:color w:val="000000" w:themeColor="text1"/>
          <w:sz w:val="22"/>
          <w:szCs w:val="22"/>
          <w:lang w:val="fr-FR"/>
        </w:rPr>
      </w:pPr>
    </w:p>
    <w:p w14:paraId="24137ABC" w14:textId="3ADE02AF" w:rsidR="00403579" w:rsidRPr="00882595" w:rsidRDefault="005771BA" w:rsidP="0063157B">
      <w:pPr>
        <w:autoSpaceDE w:val="0"/>
        <w:autoSpaceDN w:val="0"/>
        <w:adjustRightInd w:val="0"/>
        <w:rPr>
          <w:color w:val="000000" w:themeColor="text1"/>
          <w:sz w:val="22"/>
          <w:szCs w:val="22"/>
          <w:lang w:val="fr-FR"/>
        </w:rPr>
      </w:pPr>
      <w:r w:rsidRPr="00882595">
        <w:rPr>
          <w:color w:val="000000" w:themeColor="text1"/>
          <w:sz w:val="22"/>
          <w:szCs w:val="22"/>
          <w:lang w:val="fr-FR"/>
        </w:rPr>
        <w:t xml:space="preserve">La figure 1 présente le pourcentage de patients </w:t>
      </w:r>
      <w:r w:rsidR="004B5D94" w:rsidRPr="00882595">
        <w:rPr>
          <w:color w:val="000000" w:themeColor="text1"/>
          <w:sz w:val="22"/>
          <w:szCs w:val="22"/>
          <w:lang w:val="fr-FR"/>
        </w:rPr>
        <w:t xml:space="preserve">présentant une </w:t>
      </w:r>
      <w:r w:rsidRPr="00882595">
        <w:rPr>
          <w:color w:val="000000" w:themeColor="text1"/>
          <w:sz w:val="22"/>
          <w:szCs w:val="22"/>
          <w:lang w:val="fr-FR"/>
        </w:rPr>
        <w:t>absence de douleur migraineuse dans les deux heures suivant la prise du médicament</w:t>
      </w:r>
      <w:r w:rsidR="0022234D" w:rsidRPr="00882595">
        <w:rPr>
          <w:color w:val="000000" w:themeColor="text1"/>
          <w:sz w:val="22"/>
          <w:szCs w:val="22"/>
          <w:lang w:val="fr-FR"/>
        </w:rPr>
        <w:t xml:space="preserve"> dans l’étude 1</w:t>
      </w:r>
      <w:r w:rsidRPr="00882595">
        <w:rPr>
          <w:color w:val="000000" w:themeColor="text1"/>
          <w:sz w:val="22"/>
          <w:szCs w:val="22"/>
          <w:lang w:val="fr-FR"/>
        </w:rPr>
        <w:t>.</w:t>
      </w:r>
    </w:p>
    <w:p w14:paraId="1A584A5A" w14:textId="77777777" w:rsidR="00347C93" w:rsidRPr="00882595" w:rsidRDefault="00347C93" w:rsidP="0063157B">
      <w:pPr>
        <w:rPr>
          <w:color w:val="000000" w:themeColor="text1"/>
          <w:sz w:val="22"/>
          <w:szCs w:val="22"/>
          <w:lang w:val="fr-FR"/>
        </w:rPr>
      </w:pPr>
    </w:p>
    <w:p w14:paraId="4829202F" w14:textId="5FAE526D" w:rsidR="009478B2" w:rsidRPr="00882595" w:rsidRDefault="005771BA" w:rsidP="0063157B">
      <w:pPr>
        <w:keepNext/>
        <w:keepLines/>
        <w:autoSpaceDE w:val="0"/>
        <w:autoSpaceDN w:val="0"/>
        <w:adjustRightInd w:val="0"/>
        <w:rPr>
          <w:b/>
          <w:bCs/>
          <w:color w:val="000000" w:themeColor="text1"/>
          <w:sz w:val="22"/>
          <w:szCs w:val="22"/>
          <w:lang w:val="fr-FR"/>
        </w:rPr>
      </w:pPr>
      <w:r w:rsidRPr="00882595">
        <w:rPr>
          <w:b/>
          <w:bCs/>
          <w:color w:val="000000" w:themeColor="text1"/>
          <w:sz w:val="22"/>
          <w:szCs w:val="22"/>
          <w:lang w:val="fr-FR"/>
        </w:rPr>
        <w:t>Figure 1 :</w:t>
      </w:r>
      <w:r w:rsidR="00985C3D" w:rsidRPr="00882595">
        <w:rPr>
          <w:b/>
          <w:bCs/>
          <w:color w:val="000000" w:themeColor="text1"/>
          <w:sz w:val="22"/>
          <w:szCs w:val="22"/>
          <w:lang w:val="fr-FR"/>
        </w:rPr>
        <w:t xml:space="preserve"> </w:t>
      </w:r>
      <w:r w:rsidRPr="00882595">
        <w:rPr>
          <w:b/>
          <w:bCs/>
          <w:color w:val="000000" w:themeColor="text1"/>
          <w:sz w:val="22"/>
          <w:szCs w:val="22"/>
          <w:lang w:val="fr-FR"/>
        </w:rPr>
        <w:t xml:space="preserve">Pourcentage de patients </w:t>
      </w:r>
      <w:r w:rsidR="004B5D94" w:rsidRPr="00882595">
        <w:rPr>
          <w:b/>
          <w:bCs/>
          <w:color w:val="000000" w:themeColor="text1"/>
          <w:sz w:val="22"/>
          <w:szCs w:val="22"/>
          <w:lang w:val="fr-FR"/>
        </w:rPr>
        <w:t xml:space="preserve">présentant une </w:t>
      </w:r>
      <w:r w:rsidRPr="00882595">
        <w:rPr>
          <w:b/>
          <w:bCs/>
          <w:color w:val="000000" w:themeColor="text1"/>
          <w:sz w:val="22"/>
          <w:szCs w:val="22"/>
          <w:lang w:val="fr-FR"/>
        </w:rPr>
        <w:t xml:space="preserve">absence de douleur migraineuse </w:t>
      </w:r>
      <w:r w:rsidR="00FA5AFF" w:rsidRPr="00882595">
        <w:rPr>
          <w:b/>
          <w:bCs/>
          <w:color w:val="000000" w:themeColor="text1"/>
          <w:sz w:val="22"/>
          <w:szCs w:val="22"/>
          <w:lang w:val="fr-FR"/>
        </w:rPr>
        <w:t xml:space="preserve">dans les </w:t>
      </w:r>
      <w:r w:rsidRPr="00882595">
        <w:rPr>
          <w:b/>
          <w:bCs/>
          <w:color w:val="000000" w:themeColor="text1"/>
          <w:sz w:val="22"/>
          <w:szCs w:val="22"/>
          <w:lang w:val="fr-FR"/>
        </w:rPr>
        <w:t>deux heures</w:t>
      </w:r>
      <w:r w:rsidR="0022234D" w:rsidRPr="00882595">
        <w:rPr>
          <w:b/>
          <w:bCs/>
          <w:color w:val="000000" w:themeColor="text1"/>
          <w:sz w:val="22"/>
          <w:szCs w:val="22"/>
          <w:lang w:val="fr-FR"/>
        </w:rPr>
        <w:t xml:space="preserve"> dans l’étude 1</w:t>
      </w:r>
    </w:p>
    <w:tbl>
      <w:tblPr>
        <w:tblStyle w:val="TableGrid"/>
        <w:tblW w:w="9356" w:type="dxa"/>
        <w:tblLayout w:type="fixed"/>
        <w:tblLook w:val="04A0" w:firstRow="1" w:lastRow="0" w:firstColumn="1" w:lastColumn="0" w:noHBand="0" w:noVBand="1"/>
      </w:tblPr>
      <w:tblGrid>
        <w:gridCol w:w="567"/>
        <w:gridCol w:w="1757"/>
        <w:gridCol w:w="1758"/>
        <w:gridCol w:w="1758"/>
        <w:gridCol w:w="1758"/>
        <w:gridCol w:w="1758"/>
      </w:tblGrid>
      <w:tr w:rsidR="009478B2" w:rsidRPr="00B30B41" w14:paraId="482F8C60" w14:textId="77777777" w:rsidTr="00FA07A2">
        <w:trPr>
          <w:trHeight w:val="1134"/>
        </w:trPr>
        <w:tc>
          <w:tcPr>
            <w:tcW w:w="567" w:type="dxa"/>
            <w:tcBorders>
              <w:top w:val="nil"/>
              <w:left w:val="nil"/>
              <w:bottom w:val="nil"/>
              <w:right w:val="nil"/>
            </w:tcBorders>
            <w:textDirection w:val="btLr"/>
          </w:tcPr>
          <w:p w14:paraId="6CC47B78" w14:textId="77777777" w:rsidR="009478B2" w:rsidRPr="00B30B41" w:rsidRDefault="0068555B" w:rsidP="0063157B">
            <w:pPr>
              <w:keepNext/>
              <w:autoSpaceDE w:val="0"/>
              <w:autoSpaceDN w:val="0"/>
              <w:adjustRightInd w:val="0"/>
              <w:ind w:left="113" w:right="113"/>
              <w:jc w:val="center"/>
              <w:rPr>
                <w:rFonts w:ascii="Arial" w:hAnsi="Arial" w:cs="Arial"/>
                <w:color w:val="000000" w:themeColor="text1"/>
                <w:sz w:val="16"/>
                <w:szCs w:val="16"/>
                <w:lang w:val="fr-FR"/>
              </w:rPr>
            </w:pPr>
            <w:r w:rsidRPr="00B30B41">
              <w:rPr>
                <w:rFonts w:ascii="Arial" w:hAnsi="Arial" w:cs="Arial"/>
                <w:color w:val="000000" w:themeColor="text1"/>
                <w:sz w:val="16"/>
                <w:szCs w:val="16"/>
                <w:lang w:val="fr-FR"/>
              </w:rPr>
              <w:t xml:space="preserve">Pourcentage de patients ayant </w:t>
            </w:r>
            <w:bookmarkStart w:id="42" w:name="_Hlk97049366"/>
            <w:r w:rsidRPr="00B30B41">
              <w:rPr>
                <w:rFonts w:ascii="Arial" w:hAnsi="Arial" w:cs="Arial"/>
                <w:color w:val="000000" w:themeColor="text1"/>
                <w:sz w:val="16"/>
                <w:szCs w:val="16"/>
                <w:lang w:val="fr-FR"/>
              </w:rPr>
              <w:t>obtenu l’absence de</w:t>
            </w:r>
            <w:bookmarkEnd w:id="42"/>
            <w:r w:rsidRPr="00B30B41">
              <w:rPr>
                <w:rFonts w:ascii="Arial" w:hAnsi="Arial" w:cs="Arial"/>
                <w:color w:val="000000" w:themeColor="text1"/>
                <w:sz w:val="16"/>
                <w:szCs w:val="16"/>
                <w:lang w:val="fr-FR"/>
              </w:rPr>
              <w:t xml:space="preserve"> douleur</w:t>
            </w:r>
          </w:p>
        </w:tc>
        <w:tc>
          <w:tcPr>
            <w:tcW w:w="8789" w:type="dxa"/>
            <w:gridSpan w:val="5"/>
            <w:tcBorders>
              <w:top w:val="nil"/>
              <w:left w:val="nil"/>
              <w:bottom w:val="nil"/>
              <w:right w:val="nil"/>
            </w:tcBorders>
          </w:tcPr>
          <w:p w14:paraId="48C1A6F9" w14:textId="77777777" w:rsidR="009478B2" w:rsidRPr="00882595" w:rsidRDefault="009478B2" w:rsidP="0063157B">
            <w:pPr>
              <w:keepNext/>
              <w:autoSpaceDE w:val="0"/>
              <w:autoSpaceDN w:val="0"/>
              <w:adjustRightInd w:val="0"/>
              <w:ind w:left="-112"/>
              <w:rPr>
                <w:color w:val="000000" w:themeColor="text1"/>
                <w:sz w:val="22"/>
                <w:szCs w:val="22"/>
                <w:lang w:val="fr-FR"/>
              </w:rPr>
            </w:pPr>
            <w:r w:rsidRPr="00882595">
              <w:rPr>
                <w:noProof/>
                <w:color w:val="000000" w:themeColor="text1"/>
                <w:sz w:val="22"/>
                <w:szCs w:val="22"/>
                <w:lang w:val="fr-FR" w:eastAsia="fr-FR"/>
              </w:rPr>
              <mc:AlternateContent>
                <mc:Choice Requires="wps">
                  <w:drawing>
                    <wp:anchor distT="0" distB="0" distL="114300" distR="114300" simplePos="0" relativeHeight="251658240" behindDoc="0" locked="0" layoutInCell="1" allowOverlap="1" wp14:anchorId="2A6F8FA5" wp14:editId="14E67267">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35441B59" w14:textId="77777777" w:rsidR="00CD3138" w:rsidRPr="0068555B" w:rsidRDefault="00CD3138" w:rsidP="009478B2">
                                  <w:pPr>
                                    <w:rPr>
                                      <w:rFonts w:ascii="Arial" w:hAnsi="Arial" w:cs="Arial"/>
                                      <w:sz w:val="16"/>
                                      <w:szCs w:val="16"/>
                                      <w:lang w:val="fr-FR"/>
                                    </w:rPr>
                                  </w:pPr>
                                  <w:r w:rsidRPr="0068555B">
                                    <w:rPr>
                                      <w:rFonts w:ascii="Arial" w:hAnsi="Arial" w:cs="Arial"/>
                                      <w:sz w:val="16"/>
                                      <w:szCs w:val="16"/>
                                      <w:lang w:val="fr-FR"/>
                                    </w:rPr>
                                    <w:t>VYDURA 75 mg</w:t>
                                  </w:r>
                                </w:p>
                                <w:p w14:paraId="10D9F31C" w14:textId="77777777" w:rsidR="00CD3138" w:rsidRPr="0068555B" w:rsidRDefault="00CD3138" w:rsidP="009478B2">
                                  <w:pPr>
                                    <w:rPr>
                                      <w:rFonts w:ascii="Arial" w:hAnsi="Arial" w:cs="Arial"/>
                                      <w:sz w:val="16"/>
                                      <w:szCs w:val="16"/>
                                      <w:lang w:val="fr-FR"/>
                                    </w:rPr>
                                  </w:pPr>
                                  <w:r w:rsidRPr="0068555B">
                                    <w:rPr>
                                      <w:rFonts w:ascii="Arial" w:hAnsi="Arial" w:cs="Arial"/>
                                      <w:sz w:val="16"/>
                                      <w:szCs w:val="16"/>
                                      <w:lang w:val="fr-FR"/>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F8FA5"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35441B59" w14:textId="77777777" w:rsidR="00CD3138" w:rsidRPr="0068555B" w:rsidRDefault="00CD3138" w:rsidP="009478B2">
                            <w:pPr>
                              <w:rPr>
                                <w:rFonts w:ascii="Arial" w:hAnsi="Arial" w:cs="Arial"/>
                                <w:sz w:val="16"/>
                                <w:szCs w:val="16"/>
                                <w:lang w:val="fr-FR"/>
                              </w:rPr>
                            </w:pPr>
                            <w:r w:rsidRPr="0068555B">
                              <w:rPr>
                                <w:rFonts w:ascii="Arial" w:hAnsi="Arial" w:cs="Arial"/>
                                <w:sz w:val="16"/>
                                <w:szCs w:val="16"/>
                                <w:lang w:val="fr-FR"/>
                              </w:rPr>
                              <w:t>VYDURA 75 mg</w:t>
                            </w:r>
                          </w:p>
                          <w:p w14:paraId="10D9F31C" w14:textId="77777777" w:rsidR="00CD3138" w:rsidRPr="0068555B" w:rsidRDefault="00CD3138" w:rsidP="009478B2">
                            <w:pPr>
                              <w:rPr>
                                <w:rFonts w:ascii="Arial" w:hAnsi="Arial" w:cs="Arial"/>
                                <w:sz w:val="16"/>
                                <w:szCs w:val="16"/>
                                <w:lang w:val="fr-FR"/>
                              </w:rPr>
                            </w:pPr>
                            <w:r w:rsidRPr="0068555B">
                              <w:rPr>
                                <w:rFonts w:ascii="Arial" w:hAnsi="Arial" w:cs="Arial"/>
                                <w:sz w:val="16"/>
                                <w:szCs w:val="16"/>
                                <w:lang w:val="fr-FR"/>
                              </w:rPr>
                              <w:t>Placebo</w:t>
                            </w:r>
                          </w:p>
                        </w:txbxContent>
                      </v:textbox>
                    </v:shape>
                  </w:pict>
                </mc:Fallback>
              </mc:AlternateContent>
            </w:r>
            <w:r w:rsidR="00A1014C" w:rsidRPr="00882595">
              <w:rPr>
                <w:noProof/>
                <w:color w:val="000000" w:themeColor="text1"/>
                <w:lang w:val="fr-FR" w:eastAsia="fr-FR"/>
              </w:rPr>
              <w:drawing>
                <wp:inline distT="0" distB="0" distL="0" distR="0" wp14:anchorId="67BF9B81" wp14:editId="3CBD85A5">
                  <wp:extent cx="5343525" cy="3552825"/>
                  <wp:effectExtent l="0" t="0" r="9525" b="9525"/>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3525" cy="3552825"/>
                          </a:xfrm>
                          <a:prstGeom prst="rect">
                            <a:avLst/>
                          </a:prstGeom>
                          <a:noFill/>
                          <a:ln>
                            <a:noFill/>
                          </a:ln>
                        </pic:spPr>
                      </pic:pic>
                    </a:graphicData>
                  </a:graphic>
                </wp:inline>
              </w:drawing>
            </w:r>
          </w:p>
        </w:tc>
      </w:tr>
      <w:tr w:rsidR="009478B2" w:rsidRPr="00B30B41" w14:paraId="40A3F0EC" w14:textId="77777777" w:rsidTr="00FA07A2">
        <w:tc>
          <w:tcPr>
            <w:tcW w:w="567" w:type="dxa"/>
            <w:tcBorders>
              <w:top w:val="nil"/>
              <w:left w:val="nil"/>
              <w:bottom w:val="nil"/>
              <w:right w:val="nil"/>
            </w:tcBorders>
          </w:tcPr>
          <w:p w14:paraId="63292A9F" w14:textId="77777777" w:rsidR="009478B2" w:rsidRPr="00B30B41" w:rsidRDefault="009478B2" w:rsidP="0063157B">
            <w:pPr>
              <w:keepNext/>
              <w:autoSpaceDE w:val="0"/>
              <w:autoSpaceDN w:val="0"/>
              <w:adjustRightInd w:val="0"/>
              <w:jc w:val="center"/>
              <w:rPr>
                <w:rFonts w:ascii="Arial" w:hAnsi="Arial" w:cs="Arial"/>
                <w:color w:val="000000" w:themeColor="text1"/>
                <w:sz w:val="16"/>
                <w:szCs w:val="16"/>
                <w:lang w:val="fr-FR"/>
              </w:rPr>
            </w:pPr>
          </w:p>
        </w:tc>
        <w:tc>
          <w:tcPr>
            <w:tcW w:w="1757" w:type="dxa"/>
            <w:tcBorders>
              <w:top w:val="nil"/>
              <w:left w:val="nil"/>
              <w:bottom w:val="nil"/>
              <w:right w:val="nil"/>
            </w:tcBorders>
          </w:tcPr>
          <w:p w14:paraId="3D54F73E" w14:textId="77777777" w:rsidR="009478B2" w:rsidRPr="00B30B41" w:rsidRDefault="009478B2" w:rsidP="0063157B">
            <w:pPr>
              <w:keepNext/>
              <w:autoSpaceDE w:val="0"/>
              <w:autoSpaceDN w:val="0"/>
              <w:adjustRightInd w:val="0"/>
              <w:ind w:left="172"/>
              <w:jc w:val="center"/>
              <w:rPr>
                <w:rFonts w:ascii="Arial" w:hAnsi="Arial" w:cs="Arial"/>
                <w:color w:val="000000" w:themeColor="text1"/>
                <w:sz w:val="16"/>
                <w:szCs w:val="16"/>
                <w:lang w:val="fr-FR"/>
              </w:rPr>
            </w:pPr>
            <w:r w:rsidRPr="00B30B41">
              <w:rPr>
                <w:rFonts w:ascii="Arial" w:hAnsi="Arial" w:cs="Arial"/>
                <w:color w:val="000000" w:themeColor="text1"/>
                <w:sz w:val="16"/>
                <w:szCs w:val="16"/>
                <w:lang w:val="fr-FR"/>
              </w:rPr>
              <w:t>0</w:t>
            </w:r>
            <w:r w:rsidR="00FD5D0E" w:rsidRPr="00B30B41">
              <w:rPr>
                <w:rFonts w:ascii="Arial" w:hAnsi="Arial" w:cs="Arial"/>
                <w:color w:val="000000" w:themeColor="text1"/>
                <w:sz w:val="16"/>
                <w:szCs w:val="16"/>
                <w:lang w:val="fr-FR"/>
              </w:rPr>
              <w:t> heure</w:t>
            </w:r>
          </w:p>
        </w:tc>
        <w:tc>
          <w:tcPr>
            <w:tcW w:w="1758" w:type="dxa"/>
            <w:tcBorders>
              <w:top w:val="nil"/>
              <w:left w:val="nil"/>
              <w:bottom w:val="nil"/>
              <w:right w:val="nil"/>
            </w:tcBorders>
          </w:tcPr>
          <w:p w14:paraId="7F9DEB6C" w14:textId="77777777" w:rsidR="009478B2" w:rsidRPr="00B30B41" w:rsidRDefault="009478B2" w:rsidP="0063157B">
            <w:pPr>
              <w:keepNext/>
              <w:autoSpaceDE w:val="0"/>
              <w:autoSpaceDN w:val="0"/>
              <w:adjustRightInd w:val="0"/>
              <w:jc w:val="center"/>
              <w:rPr>
                <w:rFonts w:ascii="Arial" w:hAnsi="Arial" w:cs="Arial"/>
                <w:color w:val="000000" w:themeColor="text1"/>
                <w:sz w:val="16"/>
                <w:szCs w:val="16"/>
                <w:lang w:val="fr-FR"/>
              </w:rPr>
            </w:pPr>
            <w:r w:rsidRPr="00B30B41">
              <w:rPr>
                <w:rFonts w:ascii="Arial" w:hAnsi="Arial" w:cs="Arial"/>
                <w:color w:val="000000" w:themeColor="text1"/>
                <w:sz w:val="16"/>
                <w:szCs w:val="16"/>
                <w:lang w:val="fr-FR"/>
              </w:rPr>
              <w:t>0</w:t>
            </w:r>
            <w:r w:rsidR="00FD5D0E" w:rsidRPr="00B30B41">
              <w:rPr>
                <w:rFonts w:ascii="Arial" w:hAnsi="Arial" w:cs="Arial"/>
                <w:color w:val="000000" w:themeColor="text1"/>
                <w:sz w:val="16"/>
                <w:szCs w:val="16"/>
                <w:lang w:val="fr-FR"/>
              </w:rPr>
              <w:t>,</w:t>
            </w:r>
            <w:r w:rsidRPr="00B30B41">
              <w:rPr>
                <w:rFonts w:ascii="Arial" w:hAnsi="Arial" w:cs="Arial"/>
                <w:color w:val="000000" w:themeColor="text1"/>
                <w:sz w:val="16"/>
                <w:szCs w:val="16"/>
                <w:lang w:val="fr-FR"/>
              </w:rPr>
              <w:t>5</w:t>
            </w:r>
            <w:r w:rsidR="00FD5D0E" w:rsidRPr="00B30B41">
              <w:rPr>
                <w:rFonts w:ascii="Arial" w:hAnsi="Arial" w:cs="Arial"/>
                <w:color w:val="000000" w:themeColor="text1"/>
                <w:sz w:val="16"/>
                <w:szCs w:val="16"/>
                <w:lang w:val="fr-FR"/>
              </w:rPr>
              <w:t> heure</w:t>
            </w:r>
          </w:p>
        </w:tc>
        <w:tc>
          <w:tcPr>
            <w:tcW w:w="1758" w:type="dxa"/>
            <w:tcBorders>
              <w:top w:val="nil"/>
              <w:left w:val="nil"/>
              <w:bottom w:val="nil"/>
              <w:right w:val="nil"/>
            </w:tcBorders>
          </w:tcPr>
          <w:p w14:paraId="685D8FA2" w14:textId="77777777" w:rsidR="009478B2" w:rsidRPr="00B30B41" w:rsidRDefault="009478B2" w:rsidP="0063157B">
            <w:pPr>
              <w:keepNext/>
              <w:autoSpaceDE w:val="0"/>
              <w:autoSpaceDN w:val="0"/>
              <w:adjustRightInd w:val="0"/>
              <w:jc w:val="center"/>
              <w:rPr>
                <w:rFonts w:ascii="Arial" w:hAnsi="Arial" w:cs="Arial"/>
                <w:color w:val="000000" w:themeColor="text1"/>
                <w:sz w:val="16"/>
                <w:szCs w:val="16"/>
                <w:lang w:val="fr-FR"/>
              </w:rPr>
            </w:pPr>
            <w:r w:rsidRPr="00B30B41">
              <w:rPr>
                <w:rFonts w:ascii="Arial" w:hAnsi="Arial" w:cs="Arial"/>
                <w:color w:val="000000" w:themeColor="text1"/>
                <w:sz w:val="16"/>
                <w:szCs w:val="16"/>
                <w:lang w:val="fr-FR"/>
              </w:rPr>
              <w:t>1</w:t>
            </w:r>
            <w:r w:rsidR="00FD5D0E" w:rsidRPr="00B30B41">
              <w:rPr>
                <w:rFonts w:ascii="Arial" w:hAnsi="Arial" w:cs="Arial"/>
                <w:color w:val="000000" w:themeColor="text1"/>
                <w:sz w:val="16"/>
                <w:szCs w:val="16"/>
                <w:lang w:val="fr-FR"/>
              </w:rPr>
              <w:t>,</w:t>
            </w:r>
            <w:r w:rsidRPr="00B30B41">
              <w:rPr>
                <w:rFonts w:ascii="Arial" w:hAnsi="Arial" w:cs="Arial"/>
                <w:color w:val="000000" w:themeColor="text1"/>
                <w:sz w:val="16"/>
                <w:szCs w:val="16"/>
                <w:lang w:val="fr-FR"/>
              </w:rPr>
              <w:t>0</w:t>
            </w:r>
            <w:r w:rsidR="00FD5D0E" w:rsidRPr="00B30B41">
              <w:rPr>
                <w:rFonts w:ascii="Arial" w:hAnsi="Arial" w:cs="Arial"/>
                <w:color w:val="000000" w:themeColor="text1"/>
                <w:sz w:val="16"/>
                <w:szCs w:val="16"/>
                <w:lang w:val="fr-FR"/>
              </w:rPr>
              <w:t> heure</w:t>
            </w:r>
          </w:p>
        </w:tc>
        <w:tc>
          <w:tcPr>
            <w:tcW w:w="1758" w:type="dxa"/>
            <w:tcBorders>
              <w:top w:val="nil"/>
              <w:left w:val="nil"/>
              <w:bottom w:val="nil"/>
              <w:right w:val="nil"/>
            </w:tcBorders>
          </w:tcPr>
          <w:p w14:paraId="685C2E5D" w14:textId="77777777" w:rsidR="009478B2" w:rsidRPr="00B30B41" w:rsidRDefault="009478B2" w:rsidP="0063157B">
            <w:pPr>
              <w:keepNext/>
              <w:autoSpaceDE w:val="0"/>
              <w:autoSpaceDN w:val="0"/>
              <w:adjustRightInd w:val="0"/>
              <w:jc w:val="center"/>
              <w:rPr>
                <w:rFonts w:ascii="Arial" w:hAnsi="Arial" w:cs="Arial"/>
                <w:color w:val="000000" w:themeColor="text1"/>
                <w:sz w:val="16"/>
                <w:szCs w:val="16"/>
                <w:lang w:val="fr-FR"/>
              </w:rPr>
            </w:pPr>
            <w:r w:rsidRPr="00B30B41">
              <w:rPr>
                <w:rFonts w:ascii="Arial" w:hAnsi="Arial" w:cs="Arial"/>
                <w:color w:val="000000" w:themeColor="text1"/>
                <w:sz w:val="16"/>
                <w:szCs w:val="16"/>
                <w:lang w:val="fr-FR"/>
              </w:rPr>
              <w:t>1</w:t>
            </w:r>
            <w:r w:rsidR="00FD5D0E" w:rsidRPr="00B30B41">
              <w:rPr>
                <w:rFonts w:ascii="Arial" w:hAnsi="Arial" w:cs="Arial"/>
                <w:color w:val="000000" w:themeColor="text1"/>
                <w:sz w:val="16"/>
                <w:szCs w:val="16"/>
                <w:lang w:val="fr-FR"/>
              </w:rPr>
              <w:t>,</w:t>
            </w:r>
            <w:r w:rsidRPr="00B30B41">
              <w:rPr>
                <w:rFonts w:ascii="Arial" w:hAnsi="Arial" w:cs="Arial"/>
                <w:color w:val="000000" w:themeColor="text1"/>
                <w:sz w:val="16"/>
                <w:szCs w:val="16"/>
                <w:lang w:val="fr-FR"/>
              </w:rPr>
              <w:t>5</w:t>
            </w:r>
            <w:r w:rsidR="00FD5D0E" w:rsidRPr="00B30B41">
              <w:rPr>
                <w:rFonts w:ascii="Arial" w:hAnsi="Arial" w:cs="Arial"/>
                <w:color w:val="000000" w:themeColor="text1"/>
                <w:sz w:val="16"/>
                <w:szCs w:val="16"/>
                <w:lang w:val="fr-FR"/>
              </w:rPr>
              <w:t> heure</w:t>
            </w:r>
          </w:p>
        </w:tc>
        <w:tc>
          <w:tcPr>
            <w:tcW w:w="1758" w:type="dxa"/>
            <w:tcBorders>
              <w:top w:val="nil"/>
              <w:left w:val="nil"/>
              <w:bottom w:val="nil"/>
              <w:right w:val="nil"/>
            </w:tcBorders>
          </w:tcPr>
          <w:p w14:paraId="336B90EF" w14:textId="77777777" w:rsidR="009478B2" w:rsidRPr="00B30B41" w:rsidRDefault="009478B2" w:rsidP="0063157B">
            <w:pPr>
              <w:keepNext/>
              <w:autoSpaceDE w:val="0"/>
              <w:autoSpaceDN w:val="0"/>
              <w:adjustRightInd w:val="0"/>
              <w:jc w:val="center"/>
              <w:rPr>
                <w:rFonts w:ascii="Arial" w:hAnsi="Arial" w:cs="Arial"/>
                <w:color w:val="000000" w:themeColor="text1"/>
                <w:sz w:val="16"/>
                <w:szCs w:val="16"/>
                <w:lang w:val="fr-FR"/>
              </w:rPr>
            </w:pPr>
            <w:r w:rsidRPr="00B30B41">
              <w:rPr>
                <w:rFonts w:ascii="Arial" w:hAnsi="Arial" w:cs="Arial"/>
                <w:color w:val="000000" w:themeColor="text1"/>
                <w:sz w:val="16"/>
                <w:szCs w:val="16"/>
                <w:lang w:val="fr-FR"/>
              </w:rPr>
              <w:t>2</w:t>
            </w:r>
            <w:r w:rsidR="00FD5D0E" w:rsidRPr="00B30B41">
              <w:rPr>
                <w:rFonts w:ascii="Arial" w:hAnsi="Arial" w:cs="Arial"/>
                <w:color w:val="000000" w:themeColor="text1"/>
                <w:sz w:val="16"/>
                <w:szCs w:val="16"/>
                <w:lang w:val="fr-FR"/>
              </w:rPr>
              <w:t>,</w:t>
            </w:r>
            <w:r w:rsidRPr="00B30B41">
              <w:rPr>
                <w:rFonts w:ascii="Arial" w:hAnsi="Arial" w:cs="Arial"/>
                <w:color w:val="000000" w:themeColor="text1"/>
                <w:sz w:val="16"/>
                <w:szCs w:val="16"/>
                <w:lang w:val="fr-FR"/>
              </w:rPr>
              <w:t>0</w:t>
            </w:r>
            <w:r w:rsidR="00FD5D0E" w:rsidRPr="00B30B41">
              <w:rPr>
                <w:rFonts w:ascii="Arial" w:hAnsi="Arial" w:cs="Arial"/>
                <w:color w:val="000000" w:themeColor="text1"/>
                <w:sz w:val="16"/>
                <w:szCs w:val="16"/>
                <w:lang w:val="fr-FR"/>
              </w:rPr>
              <w:t> heures</w:t>
            </w:r>
          </w:p>
        </w:tc>
      </w:tr>
      <w:tr w:rsidR="009478B2" w:rsidRPr="00B30B41" w14:paraId="1A9336A3" w14:textId="77777777" w:rsidTr="00FA07A2">
        <w:tc>
          <w:tcPr>
            <w:tcW w:w="567" w:type="dxa"/>
            <w:tcBorders>
              <w:top w:val="nil"/>
              <w:left w:val="nil"/>
              <w:bottom w:val="nil"/>
              <w:right w:val="nil"/>
            </w:tcBorders>
          </w:tcPr>
          <w:p w14:paraId="6C5E6E3D" w14:textId="77777777" w:rsidR="009478B2" w:rsidRPr="00B30B41" w:rsidRDefault="009478B2" w:rsidP="0063157B">
            <w:pPr>
              <w:keepNext/>
              <w:autoSpaceDE w:val="0"/>
              <w:autoSpaceDN w:val="0"/>
              <w:adjustRightInd w:val="0"/>
              <w:jc w:val="center"/>
              <w:rPr>
                <w:rFonts w:ascii="Arial" w:hAnsi="Arial" w:cs="Arial"/>
                <w:color w:val="000000" w:themeColor="text1"/>
                <w:sz w:val="16"/>
                <w:szCs w:val="16"/>
                <w:lang w:val="fr-FR"/>
              </w:rPr>
            </w:pPr>
          </w:p>
        </w:tc>
        <w:tc>
          <w:tcPr>
            <w:tcW w:w="8789" w:type="dxa"/>
            <w:gridSpan w:val="5"/>
            <w:tcBorders>
              <w:top w:val="nil"/>
              <w:left w:val="nil"/>
              <w:bottom w:val="nil"/>
              <w:right w:val="nil"/>
            </w:tcBorders>
          </w:tcPr>
          <w:p w14:paraId="7DB81890" w14:textId="77777777" w:rsidR="009478B2" w:rsidRPr="00B30B41" w:rsidRDefault="009478B2" w:rsidP="0063157B">
            <w:pPr>
              <w:keepNext/>
              <w:autoSpaceDE w:val="0"/>
              <w:autoSpaceDN w:val="0"/>
              <w:adjustRightInd w:val="0"/>
              <w:ind w:left="-112"/>
              <w:rPr>
                <w:rFonts w:ascii="Arial" w:hAnsi="Arial" w:cs="Arial"/>
                <w:color w:val="000000" w:themeColor="text1"/>
                <w:sz w:val="16"/>
                <w:szCs w:val="16"/>
                <w:lang w:val="fr-FR"/>
              </w:rPr>
            </w:pPr>
          </w:p>
        </w:tc>
      </w:tr>
      <w:tr w:rsidR="009478B2" w:rsidRPr="00B30B41" w14:paraId="5ADBC8DC" w14:textId="77777777" w:rsidTr="00FA07A2">
        <w:tc>
          <w:tcPr>
            <w:tcW w:w="567" w:type="dxa"/>
            <w:tcBorders>
              <w:top w:val="nil"/>
              <w:left w:val="nil"/>
              <w:bottom w:val="nil"/>
              <w:right w:val="nil"/>
            </w:tcBorders>
          </w:tcPr>
          <w:p w14:paraId="1CA3DB77" w14:textId="77777777" w:rsidR="009478B2" w:rsidRPr="00B30B41" w:rsidRDefault="009478B2" w:rsidP="0063157B">
            <w:pPr>
              <w:autoSpaceDE w:val="0"/>
              <w:autoSpaceDN w:val="0"/>
              <w:adjustRightInd w:val="0"/>
              <w:jc w:val="center"/>
              <w:rPr>
                <w:rFonts w:ascii="Arial" w:hAnsi="Arial" w:cs="Arial"/>
                <w:color w:val="000000" w:themeColor="text1"/>
                <w:sz w:val="16"/>
                <w:szCs w:val="16"/>
                <w:lang w:val="fr-FR"/>
              </w:rPr>
            </w:pPr>
          </w:p>
        </w:tc>
        <w:tc>
          <w:tcPr>
            <w:tcW w:w="8789" w:type="dxa"/>
            <w:gridSpan w:val="5"/>
            <w:tcBorders>
              <w:top w:val="nil"/>
              <w:left w:val="nil"/>
              <w:bottom w:val="nil"/>
              <w:right w:val="nil"/>
            </w:tcBorders>
          </w:tcPr>
          <w:p w14:paraId="55272C4F" w14:textId="77777777" w:rsidR="009478B2" w:rsidRPr="00B30B41" w:rsidRDefault="009478B2" w:rsidP="0063157B">
            <w:pPr>
              <w:autoSpaceDE w:val="0"/>
              <w:autoSpaceDN w:val="0"/>
              <w:adjustRightInd w:val="0"/>
              <w:ind w:left="-112"/>
              <w:jc w:val="center"/>
              <w:rPr>
                <w:rFonts w:ascii="Arial" w:hAnsi="Arial" w:cs="Arial"/>
                <w:color w:val="000000" w:themeColor="text1"/>
                <w:sz w:val="18"/>
                <w:szCs w:val="18"/>
                <w:lang w:val="fr-FR"/>
              </w:rPr>
            </w:pPr>
            <w:r w:rsidRPr="00B30B41">
              <w:rPr>
                <w:rFonts w:ascii="Arial" w:hAnsi="Arial" w:cs="Arial"/>
                <w:color w:val="000000" w:themeColor="text1"/>
                <w:sz w:val="18"/>
                <w:szCs w:val="18"/>
                <w:lang w:val="fr-FR"/>
              </w:rPr>
              <w:t>T</w:t>
            </w:r>
            <w:r w:rsidR="00FD5D0E" w:rsidRPr="00B30B41">
              <w:rPr>
                <w:rFonts w:ascii="Arial" w:hAnsi="Arial" w:cs="Arial"/>
                <w:color w:val="000000" w:themeColor="text1"/>
                <w:sz w:val="18"/>
                <w:szCs w:val="18"/>
                <w:lang w:val="fr-FR"/>
              </w:rPr>
              <w:t>emps en heures après la prise de la dose</w:t>
            </w:r>
          </w:p>
        </w:tc>
      </w:tr>
    </w:tbl>
    <w:p w14:paraId="3CB58AEC" w14:textId="77777777" w:rsidR="009478B2" w:rsidRPr="00882595" w:rsidRDefault="009478B2" w:rsidP="0063157B">
      <w:pPr>
        <w:autoSpaceDE w:val="0"/>
        <w:autoSpaceDN w:val="0"/>
        <w:adjustRightInd w:val="0"/>
        <w:rPr>
          <w:color w:val="000000" w:themeColor="text1"/>
          <w:sz w:val="22"/>
          <w:szCs w:val="22"/>
          <w:lang w:val="fr-FR"/>
        </w:rPr>
      </w:pPr>
    </w:p>
    <w:p w14:paraId="1B9F41E6" w14:textId="62E531BF" w:rsidR="00403579" w:rsidRPr="00882595" w:rsidRDefault="005B1A4A" w:rsidP="0063157B">
      <w:pPr>
        <w:autoSpaceDE w:val="0"/>
        <w:autoSpaceDN w:val="0"/>
        <w:adjustRightInd w:val="0"/>
        <w:rPr>
          <w:color w:val="000000" w:themeColor="text1"/>
          <w:sz w:val="22"/>
          <w:szCs w:val="22"/>
          <w:lang w:val="fr-FR"/>
        </w:rPr>
      </w:pPr>
      <w:r w:rsidRPr="00882595">
        <w:rPr>
          <w:color w:val="000000" w:themeColor="text1"/>
          <w:sz w:val="22"/>
          <w:szCs w:val="22"/>
          <w:lang w:val="fr-FR"/>
        </w:rPr>
        <w:t xml:space="preserve">La figure 2 présente le pourcentage de patients ayant </w:t>
      </w:r>
      <w:r w:rsidR="00260381" w:rsidRPr="00882595">
        <w:rPr>
          <w:color w:val="000000" w:themeColor="text1"/>
          <w:sz w:val="22"/>
          <w:szCs w:val="22"/>
          <w:lang w:val="fr-FR"/>
        </w:rPr>
        <w:t xml:space="preserve">présentant une </w:t>
      </w:r>
      <w:r w:rsidRPr="00882595">
        <w:rPr>
          <w:color w:val="000000" w:themeColor="text1"/>
          <w:sz w:val="22"/>
          <w:szCs w:val="22"/>
          <w:lang w:val="fr-FR"/>
        </w:rPr>
        <w:t xml:space="preserve">absence de SLPG </w:t>
      </w:r>
      <w:r w:rsidR="00FA5AFF" w:rsidRPr="00882595">
        <w:rPr>
          <w:color w:val="000000" w:themeColor="text1"/>
          <w:sz w:val="22"/>
          <w:szCs w:val="22"/>
          <w:lang w:val="fr-FR"/>
        </w:rPr>
        <w:t xml:space="preserve">dans les </w:t>
      </w:r>
      <w:r w:rsidRPr="00882595">
        <w:rPr>
          <w:color w:val="000000" w:themeColor="text1"/>
          <w:sz w:val="22"/>
          <w:szCs w:val="22"/>
          <w:lang w:val="fr-FR"/>
        </w:rPr>
        <w:t>deux heures</w:t>
      </w:r>
      <w:r w:rsidR="004E7E0E" w:rsidRPr="00882595">
        <w:rPr>
          <w:color w:val="000000" w:themeColor="text1"/>
          <w:sz w:val="22"/>
          <w:szCs w:val="22"/>
          <w:lang w:val="fr-FR"/>
        </w:rPr>
        <w:t xml:space="preserve"> dans l’étude 1</w:t>
      </w:r>
      <w:r w:rsidRPr="00882595">
        <w:rPr>
          <w:color w:val="000000" w:themeColor="text1"/>
          <w:sz w:val="22"/>
          <w:szCs w:val="22"/>
          <w:lang w:val="fr-FR"/>
        </w:rPr>
        <w:t>.</w:t>
      </w:r>
    </w:p>
    <w:p w14:paraId="47AFD6F1" w14:textId="77777777" w:rsidR="00403579" w:rsidRPr="00882595" w:rsidRDefault="00403579" w:rsidP="0063157B">
      <w:pPr>
        <w:autoSpaceDE w:val="0"/>
        <w:autoSpaceDN w:val="0"/>
        <w:adjustRightInd w:val="0"/>
        <w:rPr>
          <w:color w:val="000000" w:themeColor="text1"/>
          <w:sz w:val="22"/>
          <w:szCs w:val="22"/>
          <w:lang w:val="fr-FR"/>
        </w:rPr>
      </w:pPr>
    </w:p>
    <w:p w14:paraId="3FD5B2D8" w14:textId="0D39B9DB" w:rsidR="009478B2" w:rsidRPr="00B30B41" w:rsidRDefault="005B1A4A" w:rsidP="0063157B">
      <w:pPr>
        <w:keepNext/>
        <w:keepLines/>
        <w:autoSpaceDE w:val="0"/>
        <w:autoSpaceDN w:val="0"/>
        <w:adjustRightInd w:val="0"/>
        <w:rPr>
          <w:color w:val="000000" w:themeColor="text1"/>
          <w:szCs w:val="22"/>
          <w:lang w:val="fr-FR"/>
        </w:rPr>
      </w:pPr>
      <w:r w:rsidRPr="00882595">
        <w:rPr>
          <w:b/>
          <w:bCs/>
          <w:color w:val="000000" w:themeColor="text1"/>
          <w:sz w:val="22"/>
          <w:szCs w:val="22"/>
          <w:lang w:val="fr-FR"/>
        </w:rPr>
        <w:t>Figure 2 :</w:t>
      </w:r>
      <w:r w:rsidR="00985C3D" w:rsidRPr="00882595">
        <w:rPr>
          <w:b/>
          <w:bCs/>
          <w:color w:val="000000" w:themeColor="text1"/>
          <w:sz w:val="22"/>
          <w:szCs w:val="22"/>
          <w:lang w:val="fr-FR"/>
        </w:rPr>
        <w:t xml:space="preserve"> </w:t>
      </w:r>
      <w:r w:rsidRPr="00882595">
        <w:rPr>
          <w:b/>
          <w:bCs/>
          <w:color w:val="000000" w:themeColor="text1"/>
          <w:sz w:val="22"/>
          <w:szCs w:val="22"/>
          <w:lang w:val="fr-FR"/>
        </w:rPr>
        <w:t xml:space="preserve">Pourcentage de patients </w:t>
      </w:r>
      <w:r w:rsidR="004B5D94" w:rsidRPr="00882595">
        <w:rPr>
          <w:b/>
          <w:bCs/>
          <w:color w:val="000000" w:themeColor="text1"/>
          <w:sz w:val="22"/>
          <w:szCs w:val="22"/>
          <w:lang w:val="fr-FR"/>
        </w:rPr>
        <w:t xml:space="preserve">présentant une </w:t>
      </w:r>
      <w:r w:rsidRPr="00882595">
        <w:rPr>
          <w:b/>
          <w:bCs/>
          <w:color w:val="000000" w:themeColor="text1"/>
          <w:sz w:val="22"/>
          <w:szCs w:val="22"/>
          <w:lang w:val="fr-FR"/>
        </w:rPr>
        <w:t xml:space="preserve">absence de </w:t>
      </w:r>
      <w:r w:rsidR="00DC1EDE" w:rsidRPr="00882595">
        <w:rPr>
          <w:b/>
          <w:bCs/>
          <w:color w:val="000000" w:themeColor="text1"/>
          <w:sz w:val="22"/>
          <w:szCs w:val="22"/>
          <w:lang w:val="fr-FR"/>
        </w:rPr>
        <w:t>SLPG</w:t>
      </w:r>
      <w:r w:rsidR="00D135D3" w:rsidRPr="00882595">
        <w:rPr>
          <w:b/>
          <w:bCs/>
          <w:color w:val="000000" w:themeColor="text1"/>
          <w:sz w:val="22"/>
          <w:szCs w:val="22"/>
          <w:lang w:val="fr-FR"/>
        </w:rPr>
        <w:t xml:space="preserve"> </w:t>
      </w:r>
      <w:r w:rsidR="00FA5AFF" w:rsidRPr="00882595">
        <w:rPr>
          <w:b/>
          <w:bCs/>
          <w:color w:val="000000" w:themeColor="text1"/>
          <w:sz w:val="22"/>
          <w:szCs w:val="22"/>
          <w:lang w:val="fr-FR"/>
        </w:rPr>
        <w:t xml:space="preserve">dans les </w:t>
      </w:r>
      <w:r w:rsidRPr="00882595">
        <w:rPr>
          <w:b/>
          <w:bCs/>
          <w:color w:val="000000" w:themeColor="text1"/>
          <w:sz w:val="22"/>
          <w:szCs w:val="22"/>
          <w:lang w:val="fr-FR"/>
        </w:rPr>
        <w:t>deux heures</w:t>
      </w:r>
      <w:r w:rsidR="00D135D3" w:rsidRPr="00882595">
        <w:rPr>
          <w:b/>
          <w:bCs/>
          <w:color w:val="000000" w:themeColor="text1"/>
          <w:sz w:val="22"/>
          <w:szCs w:val="22"/>
          <w:lang w:val="fr-FR"/>
        </w:rPr>
        <w:t xml:space="preserve"> dans l’étude 1</w:t>
      </w:r>
    </w:p>
    <w:tbl>
      <w:tblPr>
        <w:tblStyle w:val="TableGrid"/>
        <w:tblW w:w="9498" w:type="dxa"/>
        <w:tblLayout w:type="fixed"/>
        <w:tblLook w:val="04A0" w:firstRow="1" w:lastRow="0" w:firstColumn="1" w:lastColumn="0" w:noHBand="0" w:noVBand="1"/>
      </w:tblPr>
      <w:tblGrid>
        <w:gridCol w:w="567"/>
        <w:gridCol w:w="1786"/>
        <w:gridCol w:w="1786"/>
        <w:gridCol w:w="1786"/>
        <w:gridCol w:w="1786"/>
        <w:gridCol w:w="1787"/>
      </w:tblGrid>
      <w:tr w:rsidR="009478B2" w:rsidRPr="00B30B41" w14:paraId="4C593FA9" w14:textId="77777777" w:rsidTr="00FA07A2">
        <w:trPr>
          <w:trHeight w:val="1134"/>
        </w:trPr>
        <w:tc>
          <w:tcPr>
            <w:tcW w:w="567" w:type="dxa"/>
            <w:tcBorders>
              <w:top w:val="nil"/>
              <w:left w:val="nil"/>
              <w:bottom w:val="nil"/>
              <w:right w:val="nil"/>
            </w:tcBorders>
            <w:textDirection w:val="btLr"/>
          </w:tcPr>
          <w:p w14:paraId="043AD367" w14:textId="77777777" w:rsidR="009478B2" w:rsidRPr="00B30B41" w:rsidRDefault="00CB6B0D" w:rsidP="0063157B">
            <w:pPr>
              <w:keepNext/>
              <w:autoSpaceDE w:val="0"/>
              <w:autoSpaceDN w:val="0"/>
              <w:adjustRightInd w:val="0"/>
              <w:ind w:left="113" w:right="113"/>
              <w:jc w:val="center"/>
              <w:rPr>
                <w:rFonts w:ascii="Arial" w:hAnsi="Arial" w:cs="Arial"/>
                <w:color w:val="000000" w:themeColor="text1"/>
                <w:sz w:val="16"/>
                <w:szCs w:val="16"/>
                <w:lang w:val="fr-FR"/>
              </w:rPr>
            </w:pPr>
            <w:r w:rsidRPr="00B30B41">
              <w:rPr>
                <w:rFonts w:ascii="Arial" w:hAnsi="Arial" w:cs="Arial"/>
                <w:color w:val="000000" w:themeColor="text1"/>
                <w:sz w:val="16"/>
                <w:szCs w:val="16"/>
                <w:lang w:val="fr-FR"/>
              </w:rPr>
              <w:t>Pourcentage de patients ayant obtenu l’absence de SLPG</w:t>
            </w:r>
          </w:p>
        </w:tc>
        <w:tc>
          <w:tcPr>
            <w:tcW w:w="8931" w:type="dxa"/>
            <w:gridSpan w:val="5"/>
            <w:tcBorders>
              <w:top w:val="nil"/>
              <w:left w:val="nil"/>
              <w:bottom w:val="nil"/>
              <w:right w:val="nil"/>
            </w:tcBorders>
          </w:tcPr>
          <w:p w14:paraId="5FCCBC1B" w14:textId="77777777" w:rsidR="009478B2" w:rsidRPr="00882595" w:rsidRDefault="00A1014C" w:rsidP="0063157B">
            <w:pPr>
              <w:keepNext/>
              <w:autoSpaceDE w:val="0"/>
              <w:autoSpaceDN w:val="0"/>
              <w:adjustRightInd w:val="0"/>
              <w:ind w:left="-112"/>
              <w:rPr>
                <w:color w:val="000000" w:themeColor="text1"/>
                <w:sz w:val="22"/>
                <w:szCs w:val="22"/>
                <w:lang w:val="fr-FR"/>
              </w:rPr>
            </w:pPr>
            <w:r w:rsidRPr="00B30B41">
              <w:rPr>
                <w:noProof/>
                <w:color w:val="000000" w:themeColor="text1"/>
                <w:lang w:val="fr-FR" w:eastAsia="fr-FR"/>
              </w:rPr>
              <w:drawing>
                <wp:inline distT="0" distB="0" distL="0" distR="0" wp14:anchorId="4DBCE65A" wp14:editId="62DDFB9C">
                  <wp:extent cx="5438775" cy="3609975"/>
                  <wp:effectExtent l="0" t="0" r="9525" b="9525"/>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8775" cy="3609975"/>
                          </a:xfrm>
                          <a:prstGeom prst="rect">
                            <a:avLst/>
                          </a:prstGeom>
                          <a:noFill/>
                          <a:ln>
                            <a:noFill/>
                          </a:ln>
                        </pic:spPr>
                      </pic:pic>
                    </a:graphicData>
                  </a:graphic>
                </wp:inline>
              </w:drawing>
            </w:r>
            <w:r w:rsidR="009478B2" w:rsidRPr="00882595">
              <w:rPr>
                <w:noProof/>
                <w:color w:val="000000" w:themeColor="text1"/>
                <w:sz w:val="22"/>
                <w:szCs w:val="22"/>
                <w:lang w:val="fr-FR" w:eastAsia="fr-FR"/>
              </w:rPr>
              <mc:AlternateContent>
                <mc:Choice Requires="wps">
                  <w:drawing>
                    <wp:anchor distT="0" distB="0" distL="114300" distR="114300" simplePos="0" relativeHeight="251660288" behindDoc="0" locked="0" layoutInCell="1" allowOverlap="1" wp14:anchorId="790A859B" wp14:editId="23B487C4">
                      <wp:simplePos x="0" y="0"/>
                      <wp:positionH relativeFrom="column">
                        <wp:posOffset>879475</wp:posOffset>
                      </wp:positionH>
                      <wp:positionV relativeFrom="paragraph">
                        <wp:posOffset>491160</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65ECCA06" w14:textId="77777777" w:rsidR="00CD3138" w:rsidRPr="008E793A" w:rsidRDefault="00CD3138" w:rsidP="009478B2">
                                  <w:pPr>
                                    <w:rPr>
                                      <w:rFonts w:ascii="Arial" w:hAnsi="Arial" w:cs="Arial"/>
                                      <w:sz w:val="16"/>
                                      <w:szCs w:val="16"/>
                                      <w:lang w:val="fr-FR"/>
                                    </w:rPr>
                                  </w:pPr>
                                  <w:r w:rsidRPr="008E793A">
                                    <w:rPr>
                                      <w:rFonts w:ascii="Arial" w:hAnsi="Arial" w:cs="Arial"/>
                                      <w:sz w:val="16"/>
                                      <w:szCs w:val="16"/>
                                      <w:lang w:val="fr-FR"/>
                                    </w:rPr>
                                    <w:t>VYDURA 75 mg</w:t>
                                  </w:r>
                                </w:p>
                                <w:p w14:paraId="480F26D0" w14:textId="77777777" w:rsidR="00CD3138" w:rsidRPr="008E793A" w:rsidRDefault="00CD3138" w:rsidP="009478B2">
                                  <w:pPr>
                                    <w:rPr>
                                      <w:rFonts w:ascii="Arial" w:hAnsi="Arial" w:cs="Arial"/>
                                      <w:sz w:val="16"/>
                                      <w:szCs w:val="16"/>
                                      <w:lang w:val="fr-FR"/>
                                    </w:rPr>
                                  </w:pPr>
                                  <w:r w:rsidRPr="008E793A">
                                    <w:rPr>
                                      <w:rFonts w:ascii="Arial" w:hAnsi="Arial" w:cs="Arial"/>
                                      <w:sz w:val="16"/>
                                      <w:szCs w:val="16"/>
                                      <w:lang w:val="fr-FR"/>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A859B" id="Text Box 24" o:spid="_x0000_s1027" type="#_x0000_t202" style="position:absolute;left:0;text-align:left;margin-left:69.25pt;margin-top:38.65pt;width:104.2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" fillcolor="white [3201]" stroked="f" strokeweight=".5pt">
                      <v:textbox inset="0,0,0,0">
                        <w:txbxContent>
                          <w:p w14:paraId="65ECCA06" w14:textId="77777777" w:rsidR="00CD3138" w:rsidRPr="008E793A" w:rsidRDefault="00CD3138" w:rsidP="009478B2">
                            <w:pPr>
                              <w:rPr>
                                <w:rFonts w:ascii="Arial" w:hAnsi="Arial" w:cs="Arial"/>
                                <w:sz w:val="16"/>
                                <w:szCs w:val="16"/>
                                <w:lang w:val="fr-FR"/>
                              </w:rPr>
                            </w:pPr>
                            <w:r w:rsidRPr="008E793A">
                              <w:rPr>
                                <w:rFonts w:ascii="Arial" w:hAnsi="Arial" w:cs="Arial"/>
                                <w:sz w:val="16"/>
                                <w:szCs w:val="16"/>
                                <w:lang w:val="fr-FR"/>
                              </w:rPr>
                              <w:t>VYDURA 75 mg</w:t>
                            </w:r>
                          </w:p>
                          <w:p w14:paraId="480F26D0" w14:textId="77777777" w:rsidR="00CD3138" w:rsidRPr="008E793A" w:rsidRDefault="00CD3138" w:rsidP="009478B2">
                            <w:pPr>
                              <w:rPr>
                                <w:rFonts w:ascii="Arial" w:hAnsi="Arial" w:cs="Arial"/>
                                <w:sz w:val="16"/>
                                <w:szCs w:val="16"/>
                                <w:lang w:val="fr-FR"/>
                              </w:rPr>
                            </w:pPr>
                            <w:r w:rsidRPr="008E793A">
                              <w:rPr>
                                <w:rFonts w:ascii="Arial" w:hAnsi="Arial" w:cs="Arial"/>
                                <w:sz w:val="16"/>
                                <w:szCs w:val="16"/>
                                <w:lang w:val="fr-FR"/>
                              </w:rPr>
                              <w:t>Placebo</w:t>
                            </w:r>
                          </w:p>
                        </w:txbxContent>
                      </v:textbox>
                    </v:shape>
                  </w:pict>
                </mc:Fallback>
              </mc:AlternateContent>
            </w:r>
          </w:p>
        </w:tc>
      </w:tr>
      <w:tr w:rsidR="00D75F21" w:rsidRPr="00B30B41" w14:paraId="64531AD8" w14:textId="77777777" w:rsidTr="00FA07A2">
        <w:tc>
          <w:tcPr>
            <w:tcW w:w="567" w:type="dxa"/>
            <w:tcBorders>
              <w:top w:val="nil"/>
              <w:left w:val="nil"/>
              <w:bottom w:val="nil"/>
              <w:right w:val="nil"/>
            </w:tcBorders>
          </w:tcPr>
          <w:p w14:paraId="16EC06CC" w14:textId="77777777" w:rsidR="00D75F21" w:rsidRPr="00B30B41" w:rsidRDefault="00D75F21" w:rsidP="0063157B">
            <w:pPr>
              <w:keepNext/>
              <w:autoSpaceDE w:val="0"/>
              <w:autoSpaceDN w:val="0"/>
              <w:adjustRightInd w:val="0"/>
              <w:jc w:val="center"/>
              <w:rPr>
                <w:rFonts w:ascii="Arial" w:hAnsi="Arial" w:cs="Arial"/>
                <w:color w:val="000000" w:themeColor="text1"/>
                <w:sz w:val="16"/>
                <w:szCs w:val="16"/>
                <w:lang w:val="fr-FR"/>
              </w:rPr>
            </w:pPr>
          </w:p>
        </w:tc>
        <w:tc>
          <w:tcPr>
            <w:tcW w:w="1786" w:type="dxa"/>
            <w:tcBorders>
              <w:top w:val="nil"/>
              <w:left w:val="nil"/>
              <w:bottom w:val="nil"/>
              <w:right w:val="nil"/>
            </w:tcBorders>
          </w:tcPr>
          <w:p w14:paraId="77CD6FC3" w14:textId="77777777" w:rsidR="00D75F21" w:rsidRPr="00B30B41" w:rsidRDefault="00D75F21" w:rsidP="0063157B">
            <w:pPr>
              <w:keepNext/>
              <w:autoSpaceDE w:val="0"/>
              <w:autoSpaceDN w:val="0"/>
              <w:adjustRightInd w:val="0"/>
              <w:ind w:left="172"/>
              <w:jc w:val="center"/>
              <w:rPr>
                <w:rFonts w:ascii="Arial" w:hAnsi="Arial" w:cs="Arial"/>
                <w:color w:val="000000" w:themeColor="text1"/>
                <w:sz w:val="16"/>
                <w:szCs w:val="16"/>
                <w:lang w:val="fr-FR"/>
              </w:rPr>
            </w:pPr>
            <w:r w:rsidRPr="00B30B41">
              <w:rPr>
                <w:rFonts w:ascii="Arial" w:hAnsi="Arial" w:cs="Arial"/>
                <w:color w:val="000000" w:themeColor="text1"/>
                <w:sz w:val="16"/>
                <w:szCs w:val="16"/>
                <w:lang w:val="fr-FR"/>
              </w:rPr>
              <w:t>0 heure</w:t>
            </w:r>
          </w:p>
        </w:tc>
        <w:tc>
          <w:tcPr>
            <w:tcW w:w="1786" w:type="dxa"/>
            <w:tcBorders>
              <w:top w:val="nil"/>
              <w:left w:val="nil"/>
              <w:bottom w:val="nil"/>
              <w:right w:val="nil"/>
            </w:tcBorders>
          </w:tcPr>
          <w:p w14:paraId="1F4579C3" w14:textId="77777777" w:rsidR="00D75F21" w:rsidRPr="00B30B41" w:rsidRDefault="00D75F21" w:rsidP="0063157B">
            <w:pPr>
              <w:keepNext/>
              <w:autoSpaceDE w:val="0"/>
              <w:autoSpaceDN w:val="0"/>
              <w:adjustRightInd w:val="0"/>
              <w:jc w:val="center"/>
              <w:rPr>
                <w:rFonts w:ascii="Arial" w:hAnsi="Arial" w:cs="Arial"/>
                <w:color w:val="000000" w:themeColor="text1"/>
                <w:sz w:val="16"/>
                <w:szCs w:val="16"/>
                <w:lang w:val="fr-FR"/>
              </w:rPr>
            </w:pPr>
            <w:r w:rsidRPr="00B30B41">
              <w:rPr>
                <w:rFonts w:ascii="Arial" w:hAnsi="Arial" w:cs="Arial"/>
                <w:color w:val="000000" w:themeColor="text1"/>
                <w:sz w:val="16"/>
                <w:szCs w:val="16"/>
                <w:lang w:val="fr-FR"/>
              </w:rPr>
              <w:t>0,5 heure</w:t>
            </w:r>
          </w:p>
        </w:tc>
        <w:tc>
          <w:tcPr>
            <w:tcW w:w="1786" w:type="dxa"/>
            <w:tcBorders>
              <w:top w:val="nil"/>
              <w:left w:val="nil"/>
              <w:bottom w:val="nil"/>
              <w:right w:val="nil"/>
            </w:tcBorders>
          </w:tcPr>
          <w:p w14:paraId="475CF34C" w14:textId="77777777" w:rsidR="00D75F21" w:rsidRPr="00B30B41" w:rsidRDefault="00D75F21" w:rsidP="0063157B">
            <w:pPr>
              <w:keepNext/>
              <w:autoSpaceDE w:val="0"/>
              <w:autoSpaceDN w:val="0"/>
              <w:adjustRightInd w:val="0"/>
              <w:jc w:val="center"/>
              <w:rPr>
                <w:rFonts w:ascii="Arial" w:hAnsi="Arial" w:cs="Arial"/>
                <w:color w:val="000000" w:themeColor="text1"/>
                <w:sz w:val="16"/>
                <w:szCs w:val="16"/>
                <w:lang w:val="fr-FR"/>
              </w:rPr>
            </w:pPr>
            <w:r w:rsidRPr="00B30B41">
              <w:rPr>
                <w:rFonts w:ascii="Arial" w:hAnsi="Arial" w:cs="Arial"/>
                <w:color w:val="000000" w:themeColor="text1"/>
                <w:sz w:val="16"/>
                <w:szCs w:val="16"/>
                <w:lang w:val="fr-FR"/>
              </w:rPr>
              <w:t>1,0 heure</w:t>
            </w:r>
          </w:p>
        </w:tc>
        <w:tc>
          <w:tcPr>
            <w:tcW w:w="1786" w:type="dxa"/>
            <w:tcBorders>
              <w:top w:val="nil"/>
              <w:left w:val="nil"/>
              <w:bottom w:val="nil"/>
              <w:right w:val="nil"/>
            </w:tcBorders>
          </w:tcPr>
          <w:p w14:paraId="53EE930F" w14:textId="77777777" w:rsidR="00D75F21" w:rsidRPr="00B30B41" w:rsidRDefault="00D75F21" w:rsidP="0063157B">
            <w:pPr>
              <w:keepNext/>
              <w:autoSpaceDE w:val="0"/>
              <w:autoSpaceDN w:val="0"/>
              <w:adjustRightInd w:val="0"/>
              <w:jc w:val="center"/>
              <w:rPr>
                <w:rFonts w:ascii="Arial" w:hAnsi="Arial" w:cs="Arial"/>
                <w:color w:val="000000" w:themeColor="text1"/>
                <w:sz w:val="16"/>
                <w:szCs w:val="16"/>
                <w:lang w:val="fr-FR"/>
              </w:rPr>
            </w:pPr>
            <w:r w:rsidRPr="00B30B41">
              <w:rPr>
                <w:rFonts w:ascii="Arial" w:hAnsi="Arial" w:cs="Arial"/>
                <w:color w:val="000000" w:themeColor="text1"/>
                <w:sz w:val="16"/>
                <w:szCs w:val="16"/>
                <w:lang w:val="fr-FR"/>
              </w:rPr>
              <w:t>1,5 heure</w:t>
            </w:r>
          </w:p>
        </w:tc>
        <w:tc>
          <w:tcPr>
            <w:tcW w:w="1787" w:type="dxa"/>
            <w:tcBorders>
              <w:top w:val="nil"/>
              <w:left w:val="nil"/>
              <w:bottom w:val="nil"/>
              <w:right w:val="nil"/>
            </w:tcBorders>
          </w:tcPr>
          <w:p w14:paraId="028C883C" w14:textId="77777777" w:rsidR="00D75F21" w:rsidRPr="00B30B41" w:rsidRDefault="00D75F21" w:rsidP="0063157B">
            <w:pPr>
              <w:keepNext/>
              <w:autoSpaceDE w:val="0"/>
              <w:autoSpaceDN w:val="0"/>
              <w:adjustRightInd w:val="0"/>
              <w:jc w:val="center"/>
              <w:rPr>
                <w:rFonts w:ascii="Arial" w:hAnsi="Arial" w:cs="Arial"/>
                <w:color w:val="000000" w:themeColor="text1"/>
                <w:sz w:val="16"/>
                <w:szCs w:val="16"/>
                <w:lang w:val="fr-FR"/>
              </w:rPr>
            </w:pPr>
            <w:r w:rsidRPr="00B30B41">
              <w:rPr>
                <w:rFonts w:ascii="Arial" w:hAnsi="Arial" w:cs="Arial"/>
                <w:color w:val="000000" w:themeColor="text1"/>
                <w:sz w:val="16"/>
                <w:szCs w:val="16"/>
                <w:lang w:val="fr-FR"/>
              </w:rPr>
              <w:t>2,0 heures</w:t>
            </w:r>
          </w:p>
        </w:tc>
      </w:tr>
      <w:tr w:rsidR="00D75F21" w:rsidRPr="00B30B41" w14:paraId="1CF27686" w14:textId="77777777" w:rsidTr="00FA07A2">
        <w:tc>
          <w:tcPr>
            <w:tcW w:w="567" w:type="dxa"/>
            <w:tcBorders>
              <w:top w:val="nil"/>
              <w:left w:val="nil"/>
              <w:bottom w:val="nil"/>
              <w:right w:val="nil"/>
            </w:tcBorders>
          </w:tcPr>
          <w:p w14:paraId="6339C163" w14:textId="77777777" w:rsidR="00D75F21" w:rsidRPr="00B30B41" w:rsidRDefault="00D75F21" w:rsidP="0063157B">
            <w:pPr>
              <w:keepNext/>
              <w:autoSpaceDE w:val="0"/>
              <w:autoSpaceDN w:val="0"/>
              <w:adjustRightInd w:val="0"/>
              <w:jc w:val="center"/>
              <w:rPr>
                <w:rFonts w:ascii="Arial" w:hAnsi="Arial" w:cs="Arial"/>
                <w:color w:val="000000" w:themeColor="text1"/>
                <w:sz w:val="16"/>
                <w:szCs w:val="16"/>
                <w:lang w:val="fr-FR"/>
              </w:rPr>
            </w:pPr>
          </w:p>
        </w:tc>
        <w:tc>
          <w:tcPr>
            <w:tcW w:w="8931" w:type="dxa"/>
            <w:gridSpan w:val="5"/>
            <w:tcBorders>
              <w:top w:val="nil"/>
              <w:left w:val="nil"/>
              <w:bottom w:val="nil"/>
              <w:right w:val="nil"/>
            </w:tcBorders>
          </w:tcPr>
          <w:p w14:paraId="39BCD98B" w14:textId="77777777" w:rsidR="00D75F21" w:rsidRPr="00B30B41" w:rsidRDefault="00D75F21" w:rsidP="0063157B">
            <w:pPr>
              <w:keepNext/>
              <w:autoSpaceDE w:val="0"/>
              <w:autoSpaceDN w:val="0"/>
              <w:adjustRightInd w:val="0"/>
              <w:ind w:left="-112"/>
              <w:rPr>
                <w:rFonts w:ascii="Arial" w:hAnsi="Arial" w:cs="Arial"/>
                <w:color w:val="000000" w:themeColor="text1"/>
                <w:sz w:val="16"/>
                <w:szCs w:val="16"/>
                <w:lang w:val="fr-FR"/>
              </w:rPr>
            </w:pPr>
          </w:p>
        </w:tc>
      </w:tr>
      <w:tr w:rsidR="00D75F21" w:rsidRPr="00B30B41" w14:paraId="716D699B" w14:textId="77777777" w:rsidTr="00FA07A2">
        <w:tc>
          <w:tcPr>
            <w:tcW w:w="567" w:type="dxa"/>
            <w:tcBorders>
              <w:top w:val="nil"/>
              <w:left w:val="nil"/>
              <w:bottom w:val="nil"/>
              <w:right w:val="nil"/>
            </w:tcBorders>
          </w:tcPr>
          <w:p w14:paraId="1CB9C208" w14:textId="77777777" w:rsidR="00D75F21" w:rsidRPr="00B30B41" w:rsidRDefault="00D75F21" w:rsidP="0063157B">
            <w:pPr>
              <w:autoSpaceDE w:val="0"/>
              <w:autoSpaceDN w:val="0"/>
              <w:adjustRightInd w:val="0"/>
              <w:jc w:val="center"/>
              <w:rPr>
                <w:rFonts w:ascii="Arial" w:hAnsi="Arial" w:cs="Arial"/>
                <w:color w:val="000000" w:themeColor="text1"/>
                <w:sz w:val="16"/>
                <w:szCs w:val="16"/>
                <w:lang w:val="fr-FR"/>
              </w:rPr>
            </w:pPr>
          </w:p>
        </w:tc>
        <w:tc>
          <w:tcPr>
            <w:tcW w:w="8931" w:type="dxa"/>
            <w:gridSpan w:val="5"/>
            <w:tcBorders>
              <w:top w:val="nil"/>
              <w:left w:val="nil"/>
              <w:bottom w:val="nil"/>
              <w:right w:val="nil"/>
            </w:tcBorders>
          </w:tcPr>
          <w:p w14:paraId="1D556E19" w14:textId="77777777" w:rsidR="00D75F21" w:rsidRPr="00B30B41" w:rsidRDefault="00D75F21" w:rsidP="0063157B">
            <w:pPr>
              <w:autoSpaceDE w:val="0"/>
              <w:autoSpaceDN w:val="0"/>
              <w:adjustRightInd w:val="0"/>
              <w:ind w:left="-112"/>
              <w:jc w:val="center"/>
              <w:rPr>
                <w:rFonts w:ascii="Arial" w:hAnsi="Arial" w:cs="Arial"/>
                <w:color w:val="000000" w:themeColor="text1"/>
                <w:sz w:val="18"/>
                <w:szCs w:val="18"/>
                <w:lang w:val="fr-FR"/>
              </w:rPr>
            </w:pPr>
            <w:r w:rsidRPr="00B30B41">
              <w:rPr>
                <w:rFonts w:ascii="Arial" w:hAnsi="Arial" w:cs="Arial"/>
                <w:color w:val="000000" w:themeColor="text1"/>
                <w:sz w:val="18"/>
                <w:szCs w:val="18"/>
                <w:lang w:val="fr-FR"/>
              </w:rPr>
              <w:t>Temps en heures après la prise de la dose</w:t>
            </w:r>
          </w:p>
        </w:tc>
      </w:tr>
    </w:tbl>
    <w:p w14:paraId="0D7945D0" w14:textId="77777777" w:rsidR="00FA07A2" w:rsidRPr="00882595" w:rsidRDefault="00FA07A2" w:rsidP="0063157B">
      <w:pPr>
        <w:autoSpaceDE w:val="0"/>
        <w:autoSpaceDN w:val="0"/>
        <w:adjustRightInd w:val="0"/>
        <w:rPr>
          <w:color w:val="000000" w:themeColor="text1"/>
          <w:sz w:val="22"/>
          <w:szCs w:val="22"/>
          <w:lang w:val="fr-FR"/>
        </w:rPr>
      </w:pPr>
    </w:p>
    <w:p w14:paraId="007802A0" w14:textId="77777777" w:rsidR="00403579" w:rsidRPr="00882595" w:rsidRDefault="00B91281" w:rsidP="0063157B">
      <w:pPr>
        <w:autoSpaceDE w:val="0"/>
        <w:autoSpaceDN w:val="0"/>
        <w:adjustRightInd w:val="0"/>
        <w:rPr>
          <w:color w:val="000000" w:themeColor="text1"/>
          <w:sz w:val="22"/>
          <w:szCs w:val="22"/>
          <w:lang w:val="fr-FR"/>
        </w:rPr>
      </w:pPr>
      <w:r w:rsidRPr="00882595">
        <w:rPr>
          <w:color w:val="000000" w:themeColor="text1"/>
          <w:sz w:val="22"/>
          <w:szCs w:val="22"/>
          <w:lang w:val="fr-FR"/>
        </w:rPr>
        <w:t>Par rapport au placebo, l</w:t>
      </w:r>
      <w:r w:rsidR="0023374F" w:rsidRPr="00882595">
        <w:rPr>
          <w:color w:val="000000" w:themeColor="text1"/>
          <w:sz w:val="22"/>
          <w:szCs w:val="22"/>
          <w:lang w:val="fr-FR"/>
        </w:rPr>
        <w:t>’</w:t>
      </w:r>
      <w:r w:rsidRPr="00882595">
        <w:rPr>
          <w:color w:val="000000" w:themeColor="text1"/>
          <w:sz w:val="22"/>
          <w:szCs w:val="22"/>
          <w:lang w:val="fr-FR"/>
        </w:rPr>
        <w:t>incidence de photophobie et de phonophobie a été réduite</w:t>
      </w:r>
      <w:r w:rsidR="00545299" w:rsidRPr="00882595">
        <w:rPr>
          <w:color w:val="000000" w:themeColor="text1"/>
          <w:sz w:val="22"/>
          <w:szCs w:val="22"/>
          <w:lang w:val="fr-FR"/>
        </w:rPr>
        <w:t xml:space="preserve"> 2 heures après l</w:t>
      </w:r>
      <w:r w:rsidR="0023374F" w:rsidRPr="00882595">
        <w:rPr>
          <w:color w:val="000000" w:themeColor="text1"/>
          <w:sz w:val="22"/>
          <w:szCs w:val="22"/>
          <w:lang w:val="fr-FR"/>
        </w:rPr>
        <w:t>’</w:t>
      </w:r>
      <w:r w:rsidR="00545299" w:rsidRPr="00882595">
        <w:rPr>
          <w:color w:val="000000" w:themeColor="text1"/>
          <w:sz w:val="22"/>
          <w:szCs w:val="22"/>
          <w:lang w:val="fr-FR"/>
        </w:rPr>
        <w:t>administration de VYDURA 75 mg</w:t>
      </w:r>
      <w:r w:rsidR="004942D6" w:rsidRPr="00882595">
        <w:rPr>
          <w:color w:val="000000" w:themeColor="text1"/>
          <w:sz w:val="22"/>
          <w:szCs w:val="22"/>
          <w:lang w:val="fr-FR"/>
        </w:rPr>
        <w:t xml:space="preserve"> dans les trois études</w:t>
      </w:r>
      <w:r w:rsidR="00545299" w:rsidRPr="00882595">
        <w:rPr>
          <w:color w:val="000000" w:themeColor="text1"/>
          <w:sz w:val="22"/>
          <w:szCs w:val="22"/>
          <w:lang w:val="fr-FR"/>
        </w:rPr>
        <w:t>.</w:t>
      </w:r>
      <w:bookmarkStart w:id="43" w:name="_Hlk92964242"/>
    </w:p>
    <w:bookmarkEnd w:id="43"/>
    <w:p w14:paraId="1709613C" w14:textId="77777777" w:rsidR="00403579" w:rsidRPr="00882595" w:rsidRDefault="00403579" w:rsidP="0063157B">
      <w:pPr>
        <w:autoSpaceDE w:val="0"/>
        <w:autoSpaceDN w:val="0"/>
        <w:adjustRightInd w:val="0"/>
        <w:rPr>
          <w:color w:val="000000" w:themeColor="text1"/>
          <w:sz w:val="22"/>
          <w:szCs w:val="22"/>
          <w:lang w:val="fr-FR"/>
        </w:rPr>
      </w:pPr>
    </w:p>
    <w:p w14:paraId="5DE3FB9C" w14:textId="77777777" w:rsidR="00403579" w:rsidRPr="00882595" w:rsidRDefault="009C2830" w:rsidP="0063157B">
      <w:pPr>
        <w:keepNext/>
        <w:rPr>
          <w:color w:val="000000" w:themeColor="text1"/>
          <w:sz w:val="22"/>
          <w:szCs w:val="22"/>
          <w:u w:val="single"/>
          <w:lang w:val="fr-FR"/>
        </w:rPr>
      </w:pPr>
      <w:r w:rsidRPr="00882595">
        <w:rPr>
          <w:color w:val="000000" w:themeColor="text1"/>
          <w:sz w:val="22"/>
          <w:szCs w:val="22"/>
          <w:u w:val="single"/>
          <w:lang w:val="fr-FR"/>
        </w:rPr>
        <w:t>Efficacité clinique :</w:t>
      </w:r>
      <w:r w:rsidR="00985C3D" w:rsidRPr="00882595">
        <w:rPr>
          <w:color w:val="000000" w:themeColor="text1"/>
          <w:sz w:val="22"/>
          <w:szCs w:val="22"/>
          <w:u w:val="single"/>
          <w:lang w:val="fr-FR"/>
        </w:rPr>
        <w:t xml:space="preserve"> </w:t>
      </w:r>
      <w:r w:rsidRPr="00882595">
        <w:rPr>
          <w:color w:val="000000" w:themeColor="text1"/>
          <w:sz w:val="22"/>
          <w:szCs w:val="22"/>
          <w:u w:val="single"/>
          <w:lang w:val="fr-FR"/>
        </w:rPr>
        <w:t>prophylaxie</w:t>
      </w:r>
    </w:p>
    <w:p w14:paraId="0E387996" w14:textId="77777777" w:rsidR="00072E6F" w:rsidRPr="00882595" w:rsidRDefault="00072E6F" w:rsidP="0063157B">
      <w:pPr>
        <w:keepNext/>
        <w:rPr>
          <w:color w:val="000000" w:themeColor="text1"/>
          <w:sz w:val="22"/>
          <w:szCs w:val="22"/>
          <w:u w:val="single"/>
          <w:lang w:val="fr-FR"/>
        </w:rPr>
      </w:pPr>
    </w:p>
    <w:p w14:paraId="279D2C7C" w14:textId="77777777" w:rsidR="00403579" w:rsidRPr="00882595" w:rsidRDefault="009C2830" w:rsidP="0063157B">
      <w:pPr>
        <w:keepNext/>
        <w:rPr>
          <w:color w:val="000000" w:themeColor="text1"/>
          <w:sz w:val="22"/>
          <w:szCs w:val="22"/>
          <w:lang w:val="fr-FR"/>
        </w:rPr>
      </w:pPr>
      <w:r w:rsidRPr="00882595">
        <w:rPr>
          <w:color w:val="000000" w:themeColor="text1"/>
          <w:sz w:val="22"/>
          <w:szCs w:val="22"/>
          <w:lang w:val="fr-FR"/>
        </w:rPr>
        <w:t>L</w:t>
      </w:r>
      <w:r w:rsidR="0023374F" w:rsidRPr="00882595">
        <w:rPr>
          <w:color w:val="000000" w:themeColor="text1"/>
          <w:sz w:val="22"/>
          <w:szCs w:val="22"/>
          <w:lang w:val="fr-FR"/>
        </w:rPr>
        <w:t>’</w:t>
      </w:r>
      <w:r w:rsidRPr="00882595">
        <w:rPr>
          <w:color w:val="000000" w:themeColor="text1"/>
          <w:sz w:val="22"/>
          <w:szCs w:val="22"/>
          <w:lang w:val="fr-FR"/>
        </w:rPr>
        <w:t>efficacité du rimégépant</w:t>
      </w:r>
      <w:r w:rsidR="00B05E22" w:rsidRPr="00882595">
        <w:rPr>
          <w:color w:val="000000" w:themeColor="text1"/>
          <w:sz w:val="22"/>
          <w:szCs w:val="22"/>
          <w:lang w:val="fr-FR"/>
        </w:rPr>
        <w:t>,</w:t>
      </w:r>
      <w:r w:rsidRPr="00882595">
        <w:rPr>
          <w:color w:val="000000" w:themeColor="text1"/>
          <w:sz w:val="22"/>
          <w:szCs w:val="22"/>
          <w:lang w:val="fr-FR"/>
        </w:rPr>
        <w:t xml:space="preserve"> en</w:t>
      </w:r>
      <w:r w:rsidR="001F7ACA" w:rsidRPr="00882595">
        <w:rPr>
          <w:color w:val="000000" w:themeColor="text1"/>
          <w:sz w:val="22"/>
          <w:szCs w:val="22"/>
          <w:lang w:val="fr-FR"/>
        </w:rPr>
        <w:t xml:space="preserve"> tant que</w:t>
      </w:r>
      <w:r w:rsidRPr="00882595">
        <w:rPr>
          <w:color w:val="000000" w:themeColor="text1"/>
          <w:sz w:val="22"/>
          <w:szCs w:val="22"/>
          <w:lang w:val="fr-FR"/>
        </w:rPr>
        <w:t xml:space="preserve"> traitement prophylactique des crises de migraine</w:t>
      </w:r>
      <w:r w:rsidR="00B05E22" w:rsidRPr="00882595">
        <w:rPr>
          <w:color w:val="000000" w:themeColor="text1"/>
          <w:sz w:val="22"/>
          <w:szCs w:val="22"/>
          <w:lang w:val="fr-FR"/>
        </w:rPr>
        <w:t>,</w:t>
      </w:r>
      <w:r w:rsidRPr="00882595">
        <w:rPr>
          <w:color w:val="000000" w:themeColor="text1"/>
          <w:sz w:val="22"/>
          <w:szCs w:val="22"/>
          <w:lang w:val="fr-FR"/>
        </w:rPr>
        <w:t xml:space="preserve"> a été évaluée dans une étude randomisée en double aveugle, contrôlée contre placebo (étude </w:t>
      </w:r>
      <w:r w:rsidR="00C46B46" w:rsidRPr="00882595">
        <w:rPr>
          <w:color w:val="000000" w:themeColor="text1"/>
          <w:sz w:val="22"/>
          <w:szCs w:val="22"/>
          <w:lang w:val="fr-FR"/>
        </w:rPr>
        <w:t>4</w:t>
      </w:r>
      <w:r w:rsidRPr="00882595">
        <w:rPr>
          <w:color w:val="000000" w:themeColor="text1"/>
          <w:sz w:val="22"/>
          <w:szCs w:val="22"/>
          <w:lang w:val="fr-FR"/>
        </w:rPr>
        <w:t>).</w:t>
      </w:r>
    </w:p>
    <w:p w14:paraId="53C06557" w14:textId="77777777" w:rsidR="00403579" w:rsidRPr="00882595" w:rsidRDefault="00403579" w:rsidP="0063157B">
      <w:pPr>
        <w:keepNext/>
        <w:autoSpaceDE w:val="0"/>
        <w:autoSpaceDN w:val="0"/>
        <w:adjustRightInd w:val="0"/>
        <w:rPr>
          <w:color w:val="000000" w:themeColor="text1"/>
          <w:sz w:val="22"/>
          <w:szCs w:val="22"/>
          <w:lang w:val="fr-FR"/>
        </w:rPr>
      </w:pPr>
    </w:p>
    <w:p w14:paraId="16FCA1B6" w14:textId="175E39F3" w:rsidR="00403579" w:rsidRPr="00882595" w:rsidRDefault="009C2830" w:rsidP="0063157B">
      <w:pPr>
        <w:autoSpaceDE w:val="0"/>
        <w:autoSpaceDN w:val="0"/>
        <w:adjustRightInd w:val="0"/>
        <w:rPr>
          <w:color w:val="000000" w:themeColor="text1"/>
          <w:sz w:val="22"/>
          <w:szCs w:val="22"/>
          <w:lang w:val="fr-FR"/>
        </w:rPr>
      </w:pPr>
      <w:r w:rsidRPr="00882595">
        <w:rPr>
          <w:color w:val="000000" w:themeColor="text1"/>
          <w:sz w:val="22"/>
          <w:szCs w:val="22"/>
          <w:lang w:val="fr-FR"/>
        </w:rPr>
        <w:t>L</w:t>
      </w:r>
      <w:r w:rsidR="0023374F" w:rsidRPr="00882595">
        <w:rPr>
          <w:color w:val="000000" w:themeColor="text1"/>
          <w:sz w:val="22"/>
          <w:szCs w:val="22"/>
          <w:lang w:val="fr-FR"/>
        </w:rPr>
        <w:t>’</w:t>
      </w:r>
      <w:r w:rsidRPr="00882595">
        <w:rPr>
          <w:color w:val="000000" w:themeColor="text1"/>
          <w:sz w:val="22"/>
          <w:szCs w:val="22"/>
          <w:lang w:val="fr-FR"/>
        </w:rPr>
        <w:t>étude </w:t>
      </w:r>
      <w:r w:rsidR="00C46B46" w:rsidRPr="00882595">
        <w:rPr>
          <w:color w:val="000000" w:themeColor="text1"/>
          <w:sz w:val="22"/>
          <w:szCs w:val="22"/>
          <w:lang w:val="fr-FR"/>
        </w:rPr>
        <w:t xml:space="preserve">4 </w:t>
      </w:r>
      <w:r w:rsidRPr="00882595">
        <w:rPr>
          <w:color w:val="000000" w:themeColor="text1"/>
          <w:sz w:val="22"/>
          <w:szCs w:val="22"/>
          <w:lang w:val="fr-FR"/>
        </w:rPr>
        <w:t xml:space="preserve">a été menée chez des hommes et femmes adultes </w:t>
      </w:r>
      <w:r w:rsidR="00A446EE" w:rsidRPr="00882595">
        <w:rPr>
          <w:color w:val="000000" w:themeColor="text1"/>
          <w:sz w:val="22"/>
          <w:szCs w:val="22"/>
          <w:lang w:val="fr-FR"/>
        </w:rPr>
        <w:t xml:space="preserve">présentant des crises de </w:t>
      </w:r>
      <w:r w:rsidRPr="00882595">
        <w:rPr>
          <w:color w:val="000000" w:themeColor="text1"/>
          <w:sz w:val="22"/>
          <w:szCs w:val="22"/>
          <w:lang w:val="fr-FR"/>
        </w:rPr>
        <w:t>migraine (avec ou sans aura) depuis au moins un an.</w:t>
      </w:r>
      <w:r w:rsidR="00985C3D" w:rsidRPr="00882595">
        <w:rPr>
          <w:color w:val="000000" w:themeColor="text1"/>
          <w:sz w:val="22"/>
          <w:szCs w:val="22"/>
          <w:lang w:val="fr-FR"/>
        </w:rPr>
        <w:t xml:space="preserve"> </w:t>
      </w:r>
      <w:r w:rsidR="00175021" w:rsidRPr="00882595">
        <w:rPr>
          <w:color w:val="000000" w:themeColor="text1"/>
          <w:sz w:val="22"/>
          <w:szCs w:val="22"/>
          <w:lang w:val="fr-FR"/>
        </w:rPr>
        <w:t xml:space="preserve">Les patients avaient des antécédents de 4 à 18 crises de </w:t>
      </w:r>
      <w:r w:rsidR="00A947F1" w:rsidRPr="00882595">
        <w:rPr>
          <w:color w:val="000000" w:themeColor="text1"/>
          <w:sz w:val="22"/>
          <w:szCs w:val="22"/>
          <w:lang w:val="fr-FR"/>
        </w:rPr>
        <w:t>céphalées migraineuses</w:t>
      </w:r>
      <w:r w:rsidR="00175021" w:rsidRPr="00882595">
        <w:rPr>
          <w:color w:val="000000" w:themeColor="text1"/>
          <w:sz w:val="22"/>
          <w:szCs w:val="22"/>
          <w:lang w:val="fr-FR"/>
        </w:rPr>
        <w:t xml:space="preserve"> d</w:t>
      </w:r>
      <w:r w:rsidR="0023374F" w:rsidRPr="00882595">
        <w:rPr>
          <w:color w:val="000000" w:themeColor="text1"/>
          <w:sz w:val="22"/>
          <w:szCs w:val="22"/>
          <w:lang w:val="fr-FR"/>
        </w:rPr>
        <w:t>’</w:t>
      </w:r>
      <w:r w:rsidR="00175021" w:rsidRPr="00882595">
        <w:rPr>
          <w:color w:val="000000" w:themeColor="text1"/>
          <w:sz w:val="22"/>
          <w:szCs w:val="22"/>
          <w:lang w:val="fr-FR"/>
        </w:rPr>
        <w:t>intensité modérée à sévère par période de 4 semaines au cours des 12 semaines précédant la visite de sélection.</w:t>
      </w:r>
      <w:r w:rsidR="00985C3D" w:rsidRPr="00882595">
        <w:rPr>
          <w:color w:val="000000" w:themeColor="text1"/>
          <w:sz w:val="22"/>
          <w:szCs w:val="22"/>
          <w:lang w:val="fr-FR"/>
        </w:rPr>
        <w:t xml:space="preserve"> </w:t>
      </w:r>
      <w:r w:rsidR="00650295" w:rsidRPr="00882595">
        <w:rPr>
          <w:color w:val="000000" w:themeColor="text1"/>
          <w:sz w:val="22"/>
          <w:szCs w:val="22"/>
          <w:lang w:val="fr-FR"/>
        </w:rPr>
        <w:t xml:space="preserve">Avant </w:t>
      </w:r>
      <w:r w:rsidR="006F4EF1" w:rsidRPr="00882595">
        <w:rPr>
          <w:color w:val="000000" w:themeColor="text1"/>
          <w:sz w:val="22"/>
          <w:szCs w:val="22"/>
          <w:lang w:val="fr-FR"/>
        </w:rPr>
        <w:t xml:space="preserve">leur </w:t>
      </w:r>
      <w:r w:rsidR="00650295" w:rsidRPr="00882595">
        <w:rPr>
          <w:color w:val="000000" w:themeColor="text1"/>
          <w:sz w:val="22"/>
          <w:szCs w:val="22"/>
          <w:lang w:val="fr-FR"/>
        </w:rPr>
        <w:t>randomisation</w:t>
      </w:r>
      <w:r w:rsidR="006E1BCD" w:rsidRPr="00882595">
        <w:rPr>
          <w:color w:val="000000" w:themeColor="text1"/>
          <w:sz w:val="22"/>
          <w:szCs w:val="22"/>
          <w:lang w:val="fr-FR"/>
        </w:rPr>
        <w:t xml:space="preserve"> </w:t>
      </w:r>
      <w:r w:rsidR="00650295" w:rsidRPr="00882595">
        <w:rPr>
          <w:color w:val="000000" w:themeColor="text1"/>
          <w:sz w:val="22"/>
          <w:szCs w:val="22"/>
          <w:lang w:val="fr-FR"/>
        </w:rPr>
        <w:t>dans l</w:t>
      </w:r>
      <w:r w:rsidR="0023374F" w:rsidRPr="00882595">
        <w:rPr>
          <w:color w:val="000000" w:themeColor="text1"/>
          <w:sz w:val="22"/>
          <w:szCs w:val="22"/>
          <w:lang w:val="fr-FR"/>
        </w:rPr>
        <w:t>’</w:t>
      </w:r>
      <w:r w:rsidR="00650295" w:rsidRPr="00882595">
        <w:rPr>
          <w:color w:val="000000" w:themeColor="text1"/>
          <w:sz w:val="22"/>
          <w:szCs w:val="22"/>
          <w:lang w:val="fr-FR"/>
        </w:rPr>
        <w:t>étude,</w:t>
      </w:r>
      <w:r w:rsidR="006F4EF1" w:rsidRPr="00882595">
        <w:rPr>
          <w:color w:val="000000" w:themeColor="text1"/>
          <w:sz w:val="22"/>
          <w:szCs w:val="22"/>
          <w:lang w:val="fr-FR"/>
        </w:rPr>
        <w:t xml:space="preserve"> les patients présentaient</w:t>
      </w:r>
      <w:r w:rsidR="00650295" w:rsidRPr="00882595">
        <w:rPr>
          <w:color w:val="000000" w:themeColor="text1"/>
          <w:sz w:val="22"/>
          <w:szCs w:val="22"/>
          <w:lang w:val="fr-FR"/>
        </w:rPr>
        <w:t xml:space="preserve"> </w:t>
      </w:r>
      <w:r w:rsidR="006F4EF1" w:rsidRPr="00882595">
        <w:rPr>
          <w:color w:val="000000" w:themeColor="text1"/>
          <w:sz w:val="22"/>
          <w:szCs w:val="22"/>
          <w:lang w:val="fr-FR"/>
        </w:rPr>
        <w:t xml:space="preserve">une </w:t>
      </w:r>
      <w:r w:rsidR="00291852" w:rsidRPr="00882595">
        <w:rPr>
          <w:color w:val="000000" w:themeColor="text1"/>
          <w:sz w:val="22"/>
          <w:szCs w:val="22"/>
          <w:lang w:val="fr-FR"/>
        </w:rPr>
        <w:t>moyenne de 10,9 jours</w:t>
      </w:r>
      <w:r w:rsidR="006F4EF1" w:rsidRPr="00882595">
        <w:rPr>
          <w:color w:val="000000" w:themeColor="text1"/>
          <w:sz w:val="22"/>
          <w:szCs w:val="22"/>
          <w:lang w:val="fr-FR"/>
        </w:rPr>
        <w:t xml:space="preserve"> de céphalées</w:t>
      </w:r>
      <w:r w:rsidR="00291852" w:rsidRPr="00882595">
        <w:rPr>
          <w:color w:val="000000" w:themeColor="text1"/>
          <w:sz w:val="22"/>
          <w:szCs w:val="22"/>
          <w:lang w:val="fr-FR"/>
        </w:rPr>
        <w:t xml:space="preserve"> pendant la période d</w:t>
      </w:r>
      <w:r w:rsidR="0023374F" w:rsidRPr="00882595">
        <w:rPr>
          <w:color w:val="000000" w:themeColor="text1"/>
          <w:sz w:val="22"/>
          <w:szCs w:val="22"/>
          <w:lang w:val="fr-FR"/>
        </w:rPr>
        <w:t>’</w:t>
      </w:r>
      <w:r w:rsidR="00291852" w:rsidRPr="00882595">
        <w:rPr>
          <w:color w:val="000000" w:themeColor="text1"/>
          <w:sz w:val="22"/>
          <w:szCs w:val="22"/>
          <w:lang w:val="fr-FR"/>
        </w:rPr>
        <w:t xml:space="preserve">observation de 28 jours, </w:t>
      </w:r>
      <w:r w:rsidR="006F4EF1" w:rsidRPr="00882595">
        <w:rPr>
          <w:color w:val="000000" w:themeColor="text1"/>
          <w:sz w:val="22"/>
          <w:szCs w:val="22"/>
          <w:lang w:val="fr-FR"/>
        </w:rPr>
        <w:t xml:space="preserve">incluant </w:t>
      </w:r>
      <w:r w:rsidR="00A71C31" w:rsidRPr="00882595">
        <w:rPr>
          <w:color w:val="000000" w:themeColor="text1"/>
          <w:sz w:val="22"/>
          <w:szCs w:val="22"/>
          <w:lang w:val="fr-FR"/>
        </w:rPr>
        <w:t xml:space="preserve">une </w:t>
      </w:r>
      <w:r w:rsidR="00291852" w:rsidRPr="00882595">
        <w:rPr>
          <w:color w:val="000000" w:themeColor="text1"/>
          <w:sz w:val="22"/>
          <w:szCs w:val="22"/>
          <w:lang w:val="fr-FR"/>
        </w:rPr>
        <w:t xml:space="preserve">moyenne </w:t>
      </w:r>
      <w:r w:rsidR="001644C5" w:rsidRPr="00882595">
        <w:rPr>
          <w:color w:val="000000" w:themeColor="text1"/>
          <w:sz w:val="22"/>
          <w:szCs w:val="22"/>
          <w:lang w:val="fr-FR"/>
        </w:rPr>
        <w:t>de 10,2 jours</w:t>
      </w:r>
      <w:r w:rsidR="006F4EF1" w:rsidRPr="00882595">
        <w:rPr>
          <w:color w:val="000000" w:themeColor="text1"/>
          <w:sz w:val="22"/>
          <w:szCs w:val="22"/>
          <w:lang w:val="fr-FR"/>
        </w:rPr>
        <w:t xml:space="preserve"> de crises de migraine</w:t>
      </w:r>
      <w:r w:rsidR="00650295" w:rsidRPr="00882595">
        <w:rPr>
          <w:color w:val="000000" w:themeColor="text1"/>
          <w:sz w:val="22"/>
          <w:szCs w:val="22"/>
          <w:lang w:val="fr-FR"/>
        </w:rPr>
        <w:t>.</w:t>
      </w:r>
      <w:r w:rsidR="005E42B1" w:rsidRPr="00882595">
        <w:rPr>
          <w:color w:val="000000" w:themeColor="text1"/>
          <w:sz w:val="22"/>
          <w:szCs w:val="22"/>
          <w:lang w:val="fr-FR"/>
        </w:rPr>
        <w:t xml:space="preserve"> </w:t>
      </w:r>
      <w:r w:rsidR="002B43E3" w:rsidRPr="00882595">
        <w:rPr>
          <w:color w:val="000000" w:themeColor="text1"/>
          <w:sz w:val="22"/>
          <w:szCs w:val="22"/>
          <w:lang w:val="fr-FR"/>
        </w:rPr>
        <w:t xml:space="preserve">Dans cette étude, les patients ont été randomisés pour recevoir </w:t>
      </w:r>
      <w:r w:rsidR="00321113" w:rsidRPr="00882595">
        <w:rPr>
          <w:color w:val="000000" w:themeColor="text1"/>
          <w:sz w:val="22"/>
          <w:szCs w:val="22"/>
          <w:lang w:val="fr-FR"/>
        </w:rPr>
        <w:t>75 mg de</w:t>
      </w:r>
      <w:r w:rsidR="002B43E3" w:rsidRPr="00882595">
        <w:rPr>
          <w:color w:val="000000" w:themeColor="text1"/>
          <w:sz w:val="22"/>
          <w:szCs w:val="22"/>
          <w:lang w:val="fr-FR"/>
        </w:rPr>
        <w:t xml:space="preserve"> rimégépant (N = 373) ou </w:t>
      </w:r>
      <w:r w:rsidR="00321113" w:rsidRPr="00882595">
        <w:rPr>
          <w:color w:val="000000" w:themeColor="text1"/>
          <w:sz w:val="22"/>
          <w:szCs w:val="22"/>
          <w:lang w:val="fr-FR"/>
        </w:rPr>
        <w:t xml:space="preserve">un </w:t>
      </w:r>
      <w:r w:rsidR="002B43E3" w:rsidRPr="00882595">
        <w:rPr>
          <w:color w:val="000000" w:themeColor="text1"/>
          <w:sz w:val="22"/>
          <w:szCs w:val="22"/>
          <w:lang w:val="fr-FR"/>
        </w:rPr>
        <w:t>placebo (N = 374) pendant une durée allant jusqu</w:t>
      </w:r>
      <w:r w:rsidR="0023374F" w:rsidRPr="00882595">
        <w:rPr>
          <w:color w:val="000000" w:themeColor="text1"/>
          <w:sz w:val="22"/>
          <w:szCs w:val="22"/>
          <w:lang w:val="fr-FR"/>
        </w:rPr>
        <w:t>’</w:t>
      </w:r>
      <w:r w:rsidR="002B43E3" w:rsidRPr="00882595">
        <w:rPr>
          <w:color w:val="000000" w:themeColor="text1"/>
          <w:sz w:val="22"/>
          <w:szCs w:val="22"/>
          <w:lang w:val="fr-FR"/>
        </w:rPr>
        <w:t>à 12 semaines.</w:t>
      </w:r>
      <w:r w:rsidR="00985C3D" w:rsidRPr="00882595">
        <w:rPr>
          <w:color w:val="000000" w:themeColor="text1"/>
          <w:sz w:val="22"/>
          <w:szCs w:val="22"/>
          <w:lang w:val="fr-FR"/>
        </w:rPr>
        <w:t xml:space="preserve"> </w:t>
      </w:r>
      <w:r w:rsidR="001559FD" w:rsidRPr="00882595">
        <w:rPr>
          <w:color w:val="000000" w:themeColor="text1"/>
          <w:sz w:val="22"/>
          <w:szCs w:val="22"/>
          <w:lang w:val="fr-FR"/>
        </w:rPr>
        <w:t>Les patients avaient pour instructions de prendre le traitement attribué par randomisation</w:t>
      </w:r>
      <w:r w:rsidR="005D220C" w:rsidRPr="00882595">
        <w:rPr>
          <w:color w:val="000000" w:themeColor="text1"/>
          <w:sz w:val="22"/>
          <w:szCs w:val="22"/>
          <w:lang w:val="fr-FR"/>
        </w:rPr>
        <w:t xml:space="preserve"> tous les deux jours</w:t>
      </w:r>
      <w:r w:rsidR="00ED4E56" w:rsidRPr="00882595">
        <w:rPr>
          <w:color w:val="000000" w:themeColor="text1"/>
          <w:sz w:val="22"/>
          <w:szCs w:val="22"/>
          <w:lang w:val="fr-FR"/>
        </w:rPr>
        <w:t xml:space="preserve"> (</w:t>
      </w:r>
      <w:r w:rsidR="00AA499F" w:rsidRPr="00882595">
        <w:rPr>
          <w:color w:val="000000" w:themeColor="text1"/>
          <w:sz w:val="22"/>
          <w:szCs w:val="22"/>
          <w:lang w:val="fr-FR"/>
        </w:rPr>
        <w:t>Q2J</w:t>
      </w:r>
      <w:r w:rsidR="00ED4E56" w:rsidRPr="00882595">
        <w:rPr>
          <w:color w:val="000000" w:themeColor="text1"/>
          <w:sz w:val="22"/>
          <w:szCs w:val="22"/>
          <w:lang w:val="fr-FR"/>
        </w:rPr>
        <w:t>)</w:t>
      </w:r>
      <w:r w:rsidR="001559FD" w:rsidRPr="00882595">
        <w:rPr>
          <w:color w:val="000000" w:themeColor="text1"/>
          <w:sz w:val="22"/>
          <w:szCs w:val="22"/>
          <w:lang w:val="fr-FR"/>
        </w:rPr>
        <w:t xml:space="preserve"> pendant la période de traitement de 12 semaines.</w:t>
      </w:r>
      <w:r w:rsidR="00985C3D" w:rsidRPr="00882595">
        <w:rPr>
          <w:color w:val="000000" w:themeColor="text1"/>
          <w:sz w:val="22"/>
          <w:szCs w:val="22"/>
          <w:lang w:val="fr-FR"/>
        </w:rPr>
        <w:t xml:space="preserve"> </w:t>
      </w:r>
      <w:r w:rsidR="00043366" w:rsidRPr="00882595">
        <w:rPr>
          <w:color w:val="000000" w:themeColor="text1"/>
          <w:sz w:val="22"/>
          <w:szCs w:val="22"/>
          <w:lang w:val="fr-FR"/>
        </w:rPr>
        <w:t>Ils</w:t>
      </w:r>
      <w:r w:rsidR="00ED4E56" w:rsidRPr="00882595">
        <w:rPr>
          <w:color w:val="000000" w:themeColor="text1"/>
          <w:sz w:val="22"/>
          <w:szCs w:val="22"/>
          <w:lang w:val="fr-FR"/>
        </w:rPr>
        <w:t xml:space="preserve"> pouvaient utiliser d</w:t>
      </w:r>
      <w:r w:rsidR="0023374F" w:rsidRPr="00882595">
        <w:rPr>
          <w:color w:val="000000" w:themeColor="text1"/>
          <w:sz w:val="22"/>
          <w:szCs w:val="22"/>
          <w:lang w:val="fr-FR"/>
        </w:rPr>
        <w:t>’</w:t>
      </w:r>
      <w:r w:rsidR="00ED4E56" w:rsidRPr="00882595">
        <w:rPr>
          <w:color w:val="000000" w:themeColor="text1"/>
          <w:sz w:val="22"/>
          <w:szCs w:val="22"/>
          <w:lang w:val="fr-FR"/>
        </w:rPr>
        <w:t>autres traitements pour les crises de migraine (par exemple triptans, AINS, paracétamol, antiémétiques) si nécessaire.</w:t>
      </w:r>
      <w:r w:rsidR="00985C3D" w:rsidRPr="00882595">
        <w:rPr>
          <w:color w:val="000000" w:themeColor="text1"/>
          <w:sz w:val="22"/>
          <w:szCs w:val="22"/>
          <w:lang w:val="fr-FR"/>
        </w:rPr>
        <w:t xml:space="preserve"> </w:t>
      </w:r>
      <w:r w:rsidR="001E0417" w:rsidRPr="00882595">
        <w:rPr>
          <w:color w:val="000000" w:themeColor="text1"/>
          <w:sz w:val="22"/>
          <w:szCs w:val="22"/>
          <w:lang w:val="fr-FR"/>
        </w:rPr>
        <w:t xml:space="preserve">Environ 22 % des patients prenaient des médicaments </w:t>
      </w:r>
      <w:r w:rsidR="002F03AF" w:rsidRPr="00882595">
        <w:rPr>
          <w:color w:val="000000" w:themeColor="text1"/>
          <w:sz w:val="22"/>
          <w:szCs w:val="22"/>
          <w:lang w:val="fr-FR"/>
        </w:rPr>
        <w:t>pour la</w:t>
      </w:r>
      <w:r w:rsidR="00321113" w:rsidRPr="00882595">
        <w:rPr>
          <w:color w:val="000000" w:themeColor="text1"/>
          <w:sz w:val="22"/>
          <w:szCs w:val="22"/>
          <w:lang w:val="fr-FR"/>
        </w:rPr>
        <w:t xml:space="preserve"> </w:t>
      </w:r>
      <w:r w:rsidR="001E0417" w:rsidRPr="00882595">
        <w:rPr>
          <w:color w:val="000000" w:themeColor="text1"/>
          <w:sz w:val="22"/>
          <w:szCs w:val="22"/>
          <w:lang w:val="fr-FR"/>
        </w:rPr>
        <w:t>prévention de</w:t>
      </w:r>
      <w:r w:rsidR="00321113" w:rsidRPr="00882595">
        <w:rPr>
          <w:color w:val="000000" w:themeColor="text1"/>
          <w:sz w:val="22"/>
          <w:szCs w:val="22"/>
          <w:lang w:val="fr-FR"/>
        </w:rPr>
        <w:t xml:space="preserve"> la</w:t>
      </w:r>
      <w:r w:rsidR="001E0417" w:rsidRPr="00882595">
        <w:rPr>
          <w:color w:val="000000" w:themeColor="text1"/>
          <w:sz w:val="22"/>
          <w:szCs w:val="22"/>
          <w:lang w:val="fr-FR"/>
        </w:rPr>
        <w:t xml:space="preserve"> migraine lors de l</w:t>
      </w:r>
      <w:r w:rsidR="0023374F" w:rsidRPr="00882595">
        <w:rPr>
          <w:color w:val="000000" w:themeColor="text1"/>
          <w:sz w:val="22"/>
          <w:szCs w:val="22"/>
          <w:lang w:val="fr-FR"/>
        </w:rPr>
        <w:t>’</w:t>
      </w:r>
      <w:r w:rsidR="001E0417" w:rsidRPr="00882595">
        <w:rPr>
          <w:color w:val="000000" w:themeColor="text1"/>
          <w:sz w:val="22"/>
          <w:szCs w:val="22"/>
          <w:lang w:val="fr-FR"/>
        </w:rPr>
        <w:t>inclusion.</w:t>
      </w:r>
      <w:r w:rsidR="00985C3D" w:rsidRPr="00882595">
        <w:rPr>
          <w:color w:val="000000" w:themeColor="text1"/>
          <w:sz w:val="22"/>
          <w:szCs w:val="22"/>
          <w:lang w:val="fr-FR"/>
        </w:rPr>
        <w:t xml:space="preserve"> </w:t>
      </w:r>
      <w:r w:rsidR="001E0417" w:rsidRPr="00882595">
        <w:rPr>
          <w:color w:val="000000" w:themeColor="text1"/>
          <w:sz w:val="22"/>
          <w:szCs w:val="22"/>
          <w:lang w:val="fr-FR"/>
        </w:rPr>
        <w:t xml:space="preserve">Les patients pouvaient ensuite </w:t>
      </w:r>
      <w:r w:rsidR="00DB33CE" w:rsidRPr="00882595">
        <w:rPr>
          <w:color w:val="000000" w:themeColor="text1"/>
          <w:sz w:val="22"/>
          <w:szCs w:val="22"/>
          <w:lang w:val="fr-FR"/>
        </w:rPr>
        <w:t>poursuivre le traitement</w:t>
      </w:r>
      <w:r w:rsidR="001E0417" w:rsidRPr="00882595">
        <w:rPr>
          <w:color w:val="000000" w:themeColor="text1"/>
          <w:sz w:val="22"/>
          <w:szCs w:val="22"/>
          <w:lang w:val="fr-FR"/>
        </w:rPr>
        <w:t xml:space="preserve"> dans une étude d</w:t>
      </w:r>
      <w:r w:rsidR="0023374F" w:rsidRPr="00882595">
        <w:rPr>
          <w:color w:val="000000" w:themeColor="text1"/>
          <w:sz w:val="22"/>
          <w:szCs w:val="22"/>
          <w:lang w:val="fr-FR"/>
        </w:rPr>
        <w:t>’</w:t>
      </w:r>
      <w:r w:rsidR="001E0417" w:rsidRPr="00882595">
        <w:rPr>
          <w:color w:val="000000" w:themeColor="text1"/>
          <w:sz w:val="22"/>
          <w:szCs w:val="22"/>
          <w:lang w:val="fr-FR"/>
        </w:rPr>
        <w:t xml:space="preserve">extension en ouvert </w:t>
      </w:r>
      <w:r w:rsidR="00DB33CE" w:rsidRPr="00882595">
        <w:rPr>
          <w:color w:val="000000" w:themeColor="text1"/>
          <w:sz w:val="22"/>
          <w:szCs w:val="22"/>
          <w:lang w:val="fr-FR"/>
        </w:rPr>
        <w:t>pendant 12 mois supplémentaires.</w:t>
      </w:r>
    </w:p>
    <w:p w14:paraId="74D47431" w14:textId="77777777" w:rsidR="00C359C7" w:rsidRPr="00882595" w:rsidRDefault="00C359C7" w:rsidP="0063157B">
      <w:pPr>
        <w:autoSpaceDE w:val="0"/>
        <w:autoSpaceDN w:val="0"/>
        <w:adjustRightInd w:val="0"/>
        <w:rPr>
          <w:color w:val="000000" w:themeColor="text1"/>
          <w:sz w:val="22"/>
          <w:szCs w:val="22"/>
          <w:lang w:val="fr-FR"/>
        </w:rPr>
      </w:pPr>
    </w:p>
    <w:p w14:paraId="157A7B08" w14:textId="07B96AE1" w:rsidR="005039DB" w:rsidRPr="00882595" w:rsidRDefault="005A1D6A" w:rsidP="0063157B">
      <w:pPr>
        <w:autoSpaceDE w:val="0"/>
        <w:autoSpaceDN w:val="0"/>
        <w:adjustRightInd w:val="0"/>
        <w:rPr>
          <w:color w:val="000000" w:themeColor="text1"/>
          <w:sz w:val="22"/>
          <w:szCs w:val="22"/>
          <w:lang w:val="fr-FR"/>
        </w:rPr>
      </w:pPr>
      <w:r w:rsidRPr="00882595">
        <w:rPr>
          <w:color w:val="000000" w:themeColor="text1"/>
          <w:sz w:val="22"/>
          <w:szCs w:val="22"/>
          <w:lang w:val="fr-FR"/>
        </w:rPr>
        <w:t>Le critère d</w:t>
      </w:r>
      <w:r w:rsidR="0023374F" w:rsidRPr="00882595">
        <w:rPr>
          <w:color w:val="000000" w:themeColor="text1"/>
          <w:sz w:val="22"/>
          <w:szCs w:val="22"/>
          <w:lang w:val="fr-FR"/>
        </w:rPr>
        <w:t>’</w:t>
      </w:r>
      <w:r w:rsidRPr="00882595">
        <w:rPr>
          <w:color w:val="000000" w:themeColor="text1"/>
          <w:sz w:val="22"/>
          <w:szCs w:val="22"/>
          <w:lang w:val="fr-FR"/>
        </w:rPr>
        <w:t>évaluation principal de l</w:t>
      </w:r>
      <w:r w:rsidR="0023374F" w:rsidRPr="00882595">
        <w:rPr>
          <w:color w:val="000000" w:themeColor="text1"/>
          <w:sz w:val="22"/>
          <w:szCs w:val="22"/>
          <w:lang w:val="fr-FR"/>
        </w:rPr>
        <w:t>’</w:t>
      </w:r>
      <w:r w:rsidRPr="00882595">
        <w:rPr>
          <w:color w:val="000000" w:themeColor="text1"/>
          <w:sz w:val="22"/>
          <w:szCs w:val="22"/>
          <w:lang w:val="fr-FR"/>
        </w:rPr>
        <w:t>efficacité dans l</w:t>
      </w:r>
      <w:r w:rsidR="0023374F" w:rsidRPr="00882595">
        <w:rPr>
          <w:color w:val="000000" w:themeColor="text1"/>
          <w:sz w:val="22"/>
          <w:szCs w:val="22"/>
          <w:lang w:val="fr-FR"/>
        </w:rPr>
        <w:t>’</w:t>
      </w:r>
      <w:r w:rsidRPr="00882595">
        <w:rPr>
          <w:color w:val="000000" w:themeColor="text1"/>
          <w:sz w:val="22"/>
          <w:szCs w:val="22"/>
          <w:lang w:val="fr-FR"/>
        </w:rPr>
        <w:t>étude </w:t>
      </w:r>
      <w:r w:rsidR="00C46B46" w:rsidRPr="00882595">
        <w:rPr>
          <w:color w:val="000000" w:themeColor="text1"/>
          <w:sz w:val="22"/>
          <w:szCs w:val="22"/>
          <w:lang w:val="fr-FR"/>
        </w:rPr>
        <w:t>4</w:t>
      </w:r>
      <w:r w:rsidRPr="00882595">
        <w:rPr>
          <w:color w:val="000000" w:themeColor="text1"/>
          <w:sz w:val="22"/>
          <w:szCs w:val="22"/>
          <w:lang w:val="fr-FR"/>
        </w:rPr>
        <w:t xml:space="preserve"> était la variation du nombre</w:t>
      </w:r>
      <w:r w:rsidR="00F45A9E" w:rsidRPr="00882595">
        <w:rPr>
          <w:color w:val="000000" w:themeColor="text1"/>
          <w:sz w:val="22"/>
          <w:szCs w:val="22"/>
          <w:lang w:val="fr-FR"/>
        </w:rPr>
        <w:t xml:space="preserve"> </w:t>
      </w:r>
      <w:r w:rsidRPr="00882595">
        <w:rPr>
          <w:color w:val="000000" w:themeColor="text1"/>
          <w:sz w:val="22"/>
          <w:szCs w:val="22"/>
          <w:lang w:val="fr-FR"/>
        </w:rPr>
        <w:t xml:space="preserve">de jours </w:t>
      </w:r>
      <w:r w:rsidR="000A0D7C" w:rsidRPr="00882595">
        <w:rPr>
          <w:color w:val="000000" w:themeColor="text1"/>
          <w:sz w:val="22"/>
          <w:szCs w:val="22"/>
          <w:lang w:val="fr-FR"/>
        </w:rPr>
        <w:t>de crises de migraine par mois (</w:t>
      </w:r>
      <w:r w:rsidR="00627304" w:rsidRPr="00882595">
        <w:rPr>
          <w:color w:val="000000" w:themeColor="text1"/>
          <w:sz w:val="22"/>
          <w:szCs w:val="22"/>
          <w:lang w:val="fr-FR"/>
        </w:rPr>
        <w:t>N</w:t>
      </w:r>
      <w:r w:rsidR="00450F7A" w:rsidRPr="00882595">
        <w:rPr>
          <w:color w:val="000000" w:themeColor="text1"/>
          <w:sz w:val="22"/>
          <w:szCs w:val="22"/>
          <w:lang w:val="fr-FR"/>
        </w:rPr>
        <w:t>JC</w:t>
      </w:r>
      <w:r w:rsidR="00870C43" w:rsidRPr="00882595">
        <w:rPr>
          <w:color w:val="000000" w:themeColor="text1"/>
          <w:sz w:val="22"/>
          <w:szCs w:val="22"/>
          <w:lang w:val="fr-FR"/>
        </w:rPr>
        <w:t>M</w:t>
      </w:r>
      <w:r w:rsidR="00450F7A" w:rsidRPr="00882595">
        <w:rPr>
          <w:color w:val="000000" w:themeColor="text1"/>
          <w:sz w:val="22"/>
          <w:szCs w:val="22"/>
          <w:lang w:val="fr-FR"/>
        </w:rPr>
        <w:t>M)</w:t>
      </w:r>
      <w:r w:rsidR="00E0755C" w:rsidRPr="00882595">
        <w:rPr>
          <w:color w:val="000000" w:themeColor="text1"/>
          <w:sz w:val="22"/>
          <w:szCs w:val="22"/>
          <w:lang w:val="fr-FR"/>
        </w:rPr>
        <w:t xml:space="preserve"> </w:t>
      </w:r>
      <w:r w:rsidR="002F03AF" w:rsidRPr="00882595">
        <w:rPr>
          <w:color w:val="000000" w:themeColor="text1"/>
          <w:sz w:val="22"/>
          <w:szCs w:val="22"/>
          <w:lang w:val="fr-FR"/>
        </w:rPr>
        <w:t xml:space="preserve">moyen </w:t>
      </w:r>
      <w:r w:rsidR="00450F7A" w:rsidRPr="00882595">
        <w:rPr>
          <w:color w:val="000000" w:themeColor="text1"/>
          <w:sz w:val="22"/>
          <w:szCs w:val="22"/>
          <w:lang w:val="fr-FR"/>
        </w:rPr>
        <w:t xml:space="preserve"> des semaines 9 à 12 de la phase de traitement en double aveugle</w:t>
      </w:r>
      <w:r w:rsidR="00870C43" w:rsidRPr="00882595">
        <w:rPr>
          <w:color w:val="000000" w:themeColor="text1"/>
          <w:sz w:val="22"/>
          <w:szCs w:val="22"/>
          <w:lang w:val="fr-FR"/>
        </w:rPr>
        <w:t>.</w:t>
      </w:r>
      <w:r w:rsidR="00985C3D" w:rsidRPr="00882595">
        <w:rPr>
          <w:color w:val="000000" w:themeColor="text1"/>
          <w:sz w:val="22"/>
          <w:szCs w:val="22"/>
          <w:lang w:val="fr-FR"/>
        </w:rPr>
        <w:t xml:space="preserve"> </w:t>
      </w:r>
      <w:r w:rsidR="00AB26FF" w:rsidRPr="00882595">
        <w:rPr>
          <w:color w:val="000000" w:themeColor="text1"/>
          <w:sz w:val="22"/>
          <w:szCs w:val="22"/>
          <w:lang w:val="fr-FR"/>
        </w:rPr>
        <w:t xml:space="preserve">Les critères secondaires </w:t>
      </w:r>
      <w:r w:rsidR="00E22EED" w:rsidRPr="00882595">
        <w:rPr>
          <w:color w:val="000000" w:themeColor="text1"/>
          <w:sz w:val="22"/>
          <w:szCs w:val="22"/>
          <w:lang w:val="fr-FR"/>
        </w:rPr>
        <w:t xml:space="preserve">comprenaient </w:t>
      </w:r>
      <w:r w:rsidR="00AB26FF" w:rsidRPr="00882595">
        <w:rPr>
          <w:color w:val="000000" w:themeColor="text1"/>
          <w:sz w:val="22"/>
          <w:szCs w:val="22"/>
          <w:lang w:val="fr-FR"/>
        </w:rPr>
        <w:t>l</w:t>
      </w:r>
      <w:r w:rsidR="0023374F" w:rsidRPr="00882595">
        <w:rPr>
          <w:color w:val="000000" w:themeColor="text1"/>
          <w:sz w:val="22"/>
          <w:szCs w:val="22"/>
          <w:lang w:val="fr-FR"/>
        </w:rPr>
        <w:t>’</w:t>
      </w:r>
      <w:r w:rsidR="00AB26FF" w:rsidRPr="00882595">
        <w:rPr>
          <w:color w:val="000000" w:themeColor="text1"/>
          <w:sz w:val="22"/>
          <w:szCs w:val="22"/>
          <w:lang w:val="fr-FR"/>
        </w:rPr>
        <w:t>obtention d</w:t>
      </w:r>
      <w:r w:rsidR="0023374F" w:rsidRPr="00882595">
        <w:rPr>
          <w:color w:val="000000" w:themeColor="text1"/>
          <w:sz w:val="22"/>
          <w:szCs w:val="22"/>
          <w:lang w:val="fr-FR"/>
        </w:rPr>
        <w:t>’</w:t>
      </w:r>
      <w:r w:rsidR="00AB26FF" w:rsidRPr="00882595">
        <w:rPr>
          <w:color w:val="000000" w:themeColor="text1"/>
          <w:sz w:val="22"/>
          <w:szCs w:val="22"/>
          <w:lang w:val="fr-FR"/>
        </w:rPr>
        <w:t xml:space="preserve">une réduction ≥ 50 % du nombre de jours </w:t>
      </w:r>
      <w:r w:rsidR="003F4A35" w:rsidRPr="00882595">
        <w:rPr>
          <w:color w:val="000000" w:themeColor="text1"/>
          <w:sz w:val="22"/>
          <w:szCs w:val="22"/>
          <w:lang w:val="fr-FR"/>
        </w:rPr>
        <w:t>de crises de migraines modérées à sévères</w:t>
      </w:r>
      <w:r w:rsidR="00E8250C" w:rsidRPr="00882595">
        <w:rPr>
          <w:color w:val="000000" w:themeColor="text1"/>
          <w:sz w:val="22"/>
          <w:szCs w:val="22"/>
          <w:lang w:val="fr-FR"/>
        </w:rPr>
        <w:t xml:space="preserve"> par mois</w:t>
      </w:r>
      <w:r w:rsidR="003F4A35" w:rsidRPr="00882595">
        <w:rPr>
          <w:color w:val="000000" w:themeColor="text1"/>
          <w:sz w:val="22"/>
          <w:szCs w:val="22"/>
          <w:lang w:val="fr-FR"/>
        </w:rPr>
        <w:t xml:space="preserve"> par rapport à l</w:t>
      </w:r>
      <w:r w:rsidR="00896617" w:rsidRPr="00882595">
        <w:rPr>
          <w:color w:val="000000" w:themeColor="text1"/>
          <w:sz w:val="22"/>
          <w:szCs w:val="22"/>
          <w:lang w:val="fr-FR"/>
        </w:rPr>
        <w:t>a valeur initiale</w:t>
      </w:r>
      <w:r w:rsidR="000A67E6" w:rsidRPr="00882595">
        <w:rPr>
          <w:color w:val="000000" w:themeColor="text1"/>
          <w:sz w:val="22"/>
          <w:szCs w:val="22"/>
          <w:lang w:val="fr-FR"/>
        </w:rPr>
        <w:t>.</w:t>
      </w:r>
    </w:p>
    <w:p w14:paraId="16CEA5DE" w14:textId="77777777" w:rsidR="005039DB" w:rsidRPr="00882595" w:rsidRDefault="005039DB" w:rsidP="0063157B">
      <w:pPr>
        <w:autoSpaceDE w:val="0"/>
        <w:autoSpaceDN w:val="0"/>
        <w:adjustRightInd w:val="0"/>
        <w:rPr>
          <w:color w:val="000000" w:themeColor="text1"/>
          <w:sz w:val="22"/>
          <w:szCs w:val="22"/>
          <w:lang w:val="fr-FR"/>
        </w:rPr>
      </w:pPr>
    </w:p>
    <w:p w14:paraId="10BE05D3" w14:textId="316BC10E" w:rsidR="00403579" w:rsidRPr="00882595" w:rsidRDefault="0030290B" w:rsidP="0063157B">
      <w:pPr>
        <w:autoSpaceDE w:val="0"/>
        <w:autoSpaceDN w:val="0"/>
        <w:adjustRightInd w:val="0"/>
        <w:rPr>
          <w:color w:val="000000" w:themeColor="text1"/>
          <w:sz w:val="22"/>
          <w:szCs w:val="22"/>
          <w:lang w:val="fr-FR"/>
        </w:rPr>
      </w:pPr>
      <w:r w:rsidRPr="00882595">
        <w:rPr>
          <w:color w:val="000000" w:themeColor="text1"/>
          <w:sz w:val="22"/>
          <w:szCs w:val="22"/>
          <w:lang w:val="fr-FR"/>
        </w:rPr>
        <w:t xml:space="preserve">Par rapport au placebo, </w:t>
      </w:r>
      <w:r w:rsidR="00030D8B" w:rsidRPr="00882595">
        <w:rPr>
          <w:color w:val="000000" w:themeColor="text1"/>
          <w:sz w:val="22"/>
          <w:szCs w:val="22"/>
          <w:lang w:val="fr-FR"/>
        </w:rPr>
        <w:t xml:space="preserve">l’administration de </w:t>
      </w:r>
      <w:r w:rsidR="00F45A9E" w:rsidRPr="00882595">
        <w:rPr>
          <w:color w:val="000000" w:themeColor="text1"/>
          <w:sz w:val="22"/>
          <w:szCs w:val="22"/>
          <w:lang w:val="fr-FR"/>
        </w:rPr>
        <w:t>75</w:t>
      </w:r>
      <w:r w:rsidR="00CD3138" w:rsidRPr="00882595">
        <w:rPr>
          <w:color w:val="000000" w:themeColor="text1"/>
          <w:sz w:val="22"/>
          <w:szCs w:val="22"/>
          <w:lang w:val="fr-FR"/>
        </w:rPr>
        <w:t> </w:t>
      </w:r>
      <w:r w:rsidR="00F45A9E" w:rsidRPr="00882595">
        <w:rPr>
          <w:color w:val="000000" w:themeColor="text1"/>
          <w:sz w:val="22"/>
          <w:szCs w:val="22"/>
          <w:lang w:val="fr-FR"/>
        </w:rPr>
        <w:t xml:space="preserve">mg de </w:t>
      </w:r>
      <w:r w:rsidRPr="00882595">
        <w:rPr>
          <w:color w:val="000000" w:themeColor="text1"/>
          <w:sz w:val="22"/>
          <w:szCs w:val="22"/>
          <w:lang w:val="fr-FR"/>
        </w:rPr>
        <w:t xml:space="preserve">rimégépant </w:t>
      </w:r>
      <w:r w:rsidR="00C521E0" w:rsidRPr="00882595">
        <w:rPr>
          <w:color w:val="000000" w:themeColor="text1"/>
          <w:sz w:val="22"/>
          <w:szCs w:val="22"/>
          <w:lang w:val="fr-FR"/>
        </w:rPr>
        <w:t>tous les deux jours</w:t>
      </w:r>
      <w:r w:rsidRPr="00882595">
        <w:rPr>
          <w:color w:val="000000" w:themeColor="text1"/>
          <w:sz w:val="22"/>
          <w:szCs w:val="22"/>
          <w:lang w:val="fr-FR"/>
        </w:rPr>
        <w:t xml:space="preserve"> a induit des améliorations statistiquement significatives pour les principaux critères d</w:t>
      </w:r>
      <w:r w:rsidR="0023374F" w:rsidRPr="00882595">
        <w:rPr>
          <w:color w:val="000000" w:themeColor="text1"/>
          <w:sz w:val="22"/>
          <w:szCs w:val="22"/>
          <w:lang w:val="fr-FR"/>
        </w:rPr>
        <w:t>’</w:t>
      </w:r>
      <w:r w:rsidRPr="00882595">
        <w:rPr>
          <w:color w:val="000000" w:themeColor="text1"/>
          <w:sz w:val="22"/>
          <w:szCs w:val="22"/>
          <w:lang w:val="fr-FR"/>
        </w:rPr>
        <w:t>efficacité, comme</w:t>
      </w:r>
      <w:r w:rsidR="00245911" w:rsidRPr="00882595">
        <w:rPr>
          <w:color w:val="000000" w:themeColor="text1"/>
          <w:sz w:val="22"/>
          <w:szCs w:val="22"/>
          <w:lang w:val="fr-FR"/>
        </w:rPr>
        <w:t xml:space="preserve"> le montrent le tableau </w:t>
      </w:r>
      <w:r w:rsidR="00936979" w:rsidRPr="00882595">
        <w:rPr>
          <w:color w:val="000000" w:themeColor="text1"/>
          <w:sz w:val="22"/>
          <w:szCs w:val="22"/>
          <w:lang w:val="fr-FR"/>
        </w:rPr>
        <w:t xml:space="preserve">3 </w:t>
      </w:r>
      <w:r w:rsidR="00245911" w:rsidRPr="00882595">
        <w:rPr>
          <w:color w:val="000000" w:themeColor="text1"/>
          <w:sz w:val="22"/>
          <w:szCs w:val="22"/>
          <w:lang w:val="fr-FR"/>
        </w:rPr>
        <w:t>et la figure 3.</w:t>
      </w:r>
    </w:p>
    <w:p w14:paraId="64F230C3" w14:textId="77777777" w:rsidR="00C359C7" w:rsidRPr="00882595" w:rsidRDefault="00C359C7" w:rsidP="0063157B">
      <w:pPr>
        <w:autoSpaceDE w:val="0"/>
        <w:autoSpaceDN w:val="0"/>
        <w:adjustRightInd w:val="0"/>
        <w:rPr>
          <w:color w:val="000000" w:themeColor="text1"/>
          <w:sz w:val="22"/>
          <w:szCs w:val="22"/>
          <w:lang w:val="fr-FR"/>
        </w:rPr>
      </w:pPr>
    </w:p>
    <w:p w14:paraId="3A45A320" w14:textId="77777777" w:rsidR="00403579" w:rsidRPr="00882595" w:rsidRDefault="0031020D" w:rsidP="0063157B">
      <w:pPr>
        <w:keepNext/>
        <w:autoSpaceDE w:val="0"/>
        <w:autoSpaceDN w:val="0"/>
        <w:adjustRightInd w:val="0"/>
        <w:rPr>
          <w:b/>
          <w:bCs/>
          <w:color w:val="000000" w:themeColor="text1"/>
          <w:sz w:val="22"/>
          <w:szCs w:val="22"/>
          <w:lang w:val="fr-FR"/>
        </w:rPr>
      </w:pPr>
      <w:r w:rsidRPr="00882595">
        <w:rPr>
          <w:b/>
          <w:bCs/>
          <w:color w:val="000000" w:themeColor="text1"/>
          <w:sz w:val="22"/>
          <w:szCs w:val="22"/>
          <w:lang w:val="fr-FR"/>
        </w:rPr>
        <w:t>Tableau </w:t>
      </w:r>
      <w:r w:rsidR="00936979" w:rsidRPr="00882595">
        <w:rPr>
          <w:b/>
          <w:bCs/>
          <w:color w:val="000000" w:themeColor="text1"/>
          <w:sz w:val="22"/>
          <w:szCs w:val="22"/>
          <w:lang w:val="fr-FR"/>
        </w:rPr>
        <w:t>3 </w:t>
      </w:r>
      <w:r w:rsidRPr="00882595">
        <w:rPr>
          <w:b/>
          <w:bCs/>
          <w:color w:val="000000" w:themeColor="text1"/>
          <w:sz w:val="22"/>
          <w:szCs w:val="22"/>
          <w:lang w:val="fr-FR"/>
        </w:rPr>
        <w:t>:</w:t>
      </w:r>
      <w:r w:rsidR="00985C3D" w:rsidRPr="00882595">
        <w:rPr>
          <w:b/>
          <w:bCs/>
          <w:color w:val="000000" w:themeColor="text1"/>
          <w:sz w:val="22"/>
          <w:szCs w:val="22"/>
          <w:lang w:val="fr-FR"/>
        </w:rPr>
        <w:t xml:space="preserve"> </w:t>
      </w:r>
      <w:r w:rsidRPr="00882595">
        <w:rPr>
          <w:b/>
          <w:bCs/>
          <w:color w:val="000000" w:themeColor="text1"/>
          <w:sz w:val="22"/>
          <w:szCs w:val="22"/>
          <w:lang w:val="fr-FR"/>
        </w:rPr>
        <w:t>Principaux critères d</w:t>
      </w:r>
      <w:r w:rsidR="0023374F" w:rsidRPr="00882595">
        <w:rPr>
          <w:b/>
          <w:bCs/>
          <w:color w:val="000000" w:themeColor="text1"/>
          <w:sz w:val="22"/>
          <w:szCs w:val="22"/>
          <w:lang w:val="fr-FR"/>
        </w:rPr>
        <w:t>’</w:t>
      </w:r>
      <w:r w:rsidRPr="00882595">
        <w:rPr>
          <w:b/>
          <w:bCs/>
          <w:color w:val="000000" w:themeColor="text1"/>
          <w:sz w:val="22"/>
          <w:szCs w:val="22"/>
          <w:lang w:val="fr-FR"/>
        </w:rPr>
        <w:t>efficacité de l</w:t>
      </w:r>
      <w:r w:rsidR="0023374F" w:rsidRPr="00882595">
        <w:rPr>
          <w:b/>
          <w:bCs/>
          <w:color w:val="000000" w:themeColor="text1"/>
          <w:sz w:val="22"/>
          <w:szCs w:val="22"/>
          <w:lang w:val="fr-FR"/>
        </w:rPr>
        <w:t>’</w:t>
      </w:r>
      <w:r w:rsidRPr="00882595">
        <w:rPr>
          <w:b/>
          <w:bCs/>
          <w:color w:val="000000" w:themeColor="text1"/>
          <w:sz w:val="22"/>
          <w:szCs w:val="22"/>
          <w:lang w:val="fr-FR"/>
        </w:rPr>
        <w:t>étude </w:t>
      </w:r>
      <w:r w:rsidR="00936979" w:rsidRPr="00882595">
        <w:rPr>
          <w:b/>
          <w:bCs/>
          <w:color w:val="000000" w:themeColor="text1"/>
          <w:sz w:val="22"/>
          <w:szCs w:val="22"/>
          <w:lang w:val="fr-FR"/>
        </w:rPr>
        <w:t>4</w:t>
      </w:r>
    </w:p>
    <w:tbl>
      <w:tblPr>
        <w:tblStyle w:val="TableGrid"/>
        <w:tblW w:w="0" w:type="auto"/>
        <w:tblLayout w:type="fixed"/>
        <w:tblLook w:val="04A0" w:firstRow="1" w:lastRow="0" w:firstColumn="1" w:lastColumn="0" w:noHBand="0" w:noVBand="1"/>
      </w:tblPr>
      <w:tblGrid>
        <w:gridCol w:w="5243"/>
        <w:gridCol w:w="2094"/>
        <w:gridCol w:w="1724"/>
      </w:tblGrid>
      <w:tr w:rsidR="00E406A8" w:rsidRPr="00B30B41" w14:paraId="5D744787" w14:textId="77777777" w:rsidTr="00DE0755">
        <w:tc>
          <w:tcPr>
            <w:tcW w:w="5243" w:type="dxa"/>
          </w:tcPr>
          <w:p w14:paraId="1C8FC6E3" w14:textId="77777777" w:rsidR="00403579" w:rsidRPr="00882595" w:rsidRDefault="00403579" w:rsidP="0063157B">
            <w:pPr>
              <w:keepNext/>
              <w:autoSpaceDE w:val="0"/>
              <w:autoSpaceDN w:val="0"/>
              <w:adjustRightInd w:val="0"/>
              <w:rPr>
                <w:b/>
                <w:bCs/>
                <w:color w:val="000000" w:themeColor="text1"/>
                <w:sz w:val="22"/>
                <w:szCs w:val="22"/>
                <w:lang w:val="fr-FR"/>
              </w:rPr>
            </w:pPr>
          </w:p>
        </w:tc>
        <w:tc>
          <w:tcPr>
            <w:tcW w:w="2094" w:type="dxa"/>
          </w:tcPr>
          <w:p w14:paraId="52CDB826" w14:textId="77777777" w:rsidR="00403579" w:rsidRPr="00882595" w:rsidRDefault="0031020D"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Rimégépant</w:t>
            </w:r>
            <w:r w:rsidRPr="00882595">
              <w:rPr>
                <w:b/>
                <w:bCs/>
                <w:color w:val="000000" w:themeColor="text1"/>
                <w:sz w:val="22"/>
                <w:szCs w:val="22"/>
                <w:lang w:val="fr-FR"/>
              </w:rPr>
              <w:br/>
              <w:t xml:space="preserve">75 mg </w:t>
            </w:r>
            <w:r w:rsidR="00BD2CCB" w:rsidRPr="00882595">
              <w:rPr>
                <w:b/>
                <w:bCs/>
                <w:color w:val="000000" w:themeColor="text1"/>
                <w:sz w:val="22"/>
                <w:szCs w:val="22"/>
                <w:lang w:val="fr-FR"/>
              </w:rPr>
              <w:t>Q2J</w:t>
            </w:r>
          </w:p>
        </w:tc>
        <w:tc>
          <w:tcPr>
            <w:tcW w:w="1724" w:type="dxa"/>
          </w:tcPr>
          <w:p w14:paraId="391E60CC" w14:textId="77777777" w:rsidR="00403579" w:rsidRPr="00882595" w:rsidRDefault="0031020D"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Placebo</w:t>
            </w:r>
            <w:r w:rsidRPr="00882595">
              <w:rPr>
                <w:b/>
                <w:bCs/>
                <w:color w:val="000000" w:themeColor="text1"/>
                <w:sz w:val="22"/>
                <w:szCs w:val="22"/>
                <w:lang w:val="fr-FR"/>
              </w:rPr>
              <w:br/>
            </w:r>
            <w:r w:rsidR="00BD2CCB" w:rsidRPr="00882595">
              <w:rPr>
                <w:b/>
                <w:bCs/>
                <w:color w:val="000000" w:themeColor="text1"/>
                <w:sz w:val="22"/>
                <w:szCs w:val="22"/>
                <w:lang w:val="fr-FR"/>
              </w:rPr>
              <w:t>Q2J</w:t>
            </w:r>
          </w:p>
        </w:tc>
      </w:tr>
      <w:tr w:rsidR="00E406A8" w:rsidRPr="00B30B41" w14:paraId="6FA37250" w14:textId="77777777" w:rsidTr="00DE0755">
        <w:tc>
          <w:tcPr>
            <w:tcW w:w="5243" w:type="dxa"/>
          </w:tcPr>
          <w:p w14:paraId="50E8E294" w14:textId="77777777" w:rsidR="00403579" w:rsidRPr="00882595" w:rsidRDefault="0031020D" w:rsidP="0063157B">
            <w:pPr>
              <w:keepNext/>
              <w:autoSpaceDE w:val="0"/>
              <w:autoSpaceDN w:val="0"/>
              <w:adjustRightInd w:val="0"/>
              <w:rPr>
                <w:color w:val="000000" w:themeColor="text1"/>
                <w:sz w:val="22"/>
                <w:szCs w:val="22"/>
                <w:lang w:val="fr-FR"/>
              </w:rPr>
            </w:pPr>
            <w:r w:rsidRPr="00882595">
              <w:rPr>
                <w:b/>
                <w:bCs/>
                <w:color w:val="000000" w:themeColor="text1"/>
                <w:sz w:val="22"/>
                <w:szCs w:val="22"/>
                <w:lang w:val="fr-FR"/>
              </w:rPr>
              <w:t xml:space="preserve">Nombre de jours de crises de migraine par mois </w:t>
            </w:r>
            <w:r w:rsidR="008972FC" w:rsidRPr="00882595">
              <w:rPr>
                <w:b/>
                <w:bCs/>
                <w:color w:val="000000" w:themeColor="text1"/>
                <w:sz w:val="22"/>
                <w:szCs w:val="22"/>
                <w:lang w:val="fr-FR"/>
              </w:rPr>
              <w:t>(</w:t>
            </w:r>
            <w:r w:rsidR="00627304" w:rsidRPr="00882595">
              <w:rPr>
                <w:b/>
                <w:color w:val="000000" w:themeColor="text1"/>
                <w:sz w:val="22"/>
                <w:szCs w:val="22"/>
                <w:lang w:val="fr-FR"/>
              </w:rPr>
              <w:t>NJCMM</w:t>
            </w:r>
            <w:r w:rsidR="008972FC" w:rsidRPr="00882595">
              <w:rPr>
                <w:b/>
                <w:bCs/>
                <w:color w:val="000000" w:themeColor="text1"/>
                <w:sz w:val="22"/>
                <w:szCs w:val="22"/>
                <w:lang w:val="fr-FR"/>
              </w:rPr>
              <w:t>)</w:t>
            </w:r>
            <w:r w:rsidR="008972FC" w:rsidRPr="00882595">
              <w:rPr>
                <w:bCs/>
                <w:color w:val="000000" w:themeColor="text1"/>
                <w:sz w:val="22"/>
                <w:szCs w:val="22"/>
                <w:lang w:val="fr-FR"/>
              </w:rPr>
              <w:t xml:space="preserve"> </w:t>
            </w:r>
            <w:r w:rsidRPr="00882595">
              <w:rPr>
                <w:b/>
                <w:bCs/>
                <w:color w:val="000000" w:themeColor="text1"/>
                <w:sz w:val="22"/>
                <w:szCs w:val="22"/>
                <w:lang w:val="fr-FR"/>
              </w:rPr>
              <w:t>des semaines 9 à 12</w:t>
            </w:r>
          </w:p>
        </w:tc>
        <w:tc>
          <w:tcPr>
            <w:tcW w:w="2094" w:type="dxa"/>
          </w:tcPr>
          <w:p w14:paraId="11492E1F" w14:textId="77777777" w:rsidR="00403579" w:rsidRPr="00882595" w:rsidRDefault="0031020D"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N = 348</w:t>
            </w:r>
          </w:p>
        </w:tc>
        <w:tc>
          <w:tcPr>
            <w:tcW w:w="1724" w:type="dxa"/>
          </w:tcPr>
          <w:p w14:paraId="3F7B1362" w14:textId="77777777" w:rsidR="00403579" w:rsidRPr="00882595" w:rsidRDefault="0031020D"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N = 347</w:t>
            </w:r>
          </w:p>
        </w:tc>
      </w:tr>
      <w:tr w:rsidR="00E406A8" w:rsidRPr="00B30B41" w14:paraId="799EE3EF" w14:textId="77777777" w:rsidTr="00DE0755">
        <w:tc>
          <w:tcPr>
            <w:tcW w:w="5243" w:type="dxa"/>
          </w:tcPr>
          <w:p w14:paraId="6C654D7D" w14:textId="77777777" w:rsidR="00403579" w:rsidRPr="00882595" w:rsidRDefault="0031020D"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 xml:space="preserve">Variation par rapport à </w:t>
            </w:r>
            <w:r w:rsidR="00C651D3" w:rsidRPr="00882595">
              <w:rPr>
                <w:color w:val="000000" w:themeColor="text1"/>
                <w:sz w:val="22"/>
                <w:szCs w:val="22"/>
                <w:lang w:val="fr-FR"/>
              </w:rPr>
              <w:t>la valeur initiale</w:t>
            </w:r>
          </w:p>
        </w:tc>
        <w:tc>
          <w:tcPr>
            <w:tcW w:w="2094" w:type="dxa"/>
          </w:tcPr>
          <w:p w14:paraId="055A99F1" w14:textId="77777777" w:rsidR="00403579" w:rsidRPr="00882595" w:rsidRDefault="0023374F"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noBreakHyphen/>
            </w:r>
            <w:r w:rsidR="00985C3D" w:rsidRPr="00882595">
              <w:rPr>
                <w:color w:val="000000" w:themeColor="text1"/>
                <w:sz w:val="22"/>
                <w:szCs w:val="22"/>
                <w:lang w:val="fr-FR"/>
              </w:rPr>
              <w:t>4</w:t>
            </w:r>
            <w:r w:rsidR="009B67CF" w:rsidRPr="00882595">
              <w:rPr>
                <w:color w:val="000000" w:themeColor="text1"/>
                <w:sz w:val="22"/>
                <w:szCs w:val="22"/>
                <w:lang w:val="fr-FR"/>
              </w:rPr>
              <w:t>,</w:t>
            </w:r>
            <w:r w:rsidR="00985C3D" w:rsidRPr="00882595">
              <w:rPr>
                <w:color w:val="000000" w:themeColor="text1"/>
                <w:sz w:val="22"/>
                <w:szCs w:val="22"/>
                <w:lang w:val="fr-FR"/>
              </w:rPr>
              <w:t>3</w:t>
            </w:r>
          </w:p>
        </w:tc>
        <w:tc>
          <w:tcPr>
            <w:tcW w:w="1724" w:type="dxa"/>
          </w:tcPr>
          <w:p w14:paraId="7FD06AD2" w14:textId="77777777" w:rsidR="00403579" w:rsidRPr="00882595" w:rsidRDefault="0023374F"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noBreakHyphen/>
            </w:r>
            <w:r w:rsidR="00985C3D" w:rsidRPr="00882595">
              <w:rPr>
                <w:color w:val="000000" w:themeColor="text1"/>
                <w:sz w:val="22"/>
                <w:szCs w:val="22"/>
                <w:lang w:val="fr-FR"/>
              </w:rPr>
              <w:t>3</w:t>
            </w:r>
            <w:r w:rsidR="009B67CF" w:rsidRPr="00882595">
              <w:rPr>
                <w:color w:val="000000" w:themeColor="text1"/>
                <w:sz w:val="22"/>
                <w:szCs w:val="22"/>
                <w:lang w:val="fr-FR"/>
              </w:rPr>
              <w:t>,</w:t>
            </w:r>
            <w:r w:rsidR="00985C3D" w:rsidRPr="00882595">
              <w:rPr>
                <w:color w:val="000000" w:themeColor="text1"/>
                <w:sz w:val="22"/>
                <w:szCs w:val="22"/>
                <w:lang w:val="fr-FR"/>
              </w:rPr>
              <w:t>5</w:t>
            </w:r>
          </w:p>
        </w:tc>
      </w:tr>
      <w:tr w:rsidR="00E406A8" w:rsidRPr="00B30B41" w14:paraId="6A6951CB" w14:textId="77777777" w:rsidTr="00DE0755">
        <w:tc>
          <w:tcPr>
            <w:tcW w:w="5243" w:type="dxa"/>
          </w:tcPr>
          <w:p w14:paraId="5F9B4C85" w14:textId="77777777" w:rsidR="00403579" w:rsidRPr="00882595" w:rsidRDefault="003D62D5"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Différence avec le placebo</w:t>
            </w:r>
          </w:p>
        </w:tc>
        <w:tc>
          <w:tcPr>
            <w:tcW w:w="2094" w:type="dxa"/>
          </w:tcPr>
          <w:p w14:paraId="63D37E87" w14:textId="77777777" w:rsidR="00403579" w:rsidRPr="00882595" w:rsidRDefault="0023374F"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noBreakHyphen/>
            </w:r>
            <w:r w:rsidR="00985C3D" w:rsidRPr="00882595">
              <w:rPr>
                <w:color w:val="000000" w:themeColor="text1"/>
                <w:sz w:val="22"/>
                <w:szCs w:val="22"/>
                <w:lang w:val="fr-FR"/>
              </w:rPr>
              <w:t>0</w:t>
            </w:r>
            <w:r w:rsidR="009B67CF" w:rsidRPr="00882595">
              <w:rPr>
                <w:color w:val="000000" w:themeColor="text1"/>
                <w:sz w:val="22"/>
                <w:szCs w:val="22"/>
                <w:lang w:val="fr-FR"/>
              </w:rPr>
              <w:t>,</w:t>
            </w:r>
            <w:r w:rsidR="00985C3D" w:rsidRPr="00882595">
              <w:rPr>
                <w:color w:val="000000" w:themeColor="text1"/>
                <w:sz w:val="22"/>
                <w:szCs w:val="22"/>
                <w:lang w:val="fr-FR"/>
              </w:rPr>
              <w:t>8</w:t>
            </w:r>
          </w:p>
        </w:tc>
        <w:tc>
          <w:tcPr>
            <w:tcW w:w="1724" w:type="dxa"/>
          </w:tcPr>
          <w:p w14:paraId="43A9F6AE" w14:textId="77777777" w:rsidR="00403579" w:rsidRPr="00882595" w:rsidRDefault="00403579" w:rsidP="0063157B">
            <w:pPr>
              <w:keepNext/>
              <w:autoSpaceDE w:val="0"/>
              <w:autoSpaceDN w:val="0"/>
              <w:adjustRightInd w:val="0"/>
              <w:jc w:val="center"/>
              <w:rPr>
                <w:color w:val="000000" w:themeColor="text1"/>
                <w:sz w:val="22"/>
                <w:szCs w:val="22"/>
                <w:lang w:val="fr-FR"/>
              </w:rPr>
            </w:pPr>
          </w:p>
        </w:tc>
      </w:tr>
      <w:tr w:rsidR="00E406A8" w:rsidRPr="00B30B41" w14:paraId="52288685" w14:textId="77777777" w:rsidTr="00DE0755">
        <w:tc>
          <w:tcPr>
            <w:tcW w:w="5243" w:type="dxa"/>
          </w:tcPr>
          <w:p w14:paraId="6573B7C1" w14:textId="77777777" w:rsidR="00403579" w:rsidRPr="00882595" w:rsidRDefault="003D62D5" w:rsidP="0063157B">
            <w:pPr>
              <w:autoSpaceDE w:val="0"/>
              <w:autoSpaceDN w:val="0"/>
              <w:adjustRightInd w:val="0"/>
              <w:rPr>
                <w:color w:val="000000" w:themeColor="text1"/>
                <w:sz w:val="22"/>
                <w:szCs w:val="22"/>
                <w:lang w:val="fr-FR"/>
              </w:rPr>
            </w:pPr>
            <w:r w:rsidRPr="00882595">
              <w:rPr>
                <w:color w:val="000000" w:themeColor="text1"/>
                <w:sz w:val="22"/>
                <w:szCs w:val="22"/>
                <w:lang w:val="fr-FR"/>
              </w:rPr>
              <w:t>Valeur p</w:t>
            </w:r>
          </w:p>
        </w:tc>
        <w:tc>
          <w:tcPr>
            <w:tcW w:w="2094" w:type="dxa"/>
          </w:tcPr>
          <w:p w14:paraId="235D4D3E" w14:textId="77777777" w:rsidR="00403579" w:rsidRPr="00882595" w:rsidRDefault="003D62D5" w:rsidP="0063157B">
            <w:pPr>
              <w:autoSpaceDE w:val="0"/>
              <w:autoSpaceDN w:val="0"/>
              <w:adjustRightInd w:val="0"/>
              <w:jc w:val="center"/>
              <w:rPr>
                <w:color w:val="000000" w:themeColor="text1"/>
                <w:sz w:val="22"/>
                <w:szCs w:val="22"/>
                <w:lang w:val="fr-FR"/>
              </w:rPr>
            </w:pPr>
            <w:r w:rsidRPr="00882595">
              <w:rPr>
                <w:color w:val="000000" w:themeColor="text1"/>
                <w:sz w:val="22"/>
                <w:szCs w:val="22"/>
                <w:lang w:val="fr-FR"/>
              </w:rPr>
              <w:t>0</w:t>
            </w:r>
            <w:r w:rsidR="009B67CF" w:rsidRPr="00882595">
              <w:rPr>
                <w:color w:val="000000" w:themeColor="text1"/>
                <w:sz w:val="22"/>
                <w:szCs w:val="22"/>
                <w:lang w:val="fr-FR"/>
              </w:rPr>
              <w:t>,</w:t>
            </w:r>
            <w:r w:rsidR="00936979" w:rsidRPr="00882595">
              <w:rPr>
                <w:color w:val="000000" w:themeColor="text1"/>
                <w:sz w:val="22"/>
                <w:szCs w:val="22"/>
                <w:lang w:val="fr-FR"/>
              </w:rPr>
              <w:t>010</w:t>
            </w:r>
            <w:r w:rsidR="00936979" w:rsidRPr="00882595">
              <w:rPr>
                <w:color w:val="000000" w:themeColor="text1"/>
                <w:sz w:val="22"/>
                <w:szCs w:val="22"/>
                <w:vertAlign w:val="superscript"/>
                <w:lang w:val="fr-FR"/>
              </w:rPr>
              <w:t>a</w:t>
            </w:r>
          </w:p>
        </w:tc>
        <w:tc>
          <w:tcPr>
            <w:tcW w:w="1724" w:type="dxa"/>
          </w:tcPr>
          <w:p w14:paraId="4D690D1A" w14:textId="77777777" w:rsidR="00403579" w:rsidRPr="00882595" w:rsidRDefault="00403579" w:rsidP="0063157B">
            <w:pPr>
              <w:autoSpaceDE w:val="0"/>
              <w:autoSpaceDN w:val="0"/>
              <w:adjustRightInd w:val="0"/>
              <w:jc w:val="center"/>
              <w:rPr>
                <w:color w:val="000000" w:themeColor="text1"/>
                <w:sz w:val="22"/>
                <w:szCs w:val="22"/>
                <w:lang w:val="fr-FR"/>
              </w:rPr>
            </w:pPr>
          </w:p>
        </w:tc>
      </w:tr>
      <w:tr w:rsidR="00E406A8" w:rsidRPr="00B30B41" w14:paraId="6CC69946" w14:textId="77777777" w:rsidTr="00DE0755">
        <w:tc>
          <w:tcPr>
            <w:tcW w:w="5243" w:type="dxa"/>
          </w:tcPr>
          <w:p w14:paraId="77BD819E" w14:textId="77777777" w:rsidR="00403579" w:rsidRPr="00882595" w:rsidRDefault="003D62D5" w:rsidP="0063157B">
            <w:pPr>
              <w:keepNext/>
              <w:autoSpaceDE w:val="0"/>
              <w:autoSpaceDN w:val="0"/>
              <w:adjustRightInd w:val="0"/>
              <w:rPr>
                <w:b/>
                <w:bCs/>
                <w:color w:val="000000" w:themeColor="text1"/>
                <w:sz w:val="22"/>
                <w:szCs w:val="22"/>
                <w:lang w:val="fr-FR"/>
              </w:rPr>
            </w:pPr>
            <w:r w:rsidRPr="00882595">
              <w:rPr>
                <w:b/>
                <w:bCs/>
                <w:color w:val="000000" w:themeColor="text1"/>
                <w:sz w:val="22"/>
                <w:szCs w:val="22"/>
                <w:lang w:val="fr-FR"/>
              </w:rPr>
              <w:t>Réduction ≥ 50 % du nombre de jours de crises de migraine modérées à sévères par mois des semaines 9 à 12</w:t>
            </w:r>
          </w:p>
        </w:tc>
        <w:tc>
          <w:tcPr>
            <w:tcW w:w="2094" w:type="dxa"/>
          </w:tcPr>
          <w:p w14:paraId="3C227A6B" w14:textId="77777777" w:rsidR="00403579" w:rsidRPr="00882595" w:rsidRDefault="003D62D5"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N = 348</w:t>
            </w:r>
          </w:p>
        </w:tc>
        <w:tc>
          <w:tcPr>
            <w:tcW w:w="1724" w:type="dxa"/>
          </w:tcPr>
          <w:p w14:paraId="11BF23A1" w14:textId="77777777" w:rsidR="00403579" w:rsidRPr="00882595" w:rsidRDefault="003D62D5" w:rsidP="0063157B">
            <w:pPr>
              <w:keepNext/>
              <w:autoSpaceDE w:val="0"/>
              <w:autoSpaceDN w:val="0"/>
              <w:adjustRightInd w:val="0"/>
              <w:jc w:val="center"/>
              <w:rPr>
                <w:b/>
                <w:bCs/>
                <w:color w:val="000000" w:themeColor="text1"/>
                <w:sz w:val="22"/>
                <w:szCs w:val="22"/>
                <w:lang w:val="fr-FR"/>
              </w:rPr>
            </w:pPr>
            <w:r w:rsidRPr="00882595">
              <w:rPr>
                <w:b/>
                <w:bCs/>
                <w:color w:val="000000" w:themeColor="text1"/>
                <w:sz w:val="22"/>
                <w:szCs w:val="22"/>
                <w:lang w:val="fr-FR"/>
              </w:rPr>
              <w:t>N = 347</w:t>
            </w:r>
          </w:p>
        </w:tc>
      </w:tr>
      <w:tr w:rsidR="00E406A8" w:rsidRPr="00B30B41" w14:paraId="32FC3CB8" w14:textId="77777777" w:rsidTr="00DE0755">
        <w:tc>
          <w:tcPr>
            <w:tcW w:w="5243" w:type="dxa"/>
          </w:tcPr>
          <w:p w14:paraId="19F2FEB4" w14:textId="77777777" w:rsidR="00403579" w:rsidRPr="00882595" w:rsidRDefault="003D62D5"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 de répondeurs</w:t>
            </w:r>
            <w:r w:rsidR="00985C3D" w:rsidRPr="00882595">
              <w:rPr>
                <w:color w:val="000000" w:themeColor="text1"/>
                <w:sz w:val="22"/>
                <w:szCs w:val="22"/>
                <w:lang w:val="fr-FR"/>
              </w:rPr>
              <w:t xml:space="preserve"> </w:t>
            </w:r>
          </w:p>
        </w:tc>
        <w:tc>
          <w:tcPr>
            <w:tcW w:w="2094" w:type="dxa"/>
          </w:tcPr>
          <w:p w14:paraId="1A220500" w14:textId="77777777" w:rsidR="00403579" w:rsidRPr="00882595" w:rsidRDefault="00985C3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49</w:t>
            </w:r>
            <w:r w:rsidR="009B67CF" w:rsidRPr="00882595">
              <w:rPr>
                <w:color w:val="000000" w:themeColor="text1"/>
                <w:sz w:val="22"/>
                <w:szCs w:val="22"/>
                <w:lang w:val="fr-FR"/>
              </w:rPr>
              <w:t>,</w:t>
            </w:r>
            <w:r w:rsidRPr="00882595">
              <w:rPr>
                <w:color w:val="000000" w:themeColor="text1"/>
                <w:sz w:val="22"/>
                <w:szCs w:val="22"/>
                <w:lang w:val="fr-FR"/>
              </w:rPr>
              <w:t>1</w:t>
            </w:r>
          </w:p>
        </w:tc>
        <w:tc>
          <w:tcPr>
            <w:tcW w:w="1724" w:type="dxa"/>
          </w:tcPr>
          <w:p w14:paraId="2626A106" w14:textId="77777777" w:rsidR="00403579" w:rsidRPr="00882595" w:rsidRDefault="00985C3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41</w:t>
            </w:r>
            <w:r w:rsidR="009B67CF" w:rsidRPr="00882595">
              <w:rPr>
                <w:color w:val="000000" w:themeColor="text1"/>
                <w:sz w:val="22"/>
                <w:szCs w:val="22"/>
                <w:lang w:val="fr-FR"/>
              </w:rPr>
              <w:t>,</w:t>
            </w:r>
            <w:r w:rsidR="00E47D89" w:rsidRPr="00882595">
              <w:rPr>
                <w:color w:val="000000" w:themeColor="text1"/>
                <w:sz w:val="22"/>
                <w:szCs w:val="22"/>
                <w:lang w:val="fr-FR"/>
              </w:rPr>
              <w:t>5</w:t>
            </w:r>
          </w:p>
        </w:tc>
      </w:tr>
      <w:tr w:rsidR="00E406A8" w:rsidRPr="00B30B41" w14:paraId="3D6BC54E" w14:textId="77777777" w:rsidTr="00DE0755">
        <w:tc>
          <w:tcPr>
            <w:tcW w:w="5243" w:type="dxa"/>
          </w:tcPr>
          <w:p w14:paraId="11B23B02" w14:textId="77777777" w:rsidR="00403579" w:rsidRPr="00882595" w:rsidRDefault="003D62D5" w:rsidP="0063157B">
            <w:pPr>
              <w:keepNext/>
              <w:autoSpaceDE w:val="0"/>
              <w:autoSpaceDN w:val="0"/>
              <w:adjustRightInd w:val="0"/>
              <w:rPr>
                <w:color w:val="000000" w:themeColor="text1"/>
                <w:sz w:val="22"/>
                <w:szCs w:val="22"/>
                <w:lang w:val="fr-FR"/>
              </w:rPr>
            </w:pPr>
            <w:r w:rsidRPr="00882595">
              <w:rPr>
                <w:color w:val="000000" w:themeColor="text1"/>
                <w:sz w:val="22"/>
                <w:szCs w:val="22"/>
                <w:lang w:val="fr-FR"/>
              </w:rPr>
              <w:t>Différence avec le placebo</w:t>
            </w:r>
          </w:p>
        </w:tc>
        <w:tc>
          <w:tcPr>
            <w:tcW w:w="2094" w:type="dxa"/>
          </w:tcPr>
          <w:p w14:paraId="7D8E7F3C" w14:textId="77777777" w:rsidR="00403579" w:rsidRPr="00882595" w:rsidRDefault="00985C3D" w:rsidP="0063157B">
            <w:pPr>
              <w:keepNext/>
              <w:autoSpaceDE w:val="0"/>
              <w:autoSpaceDN w:val="0"/>
              <w:adjustRightInd w:val="0"/>
              <w:jc w:val="center"/>
              <w:rPr>
                <w:color w:val="000000" w:themeColor="text1"/>
                <w:sz w:val="22"/>
                <w:szCs w:val="22"/>
                <w:lang w:val="fr-FR"/>
              </w:rPr>
            </w:pPr>
            <w:r w:rsidRPr="00882595">
              <w:rPr>
                <w:color w:val="000000" w:themeColor="text1"/>
                <w:sz w:val="22"/>
                <w:szCs w:val="22"/>
                <w:lang w:val="fr-FR"/>
              </w:rPr>
              <w:t>7</w:t>
            </w:r>
            <w:r w:rsidR="009B67CF" w:rsidRPr="00882595">
              <w:rPr>
                <w:color w:val="000000" w:themeColor="text1"/>
                <w:sz w:val="22"/>
                <w:szCs w:val="22"/>
                <w:lang w:val="fr-FR"/>
              </w:rPr>
              <w:t>,</w:t>
            </w:r>
            <w:r w:rsidRPr="00882595">
              <w:rPr>
                <w:color w:val="000000" w:themeColor="text1"/>
                <w:sz w:val="22"/>
                <w:szCs w:val="22"/>
                <w:lang w:val="fr-FR"/>
              </w:rPr>
              <w:t>6</w:t>
            </w:r>
          </w:p>
        </w:tc>
        <w:tc>
          <w:tcPr>
            <w:tcW w:w="1724" w:type="dxa"/>
          </w:tcPr>
          <w:p w14:paraId="5EB413E3" w14:textId="77777777" w:rsidR="00403579" w:rsidRPr="00882595" w:rsidRDefault="00403579" w:rsidP="0063157B">
            <w:pPr>
              <w:keepNext/>
              <w:autoSpaceDE w:val="0"/>
              <w:autoSpaceDN w:val="0"/>
              <w:adjustRightInd w:val="0"/>
              <w:jc w:val="center"/>
              <w:rPr>
                <w:b/>
                <w:bCs/>
                <w:color w:val="000000" w:themeColor="text1"/>
                <w:sz w:val="22"/>
                <w:szCs w:val="22"/>
                <w:lang w:val="fr-FR"/>
              </w:rPr>
            </w:pPr>
          </w:p>
        </w:tc>
      </w:tr>
      <w:tr w:rsidR="00E406A8" w:rsidRPr="00B30B41" w14:paraId="4272C561" w14:textId="77777777" w:rsidTr="00DE0755">
        <w:tc>
          <w:tcPr>
            <w:tcW w:w="5243" w:type="dxa"/>
          </w:tcPr>
          <w:p w14:paraId="6A7D1301" w14:textId="77777777" w:rsidR="00403579" w:rsidRPr="00882595" w:rsidRDefault="003D62D5" w:rsidP="0063157B">
            <w:pPr>
              <w:autoSpaceDE w:val="0"/>
              <w:autoSpaceDN w:val="0"/>
              <w:adjustRightInd w:val="0"/>
              <w:rPr>
                <w:color w:val="000000" w:themeColor="text1"/>
                <w:sz w:val="22"/>
                <w:szCs w:val="22"/>
                <w:lang w:val="fr-FR"/>
              </w:rPr>
            </w:pPr>
            <w:r w:rsidRPr="00882595">
              <w:rPr>
                <w:color w:val="000000" w:themeColor="text1"/>
                <w:sz w:val="22"/>
                <w:szCs w:val="22"/>
                <w:lang w:val="fr-FR"/>
              </w:rPr>
              <w:t>Valeur p</w:t>
            </w:r>
          </w:p>
        </w:tc>
        <w:tc>
          <w:tcPr>
            <w:tcW w:w="2094" w:type="dxa"/>
          </w:tcPr>
          <w:p w14:paraId="5B4F0D1D" w14:textId="77777777" w:rsidR="00403579" w:rsidRPr="00882595" w:rsidRDefault="003D62D5" w:rsidP="0063157B">
            <w:pPr>
              <w:autoSpaceDE w:val="0"/>
              <w:autoSpaceDN w:val="0"/>
              <w:adjustRightInd w:val="0"/>
              <w:jc w:val="center"/>
              <w:rPr>
                <w:color w:val="000000" w:themeColor="text1"/>
                <w:sz w:val="22"/>
                <w:szCs w:val="22"/>
                <w:lang w:val="fr-FR"/>
              </w:rPr>
            </w:pPr>
            <w:r w:rsidRPr="00882595">
              <w:rPr>
                <w:color w:val="000000" w:themeColor="text1"/>
                <w:sz w:val="22"/>
                <w:szCs w:val="22"/>
                <w:lang w:val="fr-FR"/>
              </w:rPr>
              <w:t>0</w:t>
            </w:r>
            <w:r w:rsidR="009B67CF" w:rsidRPr="00882595">
              <w:rPr>
                <w:color w:val="000000" w:themeColor="text1"/>
                <w:sz w:val="22"/>
                <w:szCs w:val="22"/>
                <w:lang w:val="fr-FR"/>
              </w:rPr>
              <w:t>,</w:t>
            </w:r>
            <w:r w:rsidRPr="00882595">
              <w:rPr>
                <w:color w:val="000000" w:themeColor="text1"/>
                <w:sz w:val="22"/>
                <w:szCs w:val="22"/>
                <w:lang w:val="fr-FR"/>
              </w:rPr>
              <w:t>044</w:t>
            </w:r>
            <w:r w:rsidRPr="00882595">
              <w:rPr>
                <w:color w:val="000000" w:themeColor="text1"/>
                <w:sz w:val="22"/>
                <w:szCs w:val="22"/>
                <w:vertAlign w:val="superscript"/>
                <w:lang w:val="fr-FR"/>
              </w:rPr>
              <w:t>a</w:t>
            </w:r>
          </w:p>
        </w:tc>
        <w:tc>
          <w:tcPr>
            <w:tcW w:w="1724" w:type="dxa"/>
          </w:tcPr>
          <w:p w14:paraId="02B70621" w14:textId="77777777" w:rsidR="00403579" w:rsidRPr="00882595" w:rsidRDefault="00403579" w:rsidP="0063157B">
            <w:pPr>
              <w:autoSpaceDE w:val="0"/>
              <w:autoSpaceDN w:val="0"/>
              <w:adjustRightInd w:val="0"/>
              <w:jc w:val="center"/>
              <w:rPr>
                <w:b/>
                <w:bCs/>
                <w:color w:val="000000" w:themeColor="text1"/>
                <w:sz w:val="22"/>
                <w:szCs w:val="22"/>
                <w:lang w:val="fr-FR"/>
              </w:rPr>
            </w:pPr>
          </w:p>
        </w:tc>
      </w:tr>
      <w:tr w:rsidR="00E406A8" w:rsidRPr="00B30B41" w14:paraId="652EC3DD" w14:textId="77777777" w:rsidTr="00DE0755">
        <w:tc>
          <w:tcPr>
            <w:tcW w:w="9061" w:type="dxa"/>
            <w:gridSpan w:val="3"/>
          </w:tcPr>
          <w:p w14:paraId="480AE638" w14:textId="77777777" w:rsidR="00822E7F" w:rsidRPr="00882595" w:rsidRDefault="00DE0755" w:rsidP="0063157B">
            <w:pPr>
              <w:autoSpaceDE w:val="0"/>
              <w:autoSpaceDN w:val="0"/>
              <w:adjustRightInd w:val="0"/>
              <w:rPr>
                <w:color w:val="000000" w:themeColor="text1"/>
                <w:sz w:val="22"/>
                <w:szCs w:val="22"/>
                <w:lang w:val="fr-FR"/>
              </w:rPr>
            </w:pPr>
            <w:r w:rsidRPr="00882595">
              <w:rPr>
                <w:color w:val="000000" w:themeColor="text1"/>
                <w:sz w:val="22"/>
                <w:szCs w:val="22"/>
                <w:vertAlign w:val="superscript"/>
                <w:lang w:val="fr-FR"/>
              </w:rPr>
              <w:t>a</w:t>
            </w:r>
            <w:r w:rsidRPr="00882595">
              <w:rPr>
                <w:color w:val="000000" w:themeColor="text1"/>
                <w:sz w:val="22"/>
                <w:szCs w:val="22"/>
                <w:lang w:val="fr-FR"/>
              </w:rPr>
              <w:t xml:space="preserve"> Valeur p significative dans les tests </w:t>
            </w:r>
            <w:r w:rsidR="00920193" w:rsidRPr="00882595">
              <w:rPr>
                <w:color w:val="000000" w:themeColor="text1"/>
                <w:sz w:val="22"/>
                <w:szCs w:val="22"/>
                <w:lang w:val="fr-FR"/>
              </w:rPr>
              <w:t>hiérarchisés</w:t>
            </w:r>
            <w:r w:rsidRPr="00882595">
              <w:rPr>
                <w:color w:val="000000" w:themeColor="text1"/>
                <w:sz w:val="22"/>
                <w:szCs w:val="22"/>
                <w:lang w:val="fr-FR"/>
              </w:rPr>
              <w:t>.</w:t>
            </w:r>
          </w:p>
        </w:tc>
      </w:tr>
    </w:tbl>
    <w:p w14:paraId="4E1CE71A" w14:textId="77777777" w:rsidR="00347C93" w:rsidRPr="00882595" w:rsidRDefault="00347C93" w:rsidP="0063157B">
      <w:pPr>
        <w:rPr>
          <w:b/>
          <w:bCs/>
          <w:color w:val="000000" w:themeColor="text1"/>
          <w:sz w:val="22"/>
          <w:szCs w:val="22"/>
          <w:lang w:val="fr-FR"/>
        </w:rPr>
      </w:pPr>
    </w:p>
    <w:p w14:paraId="45DAA6EA" w14:textId="77777777" w:rsidR="009478B2" w:rsidRPr="00882595" w:rsidRDefault="007C40FB" w:rsidP="0063157B">
      <w:pPr>
        <w:keepNext/>
        <w:autoSpaceDE w:val="0"/>
        <w:autoSpaceDN w:val="0"/>
        <w:adjustRightInd w:val="0"/>
        <w:rPr>
          <w:b/>
          <w:bCs/>
          <w:color w:val="000000" w:themeColor="text1"/>
          <w:sz w:val="22"/>
          <w:szCs w:val="22"/>
          <w:lang w:val="fr-FR"/>
        </w:rPr>
      </w:pPr>
      <w:r w:rsidRPr="00882595">
        <w:rPr>
          <w:b/>
          <w:bCs/>
          <w:color w:val="000000" w:themeColor="text1"/>
          <w:sz w:val="22"/>
          <w:szCs w:val="22"/>
          <w:lang w:val="fr-FR"/>
        </w:rPr>
        <w:t>Figure 3 :</w:t>
      </w:r>
      <w:r w:rsidR="00985C3D" w:rsidRPr="00882595">
        <w:rPr>
          <w:b/>
          <w:bCs/>
          <w:color w:val="000000" w:themeColor="text1"/>
          <w:sz w:val="22"/>
          <w:szCs w:val="22"/>
          <w:lang w:val="fr-FR"/>
        </w:rPr>
        <w:t xml:space="preserve"> </w:t>
      </w:r>
      <w:r w:rsidRPr="00882595">
        <w:rPr>
          <w:b/>
          <w:bCs/>
          <w:color w:val="000000" w:themeColor="text1"/>
          <w:sz w:val="22"/>
          <w:szCs w:val="22"/>
          <w:lang w:val="fr-FR"/>
        </w:rPr>
        <w:t xml:space="preserve">Variation du nombre de jours de crises de migraine par </w:t>
      </w:r>
      <w:r w:rsidR="004A4842" w:rsidRPr="00882595">
        <w:rPr>
          <w:b/>
          <w:bCs/>
          <w:color w:val="000000" w:themeColor="text1"/>
          <w:sz w:val="22"/>
          <w:szCs w:val="22"/>
          <w:lang w:val="fr-FR"/>
        </w:rPr>
        <w:t>mois</w:t>
      </w:r>
      <w:r w:rsidRPr="00882595">
        <w:rPr>
          <w:b/>
          <w:bCs/>
          <w:color w:val="000000" w:themeColor="text1"/>
          <w:sz w:val="22"/>
          <w:szCs w:val="22"/>
          <w:lang w:val="fr-FR"/>
        </w:rPr>
        <w:t xml:space="preserve"> par rapport à </w:t>
      </w:r>
      <w:r w:rsidR="00DA5485" w:rsidRPr="00882595">
        <w:rPr>
          <w:b/>
          <w:bCs/>
          <w:color w:val="000000" w:themeColor="text1"/>
          <w:sz w:val="22"/>
          <w:szCs w:val="22"/>
          <w:lang w:val="fr-FR"/>
        </w:rPr>
        <w:t>la valeur initiale</w:t>
      </w:r>
      <w:r w:rsidRPr="00882595">
        <w:rPr>
          <w:b/>
          <w:bCs/>
          <w:color w:val="000000" w:themeColor="text1"/>
          <w:sz w:val="22"/>
          <w:szCs w:val="22"/>
          <w:lang w:val="fr-FR"/>
        </w:rPr>
        <w:t xml:space="preserve"> dans l</w:t>
      </w:r>
      <w:r w:rsidR="0023374F" w:rsidRPr="00882595">
        <w:rPr>
          <w:b/>
          <w:bCs/>
          <w:color w:val="000000" w:themeColor="text1"/>
          <w:sz w:val="22"/>
          <w:szCs w:val="22"/>
          <w:lang w:val="fr-FR"/>
        </w:rPr>
        <w:t>’</w:t>
      </w:r>
      <w:r w:rsidRPr="00882595">
        <w:rPr>
          <w:b/>
          <w:bCs/>
          <w:color w:val="000000" w:themeColor="text1"/>
          <w:sz w:val="22"/>
          <w:szCs w:val="22"/>
          <w:lang w:val="fr-FR"/>
        </w:rPr>
        <w:t>étude </w:t>
      </w:r>
      <w:r w:rsidR="00936979" w:rsidRPr="00882595">
        <w:rPr>
          <w:b/>
          <w:bCs/>
          <w:color w:val="000000" w:themeColor="text1"/>
          <w:sz w:val="22"/>
          <w:szCs w:val="22"/>
          <w:lang w:val="fr-FR"/>
        </w:rPr>
        <w:t>4</w:t>
      </w:r>
    </w:p>
    <w:p w14:paraId="70422A02" w14:textId="77777777" w:rsidR="00936979" w:rsidRPr="00882595" w:rsidRDefault="00936979" w:rsidP="0063157B">
      <w:pPr>
        <w:autoSpaceDE w:val="0"/>
        <w:autoSpaceDN w:val="0"/>
        <w:adjustRightInd w:val="0"/>
        <w:rPr>
          <w:color w:val="000000" w:themeColor="text1"/>
          <w:sz w:val="22"/>
          <w:szCs w:val="22"/>
          <w:lang w:val="fr-FR"/>
        </w:rPr>
      </w:pPr>
    </w:p>
    <w:tbl>
      <w:tblPr>
        <w:tblStyle w:val="TableGrid"/>
        <w:tblW w:w="96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775"/>
        <w:gridCol w:w="425"/>
        <w:gridCol w:w="1417"/>
        <w:gridCol w:w="2273"/>
        <w:gridCol w:w="2410"/>
        <w:gridCol w:w="2115"/>
      </w:tblGrid>
      <w:tr w:rsidR="00936979" w:rsidRPr="00B30B41" w14:paraId="2A7D73CC" w14:textId="77777777" w:rsidTr="00FA07A2">
        <w:trPr>
          <w:gridBefore w:val="1"/>
          <w:wBefore w:w="284" w:type="dxa"/>
          <w:cantSplit/>
          <w:trHeight w:val="1134"/>
          <w:jc w:val="center"/>
        </w:trPr>
        <w:tc>
          <w:tcPr>
            <w:tcW w:w="775" w:type="dxa"/>
            <w:textDirection w:val="btLr"/>
            <w:vAlign w:val="bottom"/>
          </w:tcPr>
          <w:p w14:paraId="3552881D" w14:textId="77777777" w:rsidR="00C835F2" w:rsidRPr="00B30B41" w:rsidRDefault="00C835F2" w:rsidP="0063157B">
            <w:pPr>
              <w:jc w:val="center"/>
              <w:rPr>
                <w:rFonts w:ascii="Arial Narrow" w:hAnsi="Arial Narrow"/>
                <w:color w:val="000000" w:themeColor="text1"/>
                <w:sz w:val="18"/>
                <w:szCs w:val="18"/>
                <w:lang w:val="fr-FR"/>
              </w:rPr>
            </w:pPr>
            <w:r w:rsidRPr="00B30B41">
              <w:rPr>
                <w:rFonts w:ascii="Arial Narrow" w:hAnsi="Arial Narrow"/>
                <w:color w:val="000000" w:themeColor="text1"/>
                <w:sz w:val="18"/>
                <w:szCs w:val="18"/>
                <w:lang w:val="fr-FR"/>
              </w:rPr>
              <w:t>Variation du nombre de jours de crises de migraine par mois par rapport à la valeur initiale</w:t>
            </w:r>
          </w:p>
          <w:p w14:paraId="3A3C7DE7" w14:textId="77777777" w:rsidR="00936979" w:rsidRPr="00B30B41" w:rsidRDefault="00936979" w:rsidP="0063157B">
            <w:pPr>
              <w:keepNext/>
              <w:autoSpaceDE w:val="0"/>
              <w:autoSpaceDN w:val="0"/>
              <w:adjustRightInd w:val="0"/>
              <w:ind w:left="113" w:right="113"/>
              <w:rPr>
                <w:rFonts w:ascii="Arial Narrow" w:hAnsi="Arial Narrow"/>
                <w:color w:val="000000" w:themeColor="text1"/>
                <w:sz w:val="14"/>
                <w:szCs w:val="14"/>
                <w:lang w:val="fr-FR"/>
              </w:rPr>
            </w:pPr>
          </w:p>
        </w:tc>
        <w:tc>
          <w:tcPr>
            <w:tcW w:w="8640" w:type="dxa"/>
            <w:gridSpan w:val="5"/>
          </w:tcPr>
          <w:p w14:paraId="3DB6D7B1" w14:textId="77777777" w:rsidR="00936979" w:rsidRPr="00B30B41" w:rsidRDefault="00936979" w:rsidP="0063157B">
            <w:pPr>
              <w:keepNext/>
              <w:autoSpaceDE w:val="0"/>
              <w:autoSpaceDN w:val="0"/>
              <w:adjustRightInd w:val="0"/>
              <w:rPr>
                <w:b/>
                <w:bCs/>
                <w:color w:val="000000" w:themeColor="text1"/>
                <w:szCs w:val="22"/>
              </w:rPr>
            </w:pPr>
            <w:r w:rsidRPr="00882595">
              <w:rPr>
                <w:noProof/>
                <w:color w:val="000000" w:themeColor="text1"/>
                <w:sz w:val="22"/>
                <w:szCs w:val="22"/>
                <w:lang w:val="fr-FR" w:eastAsia="fr-FR"/>
              </w:rPr>
              <mc:AlternateContent>
                <mc:Choice Requires="wps">
                  <w:drawing>
                    <wp:anchor distT="0" distB="0" distL="114300" distR="114300" simplePos="0" relativeHeight="251670528" behindDoc="0" locked="0" layoutInCell="1" allowOverlap="1" wp14:anchorId="5FC938CD" wp14:editId="4594FF11">
                      <wp:simplePos x="0" y="0"/>
                      <wp:positionH relativeFrom="column">
                        <wp:posOffset>3313734</wp:posOffset>
                      </wp:positionH>
                      <wp:positionV relativeFrom="paragraph">
                        <wp:posOffset>35560</wp:posOffset>
                      </wp:positionV>
                      <wp:extent cx="1701210" cy="393405"/>
                      <wp:effectExtent l="0" t="0" r="0" b="6985"/>
                      <wp:wrapNone/>
                      <wp:docPr id="2" name="Text Box 19"/>
                      <wp:cNvGraphicFramePr/>
                      <a:graphic xmlns:a="http://schemas.openxmlformats.org/drawingml/2006/main">
                        <a:graphicData uri="http://schemas.microsoft.com/office/word/2010/wordprocessingShape">
                          <wps:wsp>
                            <wps:cNvSpPr txBox="1"/>
                            <wps:spPr>
                              <a:xfrm>
                                <a:off x="0" y="0"/>
                                <a:ext cx="1701210" cy="393405"/>
                              </a:xfrm>
                              <a:prstGeom prst="rect">
                                <a:avLst/>
                              </a:prstGeom>
                              <a:solidFill>
                                <a:schemeClr val="lt1"/>
                              </a:solidFill>
                              <a:ln w="6350">
                                <a:noFill/>
                              </a:ln>
                            </wps:spPr>
                            <wps:txbx>
                              <w:txbxContent>
                                <w:p w14:paraId="22296CCE" w14:textId="77777777" w:rsidR="00CD3138" w:rsidRPr="00FA07A2" w:rsidRDefault="00CD3138" w:rsidP="00936979">
                                  <w:pPr>
                                    <w:spacing w:after="80"/>
                                    <w:rPr>
                                      <w:rFonts w:ascii="Arial Narrow" w:hAnsi="Arial Narrow"/>
                                      <w:sz w:val="18"/>
                                      <w:szCs w:val="18"/>
                                      <w:lang w:val="fr-FR"/>
                                    </w:rPr>
                                  </w:pPr>
                                  <w:r w:rsidRPr="00FA07A2">
                                    <w:rPr>
                                      <w:rFonts w:ascii="Arial Narrow" w:hAnsi="Arial Narrow"/>
                                      <w:sz w:val="18"/>
                                      <w:szCs w:val="18"/>
                                      <w:lang w:val="fr-FR"/>
                                    </w:rPr>
                                    <w:t>Placebo (N = 3</w:t>
                                  </w:r>
                                  <w:r>
                                    <w:rPr>
                                      <w:rFonts w:ascii="Arial Narrow" w:hAnsi="Arial Narrow"/>
                                      <w:sz w:val="18"/>
                                      <w:szCs w:val="18"/>
                                      <w:lang w:val="fr-FR"/>
                                    </w:rPr>
                                    <w:t>47</w:t>
                                  </w:r>
                                  <w:r w:rsidRPr="00FA07A2">
                                    <w:rPr>
                                      <w:rFonts w:ascii="Arial Narrow" w:hAnsi="Arial Narrow"/>
                                      <w:sz w:val="18"/>
                                      <w:szCs w:val="18"/>
                                      <w:lang w:val="fr-FR"/>
                                    </w:rPr>
                                    <w:t>)</w:t>
                                  </w:r>
                                </w:p>
                                <w:p w14:paraId="2A3FDAAD" w14:textId="77777777" w:rsidR="00CD3138" w:rsidRPr="00FA07A2" w:rsidRDefault="00CD3138" w:rsidP="00936979">
                                  <w:pPr>
                                    <w:rPr>
                                      <w:rFonts w:ascii="Arial Narrow" w:hAnsi="Arial Narrow"/>
                                      <w:sz w:val="18"/>
                                      <w:szCs w:val="18"/>
                                      <w:lang w:val="fr-FR"/>
                                    </w:rPr>
                                  </w:pPr>
                                  <w:r w:rsidRPr="00FA07A2">
                                    <w:rPr>
                                      <w:rFonts w:ascii="Arial Narrow" w:hAnsi="Arial Narrow"/>
                                      <w:sz w:val="18"/>
                                      <w:szCs w:val="18"/>
                                      <w:lang w:val="fr-FR"/>
                                    </w:rPr>
                                    <w:t>Rimégépant 75 mg (N = 348)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938CD" id="Text Box 19" o:spid="_x0000_s1028" type="#_x0000_t202" style="position:absolute;margin-left:260.9pt;margin-top:2.8pt;width:133.95pt;height: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" fillcolor="white [3201]" stroked="f" strokeweight=".5pt">
                      <v:textbox inset="0,0,0,0">
                        <w:txbxContent>
                          <w:p w14:paraId="22296CCE" w14:textId="77777777" w:rsidR="00CD3138" w:rsidRPr="00FA07A2" w:rsidRDefault="00CD3138" w:rsidP="00936979">
                            <w:pPr>
                              <w:spacing w:after="80"/>
                              <w:rPr>
                                <w:rFonts w:ascii="Arial Narrow" w:hAnsi="Arial Narrow"/>
                                <w:sz w:val="18"/>
                                <w:szCs w:val="18"/>
                                <w:lang w:val="fr-FR"/>
                              </w:rPr>
                            </w:pPr>
                            <w:r w:rsidRPr="00FA07A2">
                              <w:rPr>
                                <w:rFonts w:ascii="Arial Narrow" w:hAnsi="Arial Narrow"/>
                                <w:sz w:val="18"/>
                                <w:szCs w:val="18"/>
                                <w:lang w:val="fr-FR"/>
                              </w:rPr>
                              <w:t>Placebo (N = 3</w:t>
                            </w:r>
                            <w:r>
                              <w:rPr>
                                <w:rFonts w:ascii="Arial Narrow" w:hAnsi="Arial Narrow"/>
                                <w:sz w:val="18"/>
                                <w:szCs w:val="18"/>
                                <w:lang w:val="fr-FR"/>
                              </w:rPr>
                              <w:t>47</w:t>
                            </w:r>
                            <w:r w:rsidRPr="00FA07A2">
                              <w:rPr>
                                <w:rFonts w:ascii="Arial Narrow" w:hAnsi="Arial Narrow"/>
                                <w:sz w:val="18"/>
                                <w:szCs w:val="18"/>
                                <w:lang w:val="fr-FR"/>
                              </w:rPr>
                              <w:t>)</w:t>
                            </w:r>
                          </w:p>
                          <w:p w14:paraId="2A3FDAAD" w14:textId="77777777" w:rsidR="00CD3138" w:rsidRPr="00FA07A2" w:rsidRDefault="00CD3138" w:rsidP="00936979">
                            <w:pPr>
                              <w:rPr>
                                <w:rFonts w:ascii="Arial Narrow" w:hAnsi="Arial Narrow"/>
                                <w:sz w:val="18"/>
                                <w:szCs w:val="18"/>
                                <w:lang w:val="fr-FR"/>
                              </w:rPr>
                            </w:pPr>
                            <w:r w:rsidRPr="00FA07A2">
                              <w:rPr>
                                <w:rFonts w:ascii="Arial Narrow" w:hAnsi="Arial Narrow"/>
                                <w:sz w:val="18"/>
                                <w:szCs w:val="18"/>
                                <w:lang w:val="fr-FR"/>
                              </w:rPr>
                              <w:t>Rimégépant 75 mg (N = 348)</w:t>
                            </w:r>
                          </w:p>
                        </w:txbxContent>
                      </v:textbox>
                    </v:shape>
                  </w:pict>
                </mc:Fallback>
              </mc:AlternateContent>
            </w:r>
            <w:r w:rsidR="00A1014C" w:rsidRPr="00882595">
              <w:rPr>
                <w:noProof/>
                <w:color w:val="000000" w:themeColor="text1"/>
                <w:lang w:val="fr-FR" w:eastAsia="fr-FR"/>
              </w:rPr>
              <w:drawing>
                <wp:inline distT="0" distB="0" distL="0" distR="0" wp14:anchorId="000A0CEA" wp14:editId="1C9E2967">
                  <wp:extent cx="5210175" cy="2466975"/>
                  <wp:effectExtent l="0" t="0" r="9525" b="952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2466975"/>
                          </a:xfrm>
                          <a:prstGeom prst="rect">
                            <a:avLst/>
                          </a:prstGeom>
                          <a:noFill/>
                          <a:ln>
                            <a:noFill/>
                          </a:ln>
                        </pic:spPr>
                      </pic:pic>
                    </a:graphicData>
                  </a:graphic>
                </wp:inline>
              </w:drawing>
            </w:r>
          </w:p>
        </w:tc>
      </w:tr>
      <w:tr w:rsidR="00936979" w:rsidRPr="00B30B41" w14:paraId="51E3BFA0" w14:textId="77777777" w:rsidTr="00FA07A2">
        <w:trPr>
          <w:gridBefore w:val="1"/>
          <w:wBefore w:w="284" w:type="dxa"/>
          <w:jc w:val="center"/>
        </w:trPr>
        <w:tc>
          <w:tcPr>
            <w:tcW w:w="1200" w:type="dxa"/>
            <w:gridSpan w:val="2"/>
          </w:tcPr>
          <w:p w14:paraId="29D0326D" w14:textId="77777777" w:rsidR="00936979" w:rsidRPr="00B30B41" w:rsidRDefault="00936979" w:rsidP="0063157B">
            <w:pPr>
              <w:pStyle w:val="SageBodyText"/>
              <w:keepNext/>
              <w:spacing w:before="0"/>
              <w:rPr>
                <w:rFonts w:ascii="Arial Narrow" w:hAnsi="Arial Narrow"/>
                <w:color w:val="000000" w:themeColor="text1"/>
                <w:sz w:val="14"/>
                <w:szCs w:val="14"/>
                <w:lang w:val="fr-FR"/>
              </w:rPr>
            </w:pPr>
          </w:p>
        </w:tc>
        <w:tc>
          <w:tcPr>
            <w:tcW w:w="1417" w:type="dxa"/>
          </w:tcPr>
          <w:p w14:paraId="332B46DB" w14:textId="77777777" w:rsidR="00936979" w:rsidRPr="00B30B41" w:rsidRDefault="00FB22CD" w:rsidP="0063157B">
            <w:pPr>
              <w:pStyle w:val="SageBodyText"/>
              <w:keepNext/>
              <w:tabs>
                <w:tab w:val="center" w:pos="180"/>
              </w:tabs>
              <w:spacing w:before="0"/>
              <w:rPr>
                <w:rFonts w:ascii="Arial Narrow" w:hAnsi="Arial Narrow"/>
                <w:color w:val="000000" w:themeColor="text1"/>
                <w:sz w:val="14"/>
                <w:szCs w:val="14"/>
                <w:lang w:val="fr-FR"/>
              </w:rPr>
            </w:pPr>
            <w:r w:rsidRPr="00B30B41">
              <w:rPr>
                <w:rFonts w:ascii="Arial Narrow" w:hAnsi="Arial Narrow"/>
                <w:color w:val="000000" w:themeColor="text1"/>
                <w:sz w:val="14"/>
                <w:szCs w:val="14"/>
                <w:lang w:val="fr-FR"/>
              </w:rPr>
              <w:t>Inclusion</w:t>
            </w:r>
          </w:p>
        </w:tc>
        <w:tc>
          <w:tcPr>
            <w:tcW w:w="2273" w:type="dxa"/>
          </w:tcPr>
          <w:p w14:paraId="1E4A0F6F" w14:textId="77777777" w:rsidR="00936979" w:rsidRPr="00B30B41" w:rsidRDefault="00FB22CD" w:rsidP="0063157B">
            <w:pPr>
              <w:pStyle w:val="SageBodyText"/>
              <w:keepNext/>
              <w:spacing w:before="0"/>
              <w:ind w:left="177"/>
              <w:jc w:val="center"/>
              <w:rPr>
                <w:rFonts w:ascii="Arial Narrow" w:hAnsi="Arial Narrow"/>
                <w:color w:val="000000" w:themeColor="text1"/>
                <w:sz w:val="14"/>
                <w:szCs w:val="14"/>
                <w:lang w:val="fr-FR"/>
              </w:rPr>
            </w:pPr>
            <w:r w:rsidRPr="00B30B41">
              <w:rPr>
                <w:rFonts w:ascii="Arial Narrow" w:hAnsi="Arial Narrow"/>
                <w:color w:val="000000" w:themeColor="text1"/>
                <w:sz w:val="14"/>
                <w:szCs w:val="14"/>
                <w:lang w:val="fr-FR"/>
              </w:rPr>
              <w:t>Mois 1</w:t>
            </w:r>
          </w:p>
        </w:tc>
        <w:tc>
          <w:tcPr>
            <w:tcW w:w="2410" w:type="dxa"/>
          </w:tcPr>
          <w:p w14:paraId="1A3EE0EE" w14:textId="77777777" w:rsidR="00936979" w:rsidRPr="00B30B41" w:rsidRDefault="00FB22CD" w:rsidP="0063157B">
            <w:pPr>
              <w:pStyle w:val="SageBodyText"/>
              <w:keepNext/>
              <w:spacing w:before="0"/>
              <w:ind w:left="325" w:right="198"/>
              <w:jc w:val="center"/>
              <w:rPr>
                <w:rFonts w:ascii="Arial Narrow" w:hAnsi="Arial Narrow"/>
                <w:color w:val="000000" w:themeColor="text1"/>
                <w:sz w:val="14"/>
                <w:szCs w:val="14"/>
                <w:lang w:val="fr-FR"/>
              </w:rPr>
            </w:pPr>
            <w:r w:rsidRPr="00B30B41">
              <w:rPr>
                <w:rFonts w:ascii="Arial Narrow" w:hAnsi="Arial Narrow"/>
                <w:color w:val="000000" w:themeColor="text1"/>
                <w:sz w:val="14"/>
                <w:szCs w:val="14"/>
                <w:lang w:val="fr-FR"/>
              </w:rPr>
              <w:t>Mois 2</w:t>
            </w:r>
          </w:p>
        </w:tc>
        <w:tc>
          <w:tcPr>
            <w:tcW w:w="2115" w:type="dxa"/>
          </w:tcPr>
          <w:p w14:paraId="7947C880" w14:textId="77777777" w:rsidR="00936979" w:rsidRPr="00B30B41" w:rsidRDefault="00FB22CD" w:rsidP="0063157B">
            <w:pPr>
              <w:pStyle w:val="SageBodyText"/>
              <w:keepNext/>
              <w:spacing w:before="0"/>
              <w:ind w:left="320"/>
              <w:jc w:val="center"/>
              <w:rPr>
                <w:rFonts w:ascii="Arial Narrow" w:hAnsi="Arial Narrow"/>
                <w:color w:val="000000" w:themeColor="text1"/>
                <w:sz w:val="14"/>
                <w:szCs w:val="14"/>
                <w:lang w:val="fr-FR"/>
              </w:rPr>
            </w:pPr>
            <w:r w:rsidRPr="00B30B41">
              <w:rPr>
                <w:rFonts w:ascii="Arial Narrow" w:hAnsi="Arial Narrow"/>
                <w:color w:val="000000" w:themeColor="text1"/>
                <w:sz w:val="14"/>
                <w:szCs w:val="14"/>
                <w:lang w:val="fr-FR"/>
              </w:rPr>
              <w:t>Mois 3</w:t>
            </w:r>
          </w:p>
        </w:tc>
      </w:tr>
      <w:tr w:rsidR="00936979" w:rsidRPr="00B30B41" w14:paraId="78785327" w14:textId="77777777" w:rsidTr="00FA07A2">
        <w:trPr>
          <w:gridBefore w:val="1"/>
          <w:wBefore w:w="284" w:type="dxa"/>
          <w:jc w:val="center"/>
        </w:trPr>
        <w:tc>
          <w:tcPr>
            <w:tcW w:w="1200" w:type="dxa"/>
            <w:gridSpan w:val="2"/>
            <w:tcMar>
              <w:right w:w="57" w:type="dxa"/>
            </w:tcMar>
          </w:tcPr>
          <w:p w14:paraId="293B30F9" w14:textId="77777777" w:rsidR="00936979" w:rsidRPr="00B30B41" w:rsidRDefault="00936979" w:rsidP="0063157B">
            <w:pPr>
              <w:pStyle w:val="SageBodyText"/>
              <w:keepNext/>
              <w:spacing w:before="0"/>
              <w:jc w:val="right"/>
              <w:rPr>
                <w:rFonts w:ascii="Arial Narrow" w:hAnsi="Arial Narrow"/>
                <w:color w:val="000000" w:themeColor="text1"/>
                <w:sz w:val="14"/>
                <w:szCs w:val="14"/>
                <w:lang w:val="fr-FR"/>
              </w:rPr>
            </w:pPr>
            <w:r w:rsidRPr="00B30B41">
              <w:rPr>
                <w:rFonts w:ascii="Arial Narrow" w:hAnsi="Arial Narrow"/>
                <w:color w:val="000000" w:themeColor="text1"/>
                <w:sz w:val="14"/>
                <w:szCs w:val="14"/>
                <w:lang w:val="fr-FR"/>
              </w:rPr>
              <w:t xml:space="preserve">N </w:t>
            </w:r>
            <w:r w:rsidR="00FB22CD" w:rsidRPr="00B30B41">
              <w:rPr>
                <w:rFonts w:ascii="Arial Narrow" w:hAnsi="Arial Narrow"/>
                <w:color w:val="000000" w:themeColor="text1"/>
                <w:sz w:val="14"/>
                <w:szCs w:val="14"/>
                <w:lang w:val="fr-FR"/>
              </w:rPr>
              <w:t>avec données</w:t>
            </w:r>
          </w:p>
        </w:tc>
        <w:tc>
          <w:tcPr>
            <w:tcW w:w="1417" w:type="dxa"/>
          </w:tcPr>
          <w:p w14:paraId="5ED27DBF" w14:textId="77777777" w:rsidR="00936979" w:rsidRPr="00B30B41" w:rsidRDefault="00936979" w:rsidP="0063157B">
            <w:pPr>
              <w:pStyle w:val="SageBodyText"/>
              <w:keepNext/>
              <w:spacing w:before="0"/>
              <w:ind w:left="39"/>
              <w:rPr>
                <w:rFonts w:ascii="Arial Narrow" w:hAnsi="Arial Narrow"/>
                <w:color w:val="000000" w:themeColor="text1"/>
                <w:sz w:val="13"/>
                <w:szCs w:val="13"/>
                <w:lang w:val="fr-FR"/>
              </w:rPr>
            </w:pPr>
          </w:p>
        </w:tc>
        <w:tc>
          <w:tcPr>
            <w:tcW w:w="2273" w:type="dxa"/>
          </w:tcPr>
          <w:p w14:paraId="4C2EF88E" w14:textId="77777777" w:rsidR="00936979" w:rsidRPr="00B30B41" w:rsidRDefault="00936979" w:rsidP="0063157B">
            <w:pPr>
              <w:pStyle w:val="SageBodyText"/>
              <w:keepNext/>
              <w:spacing w:before="0"/>
              <w:ind w:left="177"/>
              <w:jc w:val="center"/>
              <w:rPr>
                <w:rFonts w:ascii="Arial Narrow" w:hAnsi="Arial Narrow"/>
                <w:color w:val="000000" w:themeColor="text1"/>
                <w:sz w:val="13"/>
                <w:szCs w:val="13"/>
                <w:lang w:val="fr-FR"/>
              </w:rPr>
            </w:pPr>
          </w:p>
        </w:tc>
        <w:tc>
          <w:tcPr>
            <w:tcW w:w="2410" w:type="dxa"/>
          </w:tcPr>
          <w:p w14:paraId="41023634" w14:textId="77777777" w:rsidR="00936979" w:rsidRPr="00B30B41" w:rsidRDefault="00936979" w:rsidP="0063157B">
            <w:pPr>
              <w:pStyle w:val="SageBodyText"/>
              <w:keepNext/>
              <w:spacing w:before="0"/>
              <w:ind w:left="325" w:right="198"/>
              <w:jc w:val="center"/>
              <w:rPr>
                <w:rFonts w:ascii="Arial Narrow" w:hAnsi="Arial Narrow"/>
                <w:color w:val="000000" w:themeColor="text1"/>
                <w:sz w:val="13"/>
                <w:szCs w:val="13"/>
                <w:lang w:val="fr-FR"/>
              </w:rPr>
            </w:pPr>
          </w:p>
        </w:tc>
        <w:tc>
          <w:tcPr>
            <w:tcW w:w="2115" w:type="dxa"/>
          </w:tcPr>
          <w:p w14:paraId="0CE641D5" w14:textId="77777777" w:rsidR="00936979" w:rsidRPr="00B30B41" w:rsidRDefault="00936979" w:rsidP="0063157B">
            <w:pPr>
              <w:pStyle w:val="SageBodyText"/>
              <w:keepNext/>
              <w:spacing w:before="0"/>
              <w:ind w:left="320"/>
              <w:jc w:val="center"/>
              <w:rPr>
                <w:rFonts w:ascii="Arial Narrow" w:hAnsi="Arial Narrow"/>
                <w:color w:val="000000" w:themeColor="text1"/>
                <w:sz w:val="13"/>
                <w:szCs w:val="13"/>
                <w:lang w:val="fr-FR"/>
              </w:rPr>
            </w:pPr>
          </w:p>
        </w:tc>
      </w:tr>
      <w:tr w:rsidR="00936979" w:rsidRPr="00B30B41" w14:paraId="49D0180A" w14:textId="77777777" w:rsidTr="00FA07A2">
        <w:trPr>
          <w:gridBefore w:val="1"/>
          <w:wBefore w:w="284" w:type="dxa"/>
          <w:jc w:val="center"/>
        </w:trPr>
        <w:tc>
          <w:tcPr>
            <w:tcW w:w="1200" w:type="dxa"/>
            <w:gridSpan w:val="2"/>
            <w:tcMar>
              <w:right w:w="57" w:type="dxa"/>
            </w:tcMar>
          </w:tcPr>
          <w:p w14:paraId="3B1B0A03" w14:textId="77777777" w:rsidR="00936979" w:rsidRPr="00B30B41" w:rsidRDefault="00936979" w:rsidP="0063157B">
            <w:pPr>
              <w:pStyle w:val="SageBodyText"/>
              <w:keepNext/>
              <w:spacing w:before="0"/>
              <w:jc w:val="right"/>
              <w:rPr>
                <w:rFonts w:ascii="Arial Narrow" w:hAnsi="Arial Narrow"/>
                <w:color w:val="000000" w:themeColor="text1"/>
                <w:sz w:val="14"/>
                <w:szCs w:val="14"/>
                <w:lang w:val="fr-FR"/>
              </w:rPr>
            </w:pPr>
            <w:r w:rsidRPr="00B30B41">
              <w:rPr>
                <w:rFonts w:ascii="Arial Narrow" w:hAnsi="Arial Narrow"/>
                <w:color w:val="000000" w:themeColor="text1"/>
                <w:sz w:val="14"/>
                <w:szCs w:val="14"/>
                <w:lang w:val="fr-FR"/>
              </w:rPr>
              <w:t>Placebo</w:t>
            </w:r>
          </w:p>
        </w:tc>
        <w:tc>
          <w:tcPr>
            <w:tcW w:w="1417" w:type="dxa"/>
          </w:tcPr>
          <w:p w14:paraId="175BDEE6" w14:textId="77777777" w:rsidR="00936979" w:rsidRPr="00B30B41" w:rsidRDefault="00936979" w:rsidP="0063157B">
            <w:pPr>
              <w:pStyle w:val="SageBodyText"/>
              <w:keepNext/>
              <w:tabs>
                <w:tab w:val="center" w:pos="180"/>
              </w:tabs>
              <w:spacing w:before="0"/>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ab/>
              <w:t>347</w:t>
            </w:r>
          </w:p>
        </w:tc>
        <w:tc>
          <w:tcPr>
            <w:tcW w:w="2273" w:type="dxa"/>
          </w:tcPr>
          <w:p w14:paraId="3A82CDCF" w14:textId="77777777" w:rsidR="00936979" w:rsidRPr="00B30B41" w:rsidRDefault="00936979" w:rsidP="0063157B">
            <w:pPr>
              <w:pStyle w:val="SageBodyText"/>
              <w:keepNext/>
              <w:spacing w:before="0"/>
              <w:ind w:left="177"/>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346</w:t>
            </w:r>
          </w:p>
        </w:tc>
        <w:tc>
          <w:tcPr>
            <w:tcW w:w="2410" w:type="dxa"/>
          </w:tcPr>
          <w:p w14:paraId="471E5724" w14:textId="77777777" w:rsidR="00936979" w:rsidRPr="00B30B41" w:rsidRDefault="00936979" w:rsidP="0063157B">
            <w:pPr>
              <w:pStyle w:val="SageBodyText"/>
              <w:keepNext/>
              <w:spacing w:before="0"/>
              <w:ind w:left="325" w:right="198"/>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329</w:t>
            </w:r>
          </w:p>
        </w:tc>
        <w:tc>
          <w:tcPr>
            <w:tcW w:w="2115" w:type="dxa"/>
          </w:tcPr>
          <w:p w14:paraId="7201CADB" w14:textId="77777777" w:rsidR="00936979" w:rsidRPr="00B30B41" w:rsidRDefault="00936979" w:rsidP="0063157B">
            <w:pPr>
              <w:pStyle w:val="SageBodyText"/>
              <w:keepNext/>
              <w:spacing w:before="0"/>
              <w:ind w:left="32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313</w:t>
            </w:r>
          </w:p>
        </w:tc>
      </w:tr>
      <w:tr w:rsidR="00936979" w:rsidRPr="00B30B41" w14:paraId="37EE100C" w14:textId="77777777" w:rsidTr="00FA07A2">
        <w:trPr>
          <w:jc w:val="center"/>
        </w:trPr>
        <w:tc>
          <w:tcPr>
            <w:tcW w:w="1484" w:type="dxa"/>
            <w:gridSpan w:val="3"/>
            <w:tcMar>
              <w:right w:w="57" w:type="dxa"/>
            </w:tcMar>
          </w:tcPr>
          <w:p w14:paraId="4F370170" w14:textId="77777777" w:rsidR="00936979" w:rsidRPr="00B30B41" w:rsidRDefault="00FB22CD" w:rsidP="0063157B">
            <w:pPr>
              <w:pStyle w:val="SageBodyText"/>
              <w:spacing w:before="40"/>
              <w:jc w:val="right"/>
              <w:rPr>
                <w:rFonts w:ascii="Arial Narrow" w:hAnsi="Arial Narrow"/>
                <w:color w:val="000000" w:themeColor="text1"/>
                <w:sz w:val="14"/>
                <w:szCs w:val="14"/>
                <w:lang w:val="fr-FR"/>
              </w:rPr>
            </w:pPr>
            <w:r w:rsidRPr="00B30B41">
              <w:rPr>
                <w:rFonts w:ascii="Arial Narrow" w:hAnsi="Arial Narrow"/>
                <w:color w:val="000000" w:themeColor="text1"/>
                <w:sz w:val="14"/>
                <w:szCs w:val="14"/>
                <w:lang w:val="fr-FR"/>
              </w:rPr>
              <w:t>Rimégépant 75 </w:t>
            </w:r>
            <w:r w:rsidR="00936979" w:rsidRPr="00B30B41">
              <w:rPr>
                <w:rFonts w:ascii="Arial Narrow" w:hAnsi="Arial Narrow"/>
                <w:color w:val="000000" w:themeColor="text1"/>
                <w:sz w:val="14"/>
                <w:szCs w:val="14"/>
                <w:lang w:val="fr-FR"/>
              </w:rPr>
              <w:t>mg</w:t>
            </w:r>
          </w:p>
        </w:tc>
        <w:tc>
          <w:tcPr>
            <w:tcW w:w="1417" w:type="dxa"/>
          </w:tcPr>
          <w:p w14:paraId="0C3EFC4F" w14:textId="77777777" w:rsidR="00936979" w:rsidRPr="00B30B41" w:rsidRDefault="00936979" w:rsidP="0063157B">
            <w:pPr>
              <w:pStyle w:val="SageBodyText"/>
              <w:tabs>
                <w:tab w:val="center" w:pos="180"/>
              </w:tabs>
              <w:spacing w:before="40"/>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ab/>
              <w:t>348</w:t>
            </w:r>
          </w:p>
        </w:tc>
        <w:tc>
          <w:tcPr>
            <w:tcW w:w="2273" w:type="dxa"/>
          </w:tcPr>
          <w:p w14:paraId="67621546" w14:textId="77777777" w:rsidR="00936979" w:rsidRPr="00B30B41" w:rsidRDefault="00936979" w:rsidP="0063157B">
            <w:pPr>
              <w:pStyle w:val="SageBodyText"/>
              <w:spacing w:before="40"/>
              <w:ind w:left="177"/>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348</w:t>
            </w:r>
          </w:p>
        </w:tc>
        <w:tc>
          <w:tcPr>
            <w:tcW w:w="2410" w:type="dxa"/>
          </w:tcPr>
          <w:p w14:paraId="38D70F92" w14:textId="77777777" w:rsidR="00936979" w:rsidRPr="00B30B41" w:rsidRDefault="00936979" w:rsidP="0063157B">
            <w:pPr>
              <w:pStyle w:val="SageBodyText"/>
              <w:spacing w:before="40"/>
              <w:ind w:left="325" w:right="198"/>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332</w:t>
            </w:r>
          </w:p>
        </w:tc>
        <w:tc>
          <w:tcPr>
            <w:tcW w:w="2115" w:type="dxa"/>
          </w:tcPr>
          <w:p w14:paraId="2D7D3885" w14:textId="77777777" w:rsidR="00936979" w:rsidRPr="00B30B41" w:rsidRDefault="00936979" w:rsidP="0063157B">
            <w:pPr>
              <w:pStyle w:val="SageBodyText"/>
              <w:spacing w:before="40"/>
              <w:ind w:left="32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314</w:t>
            </w:r>
          </w:p>
        </w:tc>
      </w:tr>
    </w:tbl>
    <w:p w14:paraId="42EA6C02" w14:textId="77777777" w:rsidR="009478B2" w:rsidRPr="00882595" w:rsidRDefault="009478B2" w:rsidP="0063157B">
      <w:pPr>
        <w:pStyle w:val="SageBodyText"/>
        <w:spacing w:before="0"/>
        <w:rPr>
          <w:color w:val="000000" w:themeColor="text1"/>
          <w:sz w:val="22"/>
          <w:szCs w:val="22"/>
          <w:lang w:val="fr-FR"/>
        </w:rPr>
      </w:pPr>
    </w:p>
    <w:p w14:paraId="363E65CA" w14:textId="77777777" w:rsidR="00403579" w:rsidRPr="00882595" w:rsidRDefault="00C76321" w:rsidP="0063157B">
      <w:pPr>
        <w:keepNext/>
        <w:autoSpaceDE w:val="0"/>
        <w:autoSpaceDN w:val="0"/>
        <w:adjustRightInd w:val="0"/>
        <w:rPr>
          <w:i/>
          <w:iCs/>
          <w:color w:val="000000" w:themeColor="text1"/>
          <w:sz w:val="22"/>
          <w:szCs w:val="22"/>
          <w:lang w:val="fr-FR"/>
        </w:rPr>
      </w:pPr>
      <w:r w:rsidRPr="00882595">
        <w:rPr>
          <w:i/>
          <w:iCs/>
          <w:color w:val="000000" w:themeColor="text1"/>
          <w:sz w:val="22"/>
          <w:szCs w:val="22"/>
          <w:lang w:val="fr-FR"/>
        </w:rPr>
        <w:t>Efficacité à long terme</w:t>
      </w:r>
    </w:p>
    <w:p w14:paraId="12D3C0CA" w14:textId="32C2CE8F" w:rsidR="009925A3" w:rsidRPr="00882595" w:rsidRDefault="00C76321" w:rsidP="0063157B">
      <w:pPr>
        <w:autoSpaceDE w:val="0"/>
        <w:autoSpaceDN w:val="0"/>
        <w:adjustRightInd w:val="0"/>
        <w:rPr>
          <w:color w:val="000000" w:themeColor="text1"/>
          <w:sz w:val="22"/>
          <w:szCs w:val="22"/>
          <w:lang w:val="fr-FR"/>
        </w:rPr>
      </w:pPr>
      <w:r w:rsidRPr="00882595">
        <w:rPr>
          <w:color w:val="000000" w:themeColor="text1"/>
          <w:sz w:val="22"/>
          <w:szCs w:val="22"/>
          <w:lang w:val="fr-FR"/>
        </w:rPr>
        <w:t>Les patients participant à l</w:t>
      </w:r>
      <w:r w:rsidR="0023374F" w:rsidRPr="00882595">
        <w:rPr>
          <w:color w:val="000000" w:themeColor="text1"/>
          <w:sz w:val="22"/>
          <w:szCs w:val="22"/>
          <w:lang w:val="fr-FR"/>
        </w:rPr>
        <w:t>’</w:t>
      </w:r>
      <w:r w:rsidRPr="00882595">
        <w:rPr>
          <w:color w:val="000000" w:themeColor="text1"/>
          <w:sz w:val="22"/>
          <w:szCs w:val="22"/>
          <w:lang w:val="fr-FR"/>
        </w:rPr>
        <w:t>étude </w:t>
      </w:r>
      <w:r w:rsidR="003677B8" w:rsidRPr="00882595">
        <w:rPr>
          <w:color w:val="000000" w:themeColor="text1"/>
          <w:sz w:val="22"/>
          <w:szCs w:val="22"/>
          <w:lang w:val="fr-FR"/>
        </w:rPr>
        <w:t xml:space="preserve">4 </w:t>
      </w:r>
      <w:r w:rsidRPr="00882595">
        <w:rPr>
          <w:color w:val="000000" w:themeColor="text1"/>
          <w:sz w:val="22"/>
          <w:szCs w:val="22"/>
          <w:lang w:val="fr-FR"/>
        </w:rPr>
        <w:t>pouvaient poursuivre le traitement dans une étude d</w:t>
      </w:r>
      <w:r w:rsidR="0023374F" w:rsidRPr="00882595">
        <w:rPr>
          <w:color w:val="000000" w:themeColor="text1"/>
          <w:sz w:val="22"/>
          <w:szCs w:val="22"/>
          <w:lang w:val="fr-FR"/>
        </w:rPr>
        <w:t>’</w:t>
      </w:r>
      <w:r w:rsidRPr="00882595">
        <w:rPr>
          <w:color w:val="000000" w:themeColor="text1"/>
          <w:sz w:val="22"/>
          <w:szCs w:val="22"/>
          <w:lang w:val="fr-FR"/>
        </w:rPr>
        <w:t>extension en ouvert pendant 12 mois supplémentaires.</w:t>
      </w:r>
      <w:r w:rsidR="00985C3D" w:rsidRPr="00882595">
        <w:rPr>
          <w:color w:val="000000" w:themeColor="text1"/>
          <w:sz w:val="22"/>
          <w:szCs w:val="22"/>
          <w:lang w:val="fr-FR"/>
        </w:rPr>
        <w:t xml:space="preserve"> </w:t>
      </w:r>
      <w:r w:rsidR="00EC04B6" w:rsidRPr="00882595">
        <w:rPr>
          <w:color w:val="000000" w:themeColor="text1"/>
          <w:sz w:val="22"/>
          <w:szCs w:val="22"/>
          <w:lang w:val="fr-FR"/>
        </w:rPr>
        <w:t>L</w:t>
      </w:r>
      <w:r w:rsidR="0023374F" w:rsidRPr="00882595">
        <w:rPr>
          <w:color w:val="000000" w:themeColor="text1"/>
          <w:sz w:val="22"/>
          <w:szCs w:val="22"/>
          <w:lang w:val="fr-FR"/>
        </w:rPr>
        <w:t>’</w:t>
      </w:r>
      <w:r w:rsidR="00EC04B6" w:rsidRPr="00882595">
        <w:rPr>
          <w:color w:val="000000" w:themeColor="text1"/>
          <w:sz w:val="22"/>
          <w:szCs w:val="22"/>
          <w:lang w:val="fr-FR"/>
        </w:rPr>
        <w:t>efficacité a été maintenue pendant une durée allant jusqu</w:t>
      </w:r>
      <w:r w:rsidR="0023374F" w:rsidRPr="00882595">
        <w:rPr>
          <w:color w:val="000000" w:themeColor="text1"/>
          <w:sz w:val="22"/>
          <w:szCs w:val="22"/>
          <w:lang w:val="fr-FR"/>
        </w:rPr>
        <w:t>’</w:t>
      </w:r>
      <w:r w:rsidR="00EC04B6" w:rsidRPr="00882595">
        <w:rPr>
          <w:color w:val="000000" w:themeColor="text1"/>
          <w:sz w:val="22"/>
          <w:szCs w:val="22"/>
          <w:lang w:val="fr-FR"/>
        </w:rPr>
        <w:t>à un an dans l</w:t>
      </w:r>
      <w:r w:rsidR="0023374F" w:rsidRPr="00882595">
        <w:rPr>
          <w:color w:val="000000" w:themeColor="text1"/>
          <w:sz w:val="22"/>
          <w:szCs w:val="22"/>
          <w:lang w:val="fr-FR"/>
        </w:rPr>
        <w:t>’</w:t>
      </w:r>
      <w:r w:rsidR="00EC04B6" w:rsidRPr="00882595">
        <w:rPr>
          <w:color w:val="000000" w:themeColor="text1"/>
          <w:sz w:val="22"/>
          <w:szCs w:val="22"/>
          <w:lang w:val="fr-FR"/>
        </w:rPr>
        <w:t>étude d</w:t>
      </w:r>
      <w:r w:rsidR="0023374F" w:rsidRPr="00882595">
        <w:rPr>
          <w:color w:val="000000" w:themeColor="text1"/>
          <w:sz w:val="22"/>
          <w:szCs w:val="22"/>
          <w:lang w:val="fr-FR"/>
        </w:rPr>
        <w:t>’</w:t>
      </w:r>
      <w:r w:rsidR="00EC04B6" w:rsidRPr="00882595">
        <w:rPr>
          <w:color w:val="000000" w:themeColor="text1"/>
          <w:sz w:val="22"/>
          <w:szCs w:val="22"/>
          <w:lang w:val="fr-FR"/>
        </w:rPr>
        <w:t xml:space="preserve">extension en ouvert, dans laquelle des patients </w:t>
      </w:r>
      <w:r w:rsidR="007068BB" w:rsidRPr="00882595">
        <w:rPr>
          <w:color w:val="000000" w:themeColor="text1"/>
          <w:sz w:val="22"/>
          <w:szCs w:val="22"/>
          <w:lang w:val="fr-FR"/>
        </w:rPr>
        <w:t xml:space="preserve">ont reçu </w:t>
      </w:r>
      <w:r w:rsidR="00253A05" w:rsidRPr="00882595">
        <w:rPr>
          <w:color w:val="000000" w:themeColor="text1"/>
          <w:sz w:val="22"/>
          <w:szCs w:val="22"/>
          <w:lang w:val="fr-FR"/>
        </w:rPr>
        <w:t>75 mg de</w:t>
      </w:r>
      <w:r w:rsidR="007068BB" w:rsidRPr="00882595">
        <w:rPr>
          <w:color w:val="000000" w:themeColor="text1"/>
          <w:sz w:val="22"/>
          <w:szCs w:val="22"/>
          <w:lang w:val="fr-FR"/>
        </w:rPr>
        <w:t xml:space="preserve"> rimégépant </w:t>
      </w:r>
      <w:r w:rsidR="00BD2CCB" w:rsidRPr="00882595">
        <w:rPr>
          <w:color w:val="000000" w:themeColor="text1"/>
          <w:sz w:val="22"/>
          <w:szCs w:val="22"/>
          <w:lang w:val="fr-FR"/>
        </w:rPr>
        <w:t>tous les deux jours</w:t>
      </w:r>
      <w:r w:rsidR="00DD09CC" w:rsidRPr="00882595">
        <w:rPr>
          <w:color w:val="000000" w:themeColor="text1"/>
          <w:sz w:val="22"/>
          <w:szCs w:val="22"/>
          <w:lang w:val="fr-FR"/>
        </w:rPr>
        <w:t xml:space="preserve">, et si cela était </w:t>
      </w:r>
      <w:r w:rsidR="000D3915" w:rsidRPr="00882595">
        <w:rPr>
          <w:color w:val="000000" w:themeColor="text1"/>
          <w:sz w:val="22"/>
          <w:szCs w:val="22"/>
          <w:lang w:val="fr-FR"/>
        </w:rPr>
        <w:t>nécessaire</w:t>
      </w:r>
      <w:r w:rsidR="00DD09CC" w:rsidRPr="00882595">
        <w:rPr>
          <w:color w:val="000000" w:themeColor="text1"/>
          <w:sz w:val="22"/>
          <w:szCs w:val="22"/>
          <w:lang w:val="fr-FR"/>
        </w:rPr>
        <w:t>,</w:t>
      </w:r>
      <w:r w:rsidR="000D3915" w:rsidRPr="00882595">
        <w:rPr>
          <w:color w:val="000000" w:themeColor="text1"/>
          <w:sz w:val="22"/>
          <w:szCs w:val="22"/>
          <w:lang w:val="fr-FR"/>
        </w:rPr>
        <w:t xml:space="preserve"> lors </w:t>
      </w:r>
      <w:r w:rsidR="00546918" w:rsidRPr="00882595">
        <w:rPr>
          <w:color w:val="000000" w:themeColor="text1"/>
          <w:sz w:val="22"/>
          <w:szCs w:val="22"/>
          <w:lang w:val="fr-FR"/>
        </w:rPr>
        <w:t>des jours d</w:t>
      </w:r>
      <w:r w:rsidR="0023374F" w:rsidRPr="00882595">
        <w:rPr>
          <w:color w:val="000000" w:themeColor="text1"/>
          <w:sz w:val="22"/>
          <w:szCs w:val="22"/>
          <w:lang w:val="fr-FR"/>
        </w:rPr>
        <w:t>’</w:t>
      </w:r>
      <w:r w:rsidR="00546918" w:rsidRPr="00882595">
        <w:rPr>
          <w:color w:val="000000" w:themeColor="text1"/>
          <w:sz w:val="22"/>
          <w:szCs w:val="22"/>
          <w:lang w:val="fr-FR"/>
        </w:rPr>
        <w:t>administration non planifiés (figure</w:t>
      </w:r>
      <w:r w:rsidR="00AC3C5B" w:rsidRPr="00882595">
        <w:rPr>
          <w:color w:val="000000" w:themeColor="text1"/>
          <w:sz w:val="22"/>
          <w:szCs w:val="22"/>
          <w:lang w:val="fr-FR"/>
        </w:rPr>
        <w:t> </w:t>
      </w:r>
      <w:r w:rsidR="00546918" w:rsidRPr="00882595">
        <w:rPr>
          <w:color w:val="000000" w:themeColor="text1"/>
          <w:sz w:val="22"/>
          <w:szCs w:val="22"/>
          <w:lang w:val="fr-FR"/>
        </w:rPr>
        <w:t>4).</w:t>
      </w:r>
      <w:r w:rsidR="00BC27D4" w:rsidRPr="00882595">
        <w:rPr>
          <w:color w:val="000000" w:themeColor="text1"/>
          <w:sz w:val="22"/>
          <w:szCs w:val="22"/>
          <w:lang w:val="fr-FR"/>
        </w:rPr>
        <w:t xml:space="preserve"> Un groupe composé de 203 patients randomisés</w:t>
      </w:r>
      <w:r w:rsidR="00253A05" w:rsidRPr="00882595">
        <w:rPr>
          <w:color w:val="000000" w:themeColor="text1"/>
          <w:sz w:val="22"/>
          <w:szCs w:val="22"/>
          <w:lang w:val="fr-FR"/>
        </w:rPr>
        <w:t xml:space="preserve"> dans l’étude 4</w:t>
      </w:r>
      <w:r w:rsidR="00BC27D4" w:rsidRPr="00882595">
        <w:rPr>
          <w:color w:val="000000" w:themeColor="text1"/>
          <w:sz w:val="22"/>
          <w:szCs w:val="22"/>
          <w:lang w:val="fr-FR"/>
        </w:rPr>
        <w:t xml:space="preserve"> pour recevoir </w:t>
      </w:r>
      <w:r w:rsidR="00923666" w:rsidRPr="00882595">
        <w:rPr>
          <w:color w:val="000000" w:themeColor="text1"/>
          <w:sz w:val="22"/>
          <w:szCs w:val="22"/>
          <w:lang w:val="fr-FR"/>
        </w:rPr>
        <w:t>le</w:t>
      </w:r>
      <w:r w:rsidR="00253A05" w:rsidRPr="00882595">
        <w:rPr>
          <w:color w:val="000000" w:themeColor="text1"/>
          <w:sz w:val="22"/>
          <w:szCs w:val="22"/>
          <w:lang w:val="fr-FR"/>
        </w:rPr>
        <w:t xml:space="preserve"> </w:t>
      </w:r>
      <w:r w:rsidR="00BC27D4" w:rsidRPr="00882595">
        <w:rPr>
          <w:color w:val="000000" w:themeColor="text1"/>
          <w:sz w:val="22"/>
          <w:szCs w:val="22"/>
          <w:lang w:val="fr-FR"/>
        </w:rPr>
        <w:t>rimégépant a terminé la période</w:t>
      </w:r>
      <w:r w:rsidR="00253A05" w:rsidRPr="00882595">
        <w:rPr>
          <w:color w:val="000000" w:themeColor="text1"/>
          <w:sz w:val="22"/>
          <w:szCs w:val="22"/>
          <w:lang w:val="fr-FR"/>
        </w:rPr>
        <w:t xml:space="preserve"> complète</w:t>
      </w:r>
      <w:r w:rsidR="00BC27D4" w:rsidRPr="00882595">
        <w:rPr>
          <w:color w:val="000000" w:themeColor="text1"/>
          <w:sz w:val="22"/>
          <w:szCs w:val="22"/>
          <w:lang w:val="fr-FR"/>
        </w:rPr>
        <w:t xml:space="preserve"> de traitement de 16 mois. Chez ces patients, </w:t>
      </w:r>
      <w:r w:rsidR="009925A3" w:rsidRPr="00882595">
        <w:rPr>
          <w:color w:val="000000" w:themeColor="text1"/>
          <w:sz w:val="22"/>
          <w:szCs w:val="22"/>
          <w:lang w:val="fr-FR"/>
        </w:rPr>
        <w:t>la réduction moyenne globale du nombre de jours de crises de migraine par mois par rapport à la valeur initiale pendant la période de traitement de 16 mois était de 6,2 jours.</w:t>
      </w:r>
    </w:p>
    <w:p w14:paraId="6097C705" w14:textId="77777777" w:rsidR="00DB280A" w:rsidRPr="00882595" w:rsidRDefault="00DB280A" w:rsidP="0063157B">
      <w:pPr>
        <w:autoSpaceDE w:val="0"/>
        <w:autoSpaceDN w:val="0"/>
        <w:adjustRightInd w:val="0"/>
        <w:rPr>
          <w:color w:val="000000" w:themeColor="text1"/>
          <w:sz w:val="22"/>
          <w:szCs w:val="22"/>
          <w:lang w:val="fr-FR"/>
        </w:rPr>
      </w:pPr>
    </w:p>
    <w:p w14:paraId="39BAE927" w14:textId="1E72EF92" w:rsidR="005B1DAC" w:rsidRPr="00882595" w:rsidRDefault="00D73CE4" w:rsidP="0063157B">
      <w:pPr>
        <w:keepNext/>
        <w:keepLines/>
        <w:autoSpaceDE w:val="0"/>
        <w:autoSpaceDN w:val="0"/>
        <w:adjustRightInd w:val="0"/>
        <w:rPr>
          <w:b/>
          <w:bCs/>
          <w:color w:val="000000" w:themeColor="text1"/>
          <w:sz w:val="22"/>
          <w:szCs w:val="22"/>
          <w:lang w:val="fr-FR"/>
        </w:rPr>
      </w:pPr>
      <w:r w:rsidRPr="00882595">
        <w:rPr>
          <w:b/>
          <w:bCs/>
          <w:color w:val="000000" w:themeColor="text1"/>
          <w:sz w:val="22"/>
          <w:szCs w:val="22"/>
          <w:lang w:val="fr-FR"/>
        </w:rPr>
        <w:t>Figure 4 :</w:t>
      </w:r>
      <w:r w:rsidR="00985C3D" w:rsidRPr="00882595">
        <w:rPr>
          <w:b/>
          <w:bCs/>
          <w:color w:val="000000" w:themeColor="text1"/>
          <w:sz w:val="22"/>
          <w:szCs w:val="22"/>
          <w:lang w:val="fr-FR"/>
        </w:rPr>
        <w:t xml:space="preserve"> </w:t>
      </w:r>
      <w:r w:rsidR="006B0691" w:rsidRPr="00882595">
        <w:rPr>
          <w:b/>
          <w:bCs/>
          <w:color w:val="000000" w:themeColor="text1"/>
          <w:sz w:val="22"/>
          <w:szCs w:val="22"/>
          <w:lang w:val="fr-FR"/>
        </w:rPr>
        <w:t xml:space="preserve">Graphique longitudinal de la variation du nombre </w:t>
      </w:r>
      <w:r w:rsidR="00805098" w:rsidRPr="00882595">
        <w:rPr>
          <w:b/>
          <w:bCs/>
          <w:color w:val="000000" w:themeColor="text1"/>
          <w:sz w:val="22"/>
          <w:szCs w:val="22"/>
          <w:lang w:val="fr-FR"/>
        </w:rPr>
        <w:t>de jours de crises de migraine par mois (</w:t>
      </w:r>
      <w:r w:rsidR="005E02B1" w:rsidRPr="00882595">
        <w:rPr>
          <w:b/>
          <w:bCs/>
          <w:color w:val="000000" w:themeColor="text1"/>
          <w:sz w:val="22"/>
          <w:szCs w:val="22"/>
          <w:lang w:val="fr-FR"/>
        </w:rPr>
        <w:t>N</w:t>
      </w:r>
      <w:r w:rsidR="00805098" w:rsidRPr="00882595">
        <w:rPr>
          <w:b/>
          <w:bCs/>
          <w:color w:val="000000" w:themeColor="text1"/>
          <w:sz w:val="22"/>
          <w:szCs w:val="22"/>
          <w:lang w:val="fr-FR"/>
        </w:rPr>
        <w:t>JCMM)</w:t>
      </w:r>
      <w:r w:rsidR="00923666" w:rsidRPr="00882595">
        <w:rPr>
          <w:color w:val="000000" w:themeColor="text1"/>
          <w:sz w:val="22"/>
          <w:szCs w:val="22"/>
          <w:lang w:val="fr-FR"/>
        </w:rPr>
        <w:t xml:space="preserve"> </w:t>
      </w:r>
      <w:r w:rsidR="00923666" w:rsidRPr="00882595">
        <w:rPr>
          <w:b/>
          <w:bCs/>
          <w:color w:val="000000" w:themeColor="text1"/>
          <w:sz w:val="22"/>
          <w:szCs w:val="22"/>
          <w:lang w:val="fr-FR"/>
        </w:rPr>
        <w:t>moyen</w:t>
      </w:r>
      <w:r w:rsidR="00805098" w:rsidRPr="00882595">
        <w:rPr>
          <w:b/>
          <w:bCs/>
          <w:color w:val="000000" w:themeColor="text1"/>
          <w:sz w:val="22"/>
          <w:szCs w:val="22"/>
          <w:lang w:val="fr-FR"/>
        </w:rPr>
        <w:t xml:space="preserve"> au cours du temps pendant la phase de traitement en double aveugle (mois 1 à 3) et pendant le traitement par le rimégépant en ouvert (mois 4 à </w:t>
      </w:r>
      <w:r w:rsidR="000C0FE1" w:rsidRPr="00882595">
        <w:rPr>
          <w:b/>
          <w:bCs/>
          <w:color w:val="000000" w:themeColor="text1"/>
          <w:sz w:val="22"/>
          <w:szCs w:val="22"/>
          <w:lang w:val="fr-FR"/>
        </w:rPr>
        <w:t>16</w:t>
      </w:r>
      <w:r w:rsidR="00805098" w:rsidRPr="00882595">
        <w:rPr>
          <w:b/>
          <w:bCs/>
          <w:color w:val="000000" w:themeColor="text1"/>
          <w:sz w:val="22"/>
          <w:szCs w:val="22"/>
          <w:lang w:val="fr-FR"/>
        </w:rPr>
        <w:t>) par rapport à la période d</w:t>
      </w:r>
      <w:r w:rsidR="0023374F" w:rsidRPr="00882595">
        <w:rPr>
          <w:b/>
          <w:bCs/>
          <w:color w:val="000000" w:themeColor="text1"/>
          <w:sz w:val="22"/>
          <w:szCs w:val="22"/>
          <w:lang w:val="fr-FR"/>
        </w:rPr>
        <w:t>’</w:t>
      </w:r>
      <w:r w:rsidR="00805098" w:rsidRPr="00882595">
        <w:rPr>
          <w:b/>
          <w:bCs/>
          <w:color w:val="000000" w:themeColor="text1"/>
          <w:sz w:val="22"/>
          <w:szCs w:val="22"/>
          <w:lang w:val="fr-FR"/>
        </w:rPr>
        <w:t>observation</w:t>
      </w:r>
    </w:p>
    <w:p w14:paraId="528F4AF1" w14:textId="77777777" w:rsidR="005B1DAC" w:rsidRPr="00882595" w:rsidRDefault="005B1DAC" w:rsidP="0063157B">
      <w:pPr>
        <w:keepNext/>
        <w:rPr>
          <w:color w:val="000000" w:themeColor="text1"/>
          <w:sz w:val="22"/>
          <w:szCs w:val="22"/>
          <w:lang w:val="fr-FR"/>
        </w:rPr>
      </w:pPr>
    </w:p>
    <w:tbl>
      <w:tblPr>
        <w:tblStyle w:val="TableGrid"/>
        <w:tblW w:w="945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539"/>
        <w:gridCol w:w="142"/>
        <w:gridCol w:w="276"/>
        <w:gridCol w:w="427"/>
        <w:gridCol w:w="39"/>
        <w:gridCol w:w="436"/>
        <w:gridCol w:w="33"/>
        <w:gridCol w:w="198"/>
        <w:gridCol w:w="247"/>
        <w:gridCol w:w="25"/>
        <w:gridCol w:w="295"/>
        <w:gridCol w:w="158"/>
        <w:gridCol w:w="18"/>
        <w:gridCol w:w="460"/>
        <w:gridCol w:w="10"/>
        <w:gridCol w:w="68"/>
        <w:gridCol w:w="402"/>
        <w:gridCol w:w="165"/>
        <w:gridCol w:w="313"/>
        <w:gridCol w:w="395"/>
        <w:gridCol w:w="83"/>
        <w:gridCol w:w="470"/>
        <w:gridCol w:w="16"/>
        <w:gridCol w:w="455"/>
        <w:gridCol w:w="23"/>
        <w:gridCol w:w="89"/>
        <w:gridCol w:w="358"/>
        <w:gridCol w:w="31"/>
        <w:gridCol w:w="323"/>
        <w:gridCol w:w="116"/>
        <w:gridCol w:w="39"/>
        <w:gridCol w:w="412"/>
        <w:gridCol w:w="20"/>
        <w:gridCol w:w="46"/>
        <w:gridCol w:w="424"/>
        <w:gridCol w:w="54"/>
        <w:gridCol w:w="165"/>
        <w:gridCol w:w="251"/>
        <w:gridCol w:w="62"/>
        <w:gridCol w:w="254"/>
        <w:gridCol w:w="225"/>
        <w:gridCol w:w="567"/>
        <w:gridCol w:w="49"/>
      </w:tblGrid>
      <w:tr w:rsidR="005B1DAC" w:rsidRPr="00B30B41" w14:paraId="2A9B0DFF" w14:textId="77777777" w:rsidTr="0003555E">
        <w:trPr>
          <w:gridBefore w:val="1"/>
          <w:wBefore w:w="279" w:type="dxa"/>
          <w:cantSplit/>
          <w:trHeight w:val="1134"/>
        </w:trPr>
        <w:tc>
          <w:tcPr>
            <w:tcW w:w="539" w:type="dxa"/>
            <w:textDirection w:val="btLr"/>
            <w:vAlign w:val="bottom"/>
          </w:tcPr>
          <w:p w14:paraId="5E3AEE38" w14:textId="77777777" w:rsidR="005B1DAC" w:rsidRPr="00B30B41" w:rsidRDefault="005B1DAC" w:rsidP="0063157B">
            <w:pPr>
              <w:keepNext/>
              <w:autoSpaceDE w:val="0"/>
              <w:autoSpaceDN w:val="0"/>
              <w:adjustRightInd w:val="0"/>
              <w:ind w:left="113" w:right="113"/>
              <w:jc w:val="center"/>
              <w:rPr>
                <w:rFonts w:ascii="Arial Narrow" w:hAnsi="Arial Narrow"/>
                <w:color w:val="000000" w:themeColor="text1"/>
                <w:sz w:val="14"/>
                <w:szCs w:val="14"/>
                <w:lang w:val="fr-FR"/>
              </w:rPr>
            </w:pPr>
            <w:r w:rsidRPr="00B30B41">
              <w:rPr>
                <w:rFonts w:ascii="Arial Narrow" w:hAnsi="Arial Narrow"/>
                <w:color w:val="000000" w:themeColor="text1"/>
                <w:sz w:val="18"/>
                <w:szCs w:val="18"/>
                <w:lang w:val="fr-FR"/>
              </w:rPr>
              <w:t>V</w:t>
            </w:r>
            <w:r w:rsidRPr="00B30B41">
              <w:rPr>
                <w:rFonts w:ascii="Arial Narrow" w:hAnsi="Arial Narrow"/>
                <w:color w:val="000000" w:themeColor="text1"/>
                <w:sz w:val="16"/>
                <w:szCs w:val="16"/>
                <w:lang w:val="fr-FR"/>
              </w:rPr>
              <w:t xml:space="preserve">ariation du nombre de jours de crises de migraine </w:t>
            </w:r>
            <w:r w:rsidRPr="00B30B41">
              <w:rPr>
                <w:rFonts w:ascii="Arial Narrow" w:hAnsi="Arial Narrow"/>
                <w:color w:val="000000" w:themeColor="text1"/>
                <w:sz w:val="18"/>
                <w:szCs w:val="18"/>
                <w:lang w:val="fr-FR"/>
              </w:rPr>
              <w:t xml:space="preserve">par </w:t>
            </w:r>
            <w:r w:rsidR="00575BB1" w:rsidRPr="00B30B41">
              <w:rPr>
                <w:rFonts w:ascii="Arial Narrow" w:hAnsi="Arial Narrow"/>
                <w:color w:val="000000" w:themeColor="text1"/>
                <w:sz w:val="18"/>
                <w:szCs w:val="18"/>
                <w:lang w:val="fr-FR"/>
              </w:rPr>
              <w:t xml:space="preserve">mois par </w:t>
            </w:r>
            <w:r w:rsidRPr="00B30B41">
              <w:rPr>
                <w:rFonts w:ascii="Arial Narrow" w:hAnsi="Arial Narrow"/>
                <w:color w:val="000000" w:themeColor="text1"/>
                <w:sz w:val="16"/>
                <w:szCs w:val="16"/>
                <w:lang w:val="fr-FR"/>
              </w:rPr>
              <w:t>rapport à la valeur initiale</w:t>
            </w:r>
          </w:p>
        </w:tc>
        <w:tc>
          <w:tcPr>
            <w:tcW w:w="8639" w:type="dxa"/>
            <w:gridSpan w:val="42"/>
          </w:tcPr>
          <w:p w14:paraId="15D1BF0D" w14:textId="77777777" w:rsidR="005B1DAC" w:rsidRPr="00B30B41" w:rsidRDefault="005B1DAC" w:rsidP="0063157B">
            <w:pPr>
              <w:keepNext/>
              <w:autoSpaceDE w:val="0"/>
              <w:autoSpaceDN w:val="0"/>
              <w:adjustRightInd w:val="0"/>
              <w:rPr>
                <w:b/>
                <w:bCs/>
                <w:color w:val="000000" w:themeColor="text1"/>
                <w:szCs w:val="22"/>
                <w:lang w:val="fr-FR"/>
              </w:rPr>
            </w:pPr>
            <w:r w:rsidRPr="00882595">
              <w:rPr>
                <w:noProof/>
                <w:color w:val="000000" w:themeColor="text1"/>
                <w:sz w:val="22"/>
                <w:szCs w:val="22"/>
                <w:lang w:val="fr-FR" w:eastAsia="fr-FR"/>
              </w:rPr>
              <mc:AlternateContent>
                <mc:Choice Requires="wps">
                  <w:drawing>
                    <wp:anchor distT="0" distB="0" distL="114300" distR="114300" simplePos="0" relativeHeight="251673600" behindDoc="0" locked="0" layoutInCell="1" allowOverlap="1" wp14:anchorId="7AA71754" wp14:editId="7736E0DB">
                      <wp:simplePos x="0" y="0"/>
                      <wp:positionH relativeFrom="column">
                        <wp:posOffset>1315830</wp:posOffset>
                      </wp:positionH>
                      <wp:positionV relativeFrom="paragraph">
                        <wp:posOffset>54251</wp:posOffset>
                      </wp:positionV>
                      <wp:extent cx="2035534" cy="219456"/>
                      <wp:effectExtent l="0" t="0" r="3175" b="9525"/>
                      <wp:wrapNone/>
                      <wp:docPr id="4" name="Text Box 4"/>
                      <wp:cNvGraphicFramePr/>
                      <a:graphic xmlns:a="http://schemas.openxmlformats.org/drawingml/2006/main">
                        <a:graphicData uri="http://schemas.microsoft.com/office/word/2010/wordprocessingShape">
                          <wps:wsp>
                            <wps:cNvSpPr txBox="1"/>
                            <wps:spPr>
                              <a:xfrm>
                                <a:off x="0" y="0"/>
                                <a:ext cx="2035534" cy="219456"/>
                              </a:xfrm>
                              <a:prstGeom prst="rect">
                                <a:avLst/>
                              </a:prstGeom>
                              <a:solidFill>
                                <a:schemeClr val="lt1"/>
                              </a:solidFill>
                              <a:ln w="6350">
                                <a:noFill/>
                              </a:ln>
                            </wps:spPr>
                            <wps:txbx>
                              <w:txbxContent>
                                <w:p w14:paraId="2E50D9A6" w14:textId="77777777" w:rsidR="00CD3138" w:rsidRPr="00FA07A2" w:rsidRDefault="00CD3138" w:rsidP="005B1DAC">
                                  <w:pPr>
                                    <w:rPr>
                                      <w:rFonts w:ascii="Arial" w:hAnsi="Arial" w:cs="Arial"/>
                                      <w:sz w:val="12"/>
                                      <w:szCs w:val="12"/>
                                      <w:lang w:val="fr-FR"/>
                                    </w:rPr>
                                  </w:pPr>
                                  <w:r w:rsidRPr="00E53A0D">
                                    <w:rPr>
                                      <w:rFonts w:ascii="Arial" w:hAnsi="Arial" w:cs="Arial"/>
                                      <w:sz w:val="12"/>
                                      <w:szCs w:val="12"/>
                                      <w:lang w:val="fr-FR"/>
                                    </w:rPr>
                                    <w:t xml:space="preserve">Traitement par le rimégépant </w:t>
                                  </w:r>
                                  <w:r>
                                    <w:rPr>
                                      <w:rFonts w:ascii="Arial" w:hAnsi="Arial" w:cs="Arial"/>
                                      <w:sz w:val="12"/>
                                      <w:szCs w:val="12"/>
                                      <w:lang w:val="fr-FR"/>
                                    </w:rPr>
                                    <w:t>75</w:t>
                                  </w:r>
                                  <w:r w:rsidRPr="00FA07A2">
                                    <w:rPr>
                                      <w:rFonts w:ascii="Arial" w:hAnsi="Arial" w:cs="Arial"/>
                                      <w:sz w:val="12"/>
                                      <w:szCs w:val="12"/>
                                      <w:lang w:val="fr-FR"/>
                                    </w:rPr>
                                    <w:t> </w:t>
                                  </w:r>
                                  <w:r>
                                    <w:rPr>
                                      <w:rFonts w:ascii="Arial" w:hAnsi="Arial" w:cs="Arial"/>
                                      <w:sz w:val="12"/>
                                      <w:szCs w:val="12"/>
                                      <w:lang w:val="fr-FR"/>
                                    </w:rPr>
                                    <w:t xml:space="preserve">mg </w:t>
                                  </w:r>
                                  <w:r w:rsidRPr="00E53A0D">
                                    <w:rPr>
                                      <w:rFonts w:ascii="Arial" w:hAnsi="Arial" w:cs="Arial"/>
                                      <w:sz w:val="12"/>
                                      <w:szCs w:val="12"/>
                                      <w:lang w:val="fr-FR"/>
                                    </w:rPr>
                                    <w:t>en ouvert, mois 4 à 1</w:t>
                                  </w:r>
                                  <w:r>
                                    <w:rPr>
                                      <w:rFonts w:ascii="Arial" w:hAnsi="Arial" w:cs="Arial"/>
                                      <w:sz w:val="12"/>
                                      <w:szCs w:val="12"/>
                                      <w:lang w:val="fr-FR"/>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71754" id="Text Box 4" o:spid="_x0000_s1029" type="#_x0000_t202" style="position:absolute;margin-left:103.6pt;margin-top:4.25pt;width:160.3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" fillcolor="white [3201]" stroked="f" strokeweight=".5pt">
                      <v:textbox inset="0,0,0,0">
                        <w:txbxContent>
                          <w:p w14:paraId="2E50D9A6" w14:textId="77777777" w:rsidR="00CD3138" w:rsidRPr="00FA07A2" w:rsidRDefault="00CD3138" w:rsidP="005B1DAC">
                            <w:pPr>
                              <w:rPr>
                                <w:rFonts w:ascii="Arial" w:hAnsi="Arial" w:cs="Arial"/>
                                <w:sz w:val="12"/>
                                <w:szCs w:val="12"/>
                                <w:lang w:val="fr-FR"/>
                              </w:rPr>
                            </w:pPr>
                            <w:r w:rsidRPr="00E53A0D">
                              <w:rPr>
                                <w:rFonts w:ascii="Arial" w:hAnsi="Arial" w:cs="Arial"/>
                                <w:sz w:val="12"/>
                                <w:szCs w:val="12"/>
                                <w:lang w:val="fr-FR"/>
                              </w:rPr>
                              <w:t xml:space="preserve">Traitement par le rimégépant </w:t>
                            </w:r>
                            <w:r>
                              <w:rPr>
                                <w:rFonts w:ascii="Arial" w:hAnsi="Arial" w:cs="Arial"/>
                                <w:sz w:val="12"/>
                                <w:szCs w:val="12"/>
                                <w:lang w:val="fr-FR"/>
                              </w:rPr>
                              <w:t>75</w:t>
                            </w:r>
                            <w:r w:rsidRPr="00FA07A2">
                              <w:rPr>
                                <w:rFonts w:ascii="Arial" w:hAnsi="Arial" w:cs="Arial"/>
                                <w:sz w:val="12"/>
                                <w:szCs w:val="12"/>
                                <w:lang w:val="fr-FR"/>
                              </w:rPr>
                              <w:t> </w:t>
                            </w:r>
                            <w:r>
                              <w:rPr>
                                <w:rFonts w:ascii="Arial" w:hAnsi="Arial" w:cs="Arial"/>
                                <w:sz w:val="12"/>
                                <w:szCs w:val="12"/>
                                <w:lang w:val="fr-FR"/>
                              </w:rPr>
                              <w:t xml:space="preserve">mg </w:t>
                            </w:r>
                            <w:r w:rsidRPr="00E53A0D">
                              <w:rPr>
                                <w:rFonts w:ascii="Arial" w:hAnsi="Arial" w:cs="Arial"/>
                                <w:sz w:val="12"/>
                                <w:szCs w:val="12"/>
                                <w:lang w:val="fr-FR"/>
                              </w:rPr>
                              <w:t>en ouvert, mois 4 à 1</w:t>
                            </w:r>
                            <w:r>
                              <w:rPr>
                                <w:rFonts w:ascii="Arial" w:hAnsi="Arial" w:cs="Arial"/>
                                <w:sz w:val="12"/>
                                <w:szCs w:val="12"/>
                                <w:lang w:val="fr-FR"/>
                              </w:rPr>
                              <w:t>6</w:t>
                            </w:r>
                          </w:p>
                        </w:txbxContent>
                      </v:textbox>
                    </v:shape>
                  </w:pict>
                </mc:Fallback>
              </mc:AlternateContent>
            </w:r>
            <w:r w:rsidRPr="00882595">
              <w:rPr>
                <w:noProof/>
                <w:color w:val="000000" w:themeColor="text1"/>
                <w:sz w:val="22"/>
                <w:szCs w:val="22"/>
                <w:lang w:val="fr-FR" w:eastAsia="fr-FR"/>
              </w:rPr>
              <mc:AlternateContent>
                <mc:Choice Requires="wps">
                  <w:drawing>
                    <wp:anchor distT="0" distB="0" distL="114300" distR="114300" simplePos="0" relativeHeight="251672576" behindDoc="0" locked="0" layoutInCell="1" allowOverlap="1" wp14:anchorId="0F5D2EC4" wp14:editId="04D7DCC3">
                      <wp:simplePos x="0" y="0"/>
                      <wp:positionH relativeFrom="column">
                        <wp:posOffset>380314</wp:posOffset>
                      </wp:positionH>
                      <wp:positionV relativeFrom="paragraph">
                        <wp:posOffset>58064</wp:posOffset>
                      </wp:positionV>
                      <wp:extent cx="833933" cy="182322"/>
                      <wp:effectExtent l="0" t="0" r="4445" b="8255"/>
                      <wp:wrapNone/>
                      <wp:docPr id="6" name="Text Box 23"/>
                      <wp:cNvGraphicFramePr/>
                      <a:graphic xmlns:a="http://schemas.openxmlformats.org/drawingml/2006/main">
                        <a:graphicData uri="http://schemas.microsoft.com/office/word/2010/wordprocessingShape">
                          <wps:wsp>
                            <wps:cNvSpPr txBox="1"/>
                            <wps:spPr>
                              <a:xfrm>
                                <a:off x="0" y="0"/>
                                <a:ext cx="833933" cy="182322"/>
                              </a:xfrm>
                              <a:prstGeom prst="rect">
                                <a:avLst/>
                              </a:prstGeom>
                              <a:solidFill>
                                <a:schemeClr val="lt1"/>
                              </a:solidFill>
                              <a:ln w="6350">
                                <a:noFill/>
                              </a:ln>
                            </wps:spPr>
                            <wps:txbx>
                              <w:txbxContent>
                                <w:p w14:paraId="021E7DA4" w14:textId="77777777" w:rsidR="00CD3138" w:rsidRPr="00511B7E" w:rsidRDefault="00CD3138" w:rsidP="005B1DAC">
                                  <w:pPr>
                                    <w:jc w:val="center"/>
                                    <w:rPr>
                                      <w:rFonts w:ascii="Arial" w:hAnsi="Arial" w:cs="Arial"/>
                                      <w:sz w:val="12"/>
                                      <w:szCs w:val="12"/>
                                      <w:lang w:val="fr-FR"/>
                                    </w:rPr>
                                  </w:pPr>
                                  <w:r w:rsidRPr="00511B7E">
                                    <w:rPr>
                                      <w:rFonts w:ascii="Arial" w:hAnsi="Arial" w:cs="Arial"/>
                                      <w:sz w:val="12"/>
                                      <w:szCs w:val="12"/>
                                      <w:lang w:val="fr-FR"/>
                                    </w:rPr>
                                    <w:t>Traitement en double aveugle, mois 1 à 3</w:t>
                                  </w:r>
                                </w:p>
                                <w:p w14:paraId="66C6A88F" w14:textId="77777777" w:rsidR="00CD3138" w:rsidRPr="00FA07A2" w:rsidRDefault="00CD3138" w:rsidP="005B1DAC">
                                  <w:pPr>
                                    <w:jc w:val="center"/>
                                    <w:rPr>
                                      <w:rFonts w:ascii="Arial" w:hAnsi="Arial" w:cs="Arial"/>
                                      <w:sz w:val="12"/>
                                      <w:szCs w:val="12"/>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D2EC4" id="_x0000_s1030" type="#_x0000_t202" style="position:absolute;margin-left:29.95pt;margin-top:4.55pt;width:65.65pt;height:1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" fillcolor="white [3201]" stroked="f" strokeweight=".5pt">
                      <v:textbox inset="0,0,0,0">
                        <w:txbxContent>
                          <w:p w14:paraId="021E7DA4" w14:textId="77777777" w:rsidR="00CD3138" w:rsidRPr="00511B7E" w:rsidRDefault="00CD3138" w:rsidP="005B1DAC">
                            <w:pPr>
                              <w:jc w:val="center"/>
                              <w:rPr>
                                <w:rFonts w:ascii="Arial" w:hAnsi="Arial" w:cs="Arial"/>
                                <w:sz w:val="12"/>
                                <w:szCs w:val="12"/>
                                <w:lang w:val="fr-FR"/>
                              </w:rPr>
                            </w:pPr>
                            <w:r w:rsidRPr="00511B7E">
                              <w:rPr>
                                <w:rFonts w:ascii="Arial" w:hAnsi="Arial" w:cs="Arial"/>
                                <w:sz w:val="12"/>
                                <w:szCs w:val="12"/>
                                <w:lang w:val="fr-FR"/>
                              </w:rPr>
                              <w:t>Traitement en double aveugle, mois 1 à 3</w:t>
                            </w:r>
                          </w:p>
                          <w:p w14:paraId="66C6A88F" w14:textId="77777777" w:rsidR="00CD3138" w:rsidRPr="00FA07A2" w:rsidRDefault="00CD3138" w:rsidP="005B1DAC">
                            <w:pPr>
                              <w:jc w:val="center"/>
                              <w:rPr>
                                <w:rFonts w:ascii="Arial" w:hAnsi="Arial" w:cs="Arial"/>
                                <w:sz w:val="12"/>
                                <w:szCs w:val="12"/>
                                <w:lang w:val="fr-FR"/>
                              </w:rPr>
                            </w:pPr>
                          </w:p>
                        </w:txbxContent>
                      </v:textbox>
                    </v:shape>
                  </w:pict>
                </mc:Fallback>
              </mc:AlternateContent>
            </w:r>
            <w:r w:rsidR="00A1014C" w:rsidRPr="00882595">
              <w:rPr>
                <w:noProof/>
                <w:color w:val="000000" w:themeColor="text1"/>
                <w:lang w:val="fr-FR" w:eastAsia="fr-FR"/>
              </w:rPr>
              <w:drawing>
                <wp:inline distT="0" distB="0" distL="0" distR="0" wp14:anchorId="683CEA39" wp14:editId="03F26E31">
                  <wp:extent cx="5305425" cy="2286000"/>
                  <wp:effectExtent l="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05425" cy="2286000"/>
                          </a:xfrm>
                          <a:prstGeom prst="rect">
                            <a:avLst/>
                          </a:prstGeom>
                          <a:noFill/>
                          <a:ln>
                            <a:noFill/>
                          </a:ln>
                        </pic:spPr>
                      </pic:pic>
                    </a:graphicData>
                  </a:graphic>
                </wp:inline>
              </w:drawing>
            </w:r>
          </w:p>
        </w:tc>
      </w:tr>
      <w:tr w:rsidR="005B1DAC" w:rsidRPr="00B30B41" w14:paraId="723F4EAD" w14:textId="77777777" w:rsidTr="0003555E">
        <w:trPr>
          <w:gridBefore w:val="1"/>
          <w:wBefore w:w="279" w:type="dxa"/>
        </w:trPr>
        <w:tc>
          <w:tcPr>
            <w:tcW w:w="681" w:type="dxa"/>
            <w:gridSpan w:val="2"/>
          </w:tcPr>
          <w:p w14:paraId="1974B2ED" w14:textId="77777777" w:rsidR="005B1DAC" w:rsidRPr="00B30B41" w:rsidRDefault="005B1DAC" w:rsidP="0063157B">
            <w:pPr>
              <w:pStyle w:val="SageBodyText"/>
              <w:keepNext/>
              <w:spacing w:before="0"/>
              <w:rPr>
                <w:rFonts w:ascii="Arial Narrow" w:hAnsi="Arial Narrow"/>
                <w:color w:val="000000" w:themeColor="text1"/>
                <w:sz w:val="14"/>
                <w:szCs w:val="14"/>
                <w:lang w:val="fr-FR"/>
              </w:rPr>
            </w:pPr>
          </w:p>
        </w:tc>
        <w:tc>
          <w:tcPr>
            <w:tcW w:w="703" w:type="dxa"/>
            <w:gridSpan w:val="2"/>
          </w:tcPr>
          <w:p w14:paraId="2D00E5EC" w14:textId="77777777" w:rsidR="005B1DAC" w:rsidRPr="00B30B41" w:rsidRDefault="005B1DAC" w:rsidP="0063157B">
            <w:pPr>
              <w:pStyle w:val="SageBodyText"/>
              <w:keepNext/>
              <w:spacing w:before="0"/>
              <w:jc w:val="right"/>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Inclusion</w:t>
            </w:r>
          </w:p>
        </w:tc>
        <w:tc>
          <w:tcPr>
            <w:tcW w:w="475" w:type="dxa"/>
            <w:gridSpan w:val="2"/>
          </w:tcPr>
          <w:p w14:paraId="16814E93"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1</w:t>
            </w:r>
          </w:p>
        </w:tc>
        <w:tc>
          <w:tcPr>
            <w:tcW w:w="478" w:type="dxa"/>
            <w:gridSpan w:val="3"/>
          </w:tcPr>
          <w:p w14:paraId="79B02DF2"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w:t>
            </w:r>
          </w:p>
        </w:tc>
        <w:tc>
          <w:tcPr>
            <w:tcW w:w="478" w:type="dxa"/>
            <w:gridSpan w:val="3"/>
          </w:tcPr>
          <w:p w14:paraId="76DFA73B"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3</w:t>
            </w:r>
          </w:p>
        </w:tc>
        <w:tc>
          <w:tcPr>
            <w:tcW w:w="478" w:type="dxa"/>
            <w:gridSpan w:val="2"/>
          </w:tcPr>
          <w:p w14:paraId="7D1F6842"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4</w:t>
            </w:r>
          </w:p>
        </w:tc>
        <w:tc>
          <w:tcPr>
            <w:tcW w:w="480" w:type="dxa"/>
            <w:gridSpan w:val="3"/>
          </w:tcPr>
          <w:p w14:paraId="38EFA67C"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5</w:t>
            </w:r>
          </w:p>
        </w:tc>
        <w:tc>
          <w:tcPr>
            <w:tcW w:w="478" w:type="dxa"/>
            <w:gridSpan w:val="2"/>
          </w:tcPr>
          <w:p w14:paraId="5CD2BC49"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6</w:t>
            </w:r>
          </w:p>
        </w:tc>
        <w:tc>
          <w:tcPr>
            <w:tcW w:w="478" w:type="dxa"/>
            <w:gridSpan w:val="2"/>
          </w:tcPr>
          <w:p w14:paraId="1B8E232D"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7</w:t>
            </w:r>
          </w:p>
        </w:tc>
        <w:tc>
          <w:tcPr>
            <w:tcW w:w="486" w:type="dxa"/>
            <w:gridSpan w:val="2"/>
          </w:tcPr>
          <w:p w14:paraId="36E822FB"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8</w:t>
            </w:r>
          </w:p>
        </w:tc>
        <w:tc>
          <w:tcPr>
            <w:tcW w:w="478" w:type="dxa"/>
            <w:gridSpan w:val="2"/>
          </w:tcPr>
          <w:p w14:paraId="0292C26A"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9</w:t>
            </w:r>
          </w:p>
        </w:tc>
        <w:tc>
          <w:tcPr>
            <w:tcW w:w="478" w:type="dxa"/>
            <w:gridSpan w:val="3"/>
          </w:tcPr>
          <w:p w14:paraId="53391E12"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10</w:t>
            </w:r>
          </w:p>
        </w:tc>
        <w:tc>
          <w:tcPr>
            <w:tcW w:w="478" w:type="dxa"/>
            <w:gridSpan w:val="3"/>
          </w:tcPr>
          <w:p w14:paraId="51436FE8"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11</w:t>
            </w:r>
          </w:p>
        </w:tc>
        <w:tc>
          <w:tcPr>
            <w:tcW w:w="478" w:type="dxa"/>
            <w:gridSpan w:val="3"/>
          </w:tcPr>
          <w:p w14:paraId="2329002F"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12</w:t>
            </w:r>
          </w:p>
        </w:tc>
        <w:tc>
          <w:tcPr>
            <w:tcW w:w="478" w:type="dxa"/>
            <w:gridSpan w:val="2"/>
          </w:tcPr>
          <w:p w14:paraId="76F8C9F0"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13</w:t>
            </w:r>
          </w:p>
        </w:tc>
        <w:tc>
          <w:tcPr>
            <w:tcW w:w="478" w:type="dxa"/>
            <w:gridSpan w:val="3"/>
          </w:tcPr>
          <w:p w14:paraId="4167E53D"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14</w:t>
            </w:r>
          </w:p>
        </w:tc>
        <w:tc>
          <w:tcPr>
            <w:tcW w:w="479" w:type="dxa"/>
            <w:gridSpan w:val="2"/>
          </w:tcPr>
          <w:p w14:paraId="49D2221C"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15</w:t>
            </w:r>
          </w:p>
        </w:tc>
        <w:tc>
          <w:tcPr>
            <w:tcW w:w="616" w:type="dxa"/>
            <w:gridSpan w:val="2"/>
          </w:tcPr>
          <w:p w14:paraId="1D737AEB" w14:textId="77777777" w:rsidR="005B1DAC" w:rsidRPr="00B30B41" w:rsidRDefault="005B1DAC" w:rsidP="0063157B">
            <w:pPr>
              <w:pStyle w:val="SageBodyText"/>
              <w:keepNext/>
              <w:spacing w:before="0"/>
              <w:ind w:right="193"/>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16</w:t>
            </w:r>
          </w:p>
        </w:tc>
      </w:tr>
      <w:tr w:rsidR="005B1DAC" w:rsidRPr="00B30B41" w14:paraId="5CC08419" w14:textId="77777777" w:rsidTr="0003555E">
        <w:trPr>
          <w:gridBefore w:val="1"/>
          <w:wBefore w:w="279" w:type="dxa"/>
        </w:trPr>
        <w:tc>
          <w:tcPr>
            <w:tcW w:w="957" w:type="dxa"/>
            <w:gridSpan w:val="3"/>
          </w:tcPr>
          <w:p w14:paraId="01BA43BA" w14:textId="77777777" w:rsidR="005B1DAC" w:rsidRPr="00B30B41" w:rsidRDefault="005B1DAC" w:rsidP="0063157B">
            <w:pPr>
              <w:pStyle w:val="SageBodyText"/>
              <w:keepNext/>
              <w:spacing w:before="0"/>
              <w:rPr>
                <w:rFonts w:ascii="Arial Narrow" w:hAnsi="Arial Narrow"/>
                <w:color w:val="000000" w:themeColor="text1"/>
                <w:sz w:val="14"/>
                <w:szCs w:val="14"/>
                <w:lang w:val="fr-FR"/>
              </w:rPr>
            </w:pPr>
          </w:p>
        </w:tc>
        <w:tc>
          <w:tcPr>
            <w:tcW w:w="8221" w:type="dxa"/>
            <w:gridSpan w:val="40"/>
          </w:tcPr>
          <w:p w14:paraId="61C4FA3B" w14:textId="77777777" w:rsidR="005B1DAC" w:rsidRPr="00B30B41" w:rsidRDefault="005B1DAC" w:rsidP="0063157B">
            <w:pPr>
              <w:pStyle w:val="SageBodyText"/>
              <w:keepNext/>
              <w:spacing w:before="0"/>
              <w:jc w:val="center"/>
              <w:rPr>
                <w:rFonts w:ascii="Arial Narrow" w:hAnsi="Arial Narrow"/>
                <w:color w:val="000000" w:themeColor="text1"/>
                <w:sz w:val="16"/>
                <w:szCs w:val="16"/>
                <w:lang w:val="fr-FR"/>
              </w:rPr>
            </w:pPr>
            <w:r w:rsidRPr="00B30B41">
              <w:rPr>
                <w:rFonts w:ascii="Arial Narrow" w:hAnsi="Arial Narrow"/>
                <w:color w:val="000000" w:themeColor="text1"/>
                <w:sz w:val="16"/>
                <w:szCs w:val="16"/>
                <w:lang w:val="fr-FR"/>
              </w:rPr>
              <w:t>Mois</w:t>
            </w:r>
          </w:p>
        </w:tc>
      </w:tr>
      <w:tr w:rsidR="005B1DAC" w:rsidRPr="00B30B41" w14:paraId="7447CA61" w14:textId="77777777" w:rsidTr="0003555E">
        <w:tc>
          <w:tcPr>
            <w:tcW w:w="1236" w:type="dxa"/>
            <w:gridSpan w:val="4"/>
            <w:tcMar>
              <w:left w:w="57" w:type="dxa"/>
              <w:right w:w="57" w:type="dxa"/>
            </w:tcMar>
          </w:tcPr>
          <w:p w14:paraId="60989BAE" w14:textId="77777777" w:rsidR="005B1DAC" w:rsidRPr="00B30B41" w:rsidRDefault="005B1DAC" w:rsidP="0063157B">
            <w:pPr>
              <w:pStyle w:val="SageBodyText"/>
              <w:keepNext/>
              <w:spacing w:before="0"/>
              <w:jc w:val="right"/>
              <w:rPr>
                <w:rFonts w:ascii="Arial Narrow" w:hAnsi="Arial Narrow"/>
                <w:color w:val="000000" w:themeColor="text1"/>
                <w:sz w:val="14"/>
                <w:szCs w:val="14"/>
                <w:lang w:val="fr-FR"/>
              </w:rPr>
            </w:pPr>
            <w:r w:rsidRPr="00B30B41">
              <w:rPr>
                <w:rFonts w:ascii="Arial Narrow" w:hAnsi="Arial Narrow"/>
                <w:color w:val="000000" w:themeColor="text1"/>
                <w:sz w:val="14"/>
                <w:szCs w:val="14"/>
                <w:lang w:val="fr-FR"/>
              </w:rPr>
              <w:t>N avec données</w:t>
            </w:r>
          </w:p>
        </w:tc>
        <w:tc>
          <w:tcPr>
            <w:tcW w:w="427" w:type="dxa"/>
          </w:tcPr>
          <w:p w14:paraId="599951EE"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p>
        </w:tc>
        <w:tc>
          <w:tcPr>
            <w:tcW w:w="706" w:type="dxa"/>
            <w:gridSpan w:val="4"/>
          </w:tcPr>
          <w:p w14:paraId="69E8EAA1"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p>
        </w:tc>
        <w:tc>
          <w:tcPr>
            <w:tcW w:w="567" w:type="dxa"/>
            <w:gridSpan w:val="3"/>
          </w:tcPr>
          <w:p w14:paraId="277E1428"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p>
        </w:tc>
        <w:tc>
          <w:tcPr>
            <w:tcW w:w="714" w:type="dxa"/>
            <w:gridSpan w:val="5"/>
          </w:tcPr>
          <w:p w14:paraId="2AD80B10"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p>
        </w:tc>
        <w:tc>
          <w:tcPr>
            <w:tcW w:w="567" w:type="dxa"/>
            <w:gridSpan w:val="2"/>
          </w:tcPr>
          <w:p w14:paraId="3D2D380F"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p>
        </w:tc>
        <w:tc>
          <w:tcPr>
            <w:tcW w:w="708" w:type="dxa"/>
            <w:gridSpan w:val="2"/>
          </w:tcPr>
          <w:p w14:paraId="0ACC69B9"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p>
        </w:tc>
        <w:tc>
          <w:tcPr>
            <w:tcW w:w="569" w:type="dxa"/>
            <w:gridSpan w:val="3"/>
          </w:tcPr>
          <w:p w14:paraId="5F00A29D"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p>
        </w:tc>
        <w:tc>
          <w:tcPr>
            <w:tcW w:w="567" w:type="dxa"/>
            <w:gridSpan w:val="3"/>
          </w:tcPr>
          <w:p w14:paraId="366B5B05"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p>
        </w:tc>
        <w:tc>
          <w:tcPr>
            <w:tcW w:w="712" w:type="dxa"/>
            <w:gridSpan w:val="3"/>
          </w:tcPr>
          <w:p w14:paraId="4F8F9D91"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p>
        </w:tc>
        <w:tc>
          <w:tcPr>
            <w:tcW w:w="567" w:type="dxa"/>
            <w:gridSpan w:val="3"/>
          </w:tcPr>
          <w:p w14:paraId="539C99D8"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p>
        </w:tc>
        <w:tc>
          <w:tcPr>
            <w:tcW w:w="709" w:type="dxa"/>
            <w:gridSpan w:val="5"/>
          </w:tcPr>
          <w:p w14:paraId="39C6C8F6"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p>
        </w:tc>
        <w:tc>
          <w:tcPr>
            <w:tcW w:w="567" w:type="dxa"/>
            <w:gridSpan w:val="3"/>
          </w:tcPr>
          <w:p w14:paraId="1A1868E0"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p>
        </w:tc>
        <w:tc>
          <w:tcPr>
            <w:tcW w:w="841" w:type="dxa"/>
            <w:gridSpan w:val="3"/>
          </w:tcPr>
          <w:p w14:paraId="357C153E" w14:textId="77777777" w:rsidR="005B1DAC" w:rsidRPr="00B30B41" w:rsidRDefault="005B1DAC" w:rsidP="0063157B">
            <w:pPr>
              <w:pStyle w:val="SageBodyText"/>
              <w:keepNext/>
              <w:spacing w:before="0"/>
              <w:ind w:right="170"/>
              <w:jc w:val="center"/>
              <w:rPr>
                <w:rFonts w:ascii="Arial Narrow" w:hAnsi="Arial Narrow"/>
                <w:color w:val="000000" w:themeColor="text1"/>
                <w:sz w:val="13"/>
                <w:szCs w:val="13"/>
                <w:lang w:val="fr-FR"/>
              </w:rPr>
            </w:pPr>
          </w:p>
        </w:tc>
      </w:tr>
      <w:tr w:rsidR="005B1DAC" w:rsidRPr="00B30B41" w14:paraId="162D40F1" w14:textId="77777777" w:rsidTr="0003555E">
        <w:trPr>
          <w:gridAfter w:val="1"/>
          <w:wAfter w:w="49" w:type="dxa"/>
        </w:trPr>
        <w:tc>
          <w:tcPr>
            <w:tcW w:w="1236" w:type="dxa"/>
            <w:gridSpan w:val="4"/>
            <w:tcMar>
              <w:left w:w="57" w:type="dxa"/>
              <w:right w:w="57" w:type="dxa"/>
            </w:tcMar>
          </w:tcPr>
          <w:p w14:paraId="012BE9CC" w14:textId="77777777" w:rsidR="005B1DAC" w:rsidRPr="00B30B41" w:rsidRDefault="005B1DAC" w:rsidP="0063157B">
            <w:pPr>
              <w:pStyle w:val="SageBodyText"/>
              <w:keepNext/>
              <w:spacing w:before="0"/>
              <w:jc w:val="right"/>
              <w:rPr>
                <w:rFonts w:ascii="Arial Narrow" w:hAnsi="Arial Narrow"/>
                <w:color w:val="000000" w:themeColor="text1"/>
                <w:sz w:val="14"/>
                <w:szCs w:val="14"/>
                <w:lang w:val="fr-FR"/>
              </w:rPr>
            </w:pPr>
            <w:r w:rsidRPr="00B30B41">
              <w:rPr>
                <w:rFonts w:ascii="Arial Narrow" w:hAnsi="Arial Narrow"/>
                <w:color w:val="000000" w:themeColor="text1"/>
                <w:sz w:val="14"/>
                <w:szCs w:val="14"/>
                <w:lang w:val="fr-FR"/>
              </w:rPr>
              <w:t>Rimégépant 75 mg</w:t>
            </w:r>
          </w:p>
        </w:tc>
        <w:tc>
          <w:tcPr>
            <w:tcW w:w="466" w:type="dxa"/>
            <w:gridSpan w:val="2"/>
          </w:tcPr>
          <w:p w14:paraId="0CB4E2A5"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348</w:t>
            </w:r>
          </w:p>
        </w:tc>
        <w:tc>
          <w:tcPr>
            <w:tcW w:w="469" w:type="dxa"/>
            <w:gridSpan w:val="2"/>
          </w:tcPr>
          <w:p w14:paraId="12679BE0"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348</w:t>
            </w:r>
          </w:p>
        </w:tc>
        <w:tc>
          <w:tcPr>
            <w:tcW w:w="470" w:type="dxa"/>
            <w:gridSpan w:val="3"/>
          </w:tcPr>
          <w:p w14:paraId="2BD3ADBD"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332</w:t>
            </w:r>
          </w:p>
        </w:tc>
        <w:tc>
          <w:tcPr>
            <w:tcW w:w="471" w:type="dxa"/>
            <w:gridSpan w:val="3"/>
          </w:tcPr>
          <w:p w14:paraId="72BD072F"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314</w:t>
            </w:r>
          </w:p>
        </w:tc>
        <w:tc>
          <w:tcPr>
            <w:tcW w:w="470" w:type="dxa"/>
            <w:gridSpan w:val="2"/>
          </w:tcPr>
          <w:p w14:paraId="58C97E43"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276</w:t>
            </w:r>
          </w:p>
        </w:tc>
        <w:tc>
          <w:tcPr>
            <w:tcW w:w="470" w:type="dxa"/>
            <w:gridSpan w:val="2"/>
          </w:tcPr>
          <w:p w14:paraId="44FDAD07"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276</w:t>
            </w:r>
          </w:p>
        </w:tc>
        <w:tc>
          <w:tcPr>
            <w:tcW w:w="478" w:type="dxa"/>
            <w:gridSpan w:val="2"/>
          </w:tcPr>
          <w:p w14:paraId="52E3B378"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265</w:t>
            </w:r>
          </w:p>
        </w:tc>
        <w:tc>
          <w:tcPr>
            <w:tcW w:w="478" w:type="dxa"/>
            <w:gridSpan w:val="2"/>
          </w:tcPr>
          <w:p w14:paraId="0468D8D7"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252</w:t>
            </w:r>
          </w:p>
        </w:tc>
        <w:tc>
          <w:tcPr>
            <w:tcW w:w="470" w:type="dxa"/>
          </w:tcPr>
          <w:p w14:paraId="45536634"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253</w:t>
            </w:r>
          </w:p>
        </w:tc>
        <w:tc>
          <w:tcPr>
            <w:tcW w:w="471" w:type="dxa"/>
            <w:gridSpan w:val="2"/>
          </w:tcPr>
          <w:p w14:paraId="2B84B847"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248</w:t>
            </w:r>
          </w:p>
        </w:tc>
        <w:tc>
          <w:tcPr>
            <w:tcW w:w="470" w:type="dxa"/>
            <w:gridSpan w:val="3"/>
          </w:tcPr>
          <w:p w14:paraId="1D9E380A"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239</w:t>
            </w:r>
          </w:p>
        </w:tc>
        <w:tc>
          <w:tcPr>
            <w:tcW w:w="470" w:type="dxa"/>
            <w:gridSpan w:val="3"/>
          </w:tcPr>
          <w:p w14:paraId="59D88C9B"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236</w:t>
            </w:r>
          </w:p>
        </w:tc>
        <w:tc>
          <w:tcPr>
            <w:tcW w:w="471" w:type="dxa"/>
            <w:gridSpan w:val="3"/>
          </w:tcPr>
          <w:p w14:paraId="63970041"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225</w:t>
            </w:r>
          </w:p>
        </w:tc>
        <w:tc>
          <w:tcPr>
            <w:tcW w:w="470" w:type="dxa"/>
            <w:gridSpan w:val="2"/>
          </w:tcPr>
          <w:p w14:paraId="32F1B7AC"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218</w:t>
            </w:r>
          </w:p>
        </w:tc>
        <w:tc>
          <w:tcPr>
            <w:tcW w:w="470" w:type="dxa"/>
            <w:gridSpan w:val="3"/>
          </w:tcPr>
          <w:p w14:paraId="7E201733"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213</w:t>
            </w:r>
          </w:p>
        </w:tc>
        <w:tc>
          <w:tcPr>
            <w:tcW w:w="541" w:type="dxa"/>
            <w:gridSpan w:val="3"/>
          </w:tcPr>
          <w:p w14:paraId="3026F7F0" w14:textId="77777777" w:rsidR="005B1DAC" w:rsidRPr="00B30B41" w:rsidRDefault="005B1DAC" w:rsidP="0063157B">
            <w:pPr>
              <w:pStyle w:val="SageBodyText"/>
              <w:keepNext/>
              <w:spacing w:before="0"/>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209</w:t>
            </w:r>
          </w:p>
        </w:tc>
        <w:tc>
          <w:tcPr>
            <w:tcW w:w="567" w:type="dxa"/>
          </w:tcPr>
          <w:p w14:paraId="62028821" w14:textId="77777777" w:rsidR="005B1DAC" w:rsidRPr="00B30B41" w:rsidRDefault="005B1DAC" w:rsidP="0063157B">
            <w:pPr>
              <w:pStyle w:val="SageBodyText"/>
              <w:keepNext/>
              <w:spacing w:before="0"/>
              <w:ind w:right="96"/>
              <w:jc w:val="center"/>
              <w:rPr>
                <w:rFonts w:ascii="Arial Narrow" w:hAnsi="Arial Narrow"/>
                <w:color w:val="000000" w:themeColor="text1"/>
                <w:sz w:val="13"/>
                <w:szCs w:val="13"/>
                <w:lang w:val="fr-FR"/>
              </w:rPr>
            </w:pPr>
            <w:r w:rsidRPr="00B30B41">
              <w:rPr>
                <w:rFonts w:ascii="Arial Narrow" w:hAnsi="Arial Narrow"/>
                <w:color w:val="000000" w:themeColor="text1"/>
                <w:sz w:val="13"/>
                <w:szCs w:val="13"/>
                <w:lang w:val="fr-FR"/>
              </w:rPr>
              <w:t>203</w:t>
            </w:r>
          </w:p>
        </w:tc>
      </w:tr>
    </w:tbl>
    <w:p w14:paraId="6121270E" w14:textId="77777777" w:rsidR="005B1DAC" w:rsidRPr="00882595" w:rsidRDefault="005B1DAC" w:rsidP="0063157B">
      <w:pPr>
        <w:autoSpaceDE w:val="0"/>
        <w:autoSpaceDN w:val="0"/>
        <w:adjustRightInd w:val="0"/>
        <w:rPr>
          <w:bCs/>
          <w:iCs/>
          <w:color w:val="000000" w:themeColor="text1"/>
          <w:sz w:val="22"/>
          <w:szCs w:val="22"/>
          <w:u w:val="single"/>
          <w:lang w:val="fr-FR"/>
        </w:rPr>
      </w:pPr>
    </w:p>
    <w:p w14:paraId="4FE42531" w14:textId="77777777" w:rsidR="00812D16" w:rsidRPr="00882595" w:rsidRDefault="00805098" w:rsidP="0063157B">
      <w:pPr>
        <w:keepNext/>
        <w:autoSpaceDE w:val="0"/>
        <w:autoSpaceDN w:val="0"/>
        <w:adjustRightInd w:val="0"/>
        <w:rPr>
          <w:bCs/>
          <w:iCs/>
          <w:color w:val="000000" w:themeColor="text1"/>
          <w:sz w:val="22"/>
          <w:szCs w:val="22"/>
          <w:lang w:val="fr-FR"/>
        </w:rPr>
      </w:pPr>
      <w:r w:rsidRPr="00882595">
        <w:rPr>
          <w:bCs/>
          <w:iCs/>
          <w:color w:val="000000" w:themeColor="text1"/>
          <w:sz w:val="22"/>
          <w:szCs w:val="22"/>
          <w:u w:val="single"/>
          <w:lang w:val="fr-FR"/>
        </w:rPr>
        <w:t>Population pédiatrique</w:t>
      </w:r>
    </w:p>
    <w:p w14:paraId="7E73B239" w14:textId="77777777" w:rsidR="008D6BE8" w:rsidRPr="00882595" w:rsidRDefault="008D6BE8" w:rsidP="0063157B">
      <w:pPr>
        <w:keepNext/>
        <w:rPr>
          <w:bCs/>
          <w:iCs/>
          <w:color w:val="000000" w:themeColor="text1"/>
          <w:sz w:val="22"/>
          <w:szCs w:val="22"/>
          <w:lang w:val="fr-FR"/>
        </w:rPr>
      </w:pPr>
    </w:p>
    <w:p w14:paraId="3789245A" w14:textId="77777777" w:rsidR="0020272E" w:rsidRPr="00882595" w:rsidRDefault="00805098" w:rsidP="0063157B">
      <w:pPr>
        <w:rPr>
          <w:color w:val="000000" w:themeColor="text1"/>
          <w:sz w:val="22"/>
          <w:szCs w:val="22"/>
          <w:lang w:val="fr-FR"/>
        </w:rPr>
      </w:pPr>
      <w:r w:rsidRPr="00882595">
        <w:rPr>
          <w:color w:val="000000" w:themeColor="text1"/>
          <w:sz w:val="22"/>
          <w:szCs w:val="22"/>
          <w:lang w:val="fr-FR"/>
        </w:rPr>
        <w:t>L</w:t>
      </w:r>
      <w:r w:rsidR="0023374F" w:rsidRPr="00882595">
        <w:rPr>
          <w:color w:val="000000" w:themeColor="text1"/>
          <w:sz w:val="22"/>
          <w:szCs w:val="22"/>
          <w:lang w:val="fr-FR"/>
        </w:rPr>
        <w:t>’</w:t>
      </w:r>
      <w:r w:rsidRPr="00882595">
        <w:rPr>
          <w:color w:val="000000" w:themeColor="text1"/>
          <w:sz w:val="22"/>
          <w:szCs w:val="22"/>
          <w:lang w:val="fr-FR"/>
        </w:rPr>
        <w:t>Agence européenne des médicaments a accordé une dérogation à l</w:t>
      </w:r>
      <w:r w:rsidR="0023374F" w:rsidRPr="00882595">
        <w:rPr>
          <w:color w:val="000000" w:themeColor="text1"/>
          <w:sz w:val="22"/>
          <w:szCs w:val="22"/>
          <w:lang w:val="fr-FR"/>
        </w:rPr>
        <w:t>’</w:t>
      </w:r>
      <w:r w:rsidRPr="00882595">
        <w:rPr>
          <w:color w:val="000000" w:themeColor="text1"/>
          <w:sz w:val="22"/>
          <w:szCs w:val="22"/>
          <w:lang w:val="fr-FR"/>
        </w:rPr>
        <w:t>obligation de soumettre les résultats d</w:t>
      </w:r>
      <w:r w:rsidR="0023374F" w:rsidRPr="00882595">
        <w:rPr>
          <w:color w:val="000000" w:themeColor="text1"/>
          <w:sz w:val="22"/>
          <w:szCs w:val="22"/>
          <w:lang w:val="fr-FR"/>
        </w:rPr>
        <w:t>’</w:t>
      </w:r>
      <w:r w:rsidRPr="00882595">
        <w:rPr>
          <w:color w:val="000000" w:themeColor="text1"/>
          <w:sz w:val="22"/>
          <w:szCs w:val="22"/>
          <w:lang w:val="fr-FR"/>
        </w:rPr>
        <w:t>études réalisées</w:t>
      </w:r>
      <w:r w:rsidR="00CC5CAB" w:rsidRPr="00882595">
        <w:rPr>
          <w:color w:val="000000" w:themeColor="text1"/>
          <w:sz w:val="22"/>
          <w:szCs w:val="22"/>
          <w:lang w:val="fr-FR"/>
        </w:rPr>
        <w:t xml:space="preserve"> avec VYDURA</w:t>
      </w:r>
      <w:r w:rsidRPr="00882595">
        <w:rPr>
          <w:color w:val="000000" w:themeColor="text1"/>
          <w:sz w:val="22"/>
          <w:szCs w:val="22"/>
          <w:lang w:val="fr-FR"/>
        </w:rPr>
        <w:t xml:space="preserve"> dans tous les sous</w:t>
      </w:r>
      <w:r w:rsidR="0023374F" w:rsidRPr="00882595">
        <w:rPr>
          <w:color w:val="000000" w:themeColor="text1"/>
          <w:sz w:val="22"/>
          <w:szCs w:val="22"/>
          <w:lang w:val="fr-FR"/>
        </w:rPr>
        <w:noBreakHyphen/>
      </w:r>
      <w:r w:rsidRPr="00882595">
        <w:rPr>
          <w:color w:val="000000" w:themeColor="text1"/>
          <w:sz w:val="22"/>
          <w:szCs w:val="22"/>
          <w:lang w:val="fr-FR"/>
        </w:rPr>
        <w:t xml:space="preserve">groupes de la population </w:t>
      </w:r>
      <w:r w:rsidR="00CC5CAB" w:rsidRPr="00882595">
        <w:rPr>
          <w:color w:val="000000" w:themeColor="text1"/>
          <w:sz w:val="22"/>
          <w:szCs w:val="22"/>
          <w:lang w:val="fr-FR"/>
        </w:rPr>
        <w:t>pédiatrique dans le traitement prophylactique des céphalées migraineuses</w:t>
      </w:r>
      <w:r w:rsidRPr="00882595">
        <w:rPr>
          <w:color w:val="000000" w:themeColor="text1"/>
          <w:sz w:val="22"/>
          <w:szCs w:val="22"/>
          <w:lang w:val="fr-FR"/>
        </w:rPr>
        <w:t xml:space="preserve"> (voir rubrique 4.2 pour les informations concernant l</w:t>
      </w:r>
      <w:r w:rsidR="0023374F" w:rsidRPr="00882595">
        <w:rPr>
          <w:color w:val="000000" w:themeColor="text1"/>
          <w:sz w:val="22"/>
          <w:szCs w:val="22"/>
          <w:lang w:val="fr-FR"/>
        </w:rPr>
        <w:t>’</w:t>
      </w:r>
      <w:r w:rsidRPr="00882595">
        <w:rPr>
          <w:color w:val="000000" w:themeColor="text1"/>
          <w:sz w:val="22"/>
          <w:szCs w:val="22"/>
          <w:lang w:val="fr-FR"/>
        </w:rPr>
        <w:t>usage pédiatrique).</w:t>
      </w:r>
    </w:p>
    <w:p w14:paraId="23445D0D" w14:textId="77777777" w:rsidR="00C359C7" w:rsidRPr="00882595" w:rsidRDefault="00C359C7" w:rsidP="0063157B">
      <w:pPr>
        <w:outlineLvl w:val="0"/>
        <w:rPr>
          <w:color w:val="000000" w:themeColor="text1"/>
          <w:sz w:val="22"/>
          <w:szCs w:val="22"/>
          <w:lang w:val="fr-FR"/>
        </w:rPr>
      </w:pPr>
    </w:p>
    <w:p w14:paraId="10B272B9" w14:textId="77777777" w:rsidR="008C4858" w:rsidRPr="00882595" w:rsidRDefault="00291D93" w:rsidP="0063157B">
      <w:pPr>
        <w:outlineLvl w:val="0"/>
        <w:rPr>
          <w:color w:val="000000" w:themeColor="text1"/>
          <w:sz w:val="22"/>
          <w:szCs w:val="22"/>
          <w:lang w:val="fr-FR"/>
        </w:rPr>
      </w:pPr>
      <w:r w:rsidRPr="00882595">
        <w:rPr>
          <w:color w:val="000000" w:themeColor="text1"/>
          <w:sz w:val="22"/>
          <w:szCs w:val="22"/>
          <w:lang w:val="fr-FR"/>
        </w:rPr>
        <w:t>L</w:t>
      </w:r>
      <w:r w:rsidR="0023374F" w:rsidRPr="00882595">
        <w:rPr>
          <w:color w:val="000000" w:themeColor="text1"/>
          <w:sz w:val="22"/>
          <w:szCs w:val="22"/>
          <w:lang w:val="fr-FR"/>
        </w:rPr>
        <w:t>’</w:t>
      </w:r>
      <w:r w:rsidRPr="00882595">
        <w:rPr>
          <w:color w:val="000000" w:themeColor="text1"/>
          <w:sz w:val="22"/>
          <w:szCs w:val="22"/>
          <w:lang w:val="fr-FR"/>
        </w:rPr>
        <w:t>Agence européenne des médicaments a différé l</w:t>
      </w:r>
      <w:r w:rsidR="0023374F" w:rsidRPr="00882595">
        <w:rPr>
          <w:color w:val="000000" w:themeColor="text1"/>
          <w:sz w:val="22"/>
          <w:szCs w:val="22"/>
          <w:lang w:val="fr-FR"/>
        </w:rPr>
        <w:t>’</w:t>
      </w:r>
      <w:r w:rsidRPr="00882595">
        <w:rPr>
          <w:color w:val="000000" w:themeColor="text1"/>
          <w:sz w:val="22"/>
          <w:szCs w:val="22"/>
          <w:lang w:val="fr-FR"/>
        </w:rPr>
        <w:t>obligation de soumettre les résultats d</w:t>
      </w:r>
      <w:r w:rsidR="0023374F" w:rsidRPr="00882595">
        <w:rPr>
          <w:color w:val="000000" w:themeColor="text1"/>
          <w:sz w:val="22"/>
          <w:szCs w:val="22"/>
          <w:lang w:val="fr-FR"/>
        </w:rPr>
        <w:t>’</w:t>
      </w:r>
      <w:r w:rsidRPr="00882595">
        <w:rPr>
          <w:color w:val="000000" w:themeColor="text1"/>
          <w:sz w:val="22"/>
          <w:szCs w:val="22"/>
          <w:lang w:val="fr-FR"/>
        </w:rPr>
        <w:t>études réalisées avec VYDURA dans un ou plusieurs sous</w:t>
      </w:r>
      <w:r w:rsidR="0023374F" w:rsidRPr="00882595">
        <w:rPr>
          <w:color w:val="000000" w:themeColor="text1"/>
          <w:sz w:val="22"/>
          <w:szCs w:val="22"/>
          <w:lang w:val="fr-FR"/>
        </w:rPr>
        <w:noBreakHyphen/>
      </w:r>
      <w:r w:rsidRPr="00882595">
        <w:rPr>
          <w:color w:val="000000" w:themeColor="text1"/>
          <w:sz w:val="22"/>
          <w:szCs w:val="22"/>
          <w:lang w:val="fr-FR"/>
        </w:rPr>
        <w:t xml:space="preserve">groupes de la population pédiatrique dans le traitement </w:t>
      </w:r>
      <w:r w:rsidR="000D53F8" w:rsidRPr="00882595">
        <w:rPr>
          <w:color w:val="000000" w:themeColor="text1"/>
          <w:sz w:val="22"/>
          <w:szCs w:val="22"/>
          <w:lang w:val="fr-FR"/>
        </w:rPr>
        <w:t>des crises de migraine</w:t>
      </w:r>
      <w:r w:rsidRPr="00882595">
        <w:rPr>
          <w:color w:val="000000" w:themeColor="text1"/>
          <w:sz w:val="22"/>
          <w:szCs w:val="22"/>
          <w:lang w:val="fr-FR"/>
        </w:rPr>
        <w:t xml:space="preserve"> (voir rubrique 4.2 pour les informations concernant l</w:t>
      </w:r>
      <w:r w:rsidR="0023374F" w:rsidRPr="00882595">
        <w:rPr>
          <w:color w:val="000000" w:themeColor="text1"/>
          <w:sz w:val="22"/>
          <w:szCs w:val="22"/>
          <w:lang w:val="fr-FR"/>
        </w:rPr>
        <w:t>’</w:t>
      </w:r>
      <w:r w:rsidRPr="00882595">
        <w:rPr>
          <w:color w:val="000000" w:themeColor="text1"/>
          <w:sz w:val="22"/>
          <w:szCs w:val="22"/>
          <w:lang w:val="fr-FR"/>
        </w:rPr>
        <w:t>usage pédiatrique).</w:t>
      </w:r>
    </w:p>
    <w:p w14:paraId="28E7E31F" w14:textId="77777777" w:rsidR="00812D16" w:rsidRPr="00882595" w:rsidRDefault="00812D16" w:rsidP="0063157B">
      <w:pPr>
        <w:numPr>
          <w:ilvl w:val="12"/>
          <w:numId w:val="0"/>
        </w:numPr>
        <w:ind w:right="-2"/>
        <w:rPr>
          <w:iCs/>
          <w:color w:val="000000" w:themeColor="text1"/>
          <w:sz w:val="22"/>
          <w:szCs w:val="22"/>
          <w:lang w:val="fr-FR"/>
        </w:rPr>
      </w:pPr>
    </w:p>
    <w:p w14:paraId="6300F3C7" w14:textId="77777777" w:rsidR="00812D16" w:rsidRPr="00882595" w:rsidRDefault="00985C3D" w:rsidP="0063157B">
      <w:pPr>
        <w:keepNext/>
        <w:suppressAutoHyphens/>
        <w:ind w:left="567" w:hanging="567"/>
        <w:rPr>
          <w:b/>
          <w:color w:val="000000" w:themeColor="text1"/>
          <w:sz w:val="22"/>
          <w:szCs w:val="22"/>
          <w:lang w:val="fr-FR"/>
        </w:rPr>
      </w:pPr>
      <w:r w:rsidRPr="00882595">
        <w:rPr>
          <w:b/>
          <w:color w:val="000000" w:themeColor="text1"/>
          <w:sz w:val="22"/>
          <w:szCs w:val="22"/>
          <w:lang w:val="fr-FR"/>
        </w:rPr>
        <w:t>5.2</w:t>
      </w:r>
      <w:r w:rsidRPr="00882595">
        <w:rPr>
          <w:b/>
          <w:color w:val="000000" w:themeColor="text1"/>
          <w:sz w:val="22"/>
          <w:szCs w:val="22"/>
          <w:lang w:val="fr-FR"/>
        </w:rPr>
        <w:tab/>
      </w:r>
      <w:r w:rsidR="000D53F8" w:rsidRPr="00882595">
        <w:rPr>
          <w:b/>
          <w:color w:val="000000" w:themeColor="text1"/>
          <w:sz w:val="22"/>
          <w:szCs w:val="22"/>
          <w:lang w:val="fr-FR"/>
        </w:rPr>
        <w:t>Propriétés pharmacocinétiques</w:t>
      </w:r>
    </w:p>
    <w:p w14:paraId="3694F921" w14:textId="77777777" w:rsidR="00812D16" w:rsidRPr="00882595" w:rsidRDefault="00812D16" w:rsidP="0063157B">
      <w:pPr>
        <w:keepNext/>
        <w:ind w:left="567" w:hanging="567"/>
        <w:rPr>
          <w:b/>
          <w:color w:val="000000" w:themeColor="text1"/>
          <w:sz w:val="22"/>
          <w:szCs w:val="22"/>
          <w:lang w:val="fr-FR"/>
        </w:rPr>
      </w:pPr>
    </w:p>
    <w:p w14:paraId="0C2626AE" w14:textId="77777777" w:rsidR="00C359C7" w:rsidRPr="00882595" w:rsidRDefault="000D53F8" w:rsidP="0063157B">
      <w:pPr>
        <w:keepNext/>
        <w:numPr>
          <w:ilvl w:val="12"/>
          <w:numId w:val="0"/>
        </w:numPr>
        <w:rPr>
          <w:color w:val="000000" w:themeColor="text1"/>
          <w:sz w:val="22"/>
          <w:szCs w:val="22"/>
          <w:u w:val="single"/>
          <w:lang w:val="fr-FR"/>
        </w:rPr>
      </w:pPr>
      <w:r w:rsidRPr="00882595">
        <w:rPr>
          <w:color w:val="000000" w:themeColor="text1"/>
          <w:sz w:val="22"/>
          <w:szCs w:val="22"/>
          <w:u w:val="single"/>
          <w:lang w:val="fr-FR"/>
        </w:rPr>
        <w:t>Absorption</w:t>
      </w:r>
    </w:p>
    <w:p w14:paraId="2EA6A3D3" w14:textId="77777777" w:rsidR="00072E6F" w:rsidRPr="00882595" w:rsidRDefault="00072E6F" w:rsidP="0063157B">
      <w:pPr>
        <w:keepNext/>
        <w:numPr>
          <w:ilvl w:val="12"/>
          <w:numId w:val="0"/>
        </w:numPr>
        <w:rPr>
          <w:color w:val="000000" w:themeColor="text1"/>
          <w:sz w:val="22"/>
          <w:szCs w:val="22"/>
          <w:u w:val="single"/>
          <w:lang w:val="fr-FR"/>
        </w:rPr>
      </w:pPr>
    </w:p>
    <w:p w14:paraId="49E79B7C" w14:textId="2FCE5CCB" w:rsidR="00C359C7" w:rsidRPr="00882595" w:rsidRDefault="000D53F8" w:rsidP="0063157B">
      <w:pPr>
        <w:numPr>
          <w:ilvl w:val="12"/>
          <w:numId w:val="0"/>
        </w:numPr>
        <w:rPr>
          <w:color w:val="000000" w:themeColor="text1"/>
          <w:sz w:val="22"/>
          <w:szCs w:val="22"/>
          <w:lang w:val="fr-FR"/>
        </w:rPr>
      </w:pPr>
      <w:r w:rsidRPr="00882595">
        <w:rPr>
          <w:color w:val="000000" w:themeColor="text1"/>
          <w:sz w:val="22"/>
          <w:szCs w:val="22"/>
          <w:lang w:val="fr-FR"/>
        </w:rPr>
        <w:t xml:space="preserve">Après administration </w:t>
      </w:r>
      <w:r w:rsidR="0004113C" w:rsidRPr="00882595">
        <w:rPr>
          <w:color w:val="000000" w:themeColor="text1"/>
          <w:sz w:val="22"/>
          <w:szCs w:val="22"/>
          <w:lang w:val="fr-FR"/>
        </w:rPr>
        <w:t xml:space="preserve">par voie </w:t>
      </w:r>
      <w:r w:rsidRPr="00882595">
        <w:rPr>
          <w:color w:val="000000" w:themeColor="text1"/>
          <w:sz w:val="22"/>
          <w:szCs w:val="22"/>
          <w:lang w:val="fr-FR"/>
        </w:rPr>
        <w:t>orale, le rimégépant est absorbé</w:t>
      </w:r>
      <w:r w:rsidR="0004113C" w:rsidRPr="00882595">
        <w:rPr>
          <w:color w:val="000000" w:themeColor="text1"/>
          <w:sz w:val="22"/>
          <w:szCs w:val="22"/>
          <w:lang w:val="fr-FR"/>
        </w:rPr>
        <w:t xml:space="preserve"> avec une</w:t>
      </w:r>
      <w:r w:rsidRPr="00882595">
        <w:rPr>
          <w:color w:val="000000" w:themeColor="text1"/>
          <w:sz w:val="22"/>
          <w:szCs w:val="22"/>
          <w:lang w:val="fr-FR"/>
        </w:rPr>
        <w:t xml:space="preserve"> concentration maximale atteinte en 1,5 heure.</w:t>
      </w:r>
      <w:r w:rsidR="00985C3D" w:rsidRPr="00882595">
        <w:rPr>
          <w:color w:val="000000" w:themeColor="text1"/>
          <w:sz w:val="22"/>
          <w:szCs w:val="22"/>
          <w:lang w:val="fr-FR"/>
        </w:rPr>
        <w:t xml:space="preserve"> </w:t>
      </w:r>
      <w:r w:rsidRPr="00882595">
        <w:rPr>
          <w:color w:val="000000" w:themeColor="text1"/>
          <w:sz w:val="22"/>
          <w:szCs w:val="22"/>
          <w:lang w:val="fr-FR"/>
        </w:rPr>
        <w:t>Après administration d</w:t>
      </w:r>
      <w:r w:rsidR="0023374F" w:rsidRPr="00882595">
        <w:rPr>
          <w:color w:val="000000" w:themeColor="text1"/>
          <w:sz w:val="22"/>
          <w:szCs w:val="22"/>
          <w:lang w:val="fr-FR"/>
        </w:rPr>
        <w:t>’</w:t>
      </w:r>
      <w:r w:rsidRPr="00882595">
        <w:rPr>
          <w:color w:val="000000" w:themeColor="text1"/>
          <w:sz w:val="22"/>
          <w:szCs w:val="22"/>
          <w:lang w:val="fr-FR"/>
        </w:rPr>
        <w:t>une dose suprathérapeutique de 300 mg, la biodisponibilité orale absolue du rimégépant est d</w:t>
      </w:r>
      <w:r w:rsidR="0023374F" w:rsidRPr="00882595">
        <w:rPr>
          <w:color w:val="000000" w:themeColor="text1"/>
          <w:sz w:val="22"/>
          <w:szCs w:val="22"/>
          <w:lang w:val="fr-FR"/>
        </w:rPr>
        <w:t>’</w:t>
      </w:r>
      <w:r w:rsidRPr="00882595">
        <w:rPr>
          <w:color w:val="000000" w:themeColor="text1"/>
          <w:sz w:val="22"/>
          <w:szCs w:val="22"/>
          <w:lang w:val="fr-FR"/>
        </w:rPr>
        <w:t>environ 64 %.</w:t>
      </w:r>
    </w:p>
    <w:p w14:paraId="5544C8F9" w14:textId="77777777" w:rsidR="00C359C7" w:rsidRPr="00882595" w:rsidRDefault="00C359C7" w:rsidP="0063157B">
      <w:pPr>
        <w:numPr>
          <w:ilvl w:val="12"/>
          <w:numId w:val="0"/>
        </w:numPr>
        <w:ind w:right="-2"/>
        <w:rPr>
          <w:color w:val="000000" w:themeColor="text1"/>
          <w:sz w:val="22"/>
          <w:szCs w:val="22"/>
          <w:u w:val="single"/>
          <w:lang w:val="fr-FR"/>
        </w:rPr>
      </w:pPr>
    </w:p>
    <w:p w14:paraId="4ADEEBFF" w14:textId="77777777" w:rsidR="00C359C7" w:rsidRPr="00882595" w:rsidRDefault="000D53F8" w:rsidP="0063157B">
      <w:pPr>
        <w:keepNext/>
        <w:numPr>
          <w:ilvl w:val="12"/>
          <w:numId w:val="0"/>
        </w:numPr>
        <w:rPr>
          <w:color w:val="000000" w:themeColor="text1"/>
          <w:sz w:val="22"/>
          <w:szCs w:val="22"/>
          <w:lang w:val="fr-FR"/>
        </w:rPr>
      </w:pPr>
      <w:r w:rsidRPr="00882595">
        <w:rPr>
          <w:i/>
          <w:iCs/>
          <w:color w:val="000000" w:themeColor="text1"/>
          <w:sz w:val="22"/>
          <w:szCs w:val="22"/>
          <w:lang w:val="fr-FR"/>
        </w:rPr>
        <w:t>Effet des aliments</w:t>
      </w:r>
    </w:p>
    <w:p w14:paraId="651072EC" w14:textId="6C93602B" w:rsidR="00C359C7" w:rsidRPr="00882595" w:rsidRDefault="000D53F8" w:rsidP="0063157B">
      <w:pPr>
        <w:numPr>
          <w:ilvl w:val="12"/>
          <w:numId w:val="0"/>
        </w:numPr>
        <w:rPr>
          <w:color w:val="000000" w:themeColor="text1"/>
          <w:sz w:val="22"/>
          <w:szCs w:val="22"/>
          <w:lang w:val="fr-FR"/>
        </w:rPr>
      </w:pPr>
      <w:r w:rsidRPr="00882595">
        <w:rPr>
          <w:color w:val="000000" w:themeColor="text1"/>
          <w:sz w:val="22"/>
          <w:szCs w:val="22"/>
          <w:lang w:val="fr-FR"/>
        </w:rPr>
        <w:t>Après administration de rimégépant avec un repas à teneur élevée ou faible en lipides, le T</w:t>
      </w:r>
      <w:r w:rsidR="007B6D8B" w:rsidRPr="00882595">
        <w:rPr>
          <w:color w:val="000000" w:themeColor="text1"/>
          <w:sz w:val="22"/>
          <w:szCs w:val="22"/>
          <w:vertAlign w:val="subscript"/>
          <w:lang w:val="fr-FR"/>
        </w:rPr>
        <w:t>max</w:t>
      </w:r>
      <w:r w:rsidR="007B6D8B" w:rsidRPr="00882595">
        <w:rPr>
          <w:color w:val="000000" w:themeColor="text1"/>
          <w:sz w:val="22"/>
          <w:szCs w:val="22"/>
          <w:lang w:val="fr-FR"/>
        </w:rPr>
        <w:t xml:space="preserve"> </w:t>
      </w:r>
      <w:r w:rsidR="0060245D" w:rsidRPr="00882595">
        <w:rPr>
          <w:color w:val="000000" w:themeColor="text1"/>
          <w:sz w:val="22"/>
          <w:szCs w:val="22"/>
          <w:lang w:val="fr-FR"/>
        </w:rPr>
        <w:t>était</w:t>
      </w:r>
      <w:r w:rsidR="007B6D8B" w:rsidRPr="00882595">
        <w:rPr>
          <w:color w:val="000000" w:themeColor="text1"/>
          <w:sz w:val="22"/>
          <w:szCs w:val="22"/>
          <w:lang w:val="fr-FR"/>
        </w:rPr>
        <w:t xml:space="preserve"> prolongé d</w:t>
      </w:r>
      <w:r w:rsidR="0023374F" w:rsidRPr="00882595">
        <w:rPr>
          <w:color w:val="000000" w:themeColor="text1"/>
          <w:sz w:val="22"/>
          <w:szCs w:val="22"/>
          <w:lang w:val="fr-FR"/>
        </w:rPr>
        <w:t>’</w:t>
      </w:r>
      <w:r w:rsidR="007B6D8B" w:rsidRPr="00882595">
        <w:rPr>
          <w:color w:val="000000" w:themeColor="text1"/>
          <w:sz w:val="22"/>
          <w:szCs w:val="22"/>
          <w:lang w:val="fr-FR"/>
        </w:rPr>
        <w:t>1 heure à 1,5 heure.</w:t>
      </w:r>
      <w:r w:rsidR="00985C3D" w:rsidRPr="00882595">
        <w:rPr>
          <w:color w:val="000000" w:themeColor="text1"/>
          <w:sz w:val="22"/>
          <w:szCs w:val="22"/>
          <w:lang w:val="fr-FR"/>
        </w:rPr>
        <w:t xml:space="preserve"> </w:t>
      </w:r>
      <w:r w:rsidR="0060245D" w:rsidRPr="00882595">
        <w:rPr>
          <w:color w:val="000000" w:themeColor="text1"/>
          <w:sz w:val="22"/>
          <w:szCs w:val="22"/>
          <w:lang w:val="fr-FR"/>
        </w:rPr>
        <w:t>Un repas à teneur élevée en lipides a diminué</w:t>
      </w:r>
      <w:r w:rsidR="0004113C" w:rsidRPr="00882595">
        <w:rPr>
          <w:color w:val="000000" w:themeColor="text1"/>
          <w:sz w:val="22"/>
          <w:szCs w:val="22"/>
          <w:lang w:val="fr-FR"/>
        </w:rPr>
        <w:t xml:space="preserve"> la C</w:t>
      </w:r>
      <w:r w:rsidR="0004113C" w:rsidRPr="00882595">
        <w:rPr>
          <w:color w:val="000000" w:themeColor="text1"/>
          <w:sz w:val="22"/>
          <w:szCs w:val="22"/>
          <w:vertAlign w:val="subscript"/>
          <w:lang w:val="fr-FR"/>
        </w:rPr>
        <w:t>max</w:t>
      </w:r>
      <w:r w:rsidR="0060245D" w:rsidRPr="00882595">
        <w:rPr>
          <w:color w:val="000000" w:themeColor="text1"/>
          <w:sz w:val="22"/>
          <w:szCs w:val="22"/>
          <w:lang w:val="fr-FR"/>
        </w:rPr>
        <w:t xml:space="preserve"> de 4</w:t>
      </w:r>
      <w:r w:rsidR="00DF1A81">
        <w:rPr>
          <w:color w:val="000000" w:themeColor="text1"/>
          <w:sz w:val="22"/>
          <w:szCs w:val="22"/>
          <w:lang w:val="fr-FR"/>
        </w:rPr>
        <w:t>1</w:t>
      </w:r>
      <w:r w:rsidR="0060245D" w:rsidRPr="00882595">
        <w:rPr>
          <w:color w:val="000000" w:themeColor="text1"/>
          <w:sz w:val="22"/>
          <w:szCs w:val="22"/>
          <w:lang w:val="fr-FR"/>
        </w:rPr>
        <w:t xml:space="preserve"> à 53 % et</w:t>
      </w:r>
      <w:r w:rsidR="0004113C" w:rsidRPr="00B30B41">
        <w:rPr>
          <w:color w:val="000000" w:themeColor="text1"/>
          <w:lang w:val="fr-FR"/>
        </w:rPr>
        <w:t xml:space="preserve"> </w:t>
      </w:r>
      <w:r w:rsidR="0004113C" w:rsidRPr="00882595">
        <w:rPr>
          <w:color w:val="000000" w:themeColor="text1"/>
          <w:sz w:val="22"/>
          <w:szCs w:val="22"/>
          <w:lang w:val="fr-FR"/>
        </w:rPr>
        <w:t>l’ASC</w:t>
      </w:r>
      <w:r w:rsidR="0060245D" w:rsidRPr="00882595">
        <w:rPr>
          <w:color w:val="000000" w:themeColor="text1"/>
          <w:sz w:val="22"/>
          <w:szCs w:val="22"/>
          <w:lang w:val="fr-FR"/>
        </w:rPr>
        <w:t xml:space="preserve"> de 32 à 38 %.</w:t>
      </w:r>
      <w:r w:rsidR="00985C3D" w:rsidRPr="00882595">
        <w:rPr>
          <w:color w:val="000000" w:themeColor="text1"/>
          <w:sz w:val="22"/>
          <w:szCs w:val="22"/>
          <w:lang w:val="fr-FR"/>
        </w:rPr>
        <w:t xml:space="preserve"> </w:t>
      </w:r>
      <w:r w:rsidR="002A303F" w:rsidRPr="00882595">
        <w:rPr>
          <w:color w:val="000000" w:themeColor="text1"/>
          <w:sz w:val="22"/>
          <w:szCs w:val="22"/>
          <w:lang w:val="fr-FR"/>
        </w:rPr>
        <w:t>Un repas à teneur faible en lipides a diminué</w:t>
      </w:r>
      <w:r w:rsidR="0004113C" w:rsidRPr="00882595">
        <w:rPr>
          <w:color w:val="000000" w:themeColor="text1"/>
          <w:sz w:val="22"/>
          <w:szCs w:val="22"/>
          <w:lang w:val="fr-FR"/>
        </w:rPr>
        <w:t xml:space="preserve"> la C</w:t>
      </w:r>
      <w:r w:rsidR="0004113C" w:rsidRPr="00882595">
        <w:rPr>
          <w:color w:val="000000" w:themeColor="text1"/>
          <w:sz w:val="22"/>
          <w:szCs w:val="22"/>
          <w:vertAlign w:val="subscript"/>
          <w:lang w:val="fr-FR"/>
        </w:rPr>
        <w:t>max</w:t>
      </w:r>
      <w:r w:rsidR="002A303F" w:rsidRPr="00882595">
        <w:rPr>
          <w:color w:val="000000" w:themeColor="text1"/>
          <w:sz w:val="22"/>
          <w:szCs w:val="22"/>
          <w:lang w:val="fr-FR"/>
        </w:rPr>
        <w:t xml:space="preserve"> de 36 % et </w:t>
      </w:r>
      <w:r w:rsidR="0004113C" w:rsidRPr="00882595">
        <w:rPr>
          <w:color w:val="000000" w:themeColor="text1"/>
          <w:sz w:val="22"/>
          <w:szCs w:val="22"/>
          <w:lang w:val="fr-FR"/>
        </w:rPr>
        <w:t xml:space="preserve">l’ASC </w:t>
      </w:r>
      <w:r w:rsidR="002A303F" w:rsidRPr="00882595">
        <w:rPr>
          <w:color w:val="000000" w:themeColor="text1"/>
          <w:sz w:val="22"/>
          <w:szCs w:val="22"/>
          <w:lang w:val="fr-FR"/>
        </w:rPr>
        <w:t>de 28 %.</w:t>
      </w:r>
      <w:r w:rsidR="00985C3D" w:rsidRPr="00882595">
        <w:rPr>
          <w:color w:val="000000" w:themeColor="text1"/>
          <w:sz w:val="22"/>
          <w:szCs w:val="22"/>
          <w:lang w:val="fr-FR"/>
        </w:rPr>
        <w:t xml:space="preserve"> </w:t>
      </w:r>
      <w:r w:rsidR="002A303F" w:rsidRPr="00882595">
        <w:rPr>
          <w:iCs/>
          <w:color w:val="000000" w:themeColor="text1"/>
          <w:sz w:val="22"/>
          <w:szCs w:val="22"/>
          <w:lang w:val="fr-FR"/>
        </w:rPr>
        <w:t>Dans les études d</w:t>
      </w:r>
      <w:r w:rsidR="0023374F" w:rsidRPr="00882595">
        <w:rPr>
          <w:iCs/>
          <w:color w:val="000000" w:themeColor="text1"/>
          <w:sz w:val="22"/>
          <w:szCs w:val="22"/>
          <w:lang w:val="fr-FR"/>
        </w:rPr>
        <w:t>’</w:t>
      </w:r>
      <w:r w:rsidR="002A303F" w:rsidRPr="00882595">
        <w:rPr>
          <w:iCs/>
          <w:color w:val="000000" w:themeColor="text1"/>
          <w:sz w:val="22"/>
          <w:szCs w:val="22"/>
          <w:lang w:val="fr-FR"/>
        </w:rPr>
        <w:t>efficacité et de sécurité cliniques, le rimégépant était administré au cours ou en dehors des repas.</w:t>
      </w:r>
    </w:p>
    <w:p w14:paraId="4315A70B" w14:textId="77777777" w:rsidR="00C359C7" w:rsidRPr="00882595" w:rsidRDefault="00C359C7" w:rsidP="0063157B">
      <w:pPr>
        <w:numPr>
          <w:ilvl w:val="12"/>
          <w:numId w:val="0"/>
        </w:numPr>
        <w:ind w:right="-2"/>
        <w:rPr>
          <w:color w:val="000000" w:themeColor="text1"/>
          <w:sz w:val="22"/>
          <w:szCs w:val="22"/>
          <w:u w:val="single"/>
          <w:lang w:val="fr-FR"/>
        </w:rPr>
      </w:pPr>
    </w:p>
    <w:p w14:paraId="30B62CA2" w14:textId="77777777" w:rsidR="00812D16" w:rsidRPr="00882595" w:rsidRDefault="00AA4D11" w:rsidP="0063157B">
      <w:pPr>
        <w:keepNext/>
        <w:numPr>
          <w:ilvl w:val="12"/>
          <w:numId w:val="0"/>
        </w:numPr>
        <w:rPr>
          <w:color w:val="000000" w:themeColor="text1"/>
          <w:sz w:val="22"/>
          <w:szCs w:val="22"/>
          <w:u w:val="single"/>
          <w:lang w:val="fr-FR"/>
        </w:rPr>
      </w:pPr>
      <w:r w:rsidRPr="00882595">
        <w:rPr>
          <w:color w:val="000000" w:themeColor="text1"/>
          <w:sz w:val="22"/>
          <w:szCs w:val="22"/>
          <w:u w:val="single"/>
          <w:lang w:val="fr-FR"/>
        </w:rPr>
        <w:t>Distribution</w:t>
      </w:r>
    </w:p>
    <w:p w14:paraId="57DB224F" w14:textId="77777777" w:rsidR="00072E6F" w:rsidRPr="00882595" w:rsidRDefault="00072E6F" w:rsidP="0063157B">
      <w:pPr>
        <w:keepNext/>
        <w:numPr>
          <w:ilvl w:val="12"/>
          <w:numId w:val="0"/>
        </w:numPr>
        <w:rPr>
          <w:color w:val="000000" w:themeColor="text1"/>
          <w:sz w:val="22"/>
          <w:szCs w:val="22"/>
          <w:u w:val="single"/>
          <w:lang w:val="fr-FR"/>
        </w:rPr>
      </w:pPr>
    </w:p>
    <w:p w14:paraId="0CC01A47" w14:textId="77777777" w:rsidR="00C359C7" w:rsidRPr="00882595" w:rsidRDefault="00AA4D11" w:rsidP="0063157B">
      <w:pPr>
        <w:numPr>
          <w:ilvl w:val="12"/>
          <w:numId w:val="0"/>
        </w:numPr>
        <w:rPr>
          <w:color w:val="000000" w:themeColor="text1"/>
          <w:sz w:val="22"/>
          <w:szCs w:val="22"/>
          <w:lang w:val="fr-FR"/>
        </w:rPr>
      </w:pPr>
      <w:r w:rsidRPr="00882595">
        <w:rPr>
          <w:color w:val="000000" w:themeColor="text1"/>
          <w:sz w:val="22"/>
          <w:szCs w:val="22"/>
          <w:lang w:val="fr-FR"/>
        </w:rPr>
        <w:t>Le volume de distribution du rimégépant à l</w:t>
      </w:r>
      <w:r w:rsidR="0023374F" w:rsidRPr="00882595">
        <w:rPr>
          <w:color w:val="000000" w:themeColor="text1"/>
          <w:sz w:val="22"/>
          <w:szCs w:val="22"/>
          <w:lang w:val="fr-FR"/>
        </w:rPr>
        <w:t>’</w:t>
      </w:r>
      <w:r w:rsidRPr="00882595">
        <w:rPr>
          <w:color w:val="000000" w:themeColor="text1"/>
          <w:sz w:val="22"/>
          <w:szCs w:val="22"/>
          <w:lang w:val="fr-FR"/>
        </w:rPr>
        <w:t>état d</w:t>
      </w:r>
      <w:r w:rsidR="0023374F" w:rsidRPr="00882595">
        <w:rPr>
          <w:color w:val="000000" w:themeColor="text1"/>
          <w:sz w:val="22"/>
          <w:szCs w:val="22"/>
          <w:lang w:val="fr-FR"/>
        </w:rPr>
        <w:t>’</w:t>
      </w:r>
      <w:r w:rsidRPr="00882595">
        <w:rPr>
          <w:color w:val="000000" w:themeColor="text1"/>
          <w:sz w:val="22"/>
          <w:szCs w:val="22"/>
          <w:lang w:val="fr-FR"/>
        </w:rPr>
        <w:t>équilibre est de 120 litres. L</w:t>
      </w:r>
      <w:r w:rsidR="00FF61A9" w:rsidRPr="00882595">
        <w:rPr>
          <w:color w:val="000000" w:themeColor="text1"/>
          <w:sz w:val="22"/>
          <w:szCs w:val="22"/>
          <w:lang w:val="fr-FR"/>
        </w:rPr>
        <w:t>e taux de</w:t>
      </w:r>
      <w:r w:rsidRPr="00882595">
        <w:rPr>
          <w:color w:val="000000" w:themeColor="text1"/>
          <w:sz w:val="22"/>
          <w:szCs w:val="22"/>
          <w:lang w:val="fr-FR"/>
        </w:rPr>
        <w:t xml:space="preserve"> liaison du rimégépant aux protéines plasmatiques est d</w:t>
      </w:r>
      <w:r w:rsidR="0023374F" w:rsidRPr="00882595">
        <w:rPr>
          <w:color w:val="000000" w:themeColor="text1"/>
          <w:sz w:val="22"/>
          <w:szCs w:val="22"/>
          <w:lang w:val="fr-FR"/>
        </w:rPr>
        <w:t>’</w:t>
      </w:r>
      <w:r w:rsidRPr="00882595">
        <w:rPr>
          <w:color w:val="000000" w:themeColor="text1"/>
          <w:sz w:val="22"/>
          <w:szCs w:val="22"/>
          <w:lang w:val="fr-FR"/>
        </w:rPr>
        <w:t>environ 96 %.</w:t>
      </w:r>
    </w:p>
    <w:p w14:paraId="40BCC6A6" w14:textId="77777777" w:rsidR="00C359C7" w:rsidRPr="00882595" w:rsidRDefault="00C359C7" w:rsidP="0063157B">
      <w:pPr>
        <w:numPr>
          <w:ilvl w:val="12"/>
          <w:numId w:val="0"/>
        </w:numPr>
        <w:ind w:right="-2"/>
        <w:rPr>
          <w:color w:val="000000" w:themeColor="text1"/>
          <w:sz w:val="22"/>
          <w:szCs w:val="22"/>
          <w:lang w:val="fr-FR"/>
        </w:rPr>
      </w:pPr>
    </w:p>
    <w:p w14:paraId="251D9244" w14:textId="77777777" w:rsidR="00812D16" w:rsidRPr="00882595" w:rsidRDefault="00AA4D11" w:rsidP="0063157B">
      <w:pPr>
        <w:keepNext/>
        <w:numPr>
          <w:ilvl w:val="12"/>
          <w:numId w:val="0"/>
        </w:numPr>
        <w:rPr>
          <w:color w:val="000000" w:themeColor="text1"/>
          <w:sz w:val="22"/>
          <w:szCs w:val="22"/>
          <w:u w:val="single"/>
          <w:lang w:val="fr-FR"/>
        </w:rPr>
      </w:pPr>
      <w:r w:rsidRPr="00882595">
        <w:rPr>
          <w:color w:val="000000" w:themeColor="text1"/>
          <w:sz w:val="22"/>
          <w:szCs w:val="22"/>
          <w:u w:val="single"/>
          <w:lang w:val="fr-FR"/>
        </w:rPr>
        <w:t>Biotransformation</w:t>
      </w:r>
    </w:p>
    <w:p w14:paraId="7A810AE0" w14:textId="77777777" w:rsidR="00072E6F" w:rsidRPr="00882595" w:rsidRDefault="00072E6F" w:rsidP="0063157B">
      <w:pPr>
        <w:keepNext/>
        <w:numPr>
          <w:ilvl w:val="12"/>
          <w:numId w:val="0"/>
        </w:numPr>
        <w:rPr>
          <w:color w:val="000000" w:themeColor="text1"/>
          <w:sz w:val="22"/>
          <w:szCs w:val="22"/>
          <w:u w:val="single"/>
          <w:lang w:val="fr-FR"/>
        </w:rPr>
      </w:pPr>
    </w:p>
    <w:p w14:paraId="438B1ADA" w14:textId="65BFE7B3" w:rsidR="00C359C7" w:rsidRPr="00882595" w:rsidRDefault="00AA4D11" w:rsidP="0063157B">
      <w:pPr>
        <w:numPr>
          <w:ilvl w:val="12"/>
          <w:numId w:val="0"/>
        </w:numPr>
        <w:rPr>
          <w:color w:val="000000" w:themeColor="text1"/>
          <w:sz w:val="22"/>
          <w:szCs w:val="22"/>
          <w:lang w:val="fr-FR"/>
        </w:rPr>
      </w:pPr>
      <w:r w:rsidRPr="00882595">
        <w:rPr>
          <w:color w:val="000000" w:themeColor="text1"/>
          <w:sz w:val="22"/>
          <w:szCs w:val="22"/>
          <w:lang w:val="fr-FR"/>
        </w:rPr>
        <w:t>Le rimégépant est métabolisé principalement par le CYP3A4 et, dans une moindre mesure, par le CYP2C9.</w:t>
      </w:r>
      <w:r w:rsidR="00985C3D" w:rsidRPr="00882595">
        <w:rPr>
          <w:color w:val="000000" w:themeColor="text1"/>
          <w:sz w:val="22"/>
          <w:szCs w:val="22"/>
          <w:lang w:val="fr-FR"/>
        </w:rPr>
        <w:t xml:space="preserve"> </w:t>
      </w:r>
      <w:r w:rsidR="002D4CF0" w:rsidRPr="00882595">
        <w:rPr>
          <w:color w:val="000000" w:themeColor="text1"/>
          <w:sz w:val="22"/>
          <w:szCs w:val="22"/>
          <w:lang w:val="fr-FR"/>
        </w:rPr>
        <w:t>Le rimégépant est</w:t>
      </w:r>
      <w:r w:rsidR="000D3655">
        <w:rPr>
          <w:color w:val="000000" w:themeColor="text1"/>
          <w:sz w:val="22"/>
          <w:szCs w:val="22"/>
          <w:lang w:val="fr-FR"/>
        </w:rPr>
        <w:t xml:space="preserve"> la forme principale</w:t>
      </w:r>
      <w:r w:rsidR="002D4CF0" w:rsidRPr="00882595">
        <w:rPr>
          <w:color w:val="000000" w:themeColor="text1"/>
          <w:sz w:val="22"/>
          <w:szCs w:val="22"/>
          <w:lang w:val="fr-FR"/>
        </w:rPr>
        <w:t xml:space="preserve"> (environ 77 %), sans métabolites majeurs (c</w:t>
      </w:r>
      <w:r w:rsidR="0023374F" w:rsidRPr="00882595">
        <w:rPr>
          <w:color w:val="000000" w:themeColor="text1"/>
          <w:sz w:val="22"/>
          <w:szCs w:val="22"/>
          <w:lang w:val="fr-FR"/>
        </w:rPr>
        <w:t>’</w:t>
      </w:r>
      <w:r w:rsidR="002D4CF0" w:rsidRPr="00882595">
        <w:rPr>
          <w:color w:val="000000" w:themeColor="text1"/>
          <w:sz w:val="22"/>
          <w:szCs w:val="22"/>
          <w:lang w:val="fr-FR"/>
        </w:rPr>
        <w:t>est</w:t>
      </w:r>
      <w:r w:rsidR="0023374F" w:rsidRPr="00882595">
        <w:rPr>
          <w:color w:val="000000" w:themeColor="text1"/>
          <w:sz w:val="22"/>
          <w:szCs w:val="22"/>
          <w:lang w:val="fr-FR"/>
        </w:rPr>
        <w:noBreakHyphen/>
      </w:r>
      <w:r w:rsidR="002D4CF0" w:rsidRPr="00882595">
        <w:rPr>
          <w:color w:val="000000" w:themeColor="text1"/>
          <w:sz w:val="22"/>
          <w:szCs w:val="22"/>
          <w:lang w:val="fr-FR"/>
        </w:rPr>
        <w:t>à</w:t>
      </w:r>
      <w:r w:rsidR="0023374F" w:rsidRPr="00882595">
        <w:rPr>
          <w:color w:val="000000" w:themeColor="text1"/>
          <w:sz w:val="22"/>
          <w:szCs w:val="22"/>
          <w:lang w:val="fr-FR"/>
        </w:rPr>
        <w:noBreakHyphen/>
      </w:r>
      <w:r w:rsidR="002D4CF0" w:rsidRPr="00882595">
        <w:rPr>
          <w:color w:val="000000" w:themeColor="text1"/>
          <w:sz w:val="22"/>
          <w:szCs w:val="22"/>
          <w:lang w:val="fr-FR"/>
        </w:rPr>
        <w:t>dire &gt; 10 %) détectés dans le plasma.</w:t>
      </w:r>
    </w:p>
    <w:p w14:paraId="4A91F131" w14:textId="77777777" w:rsidR="00C359C7" w:rsidRPr="00882595" w:rsidRDefault="00C359C7" w:rsidP="0063157B">
      <w:pPr>
        <w:numPr>
          <w:ilvl w:val="12"/>
          <w:numId w:val="0"/>
        </w:numPr>
        <w:ind w:right="-2"/>
        <w:rPr>
          <w:color w:val="000000" w:themeColor="text1"/>
          <w:sz w:val="22"/>
          <w:szCs w:val="22"/>
          <w:lang w:val="fr-FR"/>
        </w:rPr>
      </w:pPr>
    </w:p>
    <w:p w14:paraId="5BDEB007" w14:textId="383C86A4" w:rsidR="00C359C7" w:rsidRPr="00882595" w:rsidRDefault="002D4CF0" w:rsidP="0063157B">
      <w:pPr>
        <w:numPr>
          <w:ilvl w:val="12"/>
          <w:numId w:val="0"/>
        </w:numPr>
        <w:ind w:right="-2"/>
        <w:rPr>
          <w:color w:val="000000" w:themeColor="text1"/>
          <w:sz w:val="22"/>
          <w:szCs w:val="22"/>
          <w:lang w:val="fr-FR"/>
        </w:rPr>
      </w:pPr>
      <w:r w:rsidRPr="00882595">
        <w:rPr>
          <w:color w:val="000000" w:themeColor="text1"/>
          <w:sz w:val="22"/>
          <w:szCs w:val="22"/>
          <w:lang w:val="fr-FR"/>
        </w:rPr>
        <w:t xml:space="preserve">Selon les études </w:t>
      </w:r>
      <w:r w:rsidR="00310D21" w:rsidRPr="00882595">
        <w:rPr>
          <w:i/>
          <w:iCs/>
          <w:color w:val="000000" w:themeColor="text1"/>
          <w:sz w:val="22"/>
          <w:szCs w:val="22"/>
          <w:lang w:val="fr-FR"/>
        </w:rPr>
        <w:t>in </w:t>
      </w:r>
      <w:r w:rsidRPr="00882595">
        <w:rPr>
          <w:i/>
          <w:iCs/>
          <w:color w:val="000000" w:themeColor="text1"/>
          <w:sz w:val="22"/>
          <w:szCs w:val="22"/>
          <w:lang w:val="fr-FR"/>
        </w:rPr>
        <w:t>vitro</w:t>
      </w:r>
      <w:r w:rsidRPr="00882595">
        <w:rPr>
          <w:color w:val="000000" w:themeColor="text1"/>
          <w:sz w:val="22"/>
          <w:szCs w:val="22"/>
          <w:lang w:val="fr-FR"/>
        </w:rPr>
        <w:t>, le rimégépant n</w:t>
      </w:r>
      <w:r w:rsidR="0023374F" w:rsidRPr="00882595">
        <w:rPr>
          <w:color w:val="000000" w:themeColor="text1"/>
          <w:sz w:val="22"/>
          <w:szCs w:val="22"/>
          <w:lang w:val="fr-FR"/>
        </w:rPr>
        <w:t>’</w:t>
      </w:r>
      <w:r w:rsidRPr="00882595">
        <w:rPr>
          <w:color w:val="000000" w:themeColor="text1"/>
          <w:sz w:val="22"/>
          <w:szCs w:val="22"/>
          <w:lang w:val="fr-FR"/>
        </w:rPr>
        <w:t>est pas un inhibiteur des CYP1A2, 2B6,</w:t>
      </w:r>
      <w:r w:rsidR="00DF1A81" w:rsidRPr="00CB0741">
        <w:rPr>
          <w:sz w:val="22"/>
          <w:szCs w:val="22"/>
          <w:lang w:val="fr-FR"/>
          <w:rPrChange w:id="44" w:author="Bonhomme, Charlotte" w:date="2026-01-28T14:22:00Z" w16du:dateUtc="2026-01-28T13:22:00Z">
            <w:rPr>
              <w:sz w:val="22"/>
              <w:szCs w:val="22"/>
            </w:rPr>
          </w:rPrChange>
        </w:rPr>
        <w:t xml:space="preserve"> </w:t>
      </w:r>
      <w:bookmarkStart w:id="45" w:name="_Hlk184217643"/>
      <w:bookmarkStart w:id="46" w:name="_Hlk184221057"/>
      <w:r w:rsidR="00DF1A81" w:rsidRPr="00CB0741">
        <w:rPr>
          <w:sz w:val="22"/>
          <w:szCs w:val="22"/>
          <w:lang w:val="fr-FR"/>
          <w:rPrChange w:id="47" w:author="Bonhomme, Charlotte" w:date="2026-01-28T14:22:00Z" w16du:dateUtc="2026-01-28T13:22:00Z">
            <w:rPr>
              <w:sz w:val="22"/>
              <w:szCs w:val="22"/>
            </w:rPr>
          </w:rPrChange>
        </w:rPr>
        <w:t>2C8</w:t>
      </w:r>
      <w:bookmarkEnd w:id="45"/>
      <w:r w:rsidR="00DF1A81" w:rsidRPr="00CB0741">
        <w:rPr>
          <w:sz w:val="22"/>
          <w:szCs w:val="22"/>
          <w:lang w:val="fr-FR"/>
          <w:rPrChange w:id="48" w:author="Bonhomme, Charlotte" w:date="2026-01-28T14:22:00Z" w16du:dateUtc="2026-01-28T13:22:00Z">
            <w:rPr>
              <w:sz w:val="22"/>
              <w:szCs w:val="22"/>
            </w:rPr>
          </w:rPrChange>
        </w:rPr>
        <w:t>,</w:t>
      </w:r>
      <w:bookmarkEnd w:id="46"/>
      <w:r w:rsidRPr="00882595">
        <w:rPr>
          <w:color w:val="000000" w:themeColor="text1"/>
          <w:sz w:val="22"/>
          <w:szCs w:val="22"/>
          <w:lang w:val="fr-FR"/>
        </w:rPr>
        <w:t xml:space="preserve"> 2C9, 2C19, 2D6 ou de l</w:t>
      </w:r>
      <w:r w:rsidR="0023374F" w:rsidRPr="00882595">
        <w:rPr>
          <w:color w:val="000000" w:themeColor="text1"/>
          <w:sz w:val="22"/>
          <w:szCs w:val="22"/>
          <w:lang w:val="fr-FR"/>
        </w:rPr>
        <w:t>’</w:t>
      </w:r>
      <w:r w:rsidRPr="00882595">
        <w:rPr>
          <w:color w:val="000000" w:themeColor="text1"/>
          <w:sz w:val="22"/>
          <w:szCs w:val="22"/>
          <w:lang w:val="fr-FR"/>
        </w:rPr>
        <w:t>UGT1A1 aux concentrations cliniquement pertinentes.</w:t>
      </w:r>
      <w:r w:rsidR="00985C3D" w:rsidRPr="00882595">
        <w:rPr>
          <w:color w:val="000000" w:themeColor="text1"/>
          <w:sz w:val="22"/>
          <w:szCs w:val="22"/>
          <w:lang w:val="fr-FR"/>
        </w:rPr>
        <w:t xml:space="preserve"> </w:t>
      </w:r>
      <w:r w:rsidRPr="00882595">
        <w:rPr>
          <w:color w:val="000000" w:themeColor="text1"/>
          <w:sz w:val="22"/>
          <w:szCs w:val="22"/>
          <w:lang w:val="fr-FR"/>
        </w:rPr>
        <w:t>Cependant, le rimégépant est un inhibiteur faible du CYP3A4, avec un</w:t>
      </w:r>
      <w:r w:rsidR="001744EB" w:rsidRPr="00882595">
        <w:rPr>
          <w:color w:val="000000" w:themeColor="text1"/>
          <w:sz w:val="22"/>
          <w:szCs w:val="22"/>
          <w:lang w:val="fr-FR"/>
        </w:rPr>
        <w:t xml:space="preserve"> effet inhibiteur dépendant du temps.</w:t>
      </w:r>
      <w:r w:rsidR="00985C3D" w:rsidRPr="00882595">
        <w:rPr>
          <w:color w:val="000000" w:themeColor="text1"/>
          <w:sz w:val="22"/>
          <w:szCs w:val="22"/>
          <w:lang w:val="fr-FR"/>
        </w:rPr>
        <w:t xml:space="preserve"> </w:t>
      </w:r>
      <w:r w:rsidR="00325536" w:rsidRPr="00882595">
        <w:rPr>
          <w:color w:val="000000" w:themeColor="text1"/>
          <w:sz w:val="22"/>
          <w:szCs w:val="22"/>
          <w:lang w:val="fr-FR"/>
        </w:rPr>
        <w:t>Le rimégépant n</w:t>
      </w:r>
      <w:r w:rsidR="0023374F" w:rsidRPr="00882595">
        <w:rPr>
          <w:color w:val="000000" w:themeColor="text1"/>
          <w:sz w:val="22"/>
          <w:szCs w:val="22"/>
          <w:lang w:val="fr-FR"/>
        </w:rPr>
        <w:t>’</w:t>
      </w:r>
      <w:r w:rsidR="00325536" w:rsidRPr="00882595">
        <w:rPr>
          <w:color w:val="000000" w:themeColor="text1"/>
          <w:sz w:val="22"/>
          <w:szCs w:val="22"/>
          <w:lang w:val="fr-FR"/>
        </w:rPr>
        <w:t>est pas un inducteur du CYP1A2, du CYP2B6 ou du CYP3A4 aux concentrations cliniquement pertinentes.</w:t>
      </w:r>
    </w:p>
    <w:p w14:paraId="0913E479" w14:textId="77777777" w:rsidR="00C359C7" w:rsidRPr="00882595" w:rsidRDefault="00C359C7" w:rsidP="0063157B">
      <w:pPr>
        <w:numPr>
          <w:ilvl w:val="12"/>
          <w:numId w:val="0"/>
        </w:numPr>
        <w:ind w:right="-2"/>
        <w:rPr>
          <w:color w:val="000000" w:themeColor="text1"/>
          <w:sz w:val="22"/>
          <w:szCs w:val="22"/>
          <w:lang w:val="fr-FR"/>
        </w:rPr>
      </w:pPr>
    </w:p>
    <w:p w14:paraId="5B30A6F5" w14:textId="77777777" w:rsidR="00812D16" w:rsidRPr="00882595" w:rsidRDefault="00FC7AAC" w:rsidP="0063157B">
      <w:pPr>
        <w:keepNext/>
        <w:numPr>
          <w:ilvl w:val="12"/>
          <w:numId w:val="0"/>
        </w:numPr>
        <w:rPr>
          <w:color w:val="000000" w:themeColor="text1"/>
          <w:sz w:val="22"/>
          <w:szCs w:val="22"/>
          <w:u w:val="single"/>
          <w:lang w:val="fr-FR"/>
        </w:rPr>
      </w:pPr>
      <w:r w:rsidRPr="00882595">
        <w:rPr>
          <w:color w:val="000000" w:themeColor="text1"/>
          <w:sz w:val="22"/>
          <w:szCs w:val="22"/>
          <w:u w:val="single"/>
          <w:lang w:val="fr-FR"/>
        </w:rPr>
        <w:t>Élimination</w:t>
      </w:r>
    </w:p>
    <w:p w14:paraId="7481FD43" w14:textId="77777777" w:rsidR="00072E6F" w:rsidRPr="00882595" w:rsidRDefault="00072E6F" w:rsidP="0063157B">
      <w:pPr>
        <w:keepNext/>
        <w:numPr>
          <w:ilvl w:val="12"/>
          <w:numId w:val="0"/>
        </w:numPr>
        <w:rPr>
          <w:iCs/>
          <w:color w:val="000000" w:themeColor="text1"/>
          <w:sz w:val="22"/>
          <w:szCs w:val="22"/>
          <w:lang w:val="fr-FR"/>
        </w:rPr>
      </w:pPr>
    </w:p>
    <w:p w14:paraId="39DDE1A3" w14:textId="77777777" w:rsidR="005A67DD" w:rsidRPr="00882595" w:rsidRDefault="00FC7AAC" w:rsidP="0063157B">
      <w:pPr>
        <w:numPr>
          <w:ilvl w:val="12"/>
          <w:numId w:val="0"/>
        </w:numPr>
        <w:rPr>
          <w:iCs/>
          <w:color w:val="000000" w:themeColor="text1"/>
          <w:sz w:val="22"/>
          <w:szCs w:val="22"/>
          <w:lang w:val="fr-FR"/>
        </w:rPr>
      </w:pPr>
      <w:r w:rsidRPr="00882595">
        <w:rPr>
          <w:iCs/>
          <w:color w:val="000000" w:themeColor="text1"/>
          <w:sz w:val="22"/>
          <w:szCs w:val="22"/>
          <w:lang w:val="fr-FR"/>
        </w:rPr>
        <w:t>La demi</w:t>
      </w:r>
      <w:r w:rsidR="0023374F" w:rsidRPr="00882595">
        <w:rPr>
          <w:iCs/>
          <w:color w:val="000000" w:themeColor="text1"/>
          <w:sz w:val="22"/>
          <w:szCs w:val="22"/>
          <w:lang w:val="fr-FR"/>
        </w:rPr>
        <w:noBreakHyphen/>
      </w:r>
      <w:r w:rsidRPr="00882595">
        <w:rPr>
          <w:iCs/>
          <w:color w:val="000000" w:themeColor="text1"/>
          <w:sz w:val="22"/>
          <w:szCs w:val="22"/>
          <w:lang w:val="fr-FR"/>
        </w:rPr>
        <w:t>vie d</w:t>
      </w:r>
      <w:r w:rsidR="0023374F" w:rsidRPr="00882595">
        <w:rPr>
          <w:iCs/>
          <w:color w:val="000000" w:themeColor="text1"/>
          <w:sz w:val="22"/>
          <w:szCs w:val="22"/>
          <w:lang w:val="fr-FR"/>
        </w:rPr>
        <w:t>’</w:t>
      </w:r>
      <w:r w:rsidRPr="00882595">
        <w:rPr>
          <w:iCs/>
          <w:color w:val="000000" w:themeColor="text1"/>
          <w:sz w:val="22"/>
          <w:szCs w:val="22"/>
          <w:lang w:val="fr-FR"/>
        </w:rPr>
        <w:t>élimination du rimégépant est d</w:t>
      </w:r>
      <w:r w:rsidR="0023374F" w:rsidRPr="00882595">
        <w:rPr>
          <w:iCs/>
          <w:color w:val="000000" w:themeColor="text1"/>
          <w:sz w:val="22"/>
          <w:szCs w:val="22"/>
          <w:lang w:val="fr-FR"/>
        </w:rPr>
        <w:t>’</w:t>
      </w:r>
      <w:r w:rsidRPr="00882595">
        <w:rPr>
          <w:iCs/>
          <w:color w:val="000000" w:themeColor="text1"/>
          <w:sz w:val="22"/>
          <w:szCs w:val="22"/>
          <w:lang w:val="fr-FR"/>
        </w:rPr>
        <w:t>environ 11 heures chez les volontaires sains.</w:t>
      </w:r>
      <w:r w:rsidR="00985C3D" w:rsidRPr="00882595">
        <w:rPr>
          <w:iCs/>
          <w:color w:val="000000" w:themeColor="text1"/>
          <w:sz w:val="22"/>
          <w:szCs w:val="22"/>
          <w:lang w:val="fr-FR"/>
        </w:rPr>
        <w:t xml:space="preserve"> </w:t>
      </w:r>
      <w:r w:rsidRPr="00882595">
        <w:rPr>
          <w:iCs/>
          <w:color w:val="000000" w:themeColor="text1"/>
          <w:sz w:val="22"/>
          <w:szCs w:val="22"/>
          <w:lang w:val="fr-FR"/>
        </w:rPr>
        <w:t>Après administration par voie orale de [</w:t>
      </w:r>
      <w:r w:rsidRPr="00882595">
        <w:rPr>
          <w:iCs/>
          <w:color w:val="000000" w:themeColor="text1"/>
          <w:sz w:val="22"/>
          <w:szCs w:val="22"/>
          <w:vertAlign w:val="superscript"/>
          <w:lang w:val="fr-FR"/>
        </w:rPr>
        <w:t>14</w:t>
      </w:r>
      <w:r w:rsidRPr="00882595">
        <w:rPr>
          <w:iCs/>
          <w:color w:val="000000" w:themeColor="text1"/>
          <w:sz w:val="22"/>
          <w:szCs w:val="22"/>
          <w:lang w:val="fr-FR"/>
        </w:rPr>
        <w:t>C]</w:t>
      </w:r>
      <w:r w:rsidR="0023374F" w:rsidRPr="00882595">
        <w:rPr>
          <w:iCs/>
          <w:color w:val="000000" w:themeColor="text1"/>
          <w:sz w:val="22"/>
          <w:szCs w:val="22"/>
          <w:lang w:val="fr-FR"/>
        </w:rPr>
        <w:noBreakHyphen/>
      </w:r>
      <w:r w:rsidRPr="00882595">
        <w:rPr>
          <w:iCs/>
          <w:color w:val="000000" w:themeColor="text1"/>
          <w:sz w:val="22"/>
          <w:szCs w:val="22"/>
          <w:lang w:val="fr-FR"/>
        </w:rPr>
        <w:t>rimégépant chez des hommes volontaires sains, 78 % de la radioactivité totale ont été retrouvés dans les fèces et 24 % dans les urines.</w:t>
      </w:r>
      <w:r w:rsidR="00985C3D" w:rsidRPr="00882595">
        <w:rPr>
          <w:iCs/>
          <w:color w:val="000000" w:themeColor="text1"/>
          <w:sz w:val="22"/>
          <w:szCs w:val="22"/>
          <w:lang w:val="fr-FR"/>
        </w:rPr>
        <w:t xml:space="preserve"> </w:t>
      </w:r>
      <w:r w:rsidRPr="00882595">
        <w:rPr>
          <w:iCs/>
          <w:color w:val="000000" w:themeColor="text1"/>
          <w:sz w:val="22"/>
          <w:szCs w:val="22"/>
          <w:lang w:val="fr-FR"/>
        </w:rPr>
        <w:t>Le rimégépant sous forme inchangée est</w:t>
      </w:r>
      <w:r w:rsidR="00DE2493" w:rsidRPr="00882595">
        <w:rPr>
          <w:iCs/>
          <w:color w:val="000000" w:themeColor="text1"/>
          <w:sz w:val="22"/>
          <w:szCs w:val="22"/>
          <w:lang w:val="fr-FR"/>
        </w:rPr>
        <w:t xml:space="preserve"> le principal composant unique dans les fèces (42 %) et les urines (51 %).</w:t>
      </w:r>
    </w:p>
    <w:p w14:paraId="1025EC14" w14:textId="77777777" w:rsidR="00C359C7" w:rsidRPr="00882595" w:rsidRDefault="00C359C7" w:rsidP="0063157B">
      <w:pPr>
        <w:numPr>
          <w:ilvl w:val="12"/>
          <w:numId w:val="0"/>
        </w:numPr>
        <w:ind w:right="-2"/>
        <w:rPr>
          <w:iCs/>
          <w:color w:val="000000" w:themeColor="text1"/>
          <w:sz w:val="22"/>
          <w:szCs w:val="22"/>
          <w:lang w:val="fr-FR"/>
        </w:rPr>
      </w:pPr>
    </w:p>
    <w:p w14:paraId="19DE8825" w14:textId="77777777" w:rsidR="005A67DD" w:rsidRPr="00882595" w:rsidRDefault="00DE2493" w:rsidP="0063157B">
      <w:pPr>
        <w:keepNext/>
        <w:numPr>
          <w:ilvl w:val="12"/>
          <w:numId w:val="0"/>
        </w:numPr>
        <w:rPr>
          <w:i/>
          <w:iCs/>
          <w:color w:val="000000" w:themeColor="text1"/>
          <w:sz w:val="22"/>
          <w:szCs w:val="22"/>
          <w:lang w:val="fr-FR"/>
        </w:rPr>
      </w:pPr>
      <w:r w:rsidRPr="00882595">
        <w:rPr>
          <w:i/>
          <w:iCs/>
          <w:color w:val="000000" w:themeColor="text1"/>
          <w:sz w:val="22"/>
          <w:szCs w:val="22"/>
          <w:lang w:val="fr-FR"/>
        </w:rPr>
        <w:t>Transporteurs</w:t>
      </w:r>
    </w:p>
    <w:p w14:paraId="0919B4DC" w14:textId="77777777" w:rsidR="00D96E1D" w:rsidRPr="00882595" w:rsidRDefault="00310D21" w:rsidP="0063157B">
      <w:pPr>
        <w:rPr>
          <w:color w:val="000000" w:themeColor="text1"/>
          <w:sz w:val="22"/>
          <w:szCs w:val="22"/>
          <w:lang w:val="fr-FR"/>
        </w:rPr>
      </w:pPr>
      <w:r w:rsidRPr="00882595">
        <w:rPr>
          <w:i/>
          <w:iCs/>
          <w:color w:val="000000" w:themeColor="text1"/>
          <w:sz w:val="22"/>
          <w:szCs w:val="22"/>
          <w:lang w:val="fr-FR"/>
        </w:rPr>
        <w:t>In </w:t>
      </w:r>
      <w:r w:rsidR="00DE2493" w:rsidRPr="00882595">
        <w:rPr>
          <w:i/>
          <w:iCs/>
          <w:color w:val="000000" w:themeColor="text1"/>
          <w:sz w:val="22"/>
          <w:szCs w:val="22"/>
          <w:lang w:val="fr-FR"/>
        </w:rPr>
        <w:t>vitro</w:t>
      </w:r>
      <w:r w:rsidR="00DE2493" w:rsidRPr="00882595">
        <w:rPr>
          <w:color w:val="000000" w:themeColor="text1"/>
          <w:sz w:val="22"/>
          <w:szCs w:val="22"/>
          <w:lang w:val="fr-FR"/>
        </w:rPr>
        <w:t xml:space="preserve">, le </w:t>
      </w:r>
      <w:r w:rsidR="00D757BB" w:rsidRPr="00882595">
        <w:rPr>
          <w:iCs/>
          <w:color w:val="000000" w:themeColor="text1"/>
          <w:sz w:val="22"/>
          <w:szCs w:val="22"/>
          <w:lang w:val="fr-FR"/>
        </w:rPr>
        <w:t xml:space="preserve">rimégépant </w:t>
      </w:r>
      <w:r w:rsidR="00DE2493" w:rsidRPr="00882595">
        <w:rPr>
          <w:color w:val="000000" w:themeColor="text1"/>
          <w:sz w:val="22"/>
          <w:szCs w:val="22"/>
          <w:lang w:val="fr-FR"/>
        </w:rPr>
        <w:t>est un substrat de</w:t>
      </w:r>
      <w:r w:rsidR="003B1768" w:rsidRPr="00882595">
        <w:rPr>
          <w:color w:val="000000" w:themeColor="text1"/>
          <w:sz w:val="22"/>
          <w:szCs w:val="22"/>
          <w:lang w:val="fr-FR"/>
        </w:rPr>
        <w:t>s transporteurs d</w:t>
      </w:r>
      <w:r w:rsidR="0023374F" w:rsidRPr="00882595">
        <w:rPr>
          <w:color w:val="000000" w:themeColor="text1"/>
          <w:sz w:val="22"/>
          <w:szCs w:val="22"/>
          <w:lang w:val="fr-FR"/>
        </w:rPr>
        <w:t>’</w:t>
      </w:r>
      <w:r w:rsidR="003B1768" w:rsidRPr="00882595">
        <w:rPr>
          <w:color w:val="000000" w:themeColor="text1"/>
          <w:sz w:val="22"/>
          <w:szCs w:val="22"/>
          <w:lang w:val="fr-FR"/>
        </w:rPr>
        <w:t>efflux</w:t>
      </w:r>
      <w:r w:rsidR="00DE2493" w:rsidRPr="00882595">
        <w:rPr>
          <w:color w:val="000000" w:themeColor="text1"/>
          <w:sz w:val="22"/>
          <w:szCs w:val="22"/>
          <w:lang w:val="fr-FR"/>
        </w:rPr>
        <w:t xml:space="preserve"> P</w:t>
      </w:r>
      <w:r w:rsidR="0023374F" w:rsidRPr="00882595">
        <w:rPr>
          <w:color w:val="000000" w:themeColor="text1"/>
          <w:sz w:val="22"/>
          <w:szCs w:val="22"/>
          <w:lang w:val="fr-FR"/>
        </w:rPr>
        <w:noBreakHyphen/>
      </w:r>
      <w:r w:rsidR="00DE2493" w:rsidRPr="00882595">
        <w:rPr>
          <w:color w:val="000000" w:themeColor="text1"/>
          <w:sz w:val="22"/>
          <w:szCs w:val="22"/>
          <w:lang w:val="fr-FR"/>
        </w:rPr>
        <w:t>gp</w:t>
      </w:r>
      <w:r w:rsidR="003B1768" w:rsidRPr="00882595">
        <w:rPr>
          <w:color w:val="000000" w:themeColor="text1"/>
          <w:sz w:val="22"/>
          <w:szCs w:val="22"/>
          <w:lang w:val="fr-FR"/>
        </w:rPr>
        <w:t xml:space="preserve"> et</w:t>
      </w:r>
      <w:r w:rsidR="00DE2493" w:rsidRPr="00882595">
        <w:rPr>
          <w:color w:val="000000" w:themeColor="text1"/>
          <w:sz w:val="22"/>
          <w:szCs w:val="22"/>
          <w:lang w:val="fr-FR"/>
        </w:rPr>
        <w:t xml:space="preserve"> BCRP.</w:t>
      </w:r>
      <w:r w:rsidR="00985C3D" w:rsidRPr="00882595">
        <w:rPr>
          <w:color w:val="000000" w:themeColor="text1"/>
          <w:sz w:val="22"/>
          <w:szCs w:val="22"/>
          <w:lang w:val="fr-FR"/>
        </w:rPr>
        <w:t xml:space="preserve"> </w:t>
      </w:r>
      <w:r w:rsidR="00435243" w:rsidRPr="00882595">
        <w:rPr>
          <w:color w:val="000000" w:themeColor="text1"/>
          <w:sz w:val="22"/>
          <w:szCs w:val="22"/>
          <w:lang w:val="fr-FR"/>
        </w:rPr>
        <w:t>Les inhibiteurs de</w:t>
      </w:r>
      <w:r w:rsidRPr="00882595">
        <w:rPr>
          <w:color w:val="000000" w:themeColor="text1"/>
          <w:sz w:val="22"/>
          <w:szCs w:val="22"/>
          <w:lang w:val="fr-FR"/>
        </w:rPr>
        <w:t xml:space="preserve"> ces</w:t>
      </w:r>
      <w:r w:rsidR="00435243" w:rsidRPr="00882595">
        <w:rPr>
          <w:color w:val="000000" w:themeColor="text1"/>
          <w:sz w:val="22"/>
          <w:szCs w:val="22"/>
          <w:lang w:val="fr-FR"/>
        </w:rPr>
        <w:t xml:space="preserve"> transporteurs d</w:t>
      </w:r>
      <w:r w:rsidR="0023374F" w:rsidRPr="00882595">
        <w:rPr>
          <w:color w:val="000000" w:themeColor="text1"/>
          <w:sz w:val="22"/>
          <w:szCs w:val="22"/>
          <w:lang w:val="fr-FR"/>
        </w:rPr>
        <w:t>’</w:t>
      </w:r>
      <w:r w:rsidR="00435243" w:rsidRPr="00882595">
        <w:rPr>
          <w:color w:val="000000" w:themeColor="text1"/>
          <w:sz w:val="22"/>
          <w:szCs w:val="22"/>
          <w:lang w:val="fr-FR"/>
        </w:rPr>
        <w:t>efflux peuvent augmenter les concentrations plasmatiques du rimégépant (voir rubrique 4.5).</w:t>
      </w:r>
    </w:p>
    <w:p w14:paraId="3A3BFEFD" w14:textId="77777777" w:rsidR="005A67DD" w:rsidRPr="00882595" w:rsidRDefault="005A67DD" w:rsidP="0063157B">
      <w:pPr>
        <w:numPr>
          <w:ilvl w:val="12"/>
          <w:numId w:val="0"/>
        </w:numPr>
        <w:ind w:right="-2"/>
        <w:rPr>
          <w:iCs/>
          <w:color w:val="000000" w:themeColor="text1"/>
          <w:sz w:val="22"/>
          <w:szCs w:val="22"/>
          <w:lang w:val="fr-FR"/>
        </w:rPr>
      </w:pPr>
    </w:p>
    <w:p w14:paraId="2AB20A0D" w14:textId="77777777" w:rsidR="005A67DD" w:rsidRPr="00882595" w:rsidRDefault="00E62170" w:rsidP="0063157B">
      <w:pPr>
        <w:numPr>
          <w:ilvl w:val="12"/>
          <w:numId w:val="0"/>
        </w:numPr>
        <w:ind w:right="-2"/>
        <w:rPr>
          <w:iCs/>
          <w:color w:val="000000" w:themeColor="text1"/>
          <w:sz w:val="22"/>
          <w:szCs w:val="22"/>
          <w:lang w:val="fr-FR"/>
        </w:rPr>
      </w:pPr>
      <w:r w:rsidRPr="00882595">
        <w:rPr>
          <w:iCs/>
          <w:color w:val="000000" w:themeColor="text1"/>
          <w:sz w:val="22"/>
          <w:szCs w:val="22"/>
          <w:lang w:val="fr-FR"/>
        </w:rPr>
        <w:t>Le rimégépant n</w:t>
      </w:r>
      <w:r w:rsidR="0023374F" w:rsidRPr="00882595">
        <w:rPr>
          <w:iCs/>
          <w:color w:val="000000" w:themeColor="text1"/>
          <w:sz w:val="22"/>
          <w:szCs w:val="22"/>
          <w:lang w:val="fr-FR"/>
        </w:rPr>
        <w:t>’</w:t>
      </w:r>
      <w:r w:rsidRPr="00882595">
        <w:rPr>
          <w:iCs/>
          <w:color w:val="000000" w:themeColor="text1"/>
          <w:sz w:val="22"/>
          <w:szCs w:val="22"/>
          <w:lang w:val="fr-FR"/>
        </w:rPr>
        <w:t>est pas un substrat d</w:t>
      </w:r>
      <w:r w:rsidR="0023374F" w:rsidRPr="00882595">
        <w:rPr>
          <w:iCs/>
          <w:color w:val="000000" w:themeColor="text1"/>
          <w:sz w:val="22"/>
          <w:szCs w:val="22"/>
          <w:lang w:val="fr-FR"/>
        </w:rPr>
        <w:t>’</w:t>
      </w:r>
      <w:r w:rsidRPr="00882595">
        <w:rPr>
          <w:iCs/>
          <w:color w:val="000000" w:themeColor="text1"/>
          <w:sz w:val="22"/>
          <w:szCs w:val="22"/>
          <w:lang w:val="fr-FR"/>
        </w:rPr>
        <w:t>OATP1B1 ou d</w:t>
      </w:r>
      <w:r w:rsidR="0023374F" w:rsidRPr="00882595">
        <w:rPr>
          <w:iCs/>
          <w:color w:val="000000" w:themeColor="text1"/>
          <w:sz w:val="22"/>
          <w:szCs w:val="22"/>
          <w:lang w:val="fr-FR"/>
        </w:rPr>
        <w:t>’</w:t>
      </w:r>
      <w:r w:rsidRPr="00882595">
        <w:rPr>
          <w:iCs/>
          <w:color w:val="000000" w:themeColor="text1"/>
          <w:sz w:val="22"/>
          <w:szCs w:val="22"/>
          <w:lang w:val="fr-FR"/>
        </w:rPr>
        <w:t>OATP1B3.</w:t>
      </w:r>
      <w:r w:rsidR="00985C3D" w:rsidRPr="00882595">
        <w:rPr>
          <w:iCs/>
          <w:color w:val="000000" w:themeColor="text1"/>
          <w:sz w:val="22"/>
          <w:szCs w:val="22"/>
          <w:lang w:val="fr-FR"/>
        </w:rPr>
        <w:t xml:space="preserve"> </w:t>
      </w:r>
      <w:r w:rsidRPr="00882595">
        <w:rPr>
          <w:iCs/>
          <w:color w:val="000000" w:themeColor="text1"/>
          <w:sz w:val="22"/>
          <w:szCs w:val="22"/>
          <w:lang w:val="fr-FR"/>
        </w:rPr>
        <w:t>Du fait de sa clairance rénale faible, le rimégépant n</w:t>
      </w:r>
      <w:r w:rsidR="0023374F" w:rsidRPr="00882595">
        <w:rPr>
          <w:iCs/>
          <w:color w:val="000000" w:themeColor="text1"/>
          <w:sz w:val="22"/>
          <w:szCs w:val="22"/>
          <w:lang w:val="fr-FR"/>
        </w:rPr>
        <w:t>’</w:t>
      </w:r>
      <w:r w:rsidRPr="00882595">
        <w:rPr>
          <w:iCs/>
          <w:color w:val="000000" w:themeColor="text1"/>
          <w:sz w:val="22"/>
          <w:szCs w:val="22"/>
          <w:lang w:val="fr-FR"/>
        </w:rPr>
        <w:t>a pas été évalué en tant que substrat d</w:t>
      </w:r>
      <w:r w:rsidR="0023374F" w:rsidRPr="00882595">
        <w:rPr>
          <w:iCs/>
          <w:color w:val="000000" w:themeColor="text1"/>
          <w:sz w:val="22"/>
          <w:szCs w:val="22"/>
          <w:lang w:val="fr-FR"/>
        </w:rPr>
        <w:t>’</w:t>
      </w:r>
      <w:r w:rsidRPr="00882595">
        <w:rPr>
          <w:iCs/>
          <w:color w:val="000000" w:themeColor="text1"/>
          <w:sz w:val="22"/>
          <w:szCs w:val="22"/>
          <w:lang w:val="fr-FR"/>
        </w:rPr>
        <w:t xml:space="preserve">OAT1, </w:t>
      </w:r>
      <w:r w:rsidR="00DD7FF3" w:rsidRPr="00882595">
        <w:rPr>
          <w:iCs/>
          <w:color w:val="000000" w:themeColor="text1"/>
          <w:sz w:val="22"/>
          <w:szCs w:val="22"/>
          <w:lang w:val="fr-FR"/>
        </w:rPr>
        <w:t>d</w:t>
      </w:r>
      <w:r w:rsidR="0023374F" w:rsidRPr="00882595">
        <w:rPr>
          <w:iCs/>
          <w:color w:val="000000" w:themeColor="text1"/>
          <w:sz w:val="22"/>
          <w:szCs w:val="22"/>
          <w:lang w:val="fr-FR"/>
        </w:rPr>
        <w:t>’</w:t>
      </w:r>
      <w:r w:rsidRPr="00882595">
        <w:rPr>
          <w:iCs/>
          <w:color w:val="000000" w:themeColor="text1"/>
          <w:sz w:val="22"/>
          <w:szCs w:val="22"/>
          <w:lang w:val="fr-FR"/>
        </w:rPr>
        <w:t xml:space="preserve">OAT3, </w:t>
      </w:r>
      <w:r w:rsidR="00DD7FF3" w:rsidRPr="00882595">
        <w:rPr>
          <w:iCs/>
          <w:color w:val="000000" w:themeColor="text1"/>
          <w:sz w:val="22"/>
          <w:szCs w:val="22"/>
          <w:lang w:val="fr-FR"/>
        </w:rPr>
        <w:t>d</w:t>
      </w:r>
      <w:r w:rsidR="0023374F" w:rsidRPr="00882595">
        <w:rPr>
          <w:iCs/>
          <w:color w:val="000000" w:themeColor="text1"/>
          <w:sz w:val="22"/>
          <w:szCs w:val="22"/>
          <w:lang w:val="fr-FR"/>
        </w:rPr>
        <w:t>’</w:t>
      </w:r>
      <w:r w:rsidRPr="00882595">
        <w:rPr>
          <w:iCs/>
          <w:color w:val="000000" w:themeColor="text1"/>
          <w:sz w:val="22"/>
          <w:szCs w:val="22"/>
          <w:lang w:val="fr-FR"/>
        </w:rPr>
        <w:t xml:space="preserve">OCT2, </w:t>
      </w:r>
      <w:r w:rsidR="00DD7FF3" w:rsidRPr="00882595">
        <w:rPr>
          <w:iCs/>
          <w:color w:val="000000" w:themeColor="text1"/>
          <w:sz w:val="22"/>
          <w:szCs w:val="22"/>
          <w:lang w:val="fr-FR"/>
        </w:rPr>
        <w:t xml:space="preserve">de </w:t>
      </w:r>
      <w:r w:rsidRPr="00882595">
        <w:rPr>
          <w:iCs/>
          <w:color w:val="000000" w:themeColor="text1"/>
          <w:sz w:val="22"/>
          <w:szCs w:val="22"/>
          <w:lang w:val="fr-FR"/>
        </w:rPr>
        <w:t>MATE1</w:t>
      </w:r>
      <w:r w:rsidR="00DD7FF3" w:rsidRPr="00882595">
        <w:rPr>
          <w:iCs/>
          <w:color w:val="000000" w:themeColor="text1"/>
          <w:sz w:val="22"/>
          <w:szCs w:val="22"/>
          <w:lang w:val="fr-FR"/>
        </w:rPr>
        <w:t xml:space="preserve"> ou de</w:t>
      </w:r>
      <w:r w:rsidRPr="00882595">
        <w:rPr>
          <w:iCs/>
          <w:color w:val="000000" w:themeColor="text1"/>
          <w:sz w:val="22"/>
          <w:szCs w:val="22"/>
          <w:lang w:val="fr-FR"/>
        </w:rPr>
        <w:t xml:space="preserve"> MATE2</w:t>
      </w:r>
      <w:r w:rsidR="0023374F" w:rsidRPr="00882595">
        <w:rPr>
          <w:iCs/>
          <w:color w:val="000000" w:themeColor="text1"/>
          <w:sz w:val="22"/>
          <w:szCs w:val="22"/>
          <w:lang w:val="fr-FR"/>
        </w:rPr>
        <w:noBreakHyphen/>
      </w:r>
      <w:r w:rsidRPr="00882595">
        <w:rPr>
          <w:iCs/>
          <w:color w:val="000000" w:themeColor="text1"/>
          <w:sz w:val="22"/>
          <w:szCs w:val="22"/>
          <w:lang w:val="fr-FR"/>
        </w:rPr>
        <w:t>K.</w:t>
      </w:r>
    </w:p>
    <w:p w14:paraId="0B385BE8" w14:textId="77777777" w:rsidR="005A67DD" w:rsidRPr="00882595" w:rsidRDefault="005A67DD" w:rsidP="0063157B">
      <w:pPr>
        <w:numPr>
          <w:ilvl w:val="12"/>
          <w:numId w:val="0"/>
        </w:numPr>
        <w:ind w:right="-2"/>
        <w:rPr>
          <w:iCs/>
          <w:color w:val="000000" w:themeColor="text1"/>
          <w:sz w:val="22"/>
          <w:szCs w:val="22"/>
          <w:lang w:val="fr-FR"/>
        </w:rPr>
      </w:pPr>
    </w:p>
    <w:p w14:paraId="0C2A9C31" w14:textId="77777777" w:rsidR="005A67DD" w:rsidRPr="00882595" w:rsidRDefault="00FA1394" w:rsidP="0063157B">
      <w:pPr>
        <w:numPr>
          <w:ilvl w:val="12"/>
          <w:numId w:val="0"/>
        </w:numPr>
        <w:ind w:right="-2"/>
        <w:rPr>
          <w:iCs/>
          <w:color w:val="000000" w:themeColor="text1"/>
          <w:sz w:val="22"/>
          <w:szCs w:val="22"/>
          <w:lang w:val="fr-FR"/>
        </w:rPr>
      </w:pPr>
      <w:r w:rsidRPr="00882595">
        <w:rPr>
          <w:iCs/>
          <w:color w:val="000000" w:themeColor="text1"/>
          <w:sz w:val="22"/>
          <w:szCs w:val="22"/>
          <w:lang w:val="fr-FR"/>
        </w:rPr>
        <w:t>Le rimégépant n</w:t>
      </w:r>
      <w:r w:rsidR="0023374F" w:rsidRPr="00882595">
        <w:rPr>
          <w:iCs/>
          <w:color w:val="000000" w:themeColor="text1"/>
          <w:sz w:val="22"/>
          <w:szCs w:val="22"/>
          <w:lang w:val="fr-FR"/>
        </w:rPr>
        <w:t>’</w:t>
      </w:r>
      <w:r w:rsidRPr="00882595">
        <w:rPr>
          <w:iCs/>
          <w:color w:val="000000" w:themeColor="text1"/>
          <w:sz w:val="22"/>
          <w:szCs w:val="22"/>
          <w:lang w:val="fr-FR"/>
        </w:rPr>
        <w:t>est pas un inhibiteur de la P</w:t>
      </w:r>
      <w:r w:rsidR="0023374F" w:rsidRPr="00882595">
        <w:rPr>
          <w:iCs/>
          <w:color w:val="000000" w:themeColor="text1"/>
          <w:sz w:val="22"/>
          <w:szCs w:val="22"/>
          <w:lang w:val="fr-FR"/>
        </w:rPr>
        <w:noBreakHyphen/>
      </w:r>
      <w:r w:rsidRPr="00882595">
        <w:rPr>
          <w:iCs/>
          <w:color w:val="000000" w:themeColor="text1"/>
          <w:sz w:val="22"/>
          <w:szCs w:val="22"/>
          <w:lang w:val="fr-FR"/>
        </w:rPr>
        <w:t>gp, de la BCRP, d</w:t>
      </w:r>
      <w:r w:rsidR="0023374F" w:rsidRPr="00882595">
        <w:rPr>
          <w:iCs/>
          <w:color w:val="000000" w:themeColor="text1"/>
          <w:sz w:val="22"/>
          <w:szCs w:val="22"/>
          <w:lang w:val="fr-FR"/>
        </w:rPr>
        <w:t>’</w:t>
      </w:r>
      <w:r w:rsidRPr="00882595">
        <w:rPr>
          <w:iCs/>
          <w:color w:val="000000" w:themeColor="text1"/>
          <w:sz w:val="22"/>
          <w:szCs w:val="22"/>
          <w:lang w:val="fr-FR"/>
        </w:rPr>
        <w:t>OAT1 ou de MATE2</w:t>
      </w:r>
      <w:r w:rsidR="0023374F" w:rsidRPr="00882595">
        <w:rPr>
          <w:iCs/>
          <w:color w:val="000000" w:themeColor="text1"/>
          <w:sz w:val="22"/>
          <w:szCs w:val="22"/>
          <w:lang w:val="fr-FR"/>
        </w:rPr>
        <w:noBreakHyphen/>
      </w:r>
      <w:r w:rsidRPr="00882595">
        <w:rPr>
          <w:iCs/>
          <w:color w:val="000000" w:themeColor="text1"/>
          <w:sz w:val="22"/>
          <w:szCs w:val="22"/>
          <w:lang w:val="fr-FR"/>
        </w:rPr>
        <w:t>K aux concentrations cliniquement pertinentes.</w:t>
      </w:r>
      <w:r w:rsidR="00985C3D" w:rsidRPr="00882595">
        <w:rPr>
          <w:iCs/>
          <w:color w:val="000000" w:themeColor="text1"/>
          <w:sz w:val="22"/>
          <w:szCs w:val="22"/>
          <w:lang w:val="fr-FR"/>
        </w:rPr>
        <w:t xml:space="preserve"> </w:t>
      </w:r>
      <w:r w:rsidRPr="00882595">
        <w:rPr>
          <w:iCs/>
          <w:color w:val="000000" w:themeColor="text1"/>
          <w:sz w:val="22"/>
          <w:szCs w:val="22"/>
          <w:lang w:val="fr-FR"/>
        </w:rPr>
        <w:t>C</w:t>
      </w:r>
      <w:r w:rsidR="0023374F" w:rsidRPr="00882595">
        <w:rPr>
          <w:iCs/>
          <w:color w:val="000000" w:themeColor="text1"/>
          <w:sz w:val="22"/>
          <w:szCs w:val="22"/>
          <w:lang w:val="fr-FR"/>
        </w:rPr>
        <w:t>’</w:t>
      </w:r>
      <w:r w:rsidRPr="00882595">
        <w:rPr>
          <w:iCs/>
          <w:color w:val="000000" w:themeColor="text1"/>
          <w:sz w:val="22"/>
          <w:szCs w:val="22"/>
          <w:lang w:val="fr-FR"/>
        </w:rPr>
        <w:t>est un inhibiteur faible d</w:t>
      </w:r>
      <w:r w:rsidR="0023374F" w:rsidRPr="00882595">
        <w:rPr>
          <w:iCs/>
          <w:color w:val="000000" w:themeColor="text1"/>
          <w:sz w:val="22"/>
          <w:szCs w:val="22"/>
          <w:lang w:val="fr-FR"/>
        </w:rPr>
        <w:t>’</w:t>
      </w:r>
      <w:r w:rsidRPr="00882595">
        <w:rPr>
          <w:iCs/>
          <w:color w:val="000000" w:themeColor="text1"/>
          <w:sz w:val="22"/>
          <w:szCs w:val="22"/>
          <w:lang w:val="fr-FR"/>
        </w:rPr>
        <w:t>OATP1B1 et d</w:t>
      </w:r>
      <w:r w:rsidR="0023374F" w:rsidRPr="00882595">
        <w:rPr>
          <w:iCs/>
          <w:color w:val="000000" w:themeColor="text1"/>
          <w:sz w:val="22"/>
          <w:szCs w:val="22"/>
          <w:lang w:val="fr-FR"/>
        </w:rPr>
        <w:t>’</w:t>
      </w:r>
      <w:r w:rsidRPr="00882595">
        <w:rPr>
          <w:iCs/>
          <w:color w:val="000000" w:themeColor="text1"/>
          <w:sz w:val="22"/>
          <w:szCs w:val="22"/>
          <w:lang w:val="fr-FR"/>
        </w:rPr>
        <w:t>OAT3.</w:t>
      </w:r>
    </w:p>
    <w:p w14:paraId="59B6AD29" w14:textId="77777777" w:rsidR="005A67DD" w:rsidRPr="00882595" w:rsidRDefault="005A67DD" w:rsidP="0063157B">
      <w:pPr>
        <w:numPr>
          <w:ilvl w:val="12"/>
          <w:numId w:val="0"/>
        </w:numPr>
        <w:ind w:right="-2"/>
        <w:rPr>
          <w:iCs/>
          <w:color w:val="000000" w:themeColor="text1"/>
          <w:sz w:val="22"/>
          <w:szCs w:val="22"/>
          <w:lang w:val="fr-FR"/>
        </w:rPr>
      </w:pPr>
    </w:p>
    <w:p w14:paraId="501DE1EC" w14:textId="77777777" w:rsidR="005A67DD" w:rsidRPr="00882595" w:rsidRDefault="00FA1394" w:rsidP="0063157B">
      <w:pPr>
        <w:numPr>
          <w:ilvl w:val="12"/>
          <w:numId w:val="0"/>
        </w:numPr>
        <w:ind w:right="-2"/>
        <w:rPr>
          <w:iCs/>
          <w:color w:val="000000" w:themeColor="text1"/>
          <w:sz w:val="22"/>
          <w:szCs w:val="22"/>
          <w:lang w:val="fr-FR"/>
        </w:rPr>
      </w:pPr>
      <w:r w:rsidRPr="00882595">
        <w:rPr>
          <w:iCs/>
          <w:color w:val="000000" w:themeColor="text1"/>
          <w:sz w:val="22"/>
          <w:szCs w:val="22"/>
          <w:lang w:val="fr-FR"/>
        </w:rPr>
        <w:t>Le rimégépant est un inhibiteur d</w:t>
      </w:r>
      <w:r w:rsidR="0023374F" w:rsidRPr="00882595">
        <w:rPr>
          <w:iCs/>
          <w:color w:val="000000" w:themeColor="text1"/>
          <w:sz w:val="22"/>
          <w:szCs w:val="22"/>
          <w:lang w:val="fr-FR"/>
        </w:rPr>
        <w:t>’</w:t>
      </w:r>
      <w:r w:rsidRPr="00882595">
        <w:rPr>
          <w:iCs/>
          <w:color w:val="000000" w:themeColor="text1"/>
          <w:sz w:val="22"/>
          <w:szCs w:val="22"/>
          <w:lang w:val="fr-FR"/>
        </w:rPr>
        <w:t>OATP1B3, d</w:t>
      </w:r>
      <w:r w:rsidR="0023374F" w:rsidRPr="00882595">
        <w:rPr>
          <w:iCs/>
          <w:color w:val="000000" w:themeColor="text1"/>
          <w:sz w:val="22"/>
          <w:szCs w:val="22"/>
          <w:lang w:val="fr-FR"/>
        </w:rPr>
        <w:t>’</w:t>
      </w:r>
      <w:r w:rsidRPr="00882595">
        <w:rPr>
          <w:iCs/>
          <w:color w:val="000000" w:themeColor="text1"/>
          <w:sz w:val="22"/>
          <w:szCs w:val="22"/>
          <w:lang w:val="fr-FR"/>
        </w:rPr>
        <w:t>OCT2 et de MATE1.</w:t>
      </w:r>
      <w:r w:rsidR="00985C3D" w:rsidRPr="00882595">
        <w:rPr>
          <w:iCs/>
          <w:color w:val="000000" w:themeColor="text1"/>
          <w:sz w:val="22"/>
          <w:szCs w:val="22"/>
          <w:lang w:val="fr-FR"/>
        </w:rPr>
        <w:t xml:space="preserve"> </w:t>
      </w:r>
      <w:r w:rsidRPr="00882595">
        <w:rPr>
          <w:iCs/>
          <w:color w:val="000000" w:themeColor="text1"/>
          <w:sz w:val="22"/>
          <w:szCs w:val="22"/>
          <w:lang w:val="fr-FR"/>
        </w:rPr>
        <w:t>L</w:t>
      </w:r>
      <w:r w:rsidR="0023374F" w:rsidRPr="00882595">
        <w:rPr>
          <w:iCs/>
          <w:color w:val="000000" w:themeColor="text1"/>
          <w:sz w:val="22"/>
          <w:szCs w:val="22"/>
          <w:lang w:val="fr-FR"/>
        </w:rPr>
        <w:t>’</w:t>
      </w:r>
      <w:r w:rsidRPr="00882595">
        <w:rPr>
          <w:iCs/>
          <w:color w:val="000000" w:themeColor="text1"/>
          <w:sz w:val="22"/>
          <w:szCs w:val="22"/>
          <w:lang w:val="fr-FR"/>
        </w:rPr>
        <w:t xml:space="preserve">administration concomitante de rimégépant et de metformine, un substrat du transporteur MATE1, </w:t>
      </w:r>
      <w:r w:rsidR="00780E41" w:rsidRPr="00882595">
        <w:rPr>
          <w:iCs/>
          <w:color w:val="000000" w:themeColor="text1"/>
          <w:sz w:val="22"/>
          <w:szCs w:val="22"/>
          <w:lang w:val="fr-FR"/>
        </w:rPr>
        <w:t>n</w:t>
      </w:r>
      <w:r w:rsidR="0023374F" w:rsidRPr="00882595">
        <w:rPr>
          <w:iCs/>
          <w:color w:val="000000" w:themeColor="text1"/>
          <w:sz w:val="22"/>
          <w:szCs w:val="22"/>
          <w:lang w:val="fr-FR"/>
        </w:rPr>
        <w:t>’</w:t>
      </w:r>
      <w:r w:rsidR="00780E41" w:rsidRPr="00882595">
        <w:rPr>
          <w:iCs/>
          <w:color w:val="000000" w:themeColor="text1"/>
          <w:sz w:val="22"/>
          <w:szCs w:val="22"/>
          <w:lang w:val="fr-FR"/>
        </w:rPr>
        <w:t>a pas eu d</w:t>
      </w:r>
      <w:r w:rsidR="0023374F" w:rsidRPr="00882595">
        <w:rPr>
          <w:iCs/>
          <w:color w:val="000000" w:themeColor="text1"/>
          <w:sz w:val="22"/>
          <w:szCs w:val="22"/>
          <w:lang w:val="fr-FR"/>
        </w:rPr>
        <w:t>’</w:t>
      </w:r>
      <w:r w:rsidR="00780E41" w:rsidRPr="00882595">
        <w:rPr>
          <w:iCs/>
          <w:color w:val="000000" w:themeColor="text1"/>
          <w:sz w:val="22"/>
          <w:szCs w:val="22"/>
          <w:lang w:val="fr-FR"/>
        </w:rPr>
        <w:t>effet cliniquement significatif sur la pharmacocinétique de la metformine ou l</w:t>
      </w:r>
      <w:r w:rsidR="0023374F" w:rsidRPr="00882595">
        <w:rPr>
          <w:iCs/>
          <w:color w:val="000000" w:themeColor="text1"/>
          <w:sz w:val="22"/>
          <w:szCs w:val="22"/>
          <w:lang w:val="fr-FR"/>
        </w:rPr>
        <w:t>’</w:t>
      </w:r>
      <w:r w:rsidR="00780E41" w:rsidRPr="00882595">
        <w:rPr>
          <w:iCs/>
          <w:color w:val="000000" w:themeColor="text1"/>
          <w:sz w:val="22"/>
          <w:szCs w:val="22"/>
          <w:lang w:val="fr-FR"/>
        </w:rPr>
        <w:t>utilisation du glucose.</w:t>
      </w:r>
      <w:r w:rsidR="00985C3D" w:rsidRPr="00882595">
        <w:rPr>
          <w:iCs/>
          <w:color w:val="000000" w:themeColor="text1"/>
          <w:sz w:val="22"/>
          <w:szCs w:val="22"/>
          <w:lang w:val="fr-FR"/>
        </w:rPr>
        <w:t xml:space="preserve"> </w:t>
      </w:r>
      <w:r w:rsidR="008C7F66" w:rsidRPr="00882595">
        <w:rPr>
          <w:iCs/>
          <w:color w:val="000000" w:themeColor="text1"/>
          <w:sz w:val="22"/>
          <w:szCs w:val="22"/>
          <w:lang w:val="fr-FR"/>
        </w:rPr>
        <w:t>Il n</w:t>
      </w:r>
      <w:r w:rsidR="0023374F" w:rsidRPr="00882595">
        <w:rPr>
          <w:iCs/>
          <w:color w:val="000000" w:themeColor="text1"/>
          <w:sz w:val="22"/>
          <w:szCs w:val="22"/>
          <w:lang w:val="fr-FR"/>
        </w:rPr>
        <w:t>’</w:t>
      </w:r>
      <w:r w:rsidR="008C7F66" w:rsidRPr="00882595">
        <w:rPr>
          <w:iCs/>
          <w:color w:val="000000" w:themeColor="text1"/>
          <w:sz w:val="22"/>
          <w:szCs w:val="22"/>
          <w:lang w:val="fr-FR"/>
        </w:rPr>
        <w:t>est pas attendu d</w:t>
      </w:r>
      <w:r w:rsidR="0023374F" w:rsidRPr="00882595">
        <w:rPr>
          <w:iCs/>
          <w:color w:val="000000" w:themeColor="text1"/>
          <w:sz w:val="22"/>
          <w:szCs w:val="22"/>
          <w:lang w:val="fr-FR"/>
        </w:rPr>
        <w:t>’</w:t>
      </w:r>
      <w:r w:rsidR="008C7F66" w:rsidRPr="00882595">
        <w:rPr>
          <w:iCs/>
          <w:color w:val="000000" w:themeColor="text1"/>
          <w:sz w:val="22"/>
          <w:szCs w:val="22"/>
          <w:lang w:val="fr-FR"/>
        </w:rPr>
        <w:t>interactions cliniques entre le rimégépant et OATP1B3 ou OCT2 aux concentrations cliniquement pertinentes.</w:t>
      </w:r>
    </w:p>
    <w:p w14:paraId="25710762" w14:textId="77777777" w:rsidR="005A67DD" w:rsidRPr="00882595" w:rsidRDefault="005A67DD" w:rsidP="0063157B">
      <w:pPr>
        <w:numPr>
          <w:ilvl w:val="12"/>
          <w:numId w:val="0"/>
        </w:numPr>
        <w:ind w:right="-2"/>
        <w:rPr>
          <w:iCs/>
          <w:color w:val="000000" w:themeColor="text1"/>
          <w:sz w:val="22"/>
          <w:szCs w:val="22"/>
          <w:lang w:val="fr-FR"/>
        </w:rPr>
      </w:pPr>
    </w:p>
    <w:p w14:paraId="7C34FC9C" w14:textId="77777777" w:rsidR="005A67DD" w:rsidRPr="00882595" w:rsidRDefault="00E20648" w:rsidP="0063157B">
      <w:pPr>
        <w:keepNext/>
        <w:rPr>
          <w:iCs/>
          <w:color w:val="000000" w:themeColor="text1"/>
          <w:sz w:val="22"/>
          <w:szCs w:val="22"/>
          <w:u w:val="single"/>
          <w:lang w:val="fr-FR"/>
        </w:rPr>
      </w:pPr>
      <w:r w:rsidRPr="00882595">
        <w:rPr>
          <w:iCs/>
          <w:color w:val="000000" w:themeColor="text1"/>
          <w:sz w:val="22"/>
          <w:szCs w:val="22"/>
          <w:u w:val="single"/>
          <w:lang w:val="fr-FR"/>
        </w:rPr>
        <w:t>Linéarité/non</w:t>
      </w:r>
      <w:r w:rsidR="0023374F" w:rsidRPr="00882595">
        <w:rPr>
          <w:iCs/>
          <w:color w:val="000000" w:themeColor="text1"/>
          <w:sz w:val="22"/>
          <w:szCs w:val="22"/>
          <w:u w:val="single"/>
          <w:lang w:val="fr-FR"/>
        </w:rPr>
        <w:noBreakHyphen/>
      </w:r>
      <w:r w:rsidRPr="00882595">
        <w:rPr>
          <w:iCs/>
          <w:color w:val="000000" w:themeColor="text1"/>
          <w:sz w:val="22"/>
          <w:szCs w:val="22"/>
          <w:u w:val="single"/>
          <w:lang w:val="fr-FR"/>
        </w:rPr>
        <w:t>linéarité</w:t>
      </w:r>
    </w:p>
    <w:p w14:paraId="17CBEDDA" w14:textId="77777777" w:rsidR="00072E6F" w:rsidRPr="00882595" w:rsidRDefault="00072E6F" w:rsidP="0063157B">
      <w:pPr>
        <w:keepNext/>
        <w:rPr>
          <w:iCs/>
          <w:color w:val="000000" w:themeColor="text1"/>
          <w:sz w:val="22"/>
          <w:szCs w:val="22"/>
          <w:u w:val="single"/>
          <w:lang w:val="fr-FR"/>
        </w:rPr>
      </w:pPr>
    </w:p>
    <w:p w14:paraId="05707D5F" w14:textId="77777777" w:rsidR="00037BCC" w:rsidRPr="00882595" w:rsidRDefault="00E20648" w:rsidP="0063157B">
      <w:pPr>
        <w:rPr>
          <w:iCs/>
          <w:color w:val="000000" w:themeColor="text1"/>
          <w:sz w:val="22"/>
          <w:szCs w:val="22"/>
          <w:lang w:val="fr-FR"/>
        </w:rPr>
      </w:pPr>
      <w:r w:rsidRPr="00882595">
        <w:rPr>
          <w:iCs/>
          <w:color w:val="000000" w:themeColor="text1"/>
          <w:sz w:val="22"/>
          <w:szCs w:val="22"/>
          <w:lang w:val="fr-FR"/>
        </w:rPr>
        <w:t>Après administration d</w:t>
      </w:r>
      <w:r w:rsidR="0023374F" w:rsidRPr="00882595">
        <w:rPr>
          <w:iCs/>
          <w:color w:val="000000" w:themeColor="text1"/>
          <w:sz w:val="22"/>
          <w:szCs w:val="22"/>
          <w:lang w:val="fr-FR"/>
        </w:rPr>
        <w:t>’</w:t>
      </w:r>
      <w:r w:rsidRPr="00882595">
        <w:rPr>
          <w:iCs/>
          <w:color w:val="000000" w:themeColor="text1"/>
          <w:sz w:val="22"/>
          <w:szCs w:val="22"/>
          <w:lang w:val="fr-FR"/>
        </w:rPr>
        <w:t>une dose orale unique, l</w:t>
      </w:r>
      <w:r w:rsidR="0023374F" w:rsidRPr="00882595">
        <w:rPr>
          <w:iCs/>
          <w:color w:val="000000" w:themeColor="text1"/>
          <w:sz w:val="22"/>
          <w:szCs w:val="22"/>
          <w:lang w:val="fr-FR"/>
        </w:rPr>
        <w:t>’</w:t>
      </w:r>
      <w:r w:rsidR="00952983" w:rsidRPr="00882595">
        <w:rPr>
          <w:iCs/>
          <w:color w:val="000000" w:themeColor="text1"/>
          <w:sz w:val="22"/>
          <w:szCs w:val="22"/>
          <w:lang w:val="fr-FR"/>
        </w:rPr>
        <w:t>exposition au</w:t>
      </w:r>
      <w:r w:rsidR="003D213E" w:rsidRPr="00882595">
        <w:rPr>
          <w:iCs/>
          <w:color w:val="000000" w:themeColor="text1"/>
          <w:sz w:val="22"/>
          <w:szCs w:val="22"/>
          <w:lang w:val="fr-FR"/>
        </w:rPr>
        <w:t xml:space="preserve"> rimégépant augmente de façon plus que proportionnelle à la dose, ce qui semble être lié à une augmentation dose</w:t>
      </w:r>
      <w:r w:rsidR="0023374F" w:rsidRPr="00882595">
        <w:rPr>
          <w:iCs/>
          <w:color w:val="000000" w:themeColor="text1"/>
          <w:sz w:val="22"/>
          <w:szCs w:val="22"/>
          <w:lang w:val="fr-FR"/>
        </w:rPr>
        <w:noBreakHyphen/>
      </w:r>
      <w:r w:rsidR="003D213E" w:rsidRPr="00882595">
        <w:rPr>
          <w:iCs/>
          <w:color w:val="000000" w:themeColor="text1"/>
          <w:sz w:val="22"/>
          <w:szCs w:val="22"/>
          <w:lang w:val="fr-FR"/>
        </w:rPr>
        <w:t>dépendante de la biodisponibilité.</w:t>
      </w:r>
    </w:p>
    <w:p w14:paraId="47864954" w14:textId="77777777" w:rsidR="005A67DD" w:rsidRPr="00882595" w:rsidRDefault="005A67DD" w:rsidP="0063157B">
      <w:pPr>
        <w:rPr>
          <w:iCs/>
          <w:color w:val="000000" w:themeColor="text1"/>
          <w:sz w:val="22"/>
          <w:szCs w:val="22"/>
          <w:lang w:val="fr-FR"/>
        </w:rPr>
      </w:pPr>
    </w:p>
    <w:p w14:paraId="05B7EE9D" w14:textId="77777777" w:rsidR="005A67DD" w:rsidRPr="00882595" w:rsidRDefault="00BF1FFE" w:rsidP="0063157B">
      <w:pPr>
        <w:keepNext/>
        <w:rPr>
          <w:iCs/>
          <w:color w:val="000000" w:themeColor="text1"/>
          <w:sz w:val="22"/>
          <w:szCs w:val="22"/>
          <w:u w:val="single"/>
          <w:lang w:val="fr-FR"/>
        </w:rPr>
      </w:pPr>
      <w:r w:rsidRPr="00882595">
        <w:rPr>
          <w:iCs/>
          <w:color w:val="000000" w:themeColor="text1"/>
          <w:sz w:val="22"/>
          <w:szCs w:val="22"/>
          <w:u w:val="single"/>
          <w:lang w:val="fr-FR"/>
        </w:rPr>
        <w:t xml:space="preserve">Âge, sexe, poids, </w:t>
      </w:r>
      <w:r w:rsidR="00415347" w:rsidRPr="00882595">
        <w:rPr>
          <w:iCs/>
          <w:color w:val="000000" w:themeColor="text1"/>
          <w:sz w:val="22"/>
          <w:szCs w:val="22"/>
          <w:u w:val="single"/>
          <w:lang w:val="fr-FR"/>
        </w:rPr>
        <w:t>groupe ethnique, ethnicité</w:t>
      </w:r>
    </w:p>
    <w:p w14:paraId="7C49C15E" w14:textId="77777777" w:rsidR="00072E6F" w:rsidRPr="00882595" w:rsidRDefault="00072E6F" w:rsidP="0063157B">
      <w:pPr>
        <w:keepNext/>
        <w:rPr>
          <w:iCs/>
          <w:color w:val="000000" w:themeColor="text1"/>
          <w:sz w:val="22"/>
          <w:szCs w:val="22"/>
          <w:lang w:val="fr-FR"/>
        </w:rPr>
      </w:pPr>
    </w:p>
    <w:p w14:paraId="348C262A" w14:textId="77777777" w:rsidR="005A67DD" w:rsidRPr="00882595" w:rsidRDefault="00415347" w:rsidP="0063157B">
      <w:pPr>
        <w:rPr>
          <w:iCs/>
          <w:color w:val="000000" w:themeColor="text1"/>
          <w:sz w:val="22"/>
          <w:szCs w:val="22"/>
          <w:lang w:val="fr-FR"/>
        </w:rPr>
      </w:pPr>
      <w:r w:rsidRPr="00882595">
        <w:rPr>
          <w:iCs/>
          <w:color w:val="000000" w:themeColor="text1"/>
          <w:sz w:val="22"/>
          <w:szCs w:val="22"/>
          <w:lang w:val="fr-FR"/>
        </w:rPr>
        <w:t>Il n</w:t>
      </w:r>
      <w:r w:rsidR="0023374F" w:rsidRPr="00882595">
        <w:rPr>
          <w:iCs/>
          <w:color w:val="000000" w:themeColor="text1"/>
          <w:sz w:val="22"/>
          <w:szCs w:val="22"/>
          <w:lang w:val="fr-FR"/>
        </w:rPr>
        <w:t>’</w:t>
      </w:r>
      <w:r w:rsidRPr="00882595">
        <w:rPr>
          <w:iCs/>
          <w:color w:val="000000" w:themeColor="text1"/>
          <w:sz w:val="22"/>
          <w:szCs w:val="22"/>
          <w:lang w:val="fr-FR"/>
        </w:rPr>
        <w:t>a pas été observé de différences cliniquement significatives de la pharmacocinétique du rimégépant en fonction de l</w:t>
      </w:r>
      <w:r w:rsidR="0023374F" w:rsidRPr="00882595">
        <w:rPr>
          <w:iCs/>
          <w:color w:val="000000" w:themeColor="text1"/>
          <w:sz w:val="22"/>
          <w:szCs w:val="22"/>
          <w:lang w:val="fr-FR"/>
        </w:rPr>
        <w:t>’</w:t>
      </w:r>
      <w:r w:rsidRPr="00882595">
        <w:rPr>
          <w:iCs/>
          <w:color w:val="000000" w:themeColor="text1"/>
          <w:sz w:val="22"/>
          <w:szCs w:val="22"/>
          <w:lang w:val="fr-FR"/>
        </w:rPr>
        <w:t>âge, du sexe, du groupe ethnique/de l</w:t>
      </w:r>
      <w:r w:rsidR="0023374F" w:rsidRPr="00882595">
        <w:rPr>
          <w:iCs/>
          <w:color w:val="000000" w:themeColor="text1"/>
          <w:sz w:val="22"/>
          <w:szCs w:val="22"/>
          <w:lang w:val="fr-FR"/>
        </w:rPr>
        <w:t>’</w:t>
      </w:r>
      <w:r w:rsidRPr="00882595">
        <w:rPr>
          <w:iCs/>
          <w:color w:val="000000" w:themeColor="text1"/>
          <w:sz w:val="22"/>
          <w:szCs w:val="22"/>
          <w:lang w:val="fr-FR"/>
        </w:rPr>
        <w:t>ethnicité, du poids, du statut migraineux ou du génotype CYP2C9.</w:t>
      </w:r>
    </w:p>
    <w:p w14:paraId="7FA0EC33" w14:textId="77777777" w:rsidR="005A67DD" w:rsidRPr="00882595" w:rsidRDefault="005A67DD" w:rsidP="0063157B">
      <w:pPr>
        <w:rPr>
          <w:iCs/>
          <w:color w:val="000000" w:themeColor="text1"/>
          <w:sz w:val="22"/>
          <w:szCs w:val="22"/>
          <w:lang w:val="fr-FR"/>
        </w:rPr>
      </w:pPr>
    </w:p>
    <w:p w14:paraId="5B9263A7" w14:textId="77777777" w:rsidR="005A67DD" w:rsidRPr="00882595" w:rsidRDefault="00413259" w:rsidP="0063157B">
      <w:pPr>
        <w:keepNext/>
        <w:rPr>
          <w:iCs/>
          <w:color w:val="000000" w:themeColor="text1"/>
          <w:sz w:val="22"/>
          <w:szCs w:val="22"/>
          <w:u w:val="single"/>
          <w:lang w:val="fr-FR"/>
        </w:rPr>
      </w:pPr>
      <w:r w:rsidRPr="00882595">
        <w:rPr>
          <w:iCs/>
          <w:color w:val="000000" w:themeColor="text1"/>
          <w:sz w:val="22"/>
          <w:szCs w:val="22"/>
          <w:u w:val="single"/>
          <w:lang w:val="fr-FR"/>
        </w:rPr>
        <w:t>Insuffisance rénale</w:t>
      </w:r>
    </w:p>
    <w:p w14:paraId="1A05D2B7" w14:textId="77777777" w:rsidR="000A3410" w:rsidRPr="00882595" w:rsidRDefault="000A3410" w:rsidP="0063157B">
      <w:pPr>
        <w:keepNext/>
        <w:rPr>
          <w:iCs/>
          <w:color w:val="000000" w:themeColor="text1"/>
          <w:sz w:val="22"/>
          <w:szCs w:val="22"/>
          <w:lang w:val="fr-FR"/>
        </w:rPr>
      </w:pPr>
    </w:p>
    <w:p w14:paraId="6C71702C" w14:textId="2E78AFCC" w:rsidR="005A67DD" w:rsidRPr="00882595" w:rsidRDefault="00E610B8" w:rsidP="0063157B">
      <w:pPr>
        <w:rPr>
          <w:iCs/>
          <w:color w:val="000000" w:themeColor="text1"/>
          <w:sz w:val="22"/>
          <w:szCs w:val="22"/>
          <w:lang w:val="fr-FR"/>
        </w:rPr>
      </w:pPr>
      <w:r w:rsidRPr="00882595">
        <w:rPr>
          <w:iCs/>
          <w:color w:val="000000" w:themeColor="text1"/>
          <w:sz w:val="22"/>
          <w:szCs w:val="22"/>
          <w:lang w:val="fr-FR"/>
        </w:rPr>
        <w:t xml:space="preserve">Dans une étude clinique spécifique menée pour comparer la pharmacocinétique du rimégépant chez des sujets présentant une insuffisance rénale légère (clairance de la créatinine </w:t>
      </w:r>
      <w:r w:rsidRPr="00882595">
        <w:rPr>
          <w:iCs/>
          <w:color w:val="000000" w:themeColor="text1"/>
          <w:sz w:val="22"/>
          <w:szCs w:val="22"/>
          <w:lang w:val="fr-FR"/>
        </w:rPr>
        <w:sym w:font="Symbol" w:char="F05B"/>
      </w:r>
      <w:r w:rsidRPr="00882595">
        <w:rPr>
          <w:iCs/>
          <w:color w:val="000000" w:themeColor="text1"/>
          <w:sz w:val="22"/>
          <w:szCs w:val="22"/>
          <w:lang w:val="fr-FR"/>
        </w:rPr>
        <w:t>ClCr</w:t>
      </w:r>
      <w:r w:rsidRPr="00882595">
        <w:rPr>
          <w:iCs/>
          <w:color w:val="000000" w:themeColor="text1"/>
          <w:sz w:val="22"/>
          <w:szCs w:val="22"/>
          <w:lang w:val="fr-FR"/>
        </w:rPr>
        <w:sym w:font="Symbol" w:char="F05D"/>
      </w:r>
      <w:r w:rsidRPr="00882595">
        <w:rPr>
          <w:iCs/>
          <w:color w:val="000000" w:themeColor="text1"/>
          <w:sz w:val="22"/>
          <w:szCs w:val="22"/>
          <w:lang w:val="fr-FR"/>
        </w:rPr>
        <w:t xml:space="preserve"> estimée de 60 à 89 mL/min), modérée (ClCr de 30 à 59 mL/min) ou sé</w:t>
      </w:r>
      <w:r w:rsidR="004E2AD2" w:rsidRPr="00882595">
        <w:rPr>
          <w:iCs/>
          <w:color w:val="000000" w:themeColor="text1"/>
          <w:sz w:val="22"/>
          <w:szCs w:val="22"/>
          <w:lang w:val="fr-FR"/>
        </w:rPr>
        <w:t xml:space="preserve">vère (ClCr de 15 à 29 mL/min) et chez des volontaires sains (témoins sains </w:t>
      </w:r>
      <w:r w:rsidR="00165E0B" w:rsidRPr="00882595">
        <w:rPr>
          <w:iCs/>
          <w:color w:val="000000" w:themeColor="text1"/>
          <w:sz w:val="22"/>
          <w:szCs w:val="22"/>
          <w:lang w:val="fr-FR"/>
        </w:rPr>
        <w:t>appariés</w:t>
      </w:r>
      <w:r w:rsidR="004E2AD2" w:rsidRPr="00882595">
        <w:rPr>
          <w:iCs/>
          <w:color w:val="000000" w:themeColor="text1"/>
          <w:sz w:val="22"/>
          <w:szCs w:val="22"/>
          <w:lang w:val="fr-FR"/>
        </w:rPr>
        <w:t xml:space="preserve">), </w:t>
      </w:r>
      <w:r w:rsidR="00C94A0D" w:rsidRPr="00882595">
        <w:rPr>
          <w:iCs/>
          <w:color w:val="000000" w:themeColor="text1"/>
          <w:sz w:val="22"/>
          <w:szCs w:val="22"/>
          <w:lang w:val="fr-FR"/>
        </w:rPr>
        <w:t xml:space="preserve">il a été observé </w:t>
      </w:r>
      <w:r w:rsidR="004E2AD2" w:rsidRPr="00882595">
        <w:rPr>
          <w:iCs/>
          <w:color w:val="000000" w:themeColor="text1"/>
          <w:sz w:val="22"/>
          <w:szCs w:val="22"/>
          <w:lang w:val="fr-FR"/>
        </w:rPr>
        <w:t>une augmentation</w:t>
      </w:r>
      <w:r w:rsidR="00D01DF8" w:rsidRPr="00882595">
        <w:rPr>
          <w:color w:val="000000" w:themeColor="text1"/>
          <w:sz w:val="22"/>
          <w:szCs w:val="22"/>
          <w:lang w:val="fr-FR"/>
        </w:rPr>
        <w:t xml:space="preserve"> </w:t>
      </w:r>
      <w:r w:rsidR="00D01DF8" w:rsidRPr="00882595">
        <w:rPr>
          <w:iCs/>
          <w:color w:val="000000" w:themeColor="text1"/>
          <w:sz w:val="22"/>
          <w:szCs w:val="22"/>
          <w:lang w:val="fr-FR"/>
        </w:rPr>
        <w:t>de l’exposition</w:t>
      </w:r>
      <w:r w:rsidR="00D647D1" w:rsidRPr="00882595">
        <w:rPr>
          <w:iCs/>
          <w:color w:val="000000" w:themeColor="text1"/>
          <w:sz w:val="22"/>
          <w:szCs w:val="22"/>
          <w:lang w:val="fr-FR"/>
        </w:rPr>
        <w:t xml:space="preserve"> </w:t>
      </w:r>
      <w:r w:rsidR="00D01DF8" w:rsidRPr="00882595">
        <w:rPr>
          <w:iCs/>
          <w:color w:val="000000" w:themeColor="text1"/>
          <w:sz w:val="22"/>
          <w:szCs w:val="22"/>
          <w:lang w:val="fr-FR"/>
        </w:rPr>
        <w:t>au rimégépant</w:t>
      </w:r>
      <w:r w:rsidR="004E2AD2" w:rsidRPr="00882595">
        <w:rPr>
          <w:iCs/>
          <w:color w:val="000000" w:themeColor="text1"/>
          <w:sz w:val="22"/>
          <w:szCs w:val="22"/>
          <w:lang w:val="fr-FR"/>
        </w:rPr>
        <w:t xml:space="preserve"> </w:t>
      </w:r>
      <w:r w:rsidR="00D647D1" w:rsidRPr="00882595">
        <w:rPr>
          <w:iCs/>
          <w:color w:val="000000" w:themeColor="text1"/>
          <w:sz w:val="22"/>
          <w:szCs w:val="22"/>
          <w:lang w:val="fr-FR"/>
        </w:rPr>
        <w:t xml:space="preserve">total </w:t>
      </w:r>
      <w:r w:rsidR="004E2AD2" w:rsidRPr="00882595">
        <w:rPr>
          <w:iCs/>
          <w:color w:val="000000" w:themeColor="text1"/>
          <w:sz w:val="22"/>
          <w:szCs w:val="22"/>
          <w:lang w:val="fr-FR"/>
        </w:rPr>
        <w:t xml:space="preserve">inférieure à 50 % après </w:t>
      </w:r>
      <w:r w:rsidR="00B6469C" w:rsidRPr="00882595">
        <w:rPr>
          <w:iCs/>
          <w:color w:val="000000" w:themeColor="text1"/>
          <w:sz w:val="22"/>
          <w:szCs w:val="22"/>
          <w:lang w:val="fr-FR"/>
        </w:rPr>
        <w:t>l’</w:t>
      </w:r>
      <w:r w:rsidR="004E2AD2" w:rsidRPr="00882595">
        <w:rPr>
          <w:iCs/>
          <w:color w:val="000000" w:themeColor="text1"/>
          <w:sz w:val="22"/>
          <w:szCs w:val="22"/>
          <w:lang w:val="fr-FR"/>
        </w:rPr>
        <w:t>administration d</w:t>
      </w:r>
      <w:r w:rsidR="0023374F" w:rsidRPr="00882595">
        <w:rPr>
          <w:iCs/>
          <w:color w:val="000000" w:themeColor="text1"/>
          <w:sz w:val="22"/>
          <w:szCs w:val="22"/>
          <w:lang w:val="fr-FR"/>
        </w:rPr>
        <w:t>’</w:t>
      </w:r>
      <w:r w:rsidR="004E2AD2" w:rsidRPr="00882595">
        <w:rPr>
          <w:iCs/>
          <w:color w:val="000000" w:themeColor="text1"/>
          <w:sz w:val="22"/>
          <w:szCs w:val="22"/>
          <w:lang w:val="fr-FR"/>
        </w:rPr>
        <w:t>une dose unique de 75 mg.</w:t>
      </w:r>
      <w:r w:rsidR="00C22D31" w:rsidRPr="00882595">
        <w:rPr>
          <w:iCs/>
          <w:color w:val="000000" w:themeColor="text1"/>
          <w:sz w:val="22"/>
          <w:szCs w:val="22"/>
          <w:lang w:val="fr-FR"/>
        </w:rPr>
        <w:t xml:space="preserve"> </w:t>
      </w:r>
      <w:r w:rsidR="005967C3" w:rsidRPr="00882595">
        <w:rPr>
          <w:iCs/>
          <w:color w:val="000000" w:themeColor="text1"/>
          <w:sz w:val="22"/>
          <w:szCs w:val="22"/>
          <w:lang w:val="fr-FR"/>
        </w:rPr>
        <w:t>L</w:t>
      </w:r>
      <w:r w:rsidR="0023374F" w:rsidRPr="00882595">
        <w:rPr>
          <w:iCs/>
          <w:color w:val="000000" w:themeColor="text1"/>
          <w:sz w:val="22"/>
          <w:szCs w:val="22"/>
          <w:lang w:val="fr-FR"/>
        </w:rPr>
        <w:t>’</w:t>
      </w:r>
      <w:r w:rsidR="005967C3" w:rsidRPr="00882595">
        <w:rPr>
          <w:iCs/>
          <w:color w:val="000000" w:themeColor="text1"/>
          <w:sz w:val="22"/>
          <w:szCs w:val="22"/>
          <w:lang w:val="fr-FR"/>
        </w:rPr>
        <w:t>ASC du rimégépant libre était plus élevée de 2,57 fois chez les sujets présentant une insuffisance rénale sévère.</w:t>
      </w:r>
      <w:r w:rsidR="00985C3D" w:rsidRPr="00882595">
        <w:rPr>
          <w:iCs/>
          <w:color w:val="000000" w:themeColor="text1"/>
          <w:sz w:val="22"/>
          <w:szCs w:val="22"/>
          <w:lang w:val="fr-FR"/>
        </w:rPr>
        <w:t xml:space="preserve"> </w:t>
      </w:r>
      <w:r w:rsidR="005967C3" w:rsidRPr="00882595">
        <w:rPr>
          <w:rFonts w:eastAsia="Arial Unicode MS"/>
          <w:color w:val="000000" w:themeColor="text1"/>
          <w:sz w:val="22"/>
          <w:szCs w:val="22"/>
          <w:lang w:val="fr-FR" w:eastAsia="zh-TW"/>
        </w:rPr>
        <w:t>VYDURA n</w:t>
      </w:r>
      <w:r w:rsidR="0023374F" w:rsidRPr="00882595">
        <w:rPr>
          <w:rFonts w:eastAsia="Arial Unicode MS"/>
          <w:color w:val="000000" w:themeColor="text1"/>
          <w:sz w:val="22"/>
          <w:szCs w:val="22"/>
          <w:lang w:val="fr-FR" w:eastAsia="zh-TW"/>
        </w:rPr>
        <w:t>’</w:t>
      </w:r>
      <w:r w:rsidR="005967C3" w:rsidRPr="00882595">
        <w:rPr>
          <w:rFonts w:eastAsia="Arial Unicode MS"/>
          <w:color w:val="000000" w:themeColor="text1"/>
          <w:sz w:val="22"/>
          <w:szCs w:val="22"/>
          <w:lang w:val="fr-FR" w:eastAsia="zh-TW"/>
        </w:rPr>
        <w:t>a pas été étudié chez les patients atteints d</w:t>
      </w:r>
      <w:r w:rsidR="0023374F" w:rsidRPr="00882595">
        <w:rPr>
          <w:rFonts w:eastAsia="Arial Unicode MS"/>
          <w:color w:val="000000" w:themeColor="text1"/>
          <w:sz w:val="22"/>
          <w:szCs w:val="22"/>
          <w:lang w:val="fr-FR" w:eastAsia="zh-TW"/>
        </w:rPr>
        <w:t>’</w:t>
      </w:r>
      <w:r w:rsidR="005967C3" w:rsidRPr="00882595">
        <w:rPr>
          <w:rFonts w:eastAsia="Arial Unicode MS"/>
          <w:color w:val="000000" w:themeColor="text1"/>
          <w:sz w:val="22"/>
          <w:szCs w:val="22"/>
          <w:lang w:val="fr-FR" w:eastAsia="zh-TW"/>
        </w:rPr>
        <w:t>insuffisance rénale terminale (ClCr &lt; 15 mL/min)</w:t>
      </w:r>
      <w:r w:rsidR="00930898" w:rsidRPr="00882595">
        <w:rPr>
          <w:rFonts w:eastAsia="Arial Unicode MS"/>
          <w:color w:val="000000" w:themeColor="text1"/>
          <w:sz w:val="22"/>
          <w:szCs w:val="22"/>
          <w:lang w:val="fr-FR" w:eastAsia="zh-TW"/>
        </w:rPr>
        <w:t>.</w:t>
      </w:r>
    </w:p>
    <w:p w14:paraId="56E942F1" w14:textId="77777777" w:rsidR="005A67DD" w:rsidRPr="00882595" w:rsidRDefault="005A67DD" w:rsidP="0063157B">
      <w:pPr>
        <w:rPr>
          <w:iCs/>
          <w:color w:val="000000" w:themeColor="text1"/>
          <w:sz w:val="22"/>
          <w:szCs w:val="22"/>
          <w:u w:val="single"/>
          <w:lang w:val="fr-FR"/>
        </w:rPr>
      </w:pPr>
    </w:p>
    <w:p w14:paraId="4DB9F43D" w14:textId="77777777" w:rsidR="005A67DD" w:rsidRPr="00882595" w:rsidRDefault="00930898" w:rsidP="0063157B">
      <w:pPr>
        <w:keepNext/>
        <w:rPr>
          <w:iCs/>
          <w:color w:val="000000" w:themeColor="text1"/>
          <w:sz w:val="22"/>
          <w:szCs w:val="22"/>
          <w:u w:val="single"/>
          <w:lang w:val="fr-FR"/>
        </w:rPr>
      </w:pPr>
      <w:r w:rsidRPr="00882595">
        <w:rPr>
          <w:iCs/>
          <w:color w:val="000000" w:themeColor="text1"/>
          <w:sz w:val="22"/>
          <w:szCs w:val="22"/>
          <w:u w:val="single"/>
          <w:lang w:val="fr-FR"/>
        </w:rPr>
        <w:t>Insuffisance hépatique</w:t>
      </w:r>
    </w:p>
    <w:p w14:paraId="71DB9615" w14:textId="77777777" w:rsidR="000A3410" w:rsidRPr="00882595" w:rsidRDefault="000A3410" w:rsidP="0063157B">
      <w:pPr>
        <w:keepNext/>
        <w:rPr>
          <w:iCs/>
          <w:color w:val="000000" w:themeColor="text1"/>
          <w:sz w:val="22"/>
          <w:szCs w:val="22"/>
          <w:lang w:val="fr-FR"/>
        </w:rPr>
      </w:pPr>
    </w:p>
    <w:p w14:paraId="1019A03D" w14:textId="77777777" w:rsidR="005A67DD" w:rsidRPr="00882595" w:rsidRDefault="00930898" w:rsidP="0063157B">
      <w:pPr>
        <w:rPr>
          <w:iCs/>
          <w:color w:val="000000" w:themeColor="text1"/>
          <w:sz w:val="22"/>
          <w:szCs w:val="22"/>
          <w:lang w:val="fr-FR"/>
        </w:rPr>
      </w:pPr>
      <w:r w:rsidRPr="00882595">
        <w:rPr>
          <w:iCs/>
          <w:color w:val="000000" w:themeColor="text1"/>
          <w:sz w:val="22"/>
          <w:szCs w:val="22"/>
          <w:lang w:val="fr-FR"/>
        </w:rPr>
        <w:t>Dans une étude clinique spécifique menée pour comparer la pharmacocinétique du rimégépant chez des sujets présentant une insuffisance hépatique légère, modérée ou sévère et chez des volontaires sains (témoins sains appariés</w:t>
      </w:r>
      <w:r w:rsidR="00165E0B" w:rsidRPr="00882595">
        <w:rPr>
          <w:iCs/>
          <w:color w:val="000000" w:themeColor="text1"/>
          <w:sz w:val="22"/>
          <w:szCs w:val="22"/>
          <w:lang w:val="fr-FR"/>
        </w:rPr>
        <w:t>), l</w:t>
      </w:r>
      <w:r w:rsidR="0023374F" w:rsidRPr="00882595">
        <w:rPr>
          <w:iCs/>
          <w:color w:val="000000" w:themeColor="text1"/>
          <w:sz w:val="22"/>
          <w:szCs w:val="22"/>
          <w:lang w:val="fr-FR"/>
        </w:rPr>
        <w:t>’</w:t>
      </w:r>
      <w:r w:rsidR="00952983" w:rsidRPr="00882595">
        <w:rPr>
          <w:iCs/>
          <w:color w:val="000000" w:themeColor="text1"/>
          <w:sz w:val="22"/>
          <w:szCs w:val="22"/>
          <w:lang w:val="fr-FR"/>
        </w:rPr>
        <w:t>exposition au</w:t>
      </w:r>
      <w:r w:rsidR="00165E0B" w:rsidRPr="00882595">
        <w:rPr>
          <w:iCs/>
          <w:color w:val="000000" w:themeColor="text1"/>
          <w:sz w:val="22"/>
          <w:szCs w:val="22"/>
          <w:lang w:val="fr-FR"/>
        </w:rPr>
        <w:t xml:space="preserve"> rimégépant (ASC du médicament libre) après administration d</w:t>
      </w:r>
      <w:r w:rsidR="0023374F" w:rsidRPr="00882595">
        <w:rPr>
          <w:iCs/>
          <w:color w:val="000000" w:themeColor="text1"/>
          <w:sz w:val="22"/>
          <w:szCs w:val="22"/>
          <w:lang w:val="fr-FR"/>
        </w:rPr>
        <w:t>’</w:t>
      </w:r>
      <w:r w:rsidR="00165E0B" w:rsidRPr="00882595">
        <w:rPr>
          <w:iCs/>
          <w:color w:val="000000" w:themeColor="text1"/>
          <w:sz w:val="22"/>
          <w:szCs w:val="22"/>
          <w:lang w:val="fr-FR"/>
        </w:rPr>
        <w:t>une dose unique de 75 mg était plus élevée de 3,89 fois chez les sujets présentant une insuffisance hépatique sévère (classe C de Child</w:t>
      </w:r>
      <w:r w:rsidR="0023374F" w:rsidRPr="00882595">
        <w:rPr>
          <w:iCs/>
          <w:color w:val="000000" w:themeColor="text1"/>
          <w:sz w:val="22"/>
          <w:szCs w:val="22"/>
          <w:lang w:val="fr-FR"/>
        </w:rPr>
        <w:noBreakHyphen/>
      </w:r>
      <w:r w:rsidR="00165E0B" w:rsidRPr="00882595">
        <w:rPr>
          <w:iCs/>
          <w:color w:val="000000" w:themeColor="text1"/>
          <w:sz w:val="22"/>
          <w:szCs w:val="22"/>
          <w:lang w:val="fr-FR"/>
        </w:rPr>
        <w:t>Pugh).</w:t>
      </w:r>
      <w:r w:rsidR="00985C3D" w:rsidRPr="00882595">
        <w:rPr>
          <w:iCs/>
          <w:color w:val="000000" w:themeColor="text1"/>
          <w:sz w:val="22"/>
          <w:szCs w:val="22"/>
          <w:lang w:val="fr-FR"/>
        </w:rPr>
        <w:t xml:space="preserve"> </w:t>
      </w:r>
      <w:r w:rsidR="00165E0B" w:rsidRPr="00882595">
        <w:rPr>
          <w:iCs/>
          <w:color w:val="000000" w:themeColor="text1"/>
          <w:sz w:val="22"/>
          <w:szCs w:val="22"/>
          <w:lang w:val="fr-FR"/>
        </w:rPr>
        <w:t>Il n</w:t>
      </w:r>
      <w:r w:rsidR="0023374F" w:rsidRPr="00882595">
        <w:rPr>
          <w:iCs/>
          <w:color w:val="000000" w:themeColor="text1"/>
          <w:sz w:val="22"/>
          <w:szCs w:val="22"/>
          <w:lang w:val="fr-FR"/>
        </w:rPr>
        <w:t>’</w:t>
      </w:r>
      <w:r w:rsidR="00165E0B" w:rsidRPr="00882595">
        <w:rPr>
          <w:iCs/>
          <w:color w:val="000000" w:themeColor="text1"/>
          <w:sz w:val="22"/>
          <w:szCs w:val="22"/>
          <w:lang w:val="fr-FR"/>
        </w:rPr>
        <w:t>a pas été observé de différences cliniquement significatives de l</w:t>
      </w:r>
      <w:r w:rsidR="0023374F" w:rsidRPr="00882595">
        <w:rPr>
          <w:iCs/>
          <w:color w:val="000000" w:themeColor="text1"/>
          <w:sz w:val="22"/>
          <w:szCs w:val="22"/>
          <w:lang w:val="fr-FR"/>
        </w:rPr>
        <w:t>’</w:t>
      </w:r>
      <w:r w:rsidR="00952983" w:rsidRPr="00882595">
        <w:rPr>
          <w:iCs/>
          <w:color w:val="000000" w:themeColor="text1"/>
          <w:sz w:val="22"/>
          <w:szCs w:val="22"/>
          <w:lang w:val="fr-FR"/>
        </w:rPr>
        <w:t>exposition au</w:t>
      </w:r>
      <w:r w:rsidR="00165E0B" w:rsidRPr="00882595">
        <w:rPr>
          <w:iCs/>
          <w:color w:val="000000" w:themeColor="text1"/>
          <w:sz w:val="22"/>
          <w:szCs w:val="22"/>
          <w:lang w:val="fr-FR"/>
        </w:rPr>
        <w:t xml:space="preserve"> rimégépant chez les sujets présentant une insuffisance hépatique légère</w:t>
      </w:r>
      <w:r w:rsidR="00080125" w:rsidRPr="00882595">
        <w:rPr>
          <w:iCs/>
          <w:color w:val="000000" w:themeColor="text1"/>
          <w:sz w:val="22"/>
          <w:szCs w:val="22"/>
          <w:lang w:val="fr-FR"/>
        </w:rPr>
        <w:t xml:space="preserve"> (classe A de Child</w:t>
      </w:r>
      <w:r w:rsidR="0023374F" w:rsidRPr="00882595">
        <w:rPr>
          <w:iCs/>
          <w:color w:val="000000" w:themeColor="text1"/>
          <w:sz w:val="22"/>
          <w:szCs w:val="22"/>
          <w:lang w:val="fr-FR"/>
        </w:rPr>
        <w:noBreakHyphen/>
      </w:r>
      <w:r w:rsidR="00080125" w:rsidRPr="00882595">
        <w:rPr>
          <w:iCs/>
          <w:color w:val="000000" w:themeColor="text1"/>
          <w:sz w:val="22"/>
          <w:szCs w:val="22"/>
          <w:lang w:val="fr-FR"/>
        </w:rPr>
        <w:t>Pugh) ou modérée (classe B de Child</w:t>
      </w:r>
      <w:r w:rsidR="0023374F" w:rsidRPr="00882595">
        <w:rPr>
          <w:iCs/>
          <w:color w:val="000000" w:themeColor="text1"/>
          <w:sz w:val="22"/>
          <w:szCs w:val="22"/>
          <w:lang w:val="fr-FR"/>
        </w:rPr>
        <w:noBreakHyphen/>
      </w:r>
      <w:r w:rsidR="00080125" w:rsidRPr="00882595">
        <w:rPr>
          <w:iCs/>
          <w:color w:val="000000" w:themeColor="text1"/>
          <w:sz w:val="22"/>
          <w:szCs w:val="22"/>
          <w:lang w:val="fr-FR"/>
        </w:rPr>
        <w:t>Pugh) par rapport aux sujets ayant une fonction hépatique normale.</w:t>
      </w:r>
    </w:p>
    <w:p w14:paraId="4224FA55" w14:textId="77777777" w:rsidR="005A67DD" w:rsidRPr="00882595" w:rsidRDefault="005A67DD" w:rsidP="0063157B">
      <w:pPr>
        <w:rPr>
          <w:iCs/>
          <w:color w:val="000000" w:themeColor="text1"/>
          <w:sz w:val="22"/>
          <w:szCs w:val="22"/>
          <w:lang w:val="fr-FR"/>
        </w:rPr>
      </w:pPr>
    </w:p>
    <w:p w14:paraId="1FA4753C"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5.3</w:t>
      </w:r>
      <w:r w:rsidRPr="00882595">
        <w:rPr>
          <w:b/>
          <w:color w:val="000000" w:themeColor="text1"/>
          <w:sz w:val="22"/>
          <w:szCs w:val="22"/>
          <w:lang w:val="fr-FR"/>
        </w:rPr>
        <w:tab/>
      </w:r>
      <w:r w:rsidR="00C2024A" w:rsidRPr="00882595">
        <w:rPr>
          <w:b/>
          <w:color w:val="000000" w:themeColor="text1"/>
          <w:sz w:val="22"/>
          <w:szCs w:val="22"/>
          <w:lang w:val="fr-FR"/>
        </w:rPr>
        <w:t>Données de sécurité préclinique</w:t>
      </w:r>
    </w:p>
    <w:p w14:paraId="033236EC" w14:textId="77777777" w:rsidR="00D04281" w:rsidRPr="00882595" w:rsidRDefault="00D04281" w:rsidP="0063157B">
      <w:pPr>
        <w:keepNext/>
        <w:rPr>
          <w:color w:val="000000" w:themeColor="text1"/>
          <w:sz w:val="22"/>
          <w:szCs w:val="22"/>
          <w:lang w:val="fr-FR"/>
        </w:rPr>
      </w:pPr>
    </w:p>
    <w:p w14:paraId="3871B116" w14:textId="77777777" w:rsidR="00B66582" w:rsidRPr="00882595" w:rsidRDefault="00C2024A" w:rsidP="0063157B">
      <w:pPr>
        <w:keepNext/>
        <w:rPr>
          <w:color w:val="000000" w:themeColor="text1"/>
          <w:sz w:val="22"/>
          <w:szCs w:val="22"/>
          <w:lang w:val="fr-FR"/>
        </w:rPr>
      </w:pPr>
      <w:r w:rsidRPr="00882595">
        <w:rPr>
          <w:color w:val="000000" w:themeColor="text1"/>
          <w:sz w:val="22"/>
          <w:szCs w:val="22"/>
          <w:lang w:val="fr-FR"/>
        </w:rPr>
        <w:t xml:space="preserve">Les données non cliniques issues des études conventionnelles de pharmacologie de sécurité, toxicologie en administration répétée, génotoxicité phototoxicité, cancérogenèse et des fonctions de reproduction </w:t>
      </w:r>
      <w:r w:rsidR="00192D75" w:rsidRPr="00882595">
        <w:rPr>
          <w:color w:val="000000" w:themeColor="text1"/>
          <w:sz w:val="22"/>
          <w:szCs w:val="22"/>
          <w:lang w:val="fr-FR"/>
        </w:rPr>
        <w:t xml:space="preserve">et de développement </w:t>
      </w:r>
      <w:r w:rsidRPr="00882595">
        <w:rPr>
          <w:color w:val="000000" w:themeColor="text1"/>
          <w:sz w:val="22"/>
          <w:szCs w:val="22"/>
          <w:lang w:val="fr-FR"/>
        </w:rPr>
        <w:t>n</w:t>
      </w:r>
      <w:r w:rsidR="0023374F" w:rsidRPr="00882595">
        <w:rPr>
          <w:color w:val="000000" w:themeColor="text1"/>
          <w:sz w:val="22"/>
          <w:szCs w:val="22"/>
          <w:lang w:val="fr-FR"/>
        </w:rPr>
        <w:t>’</w:t>
      </w:r>
      <w:r w:rsidRPr="00882595">
        <w:rPr>
          <w:color w:val="000000" w:themeColor="text1"/>
          <w:sz w:val="22"/>
          <w:szCs w:val="22"/>
          <w:lang w:val="fr-FR"/>
        </w:rPr>
        <w:t xml:space="preserve">ont pas révélé de risque particulier </w:t>
      </w:r>
      <w:r w:rsidR="00192D75" w:rsidRPr="00882595">
        <w:rPr>
          <w:color w:val="000000" w:themeColor="text1"/>
          <w:sz w:val="22"/>
          <w:szCs w:val="22"/>
          <w:lang w:val="fr-FR"/>
        </w:rPr>
        <w:t xml:space="preserve">du rimégépant </w:t>
      </w:r>
      <w:r w:rsidRPr="00882595">
        <w:rPr>
          <w:color w:val="000000" w:themeColor="text1"/>
          <w:sz w:val="22"/>
          <w:szCs w:val="22"/>
          <w:lang w:val="fr-FR"/>
        </w:rPr>
        <w:t>pour l</w:t>
      </w:r>
      <w:r w:rsidR="0023374F" w:rsidRPr="00882595">
        <w:rPr>
          <w:color w:val="000000" w:themeColor="text1"/>
          <w:sz w:val="22"/>
          <w:szCs w:val="22"/>
          <w:lang w:val="fr-FR"/>
        </w:rPr>
        <w:t>’</w:t>
      </w:r>
      <w:r w:rsidRPr="00882595">
        <w:rPr>
          <w:color w:val="000000" w:themeColor="text1"/>
          <w:sz w:val="22"/>
          <w:szCs w:val="22"/>
          <w:lang w:val="fr-FR"/>
        </w:rPr>
        <w:t>homme.</w:t>
      </w:r>
    </w:p>
    <w:p w14:paraId="7CA3590E" w14:textId="77777777" w:rsidR="00A52C6A" w:rsidRPr="00882595" w:rsidRDefault="00A52C6A" w:rsidP="0063157B">
      <w:pPr>
        <w:rPr>
          <w:iCs/>
          <w:color w:val="000000" w:themeColor="text1"/>
          <w:sz w:val="22"/>
          <w:szCs w:val="22"/>
          <w:lang w:val="fr-FR"/>
        </w:rPr>
      </w:pPr>
    </w:p>
    <w:p w14:paraId="219C6A8B" w14:textId="77777777" w:rsidR="00B66582" w:rsidRPr="00882595" w:rsidRDefault="00CE47EA" w:rsidP="0063157B">
      <w:pPr>
        <w:rPr>
          <w:i/>
          <w:iCs/>
          <w:color w:val="000000" w:themeColor="text1"/>
          <w:sz w:val="22"/>
          <w:szCs w:val="22"/>
          <w:lang w:val="fr-FR"/>
        </w:rPr>
      </w:pPr>
      <w:r w:rsidRPr="00882595">
        <w:rPr>
          <w:iCs/>
          <w:color w:val="000000" w:themeColor="text1"/>
          <w:sz w:val="22"/>
          <w:szCs w:val="22"/>
          <w:lang w:val="fr-FR"/>
        </w:rPr>
        <w:t>Dans les études en administration répétée, les effets liés au rimégépant observés aux doses élevées comprenaient</w:t>
      </w:r>
      <w:r w:rsidR="00C564E2" w:rsidRPr="00882595">
        <w:rPr>
          <w:iCs/>
          <w:color w:val="000000" w:themeColor="text1"/>
          <w:sz w:val="22"/>
          <w:szCs w:val="22"/>
          <w:lang w:val="fr-FR"/>
        </w:rPr>
        <w:t> :</w:t>
      </w:r>
      <w:r w:rsidRPr="00882595">
        <w:rPr>
          <w:iCs/>
          <w:color w:val="000000" w:themeColor="text1"/>
          <w:sz w:val="22"/>
          <w:szCs w:val="22"/>
          <w:lang w:val="fr-FR"/>
        </w:rPr>
        <w:t xml:space="preserve"> </w:t>
      </w:r>
      <w:r w:rsidR="00A749F7" w:rsidRPr="00882595">
        <w:rPr>
          <w:iCs/>
          <w:color w:val="000000" w:themeColor="text1"/>
          <w:sz w:val="22"/>
          <w:szCs w:val="22"/>
          <w:lang w:val="fr-FR"/>
        </w:rPr>
        <w:t>lipidose hépatique chez la souris et le rat, hémolyse intravasculaire chez le rat et le singe et vomissements chez le singe.</w:t>
      </w:r>
      <w:r w:rsidR="00985C3D" w:rsidRPr="00882595">
        <w:rPr>
          <w:iCs/>
          <w:color w:val="000000" w:themeColor="text1"/>
          <w:sz w:val="22"/>
          <w:szCs w:val="22"/>
          <w:lang w:val="fr-FR"/>
        </w:rPr>
        <w:t xml:space="preserve"> </w:t>
      </w:r>
      <w:r w:rsidR="00A749F7" w:rsidRPr="00882595">
        <w:rPr>
          <w:iCs/>
          <w:color w:val="000000" w:themeColor="text1"/>
          <w:sz w:val="22"/>
          <w:szCs w:val="22"/>
          <w:lang w:val="fr-FR"/>
        </w:rPr>
        <w:t>Ces</w:t>
      </w:r>
      <w:r w:rsidR="00445A8B" w:rsidRPr="00882595">
        <w:rPr>
          <w:iCs/>
          <w:color w:val="000000" w:themeColor="text1"/>
          <w:sz w:val="22"/>
          <w:szCs w:val="22"/>
          <w:lang w:val="fr-FR"/>
        </w:rPr>
        <w:t xml:space="preserve"> effets ont été observés uniquement à des expositions considérées comme suffisamment supérieures à l</w:t>
      </w:r>
      <w:r w:rsidR="0023374F" w:rsidRPr="00882595">
        <w:rPr>
          <w:iCs/>
          <w:color w:val="000000" w:themeColor="text1"/>
          <w:sz w:val="22"/>
          <w:szCs w:val="22"/>
          <w:lang w:val="fr-FR"/>
        </w:rPr>
        <w:t>’</w:t>
      </w:r>
      <w:r w:rsidR="00445A8B" w:rsidRPr="00882595">
        <w:rPr>
          <w:iCs/>
          <w:color w:val="000000" w:themeColor="text1"/>
          <w:sz w:val="22"/>
          <w:szCs w:val="22"/>
          <w:lang w:val="fr-FR"/>
        </w:rPr>
        <w:t>exposition maximale chez l</w:t>
      </w:r>
      <w:r w:rsidR="0023374F" w:rsidRPr="00882595">
        <w:rPr>
          <w:iCs/>
          <w:color w:val="000000" w:themeColor="text1"/>
          <w:sz w:val="22"/>
          <w:szCs w:val="22"/>
          <w:lang w:val="fr-FR"/>
        </w:rPr>
        <w:t>’</w:t>
      </w:r>
      <w:r w:rsidR="00445A8B" w:rsidRPr="00882595">
        <w:rPr>
          <w:iCs/>
          <w:color w:val="000000" w:themeColor="text1"/>
          <w:sz w:val="22"/>
          <w:szCs w:val="22"/>
          <w:lang w:val="fr-FR"/>
        </w:rPr>
        <w:t xml:space="preserve">homme et ont peu de signification clinique (exposition ≥ 12 fois </w:t>
      </w:r>
      <w:r w:rsidR="00445A8B" w:rsidRPr="00882595">
        <w:rPr>
          <w:iCs/>
          <w:color w:val="000000" w:themeColor="text1"/>
          <w:sz w:val="22"/>
          <w:szCs w:val="22"/>
          <w:lang w:val="fr-FR"/>
        </w:rPr>
        <w:sym w:font="Symbol" w:char="F05B"/>
      </w:r>
      <w:r w:rsidR="00445A8B" w:rsidRPr="00882595">
        <w:rPr>
          <w:iCs/>
          <w:color w:val="000000" w:themeColor="text1"/>
          <w:sz w:val="22"/>
          <w:szCs w:val="22"/>
          <w:lang w:val="fr-FR"/>
        </w:rPr>
        <w:t>souris</w:t>
      </w:r>
      <w:r w:rsidR="00445A8B" w:rsidRPr="00882595">
        <w:rPr>
          <w:iCs/>
          <w:color w:val="000000" w:themeColor="text1"/>
          <w:sz w:val="22"/>
          <w:szCs w:val="22"/>
          <w:lang w:val="fr-FR"/>
        </w:rPr>
        <w:sym w:font="Symbol" w:char="F05D"/>
      </w:r>
      <w:r w:rsidR="00445A8B" w:rsidRPr="00882595">
        <w:rPr>
          <w:iCs/>
          <w:color w:val="000000" w:themeColor="text1"/>
          <w:sz w:val="22"/>
          <w:szCs w:val="22"/>
          <w:lang w:val="fr-FR"/>
        </w:rPr>
        <w:t xml:space="preserve"> et ≥ 49 fois </w:t>
      </w:r>
      <w:r w:rsidR="00445A8B" w:rsidRPr="00882595">
        <w:rPr>
          <w:iCs/>
          <w:color w:val="000000" w:themeColor="text1"/>
          <w:sz w:val="22"/>
          <w:szCs w:val="22"/>
          <w:lang w:val="fr-FR"/>
        </w:rPr>
        <w:sym w:font="Symbol" w:char="F05B"/>
      </w:r>
      <w:r w:rsidR="00445A8B" w:rsidRPr="00882595">
        <w:rPr>
          <w:iCs/>
          <w:color w:val="000000" w:themeColor="text1"/>
          <w:sz w:val="22"/>
          <w:szCs w:val="22"/>
          <w:lang w:val="fr-FR"/>
        </w:rPr>
        <w:t>rat</w:t>
      </w:r>
      <w:r w:rsidR="00445A8B" w:rsidRPr="00882595">
        <w:rPr>
          <w:iCs/>
          <w:color w:val="000000" w:themeColor="text1"/>
          <w:sz w:val="22"/>
          <w:szCs w:val="22"/>
          <w:lang w:val="fr-FR"/>
        </w:rPr>
        <w:sym w:font="Symbol" w:char="F05D"/>
      </w:r>
      <w:r w:rsidR="00445A8B" w:rsidRPr="00882595">
        <w:rPr>
          <w:iCs/>
          <w:color w:val="000000" w:themeColor="text1"/>
          <w:sz w:val="22"/>
          <w:szCs w:val="22"/>
          <w:lang w:val="fr-FR"/>
        </w:rPr>
        <w:t xml:space="preserve"> pour la lipidose hépatique, ≥ 95 fois </w:t>
      </w:r>
      <w:r w:rsidR="00445A8B" w:rsidRPr="00882595">
        <w:rPr>
          <w:iCs/>
          <w:color w:val="000000" w:themeColor="text1"/>
          <w:sz w:val="22"/>
          <w:szCs w:val="22"/>
          <w:lang w:val="fr-FR"/>
        </w:rPr>
        <w:sym w:font="Symbol" w:char="F05B"/>
      </w:r>
      <w:r w:rsidR="00445A8B" w:rsidRPr="00882595">
        <w:rPr>
          <w:iCs/>
          <w:color w:val="000000" w:themeColor="text1"/>
          <w:sz w:val="22"/>
          <w:szCs w:val="22"/>
          <w:lang w:val="fr-FR"/>
        </w:rPr>
        <w:t>rat</w:t>
      </w:r>
      <w:r w:rsidR="00445A8B" w:rsidRPr="00882595">
        <w:rPr>
          <w:iCs/>
          <w:color w:val="000000" w:themeColor="text1"/>
          <w:sz w:val="22"/>
          <w:szCs w:val="22"/>
          <w:lang w:val="fr-FR"/>
        </w:rPr>
        <w:sym w:font="Symbol" w:char="F05D"/>
      </w:r>
      <w:r w:rsidR="00445A8B" w:rsidRPr="00882595">
        <w:rPr>
          <w:iCs/>
          <w:color w:val="000000" w:themeColor="text1"/>
          <w:sz w:val="22"/>
          <w:szCs w:val="22"/>
          <w:lang w:val="fr-FR"/>
        </w:rPr>
        <w:t xml:space="preserve"> et ≥ 9 fois </w:t>
      </w:r>
      <w:r w:rsidR="00445A8B" w:rsidRPr="00882595">
        <w:rPr>
          <w:iCs/>
          <w:color w:val="000000" w:themeColor="text1"/>
          <w:sz w:val="22"/>
          <w:szCs w:val="22"/>
          <w:lang w:val="fr-FR"/>
        </w:rPr>
        <w:sym w:font="Symbol" w:char="F05B"/>
      </w:r>
      <w:r w:rsidR="00445A8B" w:rsidRPr="00882595">
        <w:rPr>
          <w:iCs/>
          <w:color w:val="000000" w:themeColor="text1"/>
          <w:sz w:val="22"/>
          <w:szCs w:val="22"/>
          <w:lang w:val="fr-FR"/>
        </w:rPr>
        <w:t>singe</w:t>
      </w:r>
      <w:r w:rsidR="00445A8B" w:rsidRPr="00882595">
        <w:rPr>
          <w:iCs/>
          <w:color w:val="000000" w:themeColor="text1"/>
          <w:sz w:val="22"/>
          <w:szCs w:val="22"/>
          <w:lang w:val="fr-FR"/>
        </w:rPr>
        <w:sym w:font="Symbol" w:char="F05D"/>
      </w:r>
      <w:r w:rsidR="00445A8B" w:rsidRPr="00882595">
        <w:rPr>
          <w:iCs/>
          <w:color w:val="000000" w:themeColor="text1"/>
          <w:sz w:val="22"/>
          <w:szCs w:val="22"/>
          <w:lang w:val="fr-FR"/>
        </w:rPr>
        <w:t xml:space="preserve"> pour l</w:t>
      </w:r>
      <w:r w:rsidR="0023374F" w:rsidRPr="00882595">
        <w:rPr>
          <w:iCs/>
          <w:color w:val="000000" w:themeColor="text1"/>
          <w:sz w:val="22"/>
          <w:szCs w:val="22"/>
          <w:lang w:val="fr-FR"/>
        </w:rPr>
        <w:t>’</w:t>
      </w:r>
      <w:r w:rsidR="00445A8B" w:rsidRPr="00882595">
        <w:rPr>
          <w:iCs/>
          <w:color w:val="000000" w:themeColor="text1"/>
          <w:sz w:val="22"/>
          <w:szCs w:val="22"/>
          <w:lang w:val="fr-FR"/>
        </w:rPr>
        <w:t xml:space="preserve">hémolyse intravasculaire et ≥ 37 fois </w:t>
      </w:r>
      <w:r w:rsidR="00445A8B" w:rsidRPr="00882595">
        <w:rPr>
          <w:iCs/>
          <w:color w:val="000000" w:themeColor="text1"/>
          <w:sz w:val="22"/>
          <w:szCs w:val="22"/>
          <w:lang w:val="fr-FR"/>
        </w:rPr>
        <w:sym w:font="Symbol" w:char="F05B"/>
      </w:r>
      <w:r w:rsidR="00445A8B" w:rsidRPr="00882595">
        <w:rPr>
          <w:iCs/>
          <w:color w:val="000000" w:themeColor="text1"/>
          <w:sz w:val="22"/>
          <w:szCs w:val="22"/>
          <w:lang w:val="fr-FR"/>
        </w:rPr>
        <w:t>singe</w:t>
      </w:r>
      <w:r w:rsidR="00445A8B" w:rsidRPr="00882595">
        <w:rPr>
          <w:iCs/>
          <w:color w:val="000000" w:themeColor="text1"/>
          <w:sz w:val="22"/>
          <w:szCs w:val="22"/>
          <w:lang w:val="fr-FR"/>
        </w:rPr>
        <w:sym w:font="Symbol" w:char="F05D"/>
      </w:r>
      <w:r w:rsidR="00445A8B" w:rsidRPr="00882595">
        <w:rPr>
          <w:iCs/>
          <w:color w:val="000000" w:themeColor="text1"/>
          <w:sz w:val="22"/>
          <w:szCs w:val="22"/>
          <w:lang w:val="fr-FR"/>
        </w:rPr>
        <w:t xml:space="preserve"> pour les vomissements</w:t>
      </w:r>
      <w:r w:rsidR="007F7242" w:rsidRPr="00882595">
        <w:rPr>
          <w:iCs/>
          <w:color w:val="000000" w:themeColor="text1"/>
          <w:sz w:val="22"/>
          <w:szCs w:val="22"/>
          <w:lang w:val="fr-FR"/>
        </w:rPr>
        <w:t>)</w:t>
      </w:r>
      <w:r w:rsidR="00445A8B" w:rsidRPr="00882595">
        <w:rPr>
          <w:iCs/>
          <w:color w:val="000000" w:themeColor="text1"/>
          <w:sz w:val="22"/>
          <w:szCs w:val="22"/>
          <w:lang w:val="fr-FR"/>
        </w:rPr>
        <w:t>.</w:t>
      </w:r>
    </w:p>
    <w:p w14:paraId="08B02519" w14:textId="77777777" w:rsidR="00B66582" w:rsidRPr="00882595" w:rsidRDefault="00B66582" w:rsidP="0063157B">
      <w:pPr>
        <w:rPr>
          <w:iCs/>
          <w:color w:val="000000" w:themeColor="text1"/>
          <w:sz w:val="22"/>
          <w:szCs w:val="22"/>
          <w:lang w:val="fr-FR"/>
        </w:rPr>
      </w:pPr>
    </w:p>
    <w:p w14:paraId="688BF850" w14:textId="77777777" w:rsidR="00B66582" w:rsidRPr="00882595" w:rsidRDefault="00D952C8" w:rsidP="0063157B">
      <w:pPr>
        <w:rPr>
          <w:iCs/>
          <w:color w:val="000000" w:themeColor="text1"/>
          <w:sz w:val="22"/>
          <w:szCs w:val="22"/>
          <w:lang w:val="fr-FR"/>
        </w:rPr>
      </w:pPr>
      <w:r w:rsidRPr="00882595">
        <w:rPr>
          <w:iCs/>
          <w:color w:val="000000" w:themeColor="text1"/>
          <w:sz w:val="22"/>
          <w:szCs w:val="22"/>
          <w:lang w:val="fr-FR"/>
        </w:rPr>
        <w:t xml:space="preserve">Dans une étude de la fertilité chez le rat, des effets liés au rimégépant </w:t>
      </w:r>
      <w:r w:rsidR="0022216D" w:rsidRPr="00882595">
        <w:rPr>
          <w:iCs/>
          <w:color w:val="000000" w:themeColor="text1"/>
          <w:sz w:val="22"/>
          <w:szCs w:val="22"/>
          <w:lang w:val="fr-FR"/>
        </w:rPr>
        <w:t>n</w:t>
      </w:r>
      <w:r w:rsidR="0023374F" w:rsidRPr="00882595">
        <w:rPr>
          <w:iCs/>
          <w:color w:val="000000" w:themeColor="text1"/>
          <w:sz w:val="22"/>
          <w:szCs w:val="22"/>
          <w:lang w:val="fr-FR"/>
        </w:rPr>
        <w:t>’</w:t>
      </w:r>
      <w:r w:rsidRPr="00882595">
        <w:rPr>
          <w:iCs/>
          <w:color w:val="000000" w:themeColor="text1"/>
          <w:sz w:val="22"/>
          <w:szCs w:val="22"/>
          <w:lang w:val="fr-FR"/>
        </w:rPr>
        <w:t xml:space="preserve">ont été observés </w:t>
      </w:r>
      <w:r w:rsidR="0022216D" w:rsidRPr="00882595">
        <w:rPr>
          <w:iCs/>
          <w:color w:val="000000" w:themeColor="text1"/>
          <w:sz w:val="22"/>
          <w:szCs w:val="22"/>
          <w:lang w:val="fr-FR"/>
        </w:rPr>
        <w:t>qu</w:t>
      </w:r>
      <w:r w:rsidR="0023374F" w:rsidRPr="00882595">
        <w:rPr>
          <w:iCs/>
          <w:color w:val="000000" w:themeColor="text1"/>
          <w:sz w:val="22"/>
          <w:szCs w:val="22"/>
          <w:lang w:val="fr-FR"/>
        </w:rPr>
        <w:t>’</w:t>
      </w:r>
      <w:r w:rsidRPr="00882595">
        <w:rPr>
          <w:iCs/>
          <w:color w:val="000000" w:themeColor="text1"/>
          <w:sz w:val="22"/>
          <w:szCs w:val="22"/>
          <w:lang w:val="fr-FR"/>
        </w:rPr>
        <w:t>à la dose élevée de 150 mg/kg/jour (diminution de la fertilité et augmentation des pertes pré</w:t>
      </w:r>
      <w:r w:rsidR="0023374F" w:rsidRPr="00882595">
        <w:rPr>
          <w:iCs/>
          <w:color w:val="000000" w:themeColor="text1"/>
          <w:sz w:val="22"/>
          <w:szCs w:val="22"/>
          <w:lang w:val="fr-FR"/>
        </w:rPr>
        <w:noBreakHyphen/>
      </w:r>
      <w:r w:rsidRPr="00882595">
        <w:rPr>
          <w:iCs/>
          <w:color w:val="000000" w:themeColor="text1"/>
          <w:sz w:val="22"/>
          <w:szCs w:val="22"/>
          <w:lang w:val="fr-FR"/>
        </w:rPr>
        <w:t>implantation</w:t>
      </w:r>
      <w:r w:rsidR="0022216D" w:rsidRPr="00882595">
        <w:rPr>
          <w:iCs/>
          <w:color w:val="000000" w:themeColor="text1"/>
          <w:sz w:val="22"/>
          <w:szCs w:val="22"/>
          <w:lang w:val="fr-FR"/>
        </w:rPr>
        <w:t>) entraînant une toxicité maternelle et à des expositio</w:t>
      </w:r>
      <w:r w:rsidR="00651B82" w:rsidRPr="00882595">
        <w:rPr>
          <w:iCs/>
          <w:color w:val="000000" w:themeColor="text1"/>
          <w:sz w:val="22"/>
          <w:szCs w:val="22"/>
          <w:lang w:val="fr-FR"/>
        </w:rPr>
        <w:t>ns systémiques représentant ≥ 9</w:t>
      </w:r>
      <w:r w:rsidR="0022216D" w:rsidRPr="00882595">
        <w:rPr>
          <w:iCs/>
          <w:color w:val="000000" w:themeColor="text1"/>
          <w:sz w:val="22"/>
          <w:szCs w:val="22"/>
          <w:lang w:val="fr-FR"/>
        </w:rPr>
        <w:t>5</w:t>
      </w:r>
      <w:r w:rsidR="00651B82" w:rsidRPr="00882595">
        <w:rPr>
          <w:iCs/>
          <w:color w:val="000000" w:themeColor="text1"/>
          <w:sz w:val="22"/>
          <w:szCs w:val="22"/>
          <w:lang w:val="fr-FR"/>
        </w:rPr>
        <w:t> </w:t>
      </w:r>
      <w:r w:rsidR="0022216D" w:rsidRPr="00882595">
        <w:rPr>
          <w:iCs/>
          <w:color w:val="000000" w:themeColor="text1"/>
          <w:sz w:val="22"/>
          <w:szCs w:val="22"/>
          <w:lang w:val="fr-FR"/>
        </w:rPr>
        <w:t>fois l</w:t>
      </w:r>
      <w:r w:rsidR="0023374F" w:rsidRPr="00882595">
        <w:rPr>
          <w:iCs/>
          <w:color w:val="000000" w:themeColor="text1"/>
          <w:sz w:val="22"/>
          <w:szCs w:val="22"/>
          <w:lang w:val="fr-FR"/>
        </w:rPr>
        <w:t>’</w:t>
      </w:r>
      <w:r w:rsidR="0022216D" w:rsidRPr="00882595">
        <w:rPr>
          <w:iCs/>
          <w:color w:val="000000" w:themeColor="text1"/>
          <w:sz w:val="22"/>
          <w:szCs w:val="22"/>
          <w:lang w:val="fr-FR"/>
        </w:rPr>
        <w:t>exposition maximale chez l</w:t>
      </w:r>
      <w:r w:rsidR="0023374F" w:rsidRPr="00882595">
        <w:rPr>
          <w:iCs/>
          <w:color w:val="000000" w:themeColor="text1"/>
          <w:sz w:val="22"/>
          <w:szCs w:val="22"/>
          <w:lang w:val="fr-FR"/>
        </w:rPr>
        <w:t>’</w:t>
      </w:r>
      <w:r w:rsidR="0022216D" w:rsidRPr="00882595">
        <w:rPr>
          <w:iCs/>
          <w:color w:val="000000" w:themeColor="text1"/>
          <w:sz w:val="22"/>
          <w:szCs w:val="22"/>
          <w:lang w:val="fr-FR"/>
        </w:rPr>
        <w:t>homme.</w:t>
      </w:r>
      <w:r w:rsidR="00985C3D" w:rsidRPr="00882595">
        <w:rPr>
          <w:iCs/>
          <w:color w:val="000000" w:themeColor="text1"/>
          <w:sz w:val="22"/>
          <w:szCs w:val="22"/>
          <w:lang w:val="fr-FR"/>
        </w:rPr>
        <w:t xml:space="preserve"> </w:t>
      </w:r>
      <w:r w:rsidR="00A8428C" w:rsidRPr="00882595">
        <w:rPr>
          <w:iCs/>
          <w:color w:val="000000" w:themeColor="text1"/>
          <w:sz w:val="22"/>
          <w:szCs w:val="22"/>
          <w:lang w:val="fr-FR"/>
        </w:rPr>
        <w:t>L</w:t>
      </w:r>
      <w:r w:rsidR="0023374F" w:rsidRPr="00882595">
        <w:rPr>
          <w:iCs/>
          <w:color w:val="000000" w:themeColor="text1"/>
          <w:sz w:val="22"/>
          <w:szCs w:val="22"/>
          <w:lang w:val="fr-FR"/>
        </w:rPr>
        <w:t>’</w:t>
      </w:r>
      <w:r w:rsidR="00A8428C" w:rsidRPr="00882595">
        <w:rPr>
          <w:iCs/>
          <w:color w:val="000000" w:themeColor="text1"/>
          <w:sz w:val="22"/>
          <w:szCs w:val="22"/>
          <w:lang w:val="fr-FR"/>
        </w:rPr>
        <w:t>administration orale de rimégépant pendant la période d</w:t>
      </w:r>
      <w:r w:rsidR="0023374F" w:rsidRPr="00882595">
        <w:rPr>
          <w:iCs/>
          <w:color w:val="000000" w:themeColor="text1"/>
          <w:sz w:val="22"/>
          <w:szCs w:val="22"/>
          <w:lang w:val="fr-FR"/>
        </w:rPr>
        <w:t>’</w:t>
      </w:r>
      <w:r w:rsidR="00A8428C" w:rsidRPr="00882595">
        <w:rPr>
          <w:iCs/>
          <w:color w:val="000000" w:themeColor="text1"/>
          <w:sz w:val="22"/>
          <w:szCs w:val="22"/>
          <w:lang w:val="fr-FR"/>
        </w:rPr>
        <w:t>organogenèse a entraîné des effets sur les fœtus chez le rat mais pas chez le lapin.</w:t>
      </w:r>
      <w:r w:rsidR="00985C3D" w:rsidRPr="00882595">
        <w:rPr>
          <w:iCs/>
          <w:color w:val="000000" w:themeColor="text1"/>
          <w:sz w:val="22"/>
          <w:szCs w:val="22"/>
          <w:lang w:val="fr-FR"/>
        </w:rPr>
        <w:t xml:space="preserve"> </w:t>
      </w:r>
      <w:r w:rsidR="00A8428C" w:rsidRPr="00882595">
        <w:rPr>
          <w:iCs/>
          <w:color w:val="000000" w:themeColor="text1"/>
          <w:sz w:val="22"/>
          <w:szCs w:val="22"/>
          <w:lang w:val="fr-FR"/>
        </w:rPr>
        <w:t>Chez le rat, une diminution du poids des fœtus et une augmentation de l</w:t>
      </w:r>
      <w:r w:rsidR="0023374F" w:rsidRPr="00882595">
        <w:rPr>
          <w:iCs/>
          <w:color w:val="000000" w:themeColor="text1"/>
          <w:sz w:val="22"/>
          <w:szCs w:val="22"/>
          <w:lang w:val="fr-FR"/>
        </w:rPr>
        <w:t>’</w:t>
      </w:r>
      <w:r w:rsidR="00A8428C" w:rsidRPr="00882595">
        <w:rPr>
          <w:iCs/>
          <w:color w:val="000000" w:themeColor="text1"/>
          <w:sz w:val="22"/>
          <w:szCs w:val="22"/>
          <w:lang w:val="fr-FR"/>
        </w:rPr>
        <w:t>incidence des malformations fœtales n</w:t>
      </w:r>
      <w:r w:rsidR="0023374F" w:rsidRPr="00882595">
        <w:rPr>
          <w:iCs/>
          <w:color w:val="000000" w:themeColor="text1"/>
          <w:sz w:val="22"/>
          <w:szCs w:val="22"/>
          <w:lang w:val="fr-FR"/>
        </w:rPr>
        <w:t>’</w:t>
      </w:r>
      <w:r w:rsidR="00A8428C" w:rsidRPr="00882595">
        <w:rPr>
          <w:iCs/>
          <w:color w:val="000000" w:themeColor="text1"/>
          <w:sz w:val="22"/>
          <w:szCs w:val="22"/>
          <w:lang w:val="fr-FR"/>
        </w:rPr>
        <w:t>ont été observées qu</w:t>
      </w:r>
      <w:r w:rsidR="0023374F" w:rsidRPr="00882595">
        <w:rPr>
          <w:iCs/>
          <w:color w:val="000000" w:themeColor="text1"/>
          <w:sz w:val="22"/>
          <w:szCs w:val="22"/>
          <w:lang w:val="fr-FR"/>
        </w:rPr>
        <w:t>’</w:t>
      </w:r>
      <w:r w:rsidR="00A8428C" w:rsidRPr="00882595">
        <w:rPr>
          <w:iCs/>
          <w:color w:val="000000" w:themeColor="text1"/>
          <w:sz w:val="22"/>
          <w:szCs w:val="22"/>
          <w:lang w:val="fr-FR"/>
        </w:rPr>
        <w:t>à la dose la plus élevée de 300</w:t>
      </w:r>
      <w:r w:rsidR="00651B82" w:rsidRPr="00882595">
        <w:rPr>
          <w:iCs/>
          <w:color w:val="000000" w:themeColor="text1"/>
          <w:sz w:val="22"/>
          <w:szCs w:val="22"/>
          <w:lang w:val="fr-FR"/>
        </w:rPr>
        <w:t xml:space="preserve"> mg/kg/jour entraînant une toxicité maternelle et à des expositions systémiques représentant </w:t>
      </w:r>
      <w:r w:rsidR="007F7242" w:rsidRPr="00882595">
        <w:rPr>
          <w:iCs/>
          <w:color w:val="000000" w:themeColor="text1"/>
          <w:sz w:val="22"/>
          <w:szCs w:val="22"/>
          <w:lang w:val="fr-FR"/>
        </w:rPr>
        <w:t>environ</w:t>
      </w:r>
      <w:r w:rsidR="00651B82" w:rsidRPr="00882595">
        <w:rPr>
          <w:iCs/>
          <w:color w:val="000000" w:themeColor="text1"/>
          <w:sz w:val="22"/>
          <w:szCs w:val="22"/>
          <w:lang w:val="fr-FR"/>
        </w:rPr>
        <w:t> 200 fois l</w:t>
      </w:r>
      <w:r w:rsidR="0023374F" w:rsidRPr="00882595">
        <w:rPr>
          <w:iCs/>
          <w:color w:val="000000" w:themeColor="text1"/>
          <w:sz w:val="22"/>
          <w:szCs w:val="22"/>
          <w:lang w:val="fr-FR"/>
        </w:rPr>
        <w:t>’</w:t>
      </w:r>
      <w:r w:rsidR="00651B82" w:rsidRPr="00882595">
        <w:rPr>
          <w:iCs/>
          <w:color w:val="000000" w:themeColor="text1"/>
          <w:sz w:val="22"/>
          <w:szCs w:val="22"/>
          <w:lang w:val="fr-FR"/>
        </w:rPr>
        <w:t>exposition maximale chez l</w:t>
      </w:r>
      <w:r w:rsidR="0023374F" w:rsidRPr="00882595">
        <w:rPr>
          <w:iCs/>
          <w:color w:val="000000" w:themeColor="text1"/>
          <w:sz w:val="22"/>
          <w:szCs w:val="22"/>
          <w:lang w:val="fr-FR"/>
        </w:rPr>
        <w:t>’</w:t>
      </w:r>
      <w:r w:rsidR="00651B82" w:rsidRPr="00882595">
        <w:rPr>
          <w:iCs/>
          <w:color w:val="000000" w:themeColor="text1"/>
          <w:sz w:val="22"/>
          <w:szCs w:val="22"/>
          <w:lang w:val="fr-FR"/>
        </w:rPr>
        <w:t>homme</w:t>
      </w:r>
      <w:r w:rsidR="007F7242" w:rsidRPr="00882595">
        <w:rPr>
          <w:iCs/>
          <w:color w:val="000000" w:themeColor="text1"/>
          <w:sz w:val="22"/>
          <w:szCs w:val="22"/>
          <w:lang w:val="fr-FR"/>
        </w:rPr>
        <w:t>.</w:t>
      </w:r>
      <w:r w:rsidR="00985C3D" w:rsidRPr="00882595">
        <w:rPr>
          <w:iCs/>
          <w:color w:val="000000" w:themeColor="text1"/>
          <w:sz w:val="22"/>
          <w:szCs w:val="22"/>
          <w:lang w:val="fr-FR"/>
        </w:rPr>
        <w:t xml:space="preserve"> </w:t>
      </w:r>
      <w:r w:rsidR="00EA1D3C" w:rsidRPr="00882595">
        <w:rPr>
          <w:iCs/>
          <w:color w:val="000000" w:themeColor="text1"/>
          <w:sz w:val="22"/>
          <w:szCs w:val="22"/>
          <w:lang w:val="fr-FR"/>
        </w:rPr>
        <w:t>De plus, le rimégépant n</w:t>
      </w:r>
      <w:r w:rsidR="0023374F" w:rsidRPr="00882595">
        <w:rPr>
          <w:iCs/>
          <w:color w:val="000000" w:themeColor="text1"/>
          <w:sz w:val="22"/>
          <w:szCs w:val="22"/>
          <w:lang w:val="fr-FR"/>
        </w:rPr>
        <w:t>’</w:t>
      </w:r>
      <w:r w:rsidR="00EA1D3C" w:rsidRPr="00882595">
        <w:rPr>
          <w:iCs/>
          <w:color w:val="000000" w:themeColor="text1"/>
          <w:sz w:val="22"/>
          <w:szCs w:val="22"/>
          <w:lang w:val="fr-FR"/>
        </w:rPr>
        <w:t>a pas eu d</w:t>
      </w:r>
      <w:r w:rsidR="0023374F" w:rsidRPr="00882595">
        <w:rPr>
          <w:iCs/>
          <w:color w:val="000000" w:themeColor="text1"/>
          <w:sz w:val="22"/>
          <w:szCs w:val="22"/>
          <w:lang w:val="fr-FR"/>
        </w:rPr>
        <w:t>’</w:t>
      </w:r>
      <w:r w:rsidR="00EA1D3C" w:rsidRPr="00882595">
        <w:rPr>
          <w:iCs/>
          <w:color w:val="000000" w:themeColor="text1"/>
          <w:sz w:val="22"/>
          <w:szCs w:val="22"/>
          <w:lang w:val="fr-FR"/>
        </w:rPr>
        <w:t>effets sur le développement pré</w:t>
      </w:r>
      <w:r w:rsidR="0023374F" w:rsidRPr="00882595">
        <w:rPr>
          <w:iCs/>
          <w:color w:val="000000" w:themeColor="text1"/>
          <w:sz w:val="22"/>
          <w:szCs w:val="22"/>
          <w:lang w:val="fr-FR"/>
        </w:rPr>
        <w:noBreakHyphen/>
      </w:r>
      <w:r w:rsidR="00EA1D3C" w:rsidRPr="00882595">
        <w:rPr>
          <w:iCs/>
          <w:color w:val="000000" w:themeColor="text1"/>
          <w:sz w:val="22"/>
          <w:szCs w:val="22"/>
          <w:lang w:val="fr-FR"/>
        </w:rPr>
        <w:t xml:space="preserve"> et post</w:t>
      </w:r>
      <w:r w:rsidR="0023374F" w:rsidRPr="00882595">
        <w:rPr>
          <w:iCs/>
          <w:color w:val="000000" w:themeColor="text1"/>
          <w:sz w:val="22"/>
          <w:szCs w:val="22"/>
          <w:lang w:val="fr-FR"/>
        </w:rPr>
        <w:noBreakHyphen/>
      </w:r>
      <w:r w:rsidR="00EA1D3C" w:rsidRPr="00882595">
        <w:rPr>
          <w:iCs/>
          <w:color w:val="000000" w:themeColor="text1"/>
          <w:sz w:val="22"/>
          <w:szCs w:val="22"/>
          <w:lang w:val="fr-FR"/>
        </w:rPr>
        <w:t>natal chez le rat aux doses allant jusqu</w:t>
      </w:r>
      <w:r w:rsidR="0023374F" w:rsidRPr="00882595">
        <w:rPr>
          <w:iCs/>
          <w:color w:val="000000" w:themeColor="text1"/>
          <w:sz w:val="22"/>
          <w:szCs w:val="22"/>
          <w:lang w:val="fr-FR"/>
        </w:rPr>
        <w:t>’</w:t>
      </w:r>
      <w:r w:rsidR="00EA1D3C" w:rsidRPr="00882595">
        <w:rPr>
          <w:iCs/>
          <w:color w:val="000000" w:themeColor="text1"/>
          <w:sz w:val="22"/>
          <w:szCs w:val="22"/>
          <w:lang w:val="fr-FR"/>
        </w:rPr>
        <w:t xml:space="preserve">à </w:t>
      </w:r>
      <w:r w:rsidR="006B21EB" w:rsidRPr="00882595">
        <w:rPr>
          <w:iCs/>
          <w:color w:val="000000" w:themeColor="text1"/>
          <w:sz w:val="22"/>
          <w:szCs w:val="22"/>
          <w:lang w:val="fr-FR"/>
        </w:rPr>
        <w:t>60 mg/kg/jour (</w:t>
      </w:r>
      <w:r w:rsidR="00101404" w:rsidRPr="00882595">
        <w:rPr>
          <w:iCs/>
          <w:color w:val="000000" w:themeColor="text1"/>
          <w:sz w:val="22"/>
          <w:szCs w:val="22"/>
          <w:lang w:val="fr-FR"/>
        </w:rPr>
        <w:t xml:space="preserve">exposition </w:t>
      </w:r>
      <w:r w:rsidR="006B21EB" w:rsidRPr="00882595">
        <w:rPr>
          <w:iCs/>
          <w:color w:val="000000" w:themeColor="text1"/>
          <w:sz w:val="22"/>
          <w:szCs w:val="22"/>
          <w:lang w:val="fr-FR"/>
        </w:rPr>
        <w:t>≥ 24 fois l</w:t>
      </w:r>
      <w:r w:rsidR="0023374F" w:rsidRPr="00882595">
        <w:rPr>
          <w:iCs/>
          <w:color w:val="000000" w:themeColor="text1"/>
          <w:sz w:val="22"/>
          <w:szCs w:val="22"/>
          <w:lang w:val="fr-FR"/>
        </w:rPr>
        <w:t>’</w:t>
      </w:r>
      <w:r w:rsidR="006B21EB" w:rsidRPr="00882595">
        <w:rPr>
          <w:iCs/>
          <w:color w:val="000000" w:themeColor="text1"/>
          <w:sz w:val="22"/>
          <w:szCs w:val="22"/>
          <w:lang w:val="fr-FR"/>
        </w:rPr>
        <w:t>exposition maximale chez l</w:t>
      </w:r>
      <w:r w:rsidR="0023374F" w:rsidRPr="00882595">
        <w:rPr>
          <w:iCs/>
          <w:color w:val="000000" w:themeColor="text1"/>
          <w:sz w:val="22"/>
          <w:szCs w:val="22"/>
          <w:lang w:val="fr-FR"/>
        </w:rPr>
        <w:t>’</w:t>
      </w:r>
      <w:r w:rsidR="006B21EB" w:rsidRPr="00882595">
        <w:rPr>
          <w:iCs/>
          <w:color w:val="000000" w:themeColor="text1"/>
          <w:sz w:val="22"/>
          <w:szCs w:val="22"/>
          <w:lang w:val="fr-FR"/>
        </w:rPr>
        <w:t>homme</w:t>
      </w:r>
      <w:r w:rsidR="00101404" w:rsidRPr="00882595">
        <w:rPr>
          <w:iCs/>
          <w:color w:val="000000" w:themeColor="text1"/>
          <w:sz w:val="22"/>
          <w:szCs w:val="22"/>
          <w:lang w:val="fr-FR"/>
        </w:rPr>
        <w:t>) ni sur la croissance, le développement ou les performances de reproduction chez les jeunes rats aux doses allant jusqu</w:t>
      </w:r>
      <w:r w:rsidR="0023374F" w:rsidRPr="00882595">
        <w:rPr>
          <w:iCs/>
          <w:color w:val="000000" w:themeColor="text1"/>
          <w:sz w:val="22"/>
          <w:szCs w:val="22"/>
          <w:lang w:val="fr-FR"/>
        </w:rPr>
        <w:t>’</w:t>
      </w:r>
      <w:r w:rsidR="00101404" w:rsidRPr="00882595">
        <w:rPr>
          <w:iCs/>
          <w:color w:val="000000" w:themeColor="text1"/>
          <w:sz w:val="22"/>
          <w:szCs w:val="22"/>
          <w:lang w:val="fr-FR"/>
        </w:rPr>
        <w:t xml:space="preserve">à </w:t>
      </w:r>
      <w:r w:rsidR="00A81388" w:rsidRPr="00882595">
        <w:rPr>
          <w:iCs/>
          <w:color w:val="000000" w:themeColor="text1"/>
          <w:sz w:val="22"/>
          <w:szCs w:val="22"/>
          <w:lang w:val="fr-FR"/>
        </w:rPr>
        <w:t>45 mg/kg/jour (exposition ≥ 14 fois l</w:t>
      </w:r>
      <w:r w:rsidR="0023374F" w:rsidRPr="00882595">
        <w:rPr>
          <w:iCs/>
          <w:color w:val="000000" w:themeColor="text1"/>
          <w:sz w:val="22"/>
          <w:szCs w:val="22"/>
          <w:lang w:val="fr-FR"/>
        </w:rPr>
        <w:t>’</w:t>
      </w:r>
      <w:r w:rsidR="00A81388" w:rsidRPr="00882595">
        <w:rPr>
          <w:iCs/>
          <w:color w:val="000000" w:themeColor="text1"/>
          <w:sz w:val="22"/>
          <w:szCs w:val="22"/>
          <w:lang w:val="fr-FR"/>
        </w:rPr>
        <w:t>exposition maximale chez l</w:t>
      </w:r>
      <w:r w:rsidR="0023374F" w:rsidRPr="00882595">
        <w:rPr>
          <w:iCs/>
          <w:color w:val="000000" w:themeColor="text1"/>
          <w:sz w:val="22"/>
          <w:szCs w:val="22"/>
          <w:lang w:val="fr-FR"/>
        </w:rPr>
        <w:t>’</w:t>
      </w:r>
      <w:r w:rsidR="00A81388" w:rsidRPr="00882595">
        <w:rPr>
          <w:iCs/>
          <w:color w:val="000000" w:themeColor="text1"/>
          <w:sz w:val="22"/>
          <w:szCs w:val="22"/>
          <w:lang w:val="fr-FR"/>
        </w:rPr>
        <w:t>homme).</w:t>
      </w:r>
    </w:p>
    <w:p w14:paraId="5CC1F2CC" w14:textId="77777777" w:rsidR="00D04281" w:rsidRPr="00882595" w:rsidRDefault="00D04281" w:rsidP="0063157B">
      <w:pPr>
        <w:rPr>
          <w:color w:val="000000" w:themeColor="text1"/>
          <w:sz w:val="22"/>
          <w:szCs w:val="22"/>
          <w:lang w:val="fr-FR"/>
        </w:rPr>
      </w:pPr>
    </w:p>
    <w:p w14:paraId="178C5EDE" w14:textId="77777777" w:rsidR="005A67DD" w:rsidRPr="00882595" w:rsidRDefault="005A67DD" w:rsidP="0063157B">
      <w:pPr>
        <w:rPr>
          <w:color w:val="000000" w:themeColor="text1"/>
          <w:sz w:val="22"/>
          <w:szCs w:val="22"/>
          <w:lang w:val="fr-FR"/>
        </w:rPr>
      </w:pPr>
    </w:p>
    <w:p w14:paraId="7F202D8E" w14:textId="77777777" w:rsidR="00812D16" w:rsidRPr="00882595" w:rsidRDefault="00985C3D" w:rsidP="0063157B">
      <w:pPr>
        <w:keepNext/>
        <w:suppressAutoHyphens/>
        <w:ind w:left="567" w:hanging="567"/>
        <w:rPr>
          <w:b/>
          <w:color w:val="000000" w:themeColor="text1"/>
          <w:sz w:val="22"/>
          <w:szCs w:val="22"/>
          <w:lang w:val="fr-FR"/>
        </w:rPr>
      </w:pPr>
      <w:r w:rsidRPr="00882595">
        <w:rPr>
          <w:b/>
          <w:color w:val="000000" w:themeColor="text1"/>
          <w:sz w:val="22"/>
          <w:szCs w:val="22"/>
          <w:lang w:val="fr-FR"/>
        </w:rPr>
        <w:t>6.</w:t>
      </w:r>
      <w:r w:rsidRPr="00882595">
        <w:rPr>
          <w:b/>
          <w:color w:val="000000" w:themeColor="text1"/>
          <w:sz w:val="22"/>
          <w:szCs w:val="22"/>
          <w:lang w:val="fr-FR"/>
        </w:rPr>
        <w:tab/>
      </w:r>
      <w:r w:rsidR="003156B9" w:rsidRPr="00882595">
        <w:rPr>
          <w:b/>
          <w:color w:val="000000" w:themeColor="text1"/>
          <w:sz w:val="22"/>
          <w:szCs w:val="22"/>
          <w:lang w:val="fr-FR"/>
        </w:rPr>
        <w:t>DONNÉES PHARMACEUTIQUES</w:t>
      </w:r>
    </w:p>
    <w:p w14:paraId="1080A8A9" w14:textId="77777777" w:rsidR="00812D16" w:rsidRPr="00882595" w:rsidRDefault="00812D16" w:rsidP="0063157B">
      <w:pPr>
        <w:keepNext/>
        <w:rPr>
          <w:color w:val="000000" w:themeColor="text1"/>
          <w:sz w:val="22"/>
          <w:szCs w:val="22"/>
          <w:lang w:val="fr-FR"/>
        </w:rPr>
      </w:pPr>
    </w:p>
    <w:p w14:paraId="32D3097A"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6.1</w:t>
      </w:r>
      <w:r w:rsidRPr="00882595">
        <w:rPr>
          <w:b/>
          <w:color w:val="000000" w:themeColor="text1"/>
          <w:sz w:val="22"/>
          <w:szCs w:val="22"/>
          <w:lang w:val="fr-FR"/>
        </w:rPr>
        <w:tab/>
      </w:r>
      <w:r w:rsidR="003156B9" w:rsidRPr="00882595">
        <w:rPr>
          <w:b/>
          <w:color w:val="000000" w:themeColor="text1"/>
          <w:sz w:val="22"/>
          <w:szCs w:val="22"/>
          <w:lang w:val="fr-FR"/>
        </w:rPr>
        <w:t>Liste des excipients</w:t>
      </w:r>
    </w:p>
    <w:p w14:paraId="651F5BFE" w14:textId="77777777" w:rsidR="00812D16" w:rsidRPr="00882595" w:rsidRDefault="00812D16" w:rsidP="0063157B">
      <w:pPr>
        <w:keepNext/>
        <w:rPr>
          <w:i/>
          <w:color w:val="000000" w:themeColor="text1"/>
          <w:sz w:val="22"/>
          <w:szCs w:val="22"/>
          <w:lang w:val="fr-FR"/>
        </w:rPr>
      </w:pPr>
    </w:p>
    <w:p w14:paraId="7F1914D5" w14:textId="77777777" w:rsidR="00D449DF" w:rsidRPr="00882595" w:rsidRDefault="003156B9" w:rsidP="0063157B">
      <w:pPr>
        <w:keepNext/>
        <w:rPr>
          <w:color w:val="000000" w:themeColor="text1"/>
          <w:sz w:val="22"/>
          <w:szCs w:val="22"/>
          <w:lang w:val="fr-FR"/>
        </w:rPr>
      </w:pPr>
      <w:r w:rsidRPr="00882595">
        <w:rPr>
          <w:color w:val="000000" w:themeColor="text1"/>
          <w:sz w:val="22"/>
          <w:szCs w:val="22"/>
          <w:lang w:val="fr-FR"/>
        </w:rPr>
        <w:t>Gélatine</w:t>
      </w:r>
    </w:p>
    <w:p w14:paraId="00412F5C" w14:textId="77777777" w:rsidR="00D449DF" w:rsidRPr="00882595" w:rsidRDefault="003156B9" w:rsidP="0063157B">
      <w:pPr>
        <w:rPr>
          <w:color w:val="000000" w:themeColor="text1"/>
          <w:sz w:val="22"/>
          <w:szCs w:val="22"/>
          <w:lang w:val="fr-FR"/>
        </w:rPr>
      </w:pPr>
      <w:r w:rsidRPr="00882595">
        <w:rPr>
          <w:color w:val="000000" w:themeColor="text1"/>
          <w:sz w:val="22"/>
          <w:szCs w:val="22"/>
          <w:lang w:val="fr-FR"/>
        </w:rPr>
        <w:t>Mannitol (E421)</w:t>
      </w:r>
    </w:p>
    <w:p w14:paraId="5FC29930" w14:textId="77777777" w:rsidR="00D449DF" w:rsidRPr="00882595" w:rsidRDefault="003156B9" w:rsidP="0063157B">
      <w:pPr>
        <w:rPr>
          <w:color w:val="000000" w:themeColor="text1"/>
          <w:sz w:val="22"/>
          <w:szCs w:val="22"/>
          <w:lang w:val="fr-FR"/>
        </w:rPr>
      </w:pPr>
      <w:r w:rsidRPr="00882595">
        <w:rPr>
          <w:color w:val="000000" w:themeColor="text1"/>
          <w:sz w:val="22"/>
          <w:szCs w:val="22"/>
          <w:lang w:val="fr-FR"/>
        </w:rPr>
        <w:t>Arôme menthe</w:t>
      </w:r>
    </w:p>
    <w:p w14:paraId="477BAC31" w14:textId="77777777" w:rsidR="00D449DF" w:rsidRPr="00882595" w:rsidRDefault="00207D66" w:rsidP="0063157B">
      <w:pPr>
        <w:rPr>
          <w:color w:val="000000" w:themeColor="text1"/>
          <w:sz w:val="22"/>
          <w:szCs w:val="22"/>
          <w:lang w:val="fr-FR"/>
        </w:rPr>
      </w:pPr>
      <w:r w:rsidRPr="00882595">
        <w:rPr>
          <w:color w:val="000000" w:themeColor="text1"/>
          <w:sz w:val="22"/>
          <w:szCs w:val="22"/>
          <w:lang w:val="fr-FR"/>
        </w:rPr>
        <w:t>Sucralose</w:t>
      </w:r>
    </w:p>
    <w:p w14:paraId="6E89AF49" w14:textId="77777777" w:rsidR="00812D16" w:rsidRPr="00882595" w:rsidRDefault="00812D16" w:rsidP="0063157B">
      <w:pPr>
        <w:rPr>
          <w:color w:val="000000" w:themeColor="text1"/>
          <w:sz w:val="22"/>
          <w:szCs w:val="22"/>
          <w:lang w:val="fr-FR"/>
        </w:rPr>
      </w:pPr>
    </w:p>
    <w:p w14:paraId="33167B68"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6.2</w:t>
      </w:r>
      <w:r w:rsidRPr="00882595">
        <w:rPr>
          <w:b/>
          <w:color w:val="000000" w:themeColor="text1"/>
          <w:sz w:val="22"/>
          <w:szCs w:val="22"/>
          <w:lang w:val="fr-FR"/>
        </w:rPr>
        <w:tab/>
      </w:r>
      <w:r w:rsidR="003156B9" w:rsidRPr="00882595">
        <w:rPr>
          <w:b/>
          <w:color w:val="000000" w:themeColor="text1"/>
          <w:sz w:val="22"/>
          <w:szCs w:val="22"/>
          <w:lang w:val="fr-FR"/>
        </w:rPr>
        <w:t>Incompatibilités</w:t>
      </w:r>
    </w:p>
    <w:p w14:paraId="0089103D" w14:textId="77777777" w:rsidR="00812D16" w:rsidRPr="00882595" w:rsidRDefault="00812D16" w:rsidP="0063157B">
      <w:pPr>
        <w:keepNext/>
        <w:rPr>
          <w:color w:val="000000" w:themeColor="text1"/>
          <w:sz w:val="22"/>
          <w:szCs w:val="22"/>
          <w:lang w:val="fr-FR"/>
        </w:rPr>
      </w:pPr>
    </w:p>
    <w:p w14:paraId="2540A444" w14:textId="77777777" w:rsidR="00812D16" w:rsidRPr="00882595" w:rsidRDefault="003156B9" w:rsidP="0063157B">
      <w:pPr>
        <w:keepNext/>
        <w:rPr>
          <w:color w:val="000000" w:themeColor="text1"/>
          <w:sz w:val="22"/>
          <w:szCs w:val="22"/>
          <w:lang w:val="fr-FR"/>
        </w:rPr>
      </w:pPr>
      <w:r w:rsidRPr="00882595">
        <w:rPr>
          <w:color w:val="000000" w:themeColor="text1"/>
          <w:sz w:val="22"/>
          <w:szCs w:val="22"/>
          <w:lang w:val="fr-FR"/>
        </w:rPr>
        <w:t>Sans objet.</w:t>
      </w:r>
    </w:p>
    <w:p w14:paraId="3BEA8FB5" w14:textId="77777777" w:rsidR="00812D16" w:rsidRPr="00882595" w:rsidRDefault="00812D16" w:rsidP="0063157B">
      <w:pPr>
        <w:rPr>
          <w:color w:val="000000" w:themeColor="text1"/>
          <w:sz w:val="22"/>
          <w:szCs w:val="22"/>
          <w:lang w:val="fr-FR"/>
        </w:rPr>
      </w:pPr>
    </w:p>
    <w:p w14:paraId="3097F147"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6.3</w:t>
      </w:r>
      <w:r w:rsidRPr="00882595">
        <w:rPr>
          <w:b/>
          <w:color w:val="000000" w:themeColor="text1"/>
          <w:sz w:val="22"/>
          <w:szCs w:val="22"/>
          <w:lang w:val="fr-FR"/>
        </w:rPr>
        <w:tab/>
      </w:r>
      <w:r w:rsidR="003156B9" w:rsidRPr="00882595">
        <w:rPr>
          <w:b/>
          <w:color w:val="000000" w:themeColor="text1"/>
          <w:sz w:val="22"/>
          <w:szCs w:val="22"/>
          <w:lang w:val="fr-FR"/>
        </w:rPr>
        <w:t>Durée de conservation</w:t>
      </w:r>
    </w:p>
    <w:p w14:paraId="500FFCC5" w14:textId="77777777" w:rsidR="00812D16" w:rsidRPr="00882595" w:rsidRDefault="00812D16" w:rsidP="0063157B">
      <w:pPr>
        <w:keepNext/>
        <w:rPr>
          <w:color w:val="000000" w:themeColor="text1"/>
          <w:sz w:val="22"/>
          <w:szCs w:val="22"/>
          <w:lang w:val="fr-FR"/>
        </w:rPr>
      </w:pPr>
    </w:p>
    <w:p w14:paraId="1060F274" w14:textId="07C0424F" w:rsidR="00812D16" w:rsidRPr="00882595" w:rsidRDefault="00997888" w:rsidP="0063157B">
      <w:pPr>
        <w:rPr>
          <w:color w:val="000000" w:themeColor="text1"/>
          <w:sz w:val="22"/>
          <w:szCs w:val="22"/>
          <w:lang w:val="fr-FR"/>
        </w:rPr>
      </w:pPr>
      <w:r w:rsidRPr="00882595">
        <w:rPr>
          <w:color w:val="000000" w:themeColor="text1"/>
          <w:sz w:val="22"/>
          <w:szCs w:val="22"/>
          <w:lang w:val="fr-FR"/>
        </w:rPr>
        <w:t>4</w:t>
      </w:r>
      <w:r w:rsidR="00011FC7" w:rsidRPr="00882595">
        <w:rPr>
          <w:color w:val="000000" w:themeColor="text1"/>
          <w:sz w:val="22"/>
          <w:szCs w:val="22"/>
          <w:lang w:val="fr-FR"/>
        </w:rPr>
        <w:t> </w:t>
      </w:r>
      <w:r w:rsidR="003156B9" w:rsidRPr="00882595">
        <w:rPr>
          <w:color w:val="000000" w:themeColor="text1"/>
          <w:sz w:val="22"/>
          <w:szCs w:val="22"/>
          <w:lang w:val="fr-FR"/>
        </w:rPr>
        <w:t>ans.</w:t>
      </w:r>
    </w:p>
    <w:p w14:paraId="7241FA4B" w14:textId="77777777" w:rsidR="00812D16" w:rsidRPr="00882595" w:rsidRDefault="00812D16" w:rsidP="0063157B">
      <w:pPr>
        <w:rPr>
          <w:color w:val="000000" w:themeColor="text1"/>
          <w:sz w:val="22"/>
          <w:szCs w:val="22"/>
          <w:lang w:val="fr-FR"/>
        </w:rPr>
      </w:pPr>
    </w:p>
    <w:p w14:paraId="682C0B40" w14:textId="77777777" w:rsidR="00812D16" w:rsidRPr="00882595" w:rsidRDefault="00985C3D" w:rsidP="0063157B">
      <w:pPr>
        <w:keepNext/>
        <w:suppressAutoHyphens/>
        <w:ind w:left="567" w:hanging="567"/>
        <w:rPr>
          <w:b/>
          <w:color w:val="000000" w:themeColor="text1"/>
          <w:sz w:val="22"/>
          <w:szCs w:val="22"/>
          <w:lang w:val="fr-FR"/>
        </w:rPr>
      </w:pPr>
      <w:r w:rsidRPr="00882595">
        <w:rPr>
          <w:b/>
          <w:color w:val="000000" w:themeColor="text1"/>
          <w:sz w:val="22"/>
          <w:szCs w:val="22"/>
          <w:lang w:val="fr-FR"/>
        </w:rPr>
        <w:t>6.4</w:t>
      </w:r>
      <w:r w:rsidRPr="00882595">
        <w:rPr>
          <w:b/>
          <w:color w:val="000000" w:themeColor="text1"/>
          <w:sz w:val="22"/>
          <w:szCs w:val="22"/>
          <w:lang w:val="fr-FR"/>
        </w:rPr>
        <w:tab/>
      </w:r>
      <w:r w:rsidR="003156B9" w:rsidRPr="00882595">
        <w:rPr>
          <w:b/>
          <w:color w:val="000000" w:themeColor="text1"/>
          <w:sz w:val="22"/>
          <w:szCs w:val="22"/>
          <w:lang w:val="fr-FR"/>
        </w:rPr>
        <w:t>Précautions particulières de conservation</w:t>
      </w:r>
    </w:p>
    <w:p w14:paraId="7CB887C3" w14:textId="77777777" w:rsidR="005108A3" w:rsidRPr="00882595" w:rsidRDefault="005108A3" w:rsidP="0063157B">
      <w:pPr>
        <w:keepNext/>
        <w:ind w:left="567" w:hanging="567"/>
        <w:outlineLvl w:val="0"/>
        <w:rPr>
          <w:color w:val="000000" w:themeColor="text1"/>
          <w:sz w:val="22"/>
          <w:szCs w:val="22"/>
          <w:lang w:val="fr-FR"/>
        </w:rPr>
      </w:pPr>
    </w:p>
    <w:p w14:paraId="4E3D4B29" w14:textId="77777777" w:rsidR="005A67DD" w:rsidRPr="00882595" w:rsidRDefault="003156B9" w:rsidP="0063157B">
      <w:pPr>
        <w:keepNext/>
        <w:rPr>
          <w:color w:val="000000" w:themeColor="text1"/>
          <w:sz w:val="22"/>
          <w:szCs w:val="22"/>
          <w:lang w:val="fr-FR"/>
        </w:rPr>
      </w:pPr>
      <w:r w:rsidRPr="00882595">
        <w:rPr>
          <w:color w:val="000000" w:themeColor="text1"/>
          <w:sz w:val="22"/>
          <w:szCs w:val="22"/>
          <w:lang w:val="fr-FR"/>
        </w:rPr>
        <w:t>À conserver à une température ne dépassant pas 30 °C.</w:t>
      </w:r>
    </w:p>
    <w:p w14:paraId="20793F89" w14:textId="77777777" w:rsidR="005A67DD" w:rsidRPr="00882595" w:rsidRDefault="00207D66" w:rsidP="0063157B">
      <w:pPr>
        <w:rPr>
          <w:color w:val="000000" w:themeColor="text1"/>
          <w:sz w:val="22"/>
          <w:szCs w:val="22"/>
          <w:lang w:val="fr-FR"/>
        </w:rPr>
      </w:pPr>
      <w:r w:rsidRPr="00882595">
        <w:rPr>
          <w:color w:val="000000" w:themeColor="text1"/>
          <w:sz w:val="22"/>
          <w:szCs w:val="22"/>
          <w:lang w:val="fr-FR"/>
        </w:rPr>
        <w:t>À</w:t>
      </w:r>
      <w:r w:rsidR="003156B9" w:rsidRPr="00882595">
        <w:rPr>
          <w:color w:val="000000" w:themeColor="text1"/>
          <w:sz w:val="22"/>
          <w:szCs w:val="22"/>
          <w:lang w:val="fr-FR"/>
        </w:rPr>
        <w:t xml:space="preserve"> conserver dans l</w:t>
      </w:r>
      <w:r w:rsidR="0023374F" w:rsidRPr="00882595">
        <w:rPr>
          <w:color w:val="000000" w:themeColor="text1"/>
          <w:sz w:val="22"/>
          <w:szCs w:val="22"/>
          <w:lang w:val="fr-FR"/>
        </w:rPr>
        <w:t>’</w:t>
      </w:r>
      <w:r w:rsidR="003156B9" w:rsidRPr="00882595">
        <w:rPr>
          <w:color w:val="000000" w:themeColor="text1"/>
          <w:sz w:val="22"/>
          <w:szCs w:val="22"/>
          <w:lang w:val="fr-FR"/>
        </w:rPr>
        <w:t>emballage d</w:t>
      </w:r>
      <w:r w:rsidR="0023374F" w:rsidRPr="00882595">
        <w:rPr>
          <w:color w:val="000000" w:themeColor="text1"/>
          <w:sz w:val="22"/>
          <w:szCs w:val="22"/>
          <w:lang w:val="fr-FR"/>
        </w:rPr>
        <w:t>’</w:t>
      </w:r>
      <w:r w:rsidR="003156B9" w:rsidRPr="00882595">
        <w:rPr>
          <w:color w:val="000000" w:themeColor="text1"/>
          <w:sz w:val="22"/>
          <w:szCs w:val="22"/>
          <w:lang w:val="fr-FR"/>
        </w:rPr>
        <w:t>origine à l</w:t>
      </w:r>
      <w:r w:rsidR="0023374F" w:rsidRPr="00882595">
        <w:rPr>
          <w:color w:val="000000" w:themeColor="text1"/>
          <w:sz w:val="22"/>
          <w:szCs w:val="22"/>
          <w:lang w:val="fr-FR"/>
        </w:rPr>
        <w:t>’</w:t>
      </w:r>
      <w:r w:rsidR="003156B9" w:rsidRPr="00882595">
        <w:rPr>
          <w:color w:val="000000" w:themeColor="text1"/>
          <w:sz w:val="22"/>
          <w:szCs w:val="22"/>
          <w:lang w:val="fr-FR"/>
        </w:rPr>
        <w:t>abri de l</w:t>
      </w:r>
      <w:r w:rsidR="0023374F" w:rsidRPr="00882595">
        <w:rPr>
          <w:color w:val="000000" w:themeColor="text1"/>
          <w:sz w:val="22"/>
          <w:szCs w:val="22"/>
          <w:lang w:val="fr-FR"/>
        </w:rPr>
        <w:t>’</w:t>
      </w:r>
      <w:r w:rsidR="003156B9" w:rsidRPr="00882595">
        <w:rPr>
          <w:color w:val="000000" w:themeColor="text1"/>
          <w:sz w:val="22"/>
          <w:szCs w:val="22"/>
          <w:lang w:val="fr-FR"/>
        </w:rPr>
        <w:t>humidité.</w:t>
      </w:r>
    </w:p>
    <w:p w14:paraId="668723DD" w14:textId="77777777" w:rsidR="00812D16" w:rsidRPr="00882595" w:rsidRDefault="00812D16" w:rsidP="0063157B">
      <w:pPr>
        <w:rPr>
          <w:color w:val="000000" w:themeColor="text1"/>
          <w:sz w:val="22"/>
          <w:szCs w:val="22"/>
          <w:lang w:val="fr-FR"/>
        </w:rPr>
      </w:pPr>
    </w:p>
    <w:p w14:paraId="6977BEDB" w14:textId="77777777" w:rsidR="00F618B0" w:rsidRPr="00882595" w:rsidRDefault="00985C3D" w:rsidP="0063157B">
      <w:pPr>
        <w:keepNext/>
        <w:suppressAutoHyphens/>
        <w:ind w:left="567" w:hanging="567"/>
        <w:rPr>
          <w:b/>
          <w:color w:val="000000" w:themeColor="text1"/>
          <w:sz w:val="22"/>
          <w:szCs w:val="22"/>
          <w:lang w:val="fr-FR"/>
        </w:rPr>
      </w:pPr>
      <w:r w:rsidRPr="00882595">
        <w:rPr>
          <w:b/>
          <w:color w:val="000000" w:themeColor="text1"/>
          <w:sz w:val="22"/>
          <w:szCs w:val="22"/>
          <w:lang w:val="fr-FR"/>
        </w:rPr>
        <w:t>6.5</w:t>
      </w:r>
      <w:r w:rsidRPr="00882595">
        <w:rPr>
          <w:b/>
          <w:color w:val="000000" w:themeColor="text1"/>
          <w:sz w:val="22"/>
          <w:szCs w:val="22"/>
          <w:lang w:val="fr-FR"/>
        </w:rPr>
        <w:tab/>
      </w:r>
      <w:r w:rsidR="003156B9" w:rsidRPr="00882595">
        <w:rPr>
          <w:b/>
          <w:color w:val="000000" w:themeColor="text1"/>
          <w:sz w:val="22"/>
          <w:szCs w:val="22"/>
          <w:lang w:val="fr-FR"/>
        </w:rPr>
        <w:t>Nature et contenu de l</w:t>
      </w:r>
      <w:r w:rsidR="0023374F" w:rsidRPr="00882595">
        <w:rPr>
          <w:b/>
          <w:color w:val="000000" w:themeColor="text1"/>
          <w:sz w:val="22"/>
          <w:szCs w:val="22"/>
          <w:lang w:val="fr-FR"/>
        </w:rPr>
        <w:t>’</w:t>
      </w:r>
      <w:r w:rsidR="003156B9" w:rsidRPr="00882595">
        <w:rPr>
          <w:b/>
          <w:color w:val="000000" w:themeColor="text1"/>
          <w:sz w:val="22"/>
          <w:szCs w:val="22"/>
          <w:lang w:val="fr-FR"/>
        </w:rPr>
        <w:t>emballage extérieur</w:t>
      </w:r>
    </w:p>
    <w:p w14:paraId="31E1D524" w14:textId="77777777" w:rsidR="00F618B0" w:rsidRPr="00882595" w:rsidRDefault="00F618B0" w:rsidP="0063157B">
      <w:pPr>
        <w:keepNext/>
        <w:rPr>
          <w:color w:val="000000" w:themeColor="text1"/>
          <w:sz w:val="22"/>
          <w:szCs w:val="22"/>
          <w:lang w:val="fr-FR"/>
        </w:rPr>
      </w:pPr>
    </w:p>
    <w:p w14:paraId="4670D350" w14:textId="5B5B9478" w:rsidR="00971BC0" w:rsidRPr="00882595" w:rsidRDefault="00971BC0" w:rsidP="0063157B">
      <w:pPr>
        <w:rPr>
          <w:color w:val="000000" w:themeColor="text1"/>
          <w:sz w:val="22"/>
          <w:szCs w:val="22"/>
          <w:lang w:val="fr-FR"/>
        </w:rPr>
      </w:pPr>
      <w:r w:rsidRPr="00882595">
        <w:rPr>
          <w:color w:val="000000" w:themeColor="text1"/>
          <w:sz w:val="22"/>
          <w:szCs w:val="22"/>
          <w:lang w:val="fr-FR"/>
        </w:rPr>
        <w:t>Plaquettes prédécoupées unitaires composées de chlorure de polyvinyle (PVC), d’un film en polyamide orienté (OPA) et aluminium et fermées par une pellicule en aluminium détachable</w:t>
      </w:r>
      <w:r w:rsidR="0013014E" w:rsidRPr="00882595">
        <w:rPr>
          <w:color w:val="000000" w:themeColor="text1"/>
          <w:sz w:val="22"/>
          <w:szCs w:val="22"/>
          <w:lang w:val="fr-FR"/>
        </w:rPr>
        <w:t>.</w:t>
      </w:r>
    </w:p>
    <w:p w14:paraId="7167780E" w14:textId="77777777" w:rsidR="005A67DD" w:rsidRPr="00882595" w:rsidRDefault="005A67DD" w:rsidP="0063157B">
      <w:pPr>
        <w:rPr>
          <w:color w:val="000000" w:themeColor="text1"/>
          <w:sz w:val="22"/>
          <w:szCs w:val="22"/>
          <w:lang w:val="fr-FR"/>
        </w:rPr>
      </w:pPr>
    </w:p>
    <w:p w14:paraId="2975A2AE" w14:textId="77777777" w:rsidR="005A67DD" w:rsidRPr="00882595" w:rsidRDefault="0088573C" w:rsidP="0063157B">
      <w:pPr>
        <w:keepNext/>
        <w:rPr>
          <w:color w:val="000000" w:themeColor="text1"/>
          <w:sz w:val="22"/>
          <w:szCs w:val="22"/>
          <w:lang w:val="fr-FR"/>
        </w:rPr>
      </w:pPr>
      <w:r w:rsidRPr="00882595">
        <w:rPr>
          <w:color w:val="000000" w:themeColor="text1"/>
          <w:sz w:val="22"/>
          <w:szCs w:val="22"/>
          <w:lang w:val="fr-FR"/>
        </w:rPr>
        <w:t>Présentations :</w:t>
      </w:r>
    </w:p>
    <w:p w14:paraId="7B8D092F" w14:textId="0E289F96" w:rsidR="00E978CA" w:rsidRPr="00882595" w:rsidRDefault="00E978CA" w:rsidP="006403E9">
      <w:pPr>
        <w:rPr>
          <w:color w:val="000000" w:themeColor="text1"/>
          <w:sz w:val="22"/>
          <w:szCs w:val="22"/>
          <w:lang w:val="fr-FR"/>
        </w:rPr>
      </w:pPr>
      <w:r w:rsidRPr="00882595">
        <w:rPr>
          <w:color w:val="000000" w:themeColor="text1"/>
          <w:sz w:val="22"/>
          <w:szCs w:val="22"/>
          <w:lang w:val="fr-FR"/>
        </w:rPr>
        <w:t>Plaquette prédécoupée unitaire contenant 2 x 1 lyophilisat oral.</w:t>
      </w:r>
    </w:p>
    <w:p w14:paraId="20EEAEC7" w14:textId="635B9D41" w:rsidR="00350EB8" w:rsidRPr="00882595" w:rsidRDefault="00E978CA" w:rsidP="006403E9">
      <w:pPr>
        <w:rPr>
          <w:color w:val="000000" w:themeColor="text1"/>
          <w:sz w:val="22"/>
          <w:szCs w:val="22"/>
          <w:lang w:val="fr-FR"/>
        </w:rPr>
      </w:pPr>
      <w:r w:rsidRPr="00882595">
        <w:rPr>
          <w:color w:val="000000" w:themeColor="text1"/>
          <w:sz w:val="22"/>
          <w:szCs w:val="22"/>
          <w:lang w:val="fr-FR"/>
        </w:rPr>
        <w:t xml:space="preserve">Plaquette prédécoupée unitaire contenant </w:t>
      </w:r>
      <w:r w:rsidR="008A3B9B" w:rsidRPr="00882595">
        <w:rPr>
          <w:color w:val="000000" w:themeColor="text1"/>
          <w:sz w:val="22"/>
          <w:szCs w:val="22"/>
          <w:lang w:val="fr-FR"/>
        </w:rPr>
        <w:t>8 x 1 </w:t>
      </w:r>
      <w:r w:rsidR="0088573C" w:rsidRPr="00882595">
        <w:rPr>
          <w:color w:val="000000" w:themeColor="text1"/>
          <w:sz w:val="22"/>
          <w:szCs w:val="22"/>
          <w:lang w:val="fr-FR"/>
        </w:rPr>
        <w:t>lyophilisat oral.</w:t>
      </w:r>
    </w:p>
    <w:p w14:paraId="7FB3B94B" w14:textId="7C3C7BF6" w:rsidR="00350EB8" w:rsidRPr="00882595" w:rsidRDefault="00E978CA" w:rsidP="00940A26">
      <w:pPr>
        <w:rPr>
          <w:color w:val="000000" w:themeColor="text1"/>
          <w:sz w:val="22"/>
          <w:szCs w:val="22"/>
          <w:lang w:val="fr-FR"/>
        </w:rPr>
      </w:pPr>
      <w:r w:rsidRPr="00882595">
        <w:rPr>
          <w:color w:val="000000" w:themeColor="text1"/>
          <w:sz w:val="22"/>
          <w:szCs w:val="22"/>
          <w:lang w:val="fr-FR"/>
        </w:rPr>
        <w:t>Plaquette prédécoupée unitaire contenant 16</w:t>
      </w:r>
      <w:r w:rsidR="00940A26" w:rsidRPr="00882595">
        <w:rPr>
          <w:color w:val="000000" w:themeColor="text1"/>
          <w:sz w:val="22"/>
          <w:szCs w:val="22"/>
          <w:lang w:val="fr-FR"/>
        </w:rPr>
        <w:t> </w:t>
      </w:r>
      <w:r w:rsidRPr="00882595">
        <w:rPr>
          <w:color w:val="000000" w:themeColor="text1"/>
          <w:sz w:val="22"/>
          <w:szCs w:val="22"/>
          <w:lang w:val="fr-FR"/>
        </w:rPr>
        <w:t>x</w:t>
      </w:r>
      <w:r w:rsidR="00940A26" w:rsidRPr="00882595">
        <w:rPr>
          <w:color w:val="000000" w:themeColor="text1"/>
          <w:sz w:val="22"/>
          <w:szCs w:val="22"/>
          <w:lang w:val="fr-FR"/>
        </w:rPr>
        <w:t> </w:t>
      </w:r>
      <w:r w:rsidRPr="00882595">
        <w:rPr>
          <w:color w:val="000000" w:themeColor="text1"/>
          <w:sz w:val="22"/>
          <w:szCs w:val="22"/>
          <w:lang w:val="fr-FR"/>
        </w:rPr>
        <w:t>1</w:t>
      </w:r>
      <w:r w:rsidR="00940A26" w:rsidRPr="00882595">
        <w:rPr>
          <w:color w:val="000000" w:themeColor="text1"/>
          <w:sz w:val="22"/>
          <w:szCs w:val="22"/>
          <w:lang w:val="fr-FR"/>
        </w:rPr>
        <w:t> </w:t>
      </w:r>
      <w:r w:rsidRPr="00882595">
        <w:rPr>
          <w:color w:val="000000" w:themeColor="text1"/>
          <w:sz w:val="22"/>
          <w:szCs w:val="22"/>
          <w:lang w:val="fr-FR"/>
        </w:rPr>
        <w:t>lyophilisat oral.</w:t>
      </w:r>
    </w:p>
    <w:p w14:paraId="2CD86A82" w14:textId="77777777" w:rsidR="005A67DD" w:rsidRPr="00882595" w:rsidRDefault="005A67DD" w:rsidP="0063157B">
      <w:pPr>
        <w:rPr>
          <w:color w:val="000000" w:themeColor="text1"/>
          <w:sz w:val="22"/>
          <w:szCs w:val="22"/>
          <w:lang w:val="fr-FR"/>
        </w:rPr>
      </w:pPr>
    </w:p>
    <w:p w14:paraId="057AC53D" w14:textId="77777777" w:rsidR="005A67DD" w:rsidRPr="00882595" w:rsidRDefault="00744891" w:rsidP="0063157B">
      <w:pPr>
        <w:rPr>
          <w:color w:val="000000" w:themeColor="text1"/>
          <w:sz w:val="22"/>
          <w:szCs w:val="22"/>
          <w:lang w:val="fr-FR"/>
        </w:rPr>
      </w:pPr>
      <w:r w:rsidRPr="00882595">
        <w:rPr>
          <w:color w:val="000000" w:themeColor="text1"/>
          <w:sz w:val="22"/>
          <w:szCs w:val="22"/>
          <w:lang w:val="fr-FR"/>
        </w:rPr>
        <w:t>Toutes les présentations peuvent ne pas être commercialisées.</w:t>
      </w:r>
    </w:p>
    <w:p w14:paraId="51ED57A0" w14:textId="77777777" w:rsidR="00812D16" w:rsidRPr="00882595" w:rsidRDefault="00812D16" w:rsidP="0063157B">
      <w:pPr>
        <w:rPr>
          <w:color w:val="000000" w:themeColor="text1"/>
          <w:sz w:val="22"/>
          <w:szCs w:val="22"/>
          <w:lang w:val="fr-FR"/>
        </w:rPr>
      </w:pPr>
    </w:p>
    <w:p w14:paraId="1947843F" w14:textId="77777777" w:rsidR="00812D16" w:rsidRPr="00882595" w:rsidRDefault="00985C3D" w:rsidP="0063157B">
      <w:pPr>
        <w:keepNext/>
        <w:suppressAutoHyphens/>
        <w:ind w:left="567" w:hanging="567"/>
        <w:rPr>
          <w:color w:val="000000" w:themeColor="text1"/>
          <w:sz w:val="22"/>
          <w:szCs w:val="22"/>
          <w:lang w:val="fr-FR"/>
        </w:rPr>
      </w:pPr>
      <w:bookmarkStart w:id="49" w:name="OLE_LINK1"/>
      <w:r w:rsidRPr="00882595">
        <w:rPr>
          <w:b/>
          <w:color w:val="000000" w:themeColor="text1"/>
          <w:sz w:val="22"/>
          <w:szCs w:val="22"/>
          <w:lang w:val="fr-FR"/>
        </w:rPr>
        <w:t>6.6</w:t>
      </w:r>
      <w:r w:rsidRPr="00882595">
        <w:rPr>
          <w:b/>
          <w:color w:val="000000" w:themeColor="text1"/>
          <w:sz w:val="22"/>
          <w:szCs w:val="22"/>
          <w:lang w:val="fr-FR"/>
        </w:rPr>
        <w:tab/>
      </w:r>
      <w:r w:rsidR="00744891" w:rsidRPr="00882595">
        <w:rPr>
          <w:b/>
          <w:color w:val="000000" w:themeColor="text1"/>
          <w:sz w:val="22"/>
          <w:szCs w:val="22"/>
          <w:lang w:val="fr-FR"/>
        </w:rPr>
        <w:t>Précautions particulières d</w:t>
      </w:r>
      <w:r w:rsidR="0023374F" w:rsidRPr="00882595">
        <w:rPr>
          <w:b/>
          <w:color w:val="000000" w:themeColor="text1"/>
          <w:sz w:val="22"/>
          <w:szCs w:val="22"/>
          <w:lang w:val="fr-FR"/>
        </w:rPr>
        <w:t>’</w:t>
      </w:r>
      <w:r w:rsidR="00744891" w:rsidRPr="00882595">
        <w:rPr>
          <w:b/>
          <w:color w:val="000000" w:themeColor="text1"/>
          <w:sz w:val="22"/>
          <w:szCs w:val="22"/>
          <w:lang w:val="fr-FR"/>
        </w:rPr>
        <w:t>élimination</w:t>
      </w:r>
    </w:p>
    <w:p w14:paraId="67A926AC" w14:textId="77777777" w:rsidR="00560EDA" w:rsidRPr="00882595" w:rsidRDefault="00560EDA" w:rsidP="0063157B">
      <w:pPr>
        <w:keepNext/>
        <w:rPr>
          <w:i/>
          <w:color w:val="000000" w:themeColor="text1"/>
          <w:sz w:val="22"/>
          <w:szCs w:val="22"/>
          <w:lang w:val="fr-FR"/>
        </w:rPr>
      </w:pPr>
    </w:p>
    <w:p w14:paraId="5F3D80C1" w14:textId="77777777" w:rsidR="00812D16" w:rsidRPr="00882595" w:rsidRDefault="00744891" w:rsidP="0063157B">
      <w:pPr>
        <w:keepNext/>
        <w:rPr>
          <w:color w:val="000000" w:themeColor="text1"/>
          <w:sz w:val="22"/>
          <w:szCs w:val="22"/>
          <w:lang w:val="fr-FR"/>
        </w:rPr>
      </w:pPr>
      <w:r w:rsidRPr="00882595">
        <w:rPr>
          <w:color w:val="000000" w:themeColor="text1"/>
          <w:sz w:val="22"/>
          <w:szCs w:val="22"/>
          <w:lang w:val="fr-FR"/>
        </w:rPr>
        <w:t>Pas d</w:t>
      </w:r>
      <w:r w:rsidR="0023374F" w:rsidRPr="00882595">
        <w:rPr>
          <w:color w:val="000000" w:themeColor="text1"/>
          <w:sz w:val="22"/>
          <w:szCs w:val="22"/>
          <w:lang w:val="fr-FR"/>
        </w:rPr>
        <w:t>’</w:t>
      </w:r>
      <w:r w:rsidRPr="00882595">
        <w:rPr>
          <w:color w:val="000000" w:themeColor="text1"/>
          <w:sz w:val="22"/>
          <w:szCs w:val="22"/>
          <w:lang w:val="fr-FR"/>
        </w:rPr>
        <w:t>exigences particulières pour l</w:t>
      </w:r>
      <w:r w:rsidR="0023374F" w:rsidRPr="00882595">
        <w:rPr>
          <w:color w:val="000000" w:themeColor="text1"/>
          <w:sz w:val="22"/>
          <w:szCs w:val="22"/>
          <w:lang w:val="fr-FR"/>
        </w:rPr>
        <w:t>’</w:t>
      </w:r>
      <w:r w:rsidRPr="00882595">
        <w:rPr>
          <w:color w:val="000000" w:themeColor="text1"/>
          <w:sz w:val="22"/>
          <w:szCs w:val="22"/>
          <w:lang w:val="fr-FR"/>
        </w:rPr>
        <w:t>élimination.</w:t>
      </w:r>
    </w:p>
    <w:p w14:paraId="55815802" w14:textId="77777777" w:rsidR="00560EDA" w:rsidRPr="00882595" w:rsidRDefault="00560EDA" w:rsidP="0063157B">
      <w:pPr>
        <w:rPr>
          <w:color w:val="000000" w:themeColor="text1"/>
          <w:sz w:val="22"/>
          <w:szCs w:val="22"/>
          <w:lang w:val="fr-FR"/>
        </w:rPr>
      </w:pPr>
    </w:p>
    <w:p w14:paraId="5E1A3425" w14:textId="77777777" w:rsidR="00812D16" w:rsidRPr="00882595" w:rsidRDefault="00744891" w:rsidP="0063157B">
      <w:pPr>
        <w:rPr>
          <w:color w:val="000000" w:themeColor="text1"/>
          <w:sz w:val="22"/>
          <w:szCs w:val="22"/>
          <w:lang w:val="fr-FR"/>
        </w:rPr>
      </w:pPr>
      <w:r w:rsidRPr="00882595">
        <w:rPr>
          <w:color w:val="000000" w:themeColor="text1"/>
          <w:sz w:val="22"/>
          <w:szCs w:val="22"/>
          <w:lang w:val="fr-FR"/>
        </w:rPr>
        <w:t>Tout médicament non utilisé ou déchet doit être éliminé conformément à la réglementation en vigueur.</w:t>
      </w:r>
    </w:p>
    <w:bookmarkEnd w:id="49"/>
    <w:p w14:paraId="2E4F4D1A" w14:textId="77777777" w:rsidR="00812D16" w:rsidRPr="00882595" w:rsidRDefault="00812D16" w:rsidP="0063157B">
      <w:pPr>
        <w:rPr>
          <w:color w:val="000000" w:themeColor="text1"/>
          <w:sz w:val="22"/>
          <w:szCs w:val="22"/>
          <w:lang w:val="fr-FR"/>
        </w:rPr>
      </w:pPr>
    </w:p>
    <w:p w14:paraId="334DBA3C" w14:textId="77777777" w:rsidR="00812D16" w:rsidRPr="00882595" w:rsidRDefault="00812D16" w:rsidP="0063157B">
      <w:pPr>
        <w:rPr>
          <w:color w:val="000000" w:themeColor="text1"/>
          <w:sz w:val="22"/>
          <w:szCs w:val="22"/>
          <w:lang w:val="fr-FR"/>
        </w:rPr>
      </w:pPr>
    </w:p>
    <w:p w14:paraId="47EE56D4"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7.</w:t>
      </w:r>
      <w:r w:rsidRPr="00882595">
        <w:rPr>
          <w:b/>
          <w:color w:val="000000" w:themeColor="text1"/>
          <w:sz w:val="22"/>
          <w:szCs w:val="22"/>
          <w:lang w:val="fr-FR"/>
        </w:rPr>
        <w:tab/>
      </w:r>
      <w:r w:rsidR="00744891" w:rsidRPr="00882595">
        <w:rPr>
          <w:b/>
          <w:color w:val="000000" w:themeColor="text1"/>
          <w:sz w:val="22"/>
          <w:szCs w:val="22"/>
          <w:lang w:val="fr-FR"/>
        </w:rPr>
        <w:t>TITULAIRE DE L</w:t>
      </w:r>
      <w:r w:rsidR="0023374F" w:rsidRPr="00882595">
        <w:rPr>
          <w:b/>
          <w:color w:val="000000" w:themeColor="text1"/>
          <w:sz w:val="22"/>
          <w:szCs w:val="22"/>
          <w:lang w:val="fr-FR"/>
        </w:rPr>
        <w:t>’</w:t>
      </w:r>
      <w:r w:rsidR="00744891" w:rsidRPr="00882595">
        <w:rPr>
          <w:b/>
          <w:color w:val="000000" w:themeColor="text1"/>
          <w:sz w:val="22"/>
          <w:szCs w:val="22"/>
          <w:lang w:val="fr-FR"/>
        </w:rPr>
        <w:t>AUTORISATION DE MISE SUR LE MARCHÉ</w:t>
      </w:r>
    </w:p>
    <w:p w14:paraId="1D85E45A" w14:textId="77777777" w:rsidR="00812D16" w:rsidRPr="00882595" w:rsidRDefault="00812D16" w:rsidP="0063157B">
      <w:pPr>
        <w:keepNext/>
        <w:rPr>
          <w:color w:val="000000" w:themeColor="text1"/>
          <w:sz w:val="22"/>
          <w:szCs w:val="22"/>
          <w:lang w:val="fr-FR"/>
        </w:rPr>
      </w:pPr>
    </w:p>
    <w:p w14:paraId="48F2F61A" w14:textId="0BA2B873" w:rsidR="009F5340" w:rsidRPr="00110F1B" w:rsidRDefault="009F5340" w:rsidP="009F5340">
      <w:pPr>
        <w:autoSpaceDE w:val="0"/>
        <w:autoSpaceDN w:val="0"/>
        <w:adjustRightInd w:val="0"/>
        <w:rPr>
          <w:color w:val="000000" w:themeColor="text1"/>
          <w:sz w:val="22"/>
          <w:szCs w:val="22"/>
          <w:lang w:val="fr-FR"/>
        </w:rPr>
      </w:pPr>
      <w:r w:rsidRPr="00110F1B">
        <w:rPr>
          <w:color w:val="000000" w:themeColor="text1"/>
          <w:sz w:val="22"/>
          <w:szCs w:val="22"/>
          <w:lang w:val="fr-FR"/>
        </w:rPr>
        <w:t>Pfizer Europe MA EEIG</w:t>
      </w:r>
    </w:p>
    <w:p w14:paraId="2BD82F92" w14:textId="77777777" w:rsidR="009F5340" w:rsidRPr="00110F1B" w:rsidRDefault="009F5340" w:rsidP="009F5340">
      <w:pPr>
        <w:autoSpaceDE w:val="0"/>
        <w:autoSpaceDN w:val="0"/>
        <w:adjustRightInd w:val="0"/>
        <w:rPr>
          <w:color w:val="000000" w:themeColor="text1"/>
          <w:sz w:val="22"/>
          <w:szCs w:val="22"/>
          <w:lang w:val="fr-FR"/>
        </w:rPr>
      </w:pPr>
      <w:r w:rsidRPr="00110F1B">
        <w:rPr>
          <w:color w:val="000000" w:themeColor="text1"/>
          <w:sz w:val="22"/>
          <w:szCs w:val="22"/>
          <w:lang w:val="fr-FR"/>
        </w:rPr>
        <w:t>Boulevard de la Plaine 17</w:t>
      </w:r>
    </w:p>
    <w:p w14:paraId="1FA5ABA3" w14:textId="77777777" w:rsidR="009F5340" w:rsidRPr="00882595" w:rsidRDefault="009F5340" w:rsidP="009F5340">
      <w:pPr>
        <w:autoSpaceDE w:val="0"/>
        <w:autoSpaceDN w:val="0"/>
        <w:adjustRightInd w:val="0"/>
        <w:rPr>
          <w:color w:val="000000" w:themeColor="text1"/>
          <w:sz w:val="22"/>
          <w:szCs w:val="22"/>
          <w:lang w:val="fr-FR"/>
        </w:rPr>
      </w:pPr>
      <w:r w:rsidRPr="00882595">
        <w:rPr>
          <w:color w:val="000000" w:themeColor="text1"/>
          <w:sz w:val="22"/>
          <w:szCs w:val="22"/>
          <w:lang w:val="fr-FR"/>
        </w:rPr>
        <w:t xml:space="preserve">1050 Bruxelles </w:t>
      </w:r>
    </w:p>
    <w:p w14:paraId="00466266" w14:textId="3C9CB015" w:rsidR="00812D16" w:rsidRPr="00882595" w:rsidRDefault="009F5340" w:rsidP="009F5340">
      <w:pPr>
        <w:rPr>
          <w:color w:val="000000" w:themeColor="text1"/>
          <w:sz w:val="22"/>
          <w:szCs w:val="22"/>
          <w:lang w:val="fr-FR"/>
        </w:rPr>
      </w:pPr>
      <w:r w:rsidRPr="00882595">
        <w:rPr>
          <w:color w:val="000000" w:themeColor="text1"/>
          <w:sz w:val="22"/>
          <w:szCs w:val="22"/>
          <w:lang w:val="fr-FR"/>
        </w:rPr>
        <w:t>Belgique</w:t>
      </w:r>
    </w:p>
    <w:p w14:paraId="27399914" w14:textId="77777777" w:rsidR="00812D16" w:rsidRPr="00882595" w:rsidRDefault="00812D16" w:rsidP="0063157B">
      <w:pPr>
        <w:rPr>
          <w:color w:val="000000" w:themeColor="text1"/>
          <w:sz w:val="22"/>
          <w:szCs w:val="22"/>
          <w:lang w:val="fr-FR"/>
        </w:rPr>
      </w:pPr>
    </w:p>
    <w:p w14:paraId="67B26CAE" w14:textId="77777777" w:rsidR="00812D16" w:rsidRPr="00882595" w:rsidRDefault="00812D16" w:rsidP="0063157B">
      <w:pPr>
        <w:rPr>
          <w:color w:val="000000" w:themeColor="text1"/>
          <w:sz w:val="22"/>
          <w:szCs w:val="22"/>
          <w:lang w:val="fr-FR"/>
        </w:rPr>
      </w:pPr>
    </w:p>
    <w:p w14:paraId="43004453" w14:textId="77777777" w:rsidR="00812D16" w:rsidRPr="00882595" w:rsidRDefault="00985C3D" w:rsidP="0063157B">
      <w:pPr>
        <w:keepNext/>
        <w:suppressAutoHyphens/>
        <w:ind w:left="567" w:hanging="567"/>
        <w:rPr>
          <w:b/>
          <w:color w:val="000000" w:themeColor="text1"/>
          <w:sz w:val="22"/>
          <w:szCs w:val="22"/>
          <w:lang w:val="fr-FR"/>
        </w:rPr>
      </w:pPr>
      <w:r w:rsidRPr="00882595">
        <w:rPr>
          <w:b/>
          <w:color w:val="000000" w:themeColor="text1"/>
          <w:sz w:val="22"/>
          <w:szCs w:val="22"/>
          <w:lang w:val="fr-FR"/>
        </w:rPr>
        <w:t>8.</w:t>
      </w:r>
      <w:r w:rsidRPr="00882595">
        <w:rPr>
          <w:b/>
          <w:color w:val="000000" w:themeColor="text1"/>
          <w:sz w:val="22"/>
          <w:szCs w:val="22"/>
          <w:lang w:val="fr-FR"/>
        </w:rPr>
        <w:tab/>
      </w:r>
      <w:r w:rsidR="00744891" w:rsidRPr="00882595">
        <w:rPr>
          <w:b/>
          <w:color w:val="000000" w:themeColor="text1"/>
          <w:sz w:val="22"/>
          <w:szCs w:val="22"/>
          <w:lang w:val="fr-FR"/>
        </w:rPr>
        <w:t>NUMÉRO(S) D</w:t>
      </w:r>
      <w:r w:rsidR="0023374F" w:rsidRPr="00882595">
        <w:rPr>
          <w:b/>
          <w:color w:val="000000" w:themeColor="text1"/>
          <w:sz w:val="22"/>
          <w:szCs w:val="22"/>
          <w:lang w:val="fr-FR"/>
        </w:rPr>
        <w:t>’</w:t>
      </w:r>
      <w:r w:rsidR="00744891" w:rsidRPr="00882595">
        <w:rPr>
          <w:b/>
          <w:color w:val="000000" w:themeColor="text1"/>
          <w:sz w:val="22"/>
          <w:szCs w:val="22"/>
          <w:lang w:val="fr-FR"/>
        </w:rPr>
        <w:t>AUTORISATION DE MISE SUR LE MARCHÉ</w:t>
      </w:r>
    </w:p>
    <w:p w14:paraId="7C49FA51" w14:textId="77777777" w:rsidR="00812D16" w:rsidRPr="00882595" w:rsidRDefault="00812D16" w:rsidP="0063157B">
      <w:pPr>
        <w:keepNext/>
        <w:rPr>
          <w:color w:val="000000" w:themeColor="text1"/>
          <w:sz w:val="22"/>
          <w:szCs w:val="22"/>
          <w:lang w:val="fr-FR"/>
        </w:rPr>
      </w:pPr>
    </w:p>
    <w:p w14:paraId="3D14F148" w14:textId="77777777" w:rsidR="00385A04" w:rsidRPr="00882595" w:rsidRDefault="00385A04" w:rsidP="0063157B">
      <w:pPr>
        <w:keepNext/>
        <w:rPr>
          <w:noProof/>
          <w:color w:val="000000" w:themeColor="text1"/>
          <w:sz w:val="22"/>
          <w:szCs w:val="22"/>
          <w:lang w:val="fr-FR"/>
        </w:rPr>
      </w:pPr>
      <w:r w:rsidRPr="00882595">
        <w:rPr>
          <w:noProof/>
          <w:color w:val="000000" w:themeColor="text1"/>
          <w:sz w:val="22"/>
          <w:szCs w:val="22"/>
          <w:lang w:val="fr-FR"/>
        </w:rPr>
        <w:t>EU/1/22/1645/001</w:t>
      </w:r>
    </w:p>
    <w:p w14:paraId="67793ABC" w14:textId="25DE8522" w:rsidR="00385A04" w:rsidRPr="00882595" w:rsidRDefault="00385A04" w:rsidP="0063157B">
      <w:pPr>
        <w:rPr>
          <w:noProof/>
          <w:color w:val="000000" w:themeColor="text1"/>
          <w:sz w:val="22"/>
          <w:szCs w:val="22"/>
          <w:lang w:val="fr-FR"/>
        </w:rPr>
      </w:pPr>
      <w:r w:rsidRPr="00882595">
        <w:rPr>
          <w:noProof/>
          <w:color w:val="000000" w:themeColor="text1"/>
          <w:sz w:val="22"/>
          <w:szCs w:val="22"/>
          <w:lang w:val="fr-FR"/>
        </w:rPr>
        <w:t>EU/1/22/1645/002</w:t>
      </w:r>
    </w:p>
    <w:p w14:paraId="64A62657" w14:textId="34BABBBA" w:rsidR="00E978CA" w:rsidRPr="00882595" w:rsidRDefault="00E978CA" w:rsidP="0063157B">
      <w:pPr>
        <w:rPr>
          <w:noProof/>
          <w:color w:val="000000" w:themeColor="text1"/>
          <w:sz w:val="22"/>
          <w:szCs w:val="22"/>
          <w:lang w:val="fr-FR"/>
        </w:rPr>
      </w:pPr>
      <w:r w:rsidRPr="00882595">
        <w:rPr>
          <w:noProof/>
          <w:color w:val="000000" w:themeColor="text1"/>
          <w:sz w:val="22"/>
          <w:szCs w:val="22"/>
          <w:lang w:val="fr-FR"/>
        </w:rPr>
        <w:t>EU/1/22/1645/003</w:t>
      </w:r>
    </w:p>
    <w:p w14:paraId="30CF277F" w14:textId="77777777" w:rsidR="005A67DD" w:rsidRPr="00882595" w:rsidRDefault="005A67DD" w:rsidP="0063157B">
      <w:pPr>
        <w:rPr>
          <w:color w:val="000000" w:themeColor="text1"/>
          <w:sz w:val="22"/>
          <w:szCs w:val="22"/>
          <w:lang w:val="fr-FR"/>
        </w:rPr>
      </w:pPr>
    </w:p>
    <w:p w14:paraId="162B0DE1" w14:textId="77777777" w:rsidR="00385A04" w:rsidRPr="00882595" w:rsidRDefault="00385A04" w:rsidP="0063157B">
      <w:pPr>
        <w:rPr>
          <w:color w:val="000000" w:themeColor="text1"/>
          <w:sz w:val="22"/>
          <w:szCs w:val="22"/>
          <w:lang w:val="fr-FR"/>
        </w:rPr>
      </w:pPr>
    </w:p>
    <w:p w14:paraId="0CC022F2" w14:textId="77777777" w:rsidR="00812D16" w:rsidRPr="00882595" w:rsidRDefault="00985C3D" w:rsidP="0063157B">
      <w:pPr>
        <w:keepNext/>
        <w:suppressAutoHyphens/>
        <w:ind w:left="567" w:hanging="567"/>
        <w:rPr>
          <w:color w:val="000000" w:themeColor="text1"/>
          <w:sz w:val="22"/>
          <w:szCs w:val="22"/>
          <w:lang w:val="fr-FR"/>
        </w:rPr>
      </w:pPr>
      <w:r w:rsidRPr="00882595">
        <w:rPr>
          <w:b/>
          <w:color w:val="000000" w:themeColor="text1"/>
          <w:sz w:val="22"/>
          <w:szCs w:val="22"/>
          <w:lang w:val="fr-FR"/>
        </w:rPr>
        <w:t>9.</w:t>
      </w:r>
      <w:r w:rsidRPr="00882595">
        <w:rPr>
          <w:b/>
          <w:color w:val="000000" w:themeColor="text1"/>
          <w:sz w:val="22"/>
          <w:szCs w:val="22"/>
          <w:lang w:val="fr-FR"/>
        </w:rPr>
        <w:tab/>
      </w:r>
      <w:r w:rsidR="00744891" w:rsidRPr="00882595">
        <w:rPr>
          <w:b/>
          <w:color w:val="000000" w:themeColor="text1"/>
          <w:sz w:val="22"/>
          <w:szCs w:val="22"/>
          <w:lang w:val="fr-FR"/>
        </w:rPr>
        <w:t>DATE DE PREMIÈRE AUTORISATION/DE RENOUVELLEMENT DE L</w:t>
      </w:r>
      <w:r w:rsidR="0023374F" w:rsidRPr="00882595">
        <w:rPr>
          <w:b/>
          <w:color w:val="000000" w:themeColor="text1"/>
          <w:sz w:val="22"/>
          <w:szCs w:val="22"/>
          <w:lang w:val="fr-FR"/>
        </w:rPr>
        <w:t>’</w:t>
      </w:r>
      <w:r w:rsidR="00744891" w:rsidRPr="00882595">
        <w:rPr>
          <w:b/>
          <w:color w:val="000000" w:themeColor="text1"/>
          <w:sz w:val="22"/>
          <w:szCs w:val="22"/>
          <w:lang w:val="fr-FR"/>
        </w:rPr>
        <w:t>AUTORISATION</w:t>
      </w:r>
    </w:p>
    <w:p w14:paraId="420945DA" w14:textId="77777777" w:rsidR="00812D16" w:rsidRPr="00882595" w:rsidRDefault="00812D16" w:rsidP="0063157B">
      <w:pPr>
        <w:keepNext/>
        <w:rPr>
          <w:i/>
          <w:color w:val="000000" w:themeColor="text1"/>
          <w:sz w:val="22"/>
          <w:szCs w:val="22"/>
          <w:lang w:val="fr-FR"/>
        </w:rPr>
      </w:pPr>
    </w:p>
    <w:p w14:paraId="78C98EEA" w14:textId="4081BECB" w:rsidR="00812D16" w:rsidRPr="00882595" w:rsidRDefault="00744891" w:rsidP="0063157B">
      <w:pPr>
        <w:rPr>
          <w:i/>
          <w:color w:val="000000" w:themeColor="text1"/>
          <w:sz w:val="22"/>
          <w:szCs w:val="22"/>
          <w:lang w:val="fr-FR"/>
        </w:rPr>
      </w:pPr>
      <w:r w:rsidRPr="00882595">
        <w:rPr>
          <w:color w:val="000000" w:themeColor="text1"/>
          <w:sz w:val="22"/>
          <w:szCs w:val="22"/>
          <w:lang w:val="fr-FR"/>
        </w:rPr>
        <w:t>Date de première autorisation :</w:t>
      </w:r>
      <w:r w:rsidR="00E978CA" w:rsidRPr="00882595">
        <w:rPr>
          <w:color w:val="000000" w:themeColor="text1"/>
          <w:sz w:val="22"/>
          <w:szCs w:val="22"/>
          <w:lang w:val="fr-FR"/>
        </w:rPr>
        <w:t xml:space="preserve"> 25 avril 2022</w:t>
      </w:r>
    </w:p>
    <w:p w14:paraId="677C953A" w14:textId="77777777" w:rsidR="00812D16" w:rsidRPr="00882595" w:rsidRDefault="00812D16" w:rsidP="0063157B">
      <w:pPr>
        <w:rPr>
          <w:color w:val="000000" w:themeColor="text1"/>
          <w:sz w:val="22"/>
          <w:szCs w:val="22"/>
          <w:lang w:val="fr-FR"/>
        </w:rPr>
      </w:pPr>
    </w:p>
    <w:p w14:paraId="3175B367" w14:textId="77777777" w:rsidR="00812D16" w:rsidRPr="00882595" w:rsidRDefault="00812D16" w:rsidP="0063157B">
      <w:pPr>
        <w:rPr>
          <w:color w:val="000000" w:themeColor="text1"/>
          <w:sz w:val="22"/>
          <w:szCs w:val="22"/>
          <w:lang w:val="fr-FR"/>
        </w:rPr>
      </w:pPr>
    </w:p>
    <w:p w14:paraId="0B704E63" w14:textId="77777777" w:rsidR="00812D16" w:rsidRPr="00882595" w:rsidRDefault="00985C3D" w:rsidP="0063157B">
      <w:pPr>
        <w:keepNext/>
        <w:suppressAutoHyphens/>
        <w:ind w:left="567" w:hanging="567"/>
        <w:rPr>
          <w:b/>
          <w:color w:val="000000" w:themeColor="text1"/>
          <w:sz w:val="22"/>
          <w:szCs w:val="22"/>
          <w:lang w:val="fr-FR"/>
        </w:rPr>
      </w:pPr>
      <w:r w:rsidRPr="00882595">
        <w:rPr>
          <w:b/>
          <w:color w:val="000000" w:themeColor="text1"/>
          <w:sz w:val="22"/>
          <w:szCs w:val="22"/>
          <w:lang w:val="fr-FR"/>
        </w:rPr>
        <w:t>10.</w:t>
      </w:r>
      <w:r w:rsidRPr="00882595">
        <w:rPr>
          <w:b/>
          <w:color w:val="000000" w:themeColor="text1"/>
          <w:sz w:val="22"/>
          <w:szCs w:val="22"/>
          <w:lang w:val="fr-FR"/>
        </w:rPr>
        <w:tab/>
      </w:r>
      <w:r w:rsidR="00744891" w:rsidRPr="00882595">
        <w:rPr>
          <w:b/>
          <w:color w:val="000000" w:themeColor="text1"/>
          <w:sz w:val="22"/>
          <w:szCs w:val="22"/>
          <w:lang w:val="fr-FR"/>
        </w:rPr>
        <w:t>DATE DE MISE À JOUR DU TEXTE</w:t>
      </w:r>
    </w:p>
    <w:p w14:paraId="22A1F36E" w14:textId="77777777" w:rsidR="000319A0" w:rsidRPr="00882595" w:rsidRDefault="000319A0" w:rsidP="0063157B">
      <w:pPr>
        <w:rPr>
          <w:color w:val="000000" w:themeColor="text1"/>
          <w:sz w:val="22"/>
          <w:szCs w:val="22"/>
          <w:lang w:val="fr-FR"/>
        </w:rPr>
      </w:pPr>
    </w:p>
    <w:p w14:paraId="3A0487D2" w14:textId="29DAF8EB" w:rsidR="008B088F" w:rsidRPr="00882595" w:rsidRDefault="00744891" w:rsidP="0063157B">
      <w:pPr>
        <w:rPr>
          <w:color w:val="000000" w:themeColor="text1"/>
          <w:sz w:val="22"/>
          <w:szCs w:val="22"/>
          <w:lang w:val="fr-FR"/>
        </w:rPr>
      </w:pPr>
      <w:r w:rsidRPr="00882595">
        <w:rPr>
          <w:color w:val="000000" w:themeColor="text1"/>
          <w:sz w:val="22"/>
          <w:szCs w:val="22"/>
          <w:lang w:val="fr-FR"/>
        </w:rPr>
        <w:t>Des informations détaillées sur ce médicament sont disponibles sur le site internet de l</w:t>
      </w:r>
      <w:r w:rsidR="0023374F" w:rsidRPr="00882595">
        <w:rPr>
          <w:color w:val="000000" w:themeColor="text1"/>
          <w:sz w:val="22"/>
          <w:szCs w:val="22"/>
          <w:lang w:val="fr-FR"/>
        </w:rPr>
        <w:t>’</w:t>
      </w:r>
      <w:r w:rsidRPr="00882595">
        <w:rPr>
          <w:color w:val="000000" w:themeColor="text1"/>
          <w:sz w:val="22"/>
          <w:szCs w:val="22"/>
          <w:lang w:val="fr-FR"/>
        </w:rPr>
        <w:t>Agence européenne des médicaments</w:t>
      </w:r>
      <w:r w:rsidR="00D573EB" w:rsidRPr="00882595">
        <w:rPr>
          <w:color w:val="000000" w:themeColor="text1"/>
          <w:sz w:val="22"/>
          <w:szCs w:val="22"/>
          <w:lang w:val="fr-FR"/>
        </w:rPr>
        <w:t xml:space="preserve"> </w:t>
      </w:r>
      <w:hyperlink r:id="rId18" w:history="1">
        <w:r w:rsidR="00DF1A81" w:rsidRPr="00B30B41">
          <w:rPr>
            <w:rStyle w:val="Hyperlink"/>
            <w:sz w:val="22"/>
            <w:szCs w:val="22"/>
            <w:lang w:val="fr-FR"/>
          </w:rPr>
          <w:t>https://www.ema.europa.eu</w:t>
        </w:r>
      </w:hyperlink>
      <w:r w:rsidRPr="00882595">
        <w:rPr>
          <w:color w:val="000000" w:themeColor="text1"/>
          <w:sz w:val="22"/>
          <w:szCs w:val="22"/>
          <w:lang w:val="fr-FR"/>
        </w:rPr>
        <w:t>.</w:t>
      </w:r>
    </w:p>
    <w:p w14:paraId="5ADB5A5B" w14:textId="77777777" w:rsidR="0047088B" w:rsidRPr="00882595" w:rsidRDefault="0047088B" w:rsidP="0063157B">
      <w:pPr>
        <w:rPr>
          <w:color w:val="000000" w:themeColor="text1"/>
          <w:sz w:val="22"/>
          <w:szCs w:val="22"/>
          <w:lang w:val="fr-FR"/>
        </w:rPr>
      </w:pPr>
    </w:p>
    <w:p w14:paraId="2C263172" w14:textId="77777777" w:rsidR="0063157B" w:rsidRPr="00882595" w:rsidRDefault="0063157B">
      <w:pPr>
        <w:rPr>
          <w:color w:val="000000" w:themeColor="text1"/>
          <w:sz w:val="22"/>
          <w:szCs w:val="22"/>
          <w:lang w:val="fr-FR"/>
        </w:rPr>
      </w:pPr>
      <w:r w:rsidRPr="00882595">
        <w:rPr>
          <w:color w:val="000000" w:themeColor="text1"/>
          <w:sz w:val="22"/>
          <w:szCs w:val="22"/>
          <w:lang w:val="fr-FR"/>
        </w:rPr>
        <w:br w:type="page"/>
      </w:r>
    </w:p>
    <w:p w14:paraId="5043BAD4" w14:textId="77777777" w:rsidR="00D94691" w:rsidRPr="00882595" w:rsidRDefault="00D94691" w:rsidP="0063157B">
      <w:pPr>
        <w:rPr>
          <w:color w:val="000000" w:themeColor="text1"/>
          <w:sz w:val="22"/>
          <w:szCs w:val="22"/>
          <w:lang w:val="fr-FR"/>
        </w:rPr>
      </w:pPr>
    </w:p>
    <w:p w14:paraId="51633DBE" w14:textId="77777777" w:rsidR="00D94691" w:rsidRPr="00882595" w:rsidRDefault="00D94691" w:rsidP="0063157B">
      <w:pPr>
        <w:jc w:val="center"/>
        <w:outlineLvl w:val="0"/>
        <w:rPr>
          <w:b/>
          <w:color w:val="000000" w:themeColor="text1"/>
          <w:sz w:val="22"/>
          <w:szCs w:val="22"/>
          <w:lang w:val="fr-FR"/>
        </w:rPr>
      </w:pPr>
    </w:p>
    <w:p w14:paraId="67447CFC" w14:textId="77777777" w:rsidR="00D94691" w:rsidRPr="00882595" w:rsidRDefault="00D94691" w:rsidP="0063157B">
      <w:pPr>
        <w:jc w:val="center"/>
        <w:outlineLvl w:val="0"/>
        <w:rPr>
          <w:b/>
          <w:color w:val="000000" w:themeColor="text1"/>
          <w:sz w:val="22"/>
          <w:szCs w:val="22"/>
          <w:lang w:val="fr-FR"/>
        </w:rPr>
      </w:pPr>
    </w:p>
    <w:p w14:paraId="497BBD04" w14:textId="77777777" w:rsidR="00D94691" w:rsidRPr="00882595" w:rsidRDefault="00D94691" w:rsidP="0063157B">
      <w:pPr>
        <w:jc w:val="center"/>
        <w:outlineLvl w:val="0"/>
        <w:rPr>
          <w:b/>
          <w:color w:val="000000" w:themeColor="text1"/>
          <w:sz w:val="22"/>
          <w:szCs w:val="22"/>
          <w:lang w:val="fr-FR"/>
        </w:rPr>
      </w:pPr>
    </w:p>
    <w:p w14:paraId="2B0F2AC1" w14:textId="77777777" w:rsidR="00D94691" w:rsidRPr="00882595" w:rsidRDefault="00D94691" w:rsidP="0063157B">
      <w:pPr>
        <w:jc w:val="center"/>
        <w:outlineLvl w:val="0"/>
        <w:rPr>
          <w:b/>
          <w:color w:val="000000" w:themeColor="text1"/>
          <w:sz w:val="22"/>
          <w:szCs w:val="22"/>
          <w:lang w:val="fr-FR"/>
        </w:rPr>
      </w:pPr>
    </w:p>
    <w:p w14:paraId="7FE801F4" w14:textId="77777777" w:rsidR="00D94691" w:rsidRPr="00882595" w:rsidRDefault="00D94691" w:rsidP="0063157B">
      <w:pPr>
        <w:jc w:val="center"/>
        <w:outlineLvl w:val="0"/>
        <w:rPr>
          <w:b/>
          <w:color w:val="000000" w:themeColor="text1"/>
          <w:sz w:val="22"/>
          <w:szCs w:val="22"/>
          <w:lang w:val="fr-FR"/>
        </w:rPr>
      </w:pPr>
    </w:p>
    <w:p w14:paraId="029FF7AA" w14:textId="77777777" w:rsidR="00D94691" w:rsidRPr="00882595" w:rsidRDefault="00D94691" w:rsidP="0063157B">
      <w:pPr>
        <w:jc w:val="center"/>
        <w:outlineLvl w:val="0"/>
        <w:rPr>
          <w:b/>
          <w:color w:val="000000" w:themeColor="text1"/>
          <w:sz w:val="22"/>
          <w:szCs w:val="22"/>
          <w:lang w:val="fr-FR"/>
        </w:rPr>
      </w:pPr>
    </w:p>
    <w:p w14:paraId="4DECD859" w14:textId="77777777" w:rsidR="00D94691" w:rsidRPr="00882595" w:rsidRDefault="00D94691" w:rsidP="0063157B">
      <w:pPr>
        <w:jc w:val="center"/>
        <w:outlineLvl w:val="0"/>
        <w:rPr>
          <w:b/>
          <w:color w:val="000000" w:themeColor="text1"/>
          <w:sz w:val="22"/>
          <w:szCs w:val="22"/>
          <w:lang w:val="fr-FR"/>
        </w:rPr>
      </w:pPr>
    </w:p>
    <w:p w14:paraId="1234B2E4" w14:textId="77777777" w:rsidR="00D94691" w:rsidRPr="00882595" w:rsidRDefault="00D94691" w:rsidP="0063157B">
      <w:pPr>
        <w:jc w:val="center"/>
        <w:outlineLvl w:val="0"/>
        <w:rPr>
          <w:b/>
          <w:color w:val="000000" w:themeColor="text1"/>
          <w:sz w:val="22"/>
          <w:szCs w:val="22"/>
          <w:lang w:val="fr-FR"/>
        </w:rPr>
      </w:pPr>
    </w:p>
    <w:p w14:paraId="0ABF962B" w14:textId="77777777" w:rsidR="00D94691" w:rsidRPr="00882595" w:rsidRDefault="00D94691" w:rsidP="0063157B">
      <w:pPr>
        <w:jc w:val="center"/>
        <w:outlineLvl w:val="0"/>
        <w:rPr>
          <w:b/>
          <w:color w:val="000000" w:themeColor="text1"/>
          <w:sz w:val="22"/>
          <w:szCs w:val="22"/>
          <w:lang w:val="fr-FR"/>
        </w:rPr>
      </w:pPr>
    </w:p>
    <w:p w14:paraId="72F0B214" w14:textId="77777777" w:rsidR="00D94691" w:rsidRPr="00882595" w:rsidRDefault="00D94691" w:rsidP="0063157B">
      <w:pPr>
        <w:jc w:val="center"/>
        <w:outlineLvl w:val="0"/>
        <w:rPr>
          <w:b/>
          <w:color w:val="000000" w:themeColor="text1"/>
          <w:sz w:val="22"/>
          <w:szCs w:val="22"/>
          <w:lang w:val="fr-FR"/>
        </w:rPr>
      </w:pPr>
    </w:p>
    <w:p w14:paraId="16ECADE4" w14:textId="77777777" w:rsidR="00D94691" w:rsidRPr="00882595" w:rsidRDefault="00D94691" w:rsidP="0063157B">
      <w:pPr>
        <w:jc w:val="center"/>
        <w:outlineLvl w:val="0"/>
        <w:rPr>
          <w:b/>
          <w:color w:val="000000" w:themeColor="text1"/>
          <w:sz w:val="22"/>
          <w:szCs w:val="22"/>
          <w:lang w:val="fr-FR"/>
        </w:rPr>
      </w:pPr>
    </w:p>
    <w:p w14:paraId="10D7CACA" w14:textId="77777777" w:rsidR="00D94691" w:rsidRPr="00882595" w:rsidRDefault="00D94691" w:rsidP="0063157B">
      <w:pPr>
        <w:jc w:val="center"/>
        <w:outlineLvl w:val="0"/>
        <w:rPr>
          <w:b/>
          <w:color w:val="000000" w:themeColor="text1"/>
          <w:sz w:val="22"/>
          <w:szCs w:val="22"/>
          <w:lang w:val="fr-FR"/>
        </w:rPr>
      </w:pPr>
    </w:p>
    <w:p w14:paraId="418B5B62" w14:textId="77777777" w:rsidR="00D94691" w:rsidRPr="00882595" w:rsidRDefault="00D94691" w:rsidP="0063157B">
      <w:pPr>
        <w:jc w:val="center"/>
        <w:outlineLvl w:val="0"/>
        <w:rPr>
          <w:b/>
          <w:color w:val="000000" w:themeColor="text1"/>
          <w:sz w:val="22"/>
          <w:szCs w:val="22"/>
          <w:lang w:val="fr-FR"/>
        </w:rPr>
      </w:pPr>
    </w:p>
    <w:p w14:paraId="1A3D9AB1" w14:textId="77777777" w:rsidR="00D94691" w:rsidRPr="00882595" w:rsidRDefault="00D94691" w:rsidP="0063157B">
      <w:pPr>
        <w:jc w:val="center"/>
        <w:outlineLvl w:val="0"/>
        <w:rPr>
          <w:b/>
          <w:color w:val="000000" w:themeColor="text1"/>
          <w:sz w:val="22"/>
          <w:szCs w:val="22"/>
          <w:lang w:val="fr-FR"/>
        </w:rPr>
      </w:pPr>
    </w:p>
    <w:p w14:paraId="486434D8" w14:textId="77777777" w:rsidR="00D94691" w:rsidRPr="00882595" w:rsidRDefault="00D94691" w:rsidP="0063157B">
      <w:pPr>
        <w:jc w:val="center"/>
        <w:outlineLvl w:val="0"/>
        <w:rPr>
          <w:b/>
          <w:color w:val="000000" w:themeColor="text1"/>
          <w:sz w:val="22"/>
          <w:szCs w:val="22"/>
          <w:lang w:val="fr-FR"/>
        </w:rPr>
      </w:pPr>
    </w:p>
    <w:p w14:paraId="474C1351" w14:textId="77777777" w:rsidR="00D94691" w:rsidRPr="00882595" w:rsidRDefault="00D94691" w:rsidP="0063157B">
      <w:pPr>
        <w:jc w:val="center"/>
        <w:outlineLvl w:val="0"/>
        <w:rPr>
          <w:b/>
          <w:color w:val="000000" w:themeColor="text1"/>
          <w:sz w:val="22"/>
          <w:szCs w:val="22"/>
          <w:lang w:val="fr-FR"/>
        </w:rPr>
      </w:pPr>
    </w:p>
    <w:p w14:paraId="4C8DE3E4" w14:textId="77777777" w:rsidR="00D94691" w:rsidRPr="00882595" w:rsidRDefault="00D94691" w:rsidP="0063157B">
      <w:pPr>
        <w:jc w:val="center"/>
        <w:outlineLvl w:val="0"/>
        <w:rPr>
          <w:b/>
          <w:color w:val="000000" w:themeColor="text1"/>
          <w:sz w:val="22"/>
          <w:szCs w:val="22"/>
          <w:lang w:val="fr-FR"/>
        </w:rPr>
      </w:pPr>
    </w:p>
    <w:p w14:paraId="7A6C7705" w14:textId="77777777" w:rsidR="00B764E9" w:rsidRPr="00882595" w:rsidRDefault="00B764E9" w:rsidP="0063157B">
      <w:pPr>
        <w:jc w:val="center"/>
        <w:outlineLvl w:val="0"/>
        <w:rPr>
          <w:b/>
          <w:color w:val="000000" w:themeColor="text1"/>
          <w:sz w:val="22"/>
          <w:szCs w:val="22"/>
          <w:lang w:val="fr-FR"/>
        </w:rPr>
      </w:pPr>
    </w:p>
    <w:p w14:paraId="2E1EE8D0" w14:textId="77777777" w:rsidR="00B764E9" w:rsidRPr="00882595" w:rsidRDefault="00B764E9" w:rsidP="0063157B">
      <w:pPr>
        <w:jc w:val="center"/>
        <w:outlineLvl w:val="0"/>
        <w:rPr>
          <w:b/>
          <w:color w:val="000000" w:themeColor="text1"/>
          <w:sz w:val="22"/>
          <w:szCs w:val="22"/>
          <w:lang w:val="fr-FR"/>
        </w:rPr>
      </w:pPr>
    </w:p>
    <w:p w14:paraId="72D63FE9" w14:textId="77777777" w:rsidR="00B764E9" w:rsidRPr="00882595" w:rsidRDefault="00B764E9" w:rsidP="0063157B">
      <w:pPr>
        <w:jc w:val="center"/>
        <w:outlineLvl w:val="0"/>
        <w:rPr>
          <w:b/>
          <w:color w:val="000000" w:themeColor="text1"/>
          <w:sz w:val="22"/>
          <w:szCs w:val="22"/>
          <w:lang w:val="fr-FR"/>
        </w:rPr>
      </w:pPr>
    </w:p>
    <w:p w14:paraId="205ED15F" w14:textId="77777777" w:rsidR="00B764E9" w:rsidRPr="00882595" w:rsidRDefault="00B764E9" w:rsidP="0063157B">
      <w:pPr>
        <w:jc w:val="center"/>
        <w:outlineLvl w:val="0"/>
        <w:rPr>
          <w:b/>
          <w:color w:val="000000" w:themeColor="text1"/>
          <w:sz w:val="22"/>
          <w:szCs w:val="22"/>
          <w:lang w:val="fr-FR"/>
        </w:rPr>
      </w:pPr>
    </w:p>
    <w:p w14:paraId="7092E993" w14:textId="77777777" w:rsidR="00B764E9" w:rsidRPr="00882595" w:rsidRDefault="00B764E9" w:rsidP="0063157B">
      <w:pPr>
        <w:jc w:val="center"/>
        <w:outlineLvl w:val="0"/>
        <w:rPr>
          <w:b/>
          <w:color w:val="000000" w:themeColor="text1"/>
          <w:sz w:val="22"/>
          <w:szCs w:val="22"/>
          <w:lang w:val="fr-FR"/>
        </w:rPr>
      </w:pPr>
    </w:p>
    <w:p w14:paraId="4F1791DB" w14:textId="77777777" w:rsidR="00D94691" w:rsidRPr="00882595" w:rsidRDefault="00744891" w:rsidP="0063157B">
      <w:pPr>
        <w:jc w:val="center"/>
        <w:outlineLvl w:val="0"/>
        <w:rPr>
          <w:b/>
          <w:color w:val="000000" w:themeColor="text1"/>
          <w:sz w:val="22"/>
          <w:szCs w:val="22"/>
          <w:lang w:val="fr-FR"/>
        </w:rPr>
      </w:pPr>
      <w:r w:rsidRPr="00882595">
        <w:rPr>
          <w:b/>
          <w:color w:val="000000" w:themeColor="text1"/>
          <w:sz w:val="22"/>
          <w:szCs w:val="22"/>
          <w:lang w:val="fr-FR"/>
        </w:rPr>
        <w:t>ANNEXE II</w:t>
      </w:r>
    </w:p>
    <w:p w14:paraId="5643564C" w14:textId="77777777" w:rsidR="00D94691" w:rsidRPr="00882595" w:rsidRDefault="00D94691" w:rsidP="0063157B">
      <w:pPr>
        <w:pStyle w:val="ListParagraph"/>
        <w:spacing w:line="240" w:lineRule="auto"/>
        <w:outlineLvl w:val="0"/>
        <w:rPr>
          <w:b/>
          <w:color w:val="000000" w:themeColor="text1"/>
          <w:szCs w:val="22"/>
          <w:lang w:val="fr-FR"/>
        </w:rPr>
      </w:pPr>
    </w:p>
    <w:p w14:paraId="70529658" w14:textId="77777777" w:rsidR="00D94691" w:rsidRPr="00882595" w:rsidRDefault="00744891" w:rsidP="0063157B">
      <w:pPr>
        <w:ind w:left="1701" w:right="1133" w:hanging="708"/>
        <w:outlineLvl w:val="0"/>
        <w:rPr>
          <w:b/>
          <w:color w:val="000000" w:themeColor="text1"/>
          <w:sz w:val="22"/>
          <w:szCs w:val="22"/>
          <w:lang w:val="fr-FR"/>
        </w:rPr>
      </w:pPr>
      <w:r w:rsidRPr="00882595">
        <w:rPr>
          <w:b/>
          <w:color w:val="000000" w:themeColor="text1"/>
          <w:sz w:val="22"/>
          <w:szCs w:val="22"/>
          <w:lang w:val="fr-FR"/>
        </w:rPr>
        <w:t>A.</w:t>
      </w:r>
      <w:r w:rsidR="00B764E9" w:rsidRPr="00882595">
        <w:rPr>
          <w:b/>
          <w:color w:val="000000" w:themeColor="text1"/>
          <w:sz w:val="22"/>
          <w:szCs w:val="22"/>
          <w:lang w:val="fr-FR"/>
        </w:rPr>
        <w:tab/>
      </w:r>
      <w:r w:rsidRPr="00882595">
        <w:rPr>
          <w:b/>
          <w:color w:val="000000" w:themeColor="text1"/>
          <w:sz w:val="22"/>
          <w:szCs w:val="22"/>
          <w:lang w:val="fr-FR"/>
        </w:rPr>
        <w:t>FABRICANT(S) RESPONSABLE(S) DE LA LIBÉRATION DES LOTS</w:t>
      </w:r>
    </w:p>
    <w:p w14:paraId="2B5EAE06" w14:textId="77777777" w:rsidR="00D94691" w:rsidRPr="00882595" w:rsidRDefault="00D94691" w:rsidP="0063157B">
      <w:pPr>
        <w:outlineLvl w:val="0"/>
        <w:rPr>
          <w:b/>
          <w:color w:val="000000" w:themeColor="text1"/>
          <w:sz w:val="22"/>
          <w:szCs w:val="22"/>
          <w:lang w:val="fr-FR"/>
        </w:rPr>
      </w:pPr>
    </w:p>
    <w:p w14:paraId="6A46DFFD" w14:textId="77777777" w:rsidR="00D94691" w:rsidRPr="00882595" w:rsidRDefault="00744891" w:rsidP="0063157B">
      <w:pPr>
        <w:ind w:left="1701" w:right="1133" w:hanging="708"/>
        <w:outlineLvl w:val="0"/>
        <w:rPr>
          <w:b/>
          <w:color w:val="000000" w:themeColor="text1"/>
          <w:sz w:val="22"/>
          <w:szCs w:val="22"/>
          <w:lang w:val="fr-FR"/>
        </w:rPr>
      </w:pPr>
      <w:r w:rsidRPr="00882595">
        <w:rPr>
          <w:b/>
          <w:color w:val="000000" w:themeColor="text1"/>
          <w:sz w:val="22"/>
          <w:szCs w:val="22"/>
          <w:lang w:val="fr-FR"/>
        </w:rPr>
        <w:t>B.</w:t>
      </w:r>
      <w:r w:rsidR="00B764E9" w:rsidRPr="00882595">
        <w:rPr>
          <w:b/>
          <w:color w:val="000000" w:themeColor="text1"/>
          <w:sz w:val="22"/>
          <w:szCs w:val="22"/>
          <w:lang w:val="fr-FR"/>
        </w:rPr>
        <w:tab/>
      </w:r>
      <w:r w:rsidRPr="00882595">
        <w:rPr>
          <w:b/>
          <w:color w:val="000000" w:themeColor="text1"/>
          <w:sz w:val="22"/>
          <w:szCs w:val="22"/>
          <w:lang w:val="fr-FR"/>
        </w:rPr>
        <w:t>CONDITIONS OU RESTRICTIONS DE DÉLIVRANCE ET D</w:t>
      </w:r>
      <w:r w:rsidR="0023374F" w:rsidRPr="00882595">
        <w:rPr>
          <w:b/>
          <w:color w:val="000000" w:themeColor="text1"/>
          <w:sz w:val="22"/>
          <w:szCs w:val="22"/>
          <w:lang w:val="fr-FR"/>
        </w:rPr>
        <w:t>’</w:t>
      </w:r>
      <w:r w:rsidRPr="00882595">
        <w:rPr>
          <w:b/>
          <w:color w:val="000000" w:themeColor="text1"/>
          <w:sz w:val="22"/>
          <w:szCs w:val="22"/>
          <w:lang w:val="fr-FR"/>
        </w:rPr>
        <w:t>UTILISATION</w:t>
      </w:r>
    </w:p>
    <w:p w14:paraId="3C0BD583" w14:textId="77777777" w:rsidR="00D94691" w:rsidRPr="00882595" w:rsidRDefault="00D94691" w:rsidP="0063157B">
      <w:pPr>
        <w:pStyle w:val="ListParagraph"/>
        <w:spacing w:line="240" w:lineRule="auto"/>
        <w:rPr>
          <w:b/>
          <w:color w:val="000000" w:themeColor="text1"/>
          <w:szCs w:val="22"/>
          <w:lang w:val="fr-FR"/>
        </w:rPr>
      </w:pPr>
    </w:p>
    <w:p w14:paraId="2D0ACBF2" w14:textId="77777777" w:rsidR="00D94691" w:rsidRPr="00882595" w:rsidRDefault="00744891" w:rsidP="0063157B">
      <w:pPr>
        <w:ind w:left="1701" w:right="1133" w:hanging="708"/>
        <w:outlineLvl w:val="0"/>
        <w:rPr>
          <w:b/>
          <w:color w:val="000000" w:themeColor="text1"/>
          <w:sz w:val="22"/>
          <w:szCs w:val="22"/>
          <w:lang w:val="fr-FR"/>
        </w:rPr>
      </w:pPr>
      <w:r w:rsidRPr="00882595">
        <w:rPr>
          <w:b/>
          <w:color w:val="000000" w:themeColor="text1"/>
          <w:sz w:val="22"/>
          <w:szCs w:val="22"/>
          <w:lang w:val="fr-FR"/>
        </w:rPr>
        <w:t>C.</w:t>
      </w:r>
      <w:r w:rsidR="00B764E9" w:rsidRPr="00882595">
        <w:rPr>
          <w:b/>
          <w:color w:val="000000" w:themeColor="text1"/>
          <w:sz w:val="22"/>
          <w:szCs w:val="22"/>
          <w:lang w:val="fr-FR"/>
        </w:rPr>
        <w:tab/>
      </w:r>
      <w:r w:rsidRPr="00882595">
        <w:rPr>
          <w:b/>
          <w:color w:val="000000" w:themeColor="text1"/>
          <w:sz w:val="22"/>
          <w:szCs w:val="22"/>
          <w:lang w:val="fr-FR"/>
        </w:rPr>
        <w:t>AUTRES CONDITIONS ET OBLIGATIONS DE L</w:t>
      </w:r>
      <w:r w:rsidR="0023374F" w:rsidRPr="00882595">
        <w:rPr>
          <w:b/>
          <w:color w:val="000000" w:themeColor="text1"/>
          <w:sz w:val="22"/>
          <w:szCs w:val="22"/>
          <w:lang w:val="fr-FR"/>
        </w:rPr>
        <w:t>’</w:t>
      </w:r>
      <w:r w:rsidRPr="00882595">
        <w:rPr>
          <w:b/>
          <w:color w:val="000000" w:themeColor="text1"/>
          <w:sz w:val="22"/>
          <w:szCs w:val="22"/>
          <w:lang w:val="fr-FR"/>
        </w:rPr>
        <w:t>AUTORISATION DE MISE SUR LE MARCHÉ</w:t>
      </w:r>
    </w:p>
    <w:p w14:paraId="123ED616" w14:textId="77777777" w:rsidR="00D94691" w:rsidRPr="00882595" w:rsidRDefault="00D94691" w:rsidP="0063157B">
      <w:pPr>
        <w:pStyle w:val="ListParagraph"/>
        <w:spacing w:line="240" w:lineRule="auto"/>
        <w:rPr>
          <w:b/>
          <w:color w:val="000000" w:themeColor="text1"/>
          <w:szCs w:val="22"/>
          <w:lang w:val="fr-FR"/>
        </w:rPr>
      </w:pPr>
    </w:p>
    <w:p w14:paraId="0FA7D54C" w14:textId="77777777" w:rsidR="00D94691" w:rsidRPr="00882595" w:rsidRDefault="00744891" w:rsidP="0063157B">
      <w:pPr>
        <w:ind w:left="1701" w:right="1133" w:hanging="708"/>
        <w:outlineLvl w:val="0"/>
        <w:rPr>
          <w:b/>
          <w:color w:val="000000" w:themeColor="text1"/>
          <w:sz w:val="22"/>
          <w:szCs w:val="22"/>
          <w:lang w:val="fr-FR"/>
        </w:rPr>
      </w:pPr>
      <w:r w:rsidRPr="00882595">
        <w:rPr>
          <w:b/>
          <w:color w:val="000000" w:themeColor="text1"/>
          <w:sz w:val="22"/>
          <w:szCs w:val="22"/>
          <w:lang w:val="fr-FR"/>
        </w:rPr>
        <w:t>D.</w:t>
      </w:r>
      <w:r w:rsidR="00B764E9" w:rsidRPr="00882595">
        <w:rPr>
          <w:b/>
          <w:color w:val="000000" w:themeColor="text1"/>
          <w:sz w:val="22"/>
          <w:szCs w:val="22"/>
          <w:lang w:val="fr-FR"/>
        </w:rPr>
        <w:tab/>
      </w:r>
      <w:r w:rsidRPr="00882595">
        <w:rPr>
          <w:b/>
          <w:color w:val="000000" w:themeColor="text1"/>
          <w:sz w:val="22"/>
          <w:szCs w:val="22"/>
          <w:lang w:val="fr-FR"/>
        </w:rPr>
        <w:t>CONDITIONS OU RESTRICTIONS EN VUE D</w:t>
      </w:r>
      <w:r w:rsidR="0023374F" w:rsidRPr="00882595">
        <w:rPr>
          <w:b/>
          <w:color w:val="000000" w:themeColor="text1"/>
          <w:sz w:val="22"/>
          <w:szCs w:val="22"/>
          <w:lang w:val="fr-FR"/>
        </w:rPr>
        <w:t>’</w:t>
      </w:r>
      <w:r w:rsidRPr="00882595">
        <w:rPr>
          <w:b/>
          <w:color w:val="000000" w:themeColor="text1"/>
          <w:sz w:val="22"/>
          <w:szCs w:val="22"/>
          <w:lang w:val="fr-FR"/>
        </w:rPr>
        <w:t>UNE UTILISATION SÛRE ET EFFICACE DU MÉDICAMENT</w:t>
      </w:r>
    </w:p>
    <w:p w14:paraId="17A38DCD" w14:textId="77777777" w:rsidR="00D94691" w:rsidRPr="00882595" w:rsidRDefault="00985C3D" w:rsidP="00B30B41">
      <w:pPr>
        <w:rPr>
          <w:b/>
          <w:color w:val="000000" w:themeColor="text1"/>
          <w:sz w:val="22"/>
          <w:szCs w:val="22"/>
          <w:lang w:val="fr-FR"/>
        </w:rPr>
      </w:pPr>
      <w:r w:rsidRPr="00882595">
        <w:rPr>
          <w:b/>
          <w:color w:val="000000" w:themeColor="text1"/>
          <w:sz w:val="22"/>
          <w:szCs w:val="22"/>
          <w:lang w:val="fr-FR"/>
        </w:rPr>
        <w:br w:type="page"/>
      </w:r>
    </w:p>
    <w:p w14:paraId="7883A0C0" w14:textId="77777777" w:rsidR="00D94691" w:rsidRPr="00B6568F" w:rsidRDefault="00744891" w:rsidP="00B6568F">
      <w:pPr>
        <w:outlineLvl w:val="0"/>
        <w:rPr>
          <w:b/>
          <w:color w:val="000000" w:themeColor="text1"/>
          <w:sz w:val="22"/>
          <w:szCs w:val="22"/>
          <w:lang w:val="fr-FR"/>
        </w:rPr>
      </w:pPr>
      <w:r w:rsidRPr="00B6568F">
        <w:rPr>
          <w:b/>
          <w:color w:val="000000" w:themeColor="text1"/>
          <w:sz w:val="22"/>
          <w:szCs w:val="22"/>
          <w:lang w:val="fr-FR"/>
        </w:rPr>
        <w:t>A.</w:t>
      </w:r>
      <w:r w:rsidR="00D430EF" w:rsidRPr="00B6568F">
        <w:rPr>
          <w:b/>
          <w:color w:val="000000" w:themeColor="text1"/>
          <w:sz w:val="22"/>
          <w:szCs w:val="22"/>
          <w:lang w:val="fr-FR"/>
        </w:rPr>
        <w:tab/>
      </w:r>
      <w:r w:rsidRPr="00B6568F">
        <w:rPr>
          <w:b/>
          <w:color w:val="000000" w:themeColor="text1"/>
          <w:sz w:val="22"/>
          <w:szCs w:val="22"/>
          <w:lang w:val="fr-FR"/>
        </w:rPr>
        <w:t>FABRICANT(S) RESPONSABLE(S) DE LA LIBÉRATION DES LOTS</w:t>
      </w:r>
    </w:p>
    <w:p w14:paraId="6CBAD730" w14:textId="77777777" w:rsidR="00D94691" w:rsidRPr="00882595" w:rsidRDefault="00D94691" w:rsidP="0063157B">
      <w:pPr>
        <w:keepNext/>
        <w:outlineLvl w:val="0"/>
        <w:rPr>
          <w:color w:val="000000" w:themeColor="text1"/>
          <w:sz w:val="22"/>
          <w:szCs w:val="22"/>
          <w:lang w:val="fr-FR"/>
        </w:rPr>
      </w:pPr>
    </w:p>
    <w:p w14:paraId="56DE4CF0" w14:textId="77777777" w:rsidR="00D94691" w:rsidRPr="00882595" w:rsidRDefault="00744891" w:rsidP="0063157B">
      <w:pPr>
        <w:keepNext/>
        <w:outlineLvl w:val="0"/>
        <w:rPr>
          <w:color w:val="000000" w:themeColor="text1"/>
          <w:sz w:val="22"/>
          <w:szCs w:val="22"/>
          <w:u w:val="single"/>
          <w:lang w:val="fr-FR"/>
        </w:rPr>
      </w:pPr>
      <w:r w:rsidRPr="00882595">
        <w:rPr>
          <w:color w:val="000000" w:themeColor="text1"/>
          <w:sz w:val="22"/>
          <w:szCs w:val="22"/>
          <w:u w:val="single"/>
          <w:lang w:val="fr-FR"/>
        </w:rPr>
        <w:t>Nom et adresse du (des) fabricant(s) responsable(s) de la libération des lots</w:t>
      </w:r>
    </w:p>
    <w:p w14:paraId="293A80CF" w14:textId="77777777" w:rsidR="00D94691" w:rsidRPr="00882595" w:rsidRDefault="00D94691" w:rsidP="0063157B">
      <w:pPr>
        <w:keepNext/>
        <w:outlineLvl w:val="0"/>
        <w:rPr>
          <w:color w:val="000000" w:themeColor="text1"/>
          <w:sz w:val="22"/>
          <w:szCs w:val="22"/>
          <w:u w:val="single"/>
          <w:lang w:val="fr-FR"/>
        </w:rPr>
      </w:pPr>
    </w:p>
    <w:p w14:paraId="446C5513" w14:textId="77777777" w:rsidR="00D94691" w:rsidRPr="00882595" w:rsidRDefault="00744891" w:rsidP="0063157B">
      <w:pPr>
        <w:keepNext/>
        <w:outlineLvl w:val="0"/>
        <w:rPr>
          <w:color w:val="000000" w:themeColor="text1"/>
          <w:sz w:val="22"/>
          <w:szCs w:val="22"/>
          <w:lang w:val="en-GB"/>
        </w:rPr>
      </w:pPr>
      <w:r w:rsidRPr="00882595">
        <w:rPr>
          <w:color w:val="000000" w:themeColor="text1"/>
          <w:sz w:val="22"/>
          <w:szCs w:val="22"/>
          <w:lang w:val="en-GB"/>
        </w:rPr>
        <w:t>HiTech Health Limited</w:t>
      </w:r>
    </w:p>
    <w:p w14:paraId="0B088582" w14:textId="77777777" w:rsidR="00D94691" w:rsidRPr="00882595" w:rsidRDefault="00985C3D" w:rsidP="0063157B">
      <w:pPr>
        <w:keepNext/>
        <w:outlineLvl w:val="0"/>
        <w:rPr>
          <w:color w:val="000000" w:themeColor="text1"/>
          <w:sz w:val="22"/>
          <w:szCs w:val="22"/>
          <w:lang w:val="en-GB"/>
        </w:rPr>
      </w:pPr>
      <w:r w:rsidRPr="00882595">
        <w:rPr>
          <w:color w:val="000000" w:themeColor="text1"/>
          <w:sz w:val="22"/>
          <w:szCs w:val="22"/>
          <w:lang w:val="en-GB"/>
        </w:rPr>
        <w:t>5</w:t>
      </w:r>
      <w:r w:rsidR="0023374F" w:rsidRPr="00882595">
        <w:rPr>
          <w:color w:val="000000" w:themeColor="text1"/>
          <w:sz w:val="22"/>
          <w:szCs w:val="22"/>
          <w:lang w:val="en-GB"/>
        </w:rPr>
        <w:noBreakHyphen/>
      </w:r>
      <w:r w:rsidRPr="00882595">
        <w:rPr>
          <w:color w:val="000000" w:themeColor="text1"/>
          <w:sz w:val="22"/>
          <w:szCs w:val="22"/>
          <w:lang w:val="en-GB"/>
        </w:rPr>
        <w:t>7</w:t>
      </w:r>
      <w:r w:rsidR="000F63B2" w:rsidRPr="00882595">
        <w:rPr>
          <w:color w:val="000000" w:themeColor="text1"/>
          <w:sz w:val="22"/>
          <w:szCs w:val="22"/>
          <w:lang w:val="en-GB"/>
        </w:rPr>
        <w:t> </w:t>
      </w:r>
      <w:r w:rsidRPr="00882595">
        <w:rPr>
          <w:color w:val="000000" w:themeColor="text1"/>
          <w:sz w:val="22"/>
          <w:szCs w:val="22"/>
          <w:lang w:val="en-GB"/>
        </w:rPr>
        <w:t>Main Street</w:t>
      </w:r>
    </w:p>
    <w:p w14:paraId="60F68A44" w14:textId="77777777" w:rsidR="00D94691" w:rsidRPr="00882595" w:rsidRDefault="00985C3D" w:rsidP="0063157B">
      <w:pPr>
        <w:keepNext/>
        <w:outlineLvl w:val="0"/>
        <w:rPr>
          <w:color w:val="000000" w:themeColor="text1"/>
          <w:sz w:val="22"/>
          <w:szCs w:val="22"/>
          <w:lang w:val="en-GB"/>
        </w:rPr>
      </w:pPr>
      <w:r w:rsidRPr="00882595">
        <w:rPr>
          <w:color w:val="000000" w:themeColor="text1"/>
          <w:sz w:val="22"/>
          <w:szCs w:val="22"/>
          <w:lang w:val="en-GB"/>
        </w:rPr>
        <w:t>Blackrock</w:t>
      </w:r>
    </w:p>
    <w:p w14:paraId="6D233BD3" w14:textId="77777777" w:rsidR="00D94691" w:rsidRPr="00882595" w:rsidRDefault="000F63B2" w:rsidP="0063157B">
      <w:pPr>
        <w:keepNext/>
        <w:outlineLvl w:val="0"/>
        <w:rPr>
          <w:color w:val="000000" w:themeColor="text1"/>
          <w:sz w:val="22"/>
          <w:szCs w:val="22"/>
        </w:rPr>
      </w:pPr>
      <w:r w:rsidRPr="00882595">
        <w:rPr>
          <w:color w:val="000000" w:themeColor="text1"/>
          <w:sz w:val="22"/>
          <w:szCs w:val="22"/>
        </w:rPr>
        <w:t>Co. </w:t>
      </w:r>
      <w:r w:rsidR="00985C3D" w:rsidRPr="00882595">
        <w:rPr>
          <w:color w:val="000000" w:themeColor="text1"/>
          <w:sz w:val="22"/>
          <w:szCs w:val="22"/>
        </w:rPr>
        <w:t>Dublin</w:t>
      </w:r>
    </w:p>
    <w:p w14:paraId="7BBB07C8" w14:textId="77777777" w:rsidR="00D94691" w:rsidRPr="00882595" w:rsidRDefault="000F63B2" w:rsidP="0063157B">
      <w:pPr>
        <w:keepNext/>
        <w:outlineLvl w:val="0"/>
        <w:rPr>
          <w:color w:val="000000" w:themeColor="text1"/>
          <w:sz w:val="22"/>
          <w:szCs w:val="22"/>
        </w:rPr>
      </w:pPr>
      <w:r w:rsidRPr="00882595">
        <w:rPr>
          <w:color w:val="000000" w:themeColor="text1"/>
          <w:sz w:val="22"/>
          <w:szCs w:val="22"/>
        </w:rPr>
        <w:t>A94 </w:t>
      </w:r>
      <w:r w:rsidR="00985C3D" w:rsidRPr="00882595">
        <w:rPr>
          <w:color w:val="000000" w:themeColor="text1"/>
          <w:sz w:val="22"/>
          <w:szCs w:val="22"/>
        </w:rPr>
        <w:t>R5Y4</w:t>
      </w:r>
    </w:p>
    <w:p w14:paraId="512686DB" w14:textId="332A736B" w:rsidR="00D94691" w:rsidRPr="00882595" w:rsidRDefault="00744891" w:rsidP="0063157B">
      <w:pPr>
        <w:outlineLvl w:val="0"/>
        <w:rPr>
          <w:color w:val="000000" w:themeColor="text1"/>
          <w:sz w:val="22"/>
          <w:szCs w:val="22"/>
        </w:rPr>
      </w:pPr>
      <w:r w:rsidRPr="00882595">
        <w:rPr>
          <w:color w:val="000000" w:themeColor="text1"/>
          <w:sz w:val="22"/>
          <w:szCs w:val="22"/>
        </w:rPr>
        <w:t>Irlande</w:t>
      </w:r>
    </w:p>
    <w:p w14:paraId="7E9AA523" w14:textId="77777777" w:rsidR="006403E9" w:rsidRPr="00882595" w:rsidRDefault="006403E9" w:rsidP="0063157B">
      <w:pPr>
        <w:outlineLvl w:val="0"/>
        <w:rPr>
          <w:color w:val="000000" w:themeColor="text1"/>
          <w:sz w:val="22"/>
          <w:szCs w:val="22"/>
        </w:rPr>
      </w:pPr>
    </w:p>
    <w:p w14:paraId="06F4B7DA" w14:textId="77777777" w:rsidR="006403E9" w:rsidRPr="00882595" w:rsidRDefault="006403E9" w:rsidP="006403E9">
      <w:pPr>
        <w:outlineLvl w:val="0"/>
        <w:rPr>
          <w:color w:val="000000" w:themeColor="text1"/>
          <w:sz w:val="22"/>
          <w:szCs w:val="22"/>
        </w:rPr>
      </w:pPr>
      <w:r w:rsidRPr="00882595">
        <w:rPr>
          <w:color w:val="000000" w:themeColor="text1"/>
          <w:sz w:val="22"/>
          <w:szCs w:val="22"/>
        </w:rPr>
        <w:t>Millmount Healthcare Limited</w:t>
      </w:r>
    </w:p>
    <w:p w14:paraId="753DE834" w14:textId="77777777" w:rsidR="006403E9" w:rsidRPr="00882595" w:rsidRDefault="006403E9" w:rsidP="006403E9">
      <w:pPr>
        <w:outlineLvl w:val="0"/>
        <w:rPr>
          <w:color w:val="000000" w:themeColor="text1"/>
          <w:sz w:val="22"/>
          <w:szCs w:val="22"/>
        </w:rPr>
      </w:pPr>
      <w:r w:rsidRPr="00882595">
        <w:rPr>
          <w:color w:val="000000" w:themeColor="text1"/>
          <w:sz w:val="22"/>
          <w:szCs w:val="22"/>
        </w:rPr>
        <w:t>Block-7, City North Business Campus</w:t>
      </w:r>
    </w:p>
    <w:p w14:paraId="63021411" w14:textId="77777777" w:rsidR="006403E9" w:rsidRPr="00882595" w:rsidRDefault="006403E9" w:rsidP="006403E9">
      <w:pPr>
        <w:outlineLvl w:val="0"/>
        <w:rPr>
          <w:color w:val="000000" w:themeColor="text1"/>
          <w:sz w:val="22"/>
          <w:szCs w:val="22"/>
        </w:rPr>
      </w:pPr>
      <w:r w:rsidRPr="00882595">
        <w:rPr>
          <w:color w:val="000000" w:themeColor="text1"/>
          <w:sz w:val="22"/>
          <w:szCs w:val="22"/>
        </w:rPr>
        <w:t xml:space="preserve">Stamullen </w:t>
      </w:r>
    </w:p>
    <w:p w14:paraId="61C8AFB5" w14:textId="77777777" w:rsidR="006403E9" w:rsidRPr="00DF1A81" w:rsidRDefault="006403E9" w:rsidP="006403E9">
      <w:pPr>
        <w:outlineLvl w:val="0"/>
        <w:rPr>
          <w:color w:val="000000" w:themeColor="text1"/>
          <w:sz w:val="22"/>
          <w:szCs w:val="22"/>
        </w:rPr>
      </w:pPr>
      <w:r w:rsidRPr="00DF1A81">
        <w:rPr>
          <w:color w:val="000000" w:themeColor="text1"/>
          <w:sz w:val="22"/>
          <w:szCs w:val="22"/>
        </w:rPr>
        <w:t xml:space="preserve">Co. Meath </w:t>
      </w:r>
    </w:p>
    <w:p w14:paraId="6B09A34B" w14:textId="77777777" w:rsidR="006403E9" w:rsidRPr="00DF1A81" w:rsidRDefault="006403E9" w:rsidP="006403E9">
      <w:pPr>
        <w:outlineLvl w:val="0"/>
        <w:rPr>
          <w:color w:val="000000" w:themeColor="text1"/>
          <w:sz w:val="22"/>
          <w:szCs w:val="22"/>
        </w:rPr>
      </w:pPr>
      <w:r w:rsidRPr="00DF1A81">
        <w:rPr>
          <w:color w:val="000000" w:themeColor="text1"/>
          <w:sz w:val="22"/>
          <w:szCs w:val="22"/>
        </w:rPr>
        <w:t>K32 YD60</w:t>
      </w:r>
    </w:p>
    <w:p w14:paraId="6BCA6DB4" w14:textId="77777777" w:rsidR="006403E9" w:rsidRPr="00DF1A81" w:rsidRDefault="006403E9" w:rsidP="006403E9">
      <w:pPr>
        <w:outlineLvl w:val="0"/>
        <w:rPr>
          <w:color w:val="000000" w:themeColor="text1"/>
          <w:sz w:val="22"/>
          <w:szCs w:val="22"/>
        </w:rPr>
      </w:pPr>
      <w:r w:rsidRPr="00DF1A81">
        <w:rPr>
          <w:color w:val="000000" w:themeColor="text1"/>
          <w:sz w:val="22"/>
          <w:szCs w:val="22"/>
        </w:rPr>
        <w:t>Irlande</w:t>
      </w:r>
    </w:p>
    <w:p w14:paraId="7EC159F8" w14:textId="77777777" w:rsidR="00E47482" w:rsidRDefault="00E47482" w:rsidP="00E47482">
      <w:pPr>
        <w:outlineLvl w:val="0"/>
        <w:rPr>
          <w:noProof/>
          <w:sz w:val="22"/>
          <w:szCs w:val="22"/>
        </w:rPr>
      </w:pPr>
    </w:p>
    <w:p w14:paraId="5AA56D50" w14:textId="0B671C06" w:rsidR="00E47482" w:rsidRDefault="00E47482" w:rsidP="00E47482">
      <w:pPr>
        <w:outlineLvl w:val="0"/>
        <w:rPr>
          <w:noProof/>
          <w:sz w:val="22"/>
          <w:szCs w:val="22"/>
        </w:rPr>
      </w:pPr>
      <w:r>
        <w:rPr>
          <w:noProof/>
          <w:sz w:val="22"/>
          <w:szCs w:val="22"/>
        </w:rPr>
        <w:t>Pfizer Ireland Pharmaceuticals</w:t>
      </w:r>
      <w:r w:rsidR="00DF1A81">
        <w:rPr>
          <w:noProof/>
          <w:sz w:val="22"/>
          <w:szCs w:val="22"/>
        </w:rPr>
        <w:t xml:space="preserve"> </w:t>
      </w:r>
      <w:bookmarkStart w:id="50" w:name="_Hlk184220629"/>
      <w:bookmarkStart w:id="51" w:name="_Hlk184217680"/>
      <w:r w:rsidR="00DF1A81">
        <w:rPr>
          <w:noProof/>
          <w:sz w:val="22"/>
          <w:szCs w:val="22"/>
        </w:rPr>
        <w:t>Unlimited Company</w:t>
      </w:r>
      <w:bookmarkEnd w:id="50"/>
      <w:bookmarkEnd w:id="51"/>
    </w:p>
    <w:p w14:paraId="175F7766" w14:textId="77777777" w:rsidR="00E47482" w:rsidRDefault="00E47482" w:rsidP="00E47482">
      <w:pPr>
        <w:outlineLvl w:val="0"/>
        <w:rPr>
          <w:noProof/>
          <w:sz w:val="22"/>
          <w:szCs w:val="22"/>
        </w:rPr>
      </w:pPr>
      <w:r>
        <w:rPr>
          <w:noProof/>
          <w:sz w:val="22"/>
          <w:szCs w:val="22"/>
        </w:rPr>
        <w:t>Little Connell</w:t>
      </w:r>
    </w:p>
    <w:p w14:paraId="447435A8" w14:textId="77777777" w:rsidR="00E47482" w:rsidRDefault="00E47482" w:rsidP="00E47482">
      <w:pPr>
        <w:outlineLvl w:val="0"/>
        <w:rPr>
          <w:noProof/>
          <w:sz w:val="22"/>
          <w:szCs w:val="22"/>
        </w:rPr>
      </w:pPr>
      <w:r>
        <w:rPr>
          <w:noProof/>
          <w:sz w:val="22"/>
          <w:szCs w:val="22"/>
        </w:rPr>
        <w:t>Newbridge</w:t>
      </w:r>
    </w:p>
    <w:p w14:paraId="393B5150" w14:textId="77777777" w:rsidR="00E47482" w:rsidRDefault="00E47482" w:rsidP="00E47482">
      <w:pPr>
        <w:outlineLvl w:val="0"/>
        <w:rPr>
          <w:noProof/>
          <w:sz w:val="22"/>
          <w:szCs w:val="22"/>
        </w:rPr>
      </w:pPr>
      <w:r>
        <w:rPr>
          <w:noProof/>
          <w:sz w:val="22"/>
          <w:szCs w:val="22"/>
        </w:rPr>
        <w:t>Co. Kildare</w:t>
      </w:r>
    </w:p>
    <w:p w14:paraId="33AB3764" w14:textId="77777777" w:rsidR="00E47482" w:rsidRDefault="00E47482" w:rsidP="00E47482">
      <w:pPr>
        <w:outlineLvl w:val="0"/>
        <w:rPr>
          <w:noProof/>
          <w:sz w:val="22"/>
          <w:szCs w:val="22"/>
        </w:rPr>
      </w:pPr>
      <w:r>
        <w:rPr>
          <w:noProof/>
          <w:sz w:val="22"/>
          <w:szCs w:val="22"/>
        </w:rPr>
        <w:t>W12 HX57</w:t>
      </w:r>
    </w:p>
    <w:p w14:paraId="4A78BC30" w14:textId="77777777" w:rsidR="00E47482" w:rsidRPr="00DF1A81" w:rsidRDefault="00E47482" w:rsidP="00E47482">
      <w:pPr>
        <w:outlineLvl w:val="0"/>
        <w:rPr>
          <w:color w:val="000000" w:themeColor="text1"/>
          <w:sz w:val="22"/>
          <w:szCs w:val="22"/>
          <w:lang w:val="fr-FR"/>
        </w:rPr>
      </w:pPr>
      <w:r w:rsidRPr="00DF1A81">
        <w:rPr>
          <w:noProof/>
          <w:color w:val="000000" w:themeColor="text1"/>
          <w:sz w:val="22"/>
          <w:szCs w:val="22"/>
          <w:lang w:val="fr-FR"/>
        </w:rPr>
        <w:t>Irlande</w:t>
      </w:r>
    </w:p>
    <w:p w14:paraId="4FDF7D2A" w14:textId="77777777" w:rsidR="006403E9" w:rsidRPr="00882595" w:rsidRDefault="006403E9" w:rsidP="006403E9">
      <w:pPr>
        <w:outlineLvl w:val="0"/>
        <w:rPr>
          <w:color w:val="000000" w:themeColor="text1"/>
          <w:sz w:val="22"/>
          <w:szCs w:val="22"/>
          <w:lang w:val="fr-FR"/>
        </w:rPr>
      </w:pPr>
    </w:p>
    <w:p w14:paraId="4E105B7F" w14:textId="43BBEE3E" w:rsidR="00D94691" w:rsidRPr="00882595" w:rsidRDefault="006403E9" w:rsidP="0063157B">
      <w:pPr>
        <w:outlineLvl w:val="0"/>
        <w:rPr>
          <w:color w:val="000000" w:themeColor="text1"/>
          <w:sz w:val="22"/>
          <w:szCs w:val="22"/>
          <w:lang w:val="fr-FR"/>
        </w:rPr>
      </w:pPr>
      <w:r w:rsidRPr="00882595">
        <w:rPr>
          <w:color w:val="000000" w:themeColor="text1"/>
          <w:sz w:val="22"/>
          <w:szCs w:val="22"/>
          <w:lang w:val="fr-FR" w:bidi="fr-FR"/>
        </w:rPr>
        <w:t>Le nom et l’adresse du fabricant responsable de la libération du lot concerné doivent figurer sur la notice du médicament.</w:t>
      </w:r>
    </w:p>
    <w:p w14:paraId="6492EC1A" w14:textId="77777777" w:rsidR="00D94691" w:rsidRPr="00882595" w:rsidRDefault="00D94691" w:rsidP="0063157B">
      <w:pPr>
        <w:outlineLvl w:val="0"/>
        <w:rPr>
          <w:color w:val="000000" w:themeColor="text1"/>
          <w:sz w:val="22"/>
          <w:szCs w:val="22"/>
          <w:lang w:val="fr-FR"/>
        </w:rPr>
      </w:pPr>
    </w:p>
    <w:p w14:paraId="7378A0E5" w14:textId="77777777" w:rsidR="00D94691" w:rsidRPr="00B6568F" w:rsidRDefault="00744891" w:rsidP="00B6568F">
      <w:pPr>
        <w:outlineLvl w:val="0"/>
        <w:rPr>
          <w:b/>
          <w:color w:val="000000" w:themeColor="text1"/>
          <w:sz w:val="22"/>
          <w:szCs w:val="22"/>
          <w:lang w:val="fr-FR"/>
        </w:rPr>
      </w:pPr>
      <w:r w:rsidRPr="00B6568F">
        <w:rPr>
          <w:b/>
          <w:color w:val="000000" w:themeColor="text1"/>
          <w:sz w:val="22"/>
          <w:szCs w:val="22"/>
          <w:lang w:val="fr-FR"/>
        </w:rPr>
        <w:t>B.</w:t>
      </w:r>
      <w:r w:rsidR="00D430EF" w:rsidRPr="00B6568F">
        <w:rPr>
          <w:b/>
          <w:color w:val="000000" w:themeColor="text1"/>
          <w:sz w:val="22"/>
          <w:szCs w:val="22"/>
          <w:lang w:val="fr-FR"/>
        </w:rPr>
        <w:tab/>
      </w:r>
      <w:r w:rsidRPr="00B6568F">
        <w:rPr>
          <w:b/>
          <w:color w:val="000000" w:themeColor="text1"/>
          <w:sz w:val="22"/>
          <w:szCs w:val="22"/>
          <w:lang w:val="fr-FR"/>
        </w:rPr>
        <w:t>CONDITIONS OU RESTRICTIONS DE DÉLIVRANCE ET D</w:t>
      </w:r>
      <w:r w:rsidR="0023374F" w:rsidRPr="00B6568F">
        <w:rPr>
          <w:b/>
          <w:color w:val="000000" w:themeColor="text1"/>
          <w:sz w:val="22"/>
          <w:szCs w:val="22"/>
          <w:lang w:val="fr-FR"/>
        </w:rPr>
        <w:t>’</w:t>
      </w:r>
      <w:r w:rsidRPr="00B6568F">
        <w:rPr>
          <w:b/>
          <w:color w:val="000000" w:themeColor="text1"/>
          <w:sz w:val="22"/>
          <w:szCs w:val="22"/>
          <w:lang w:val="fr-FR"/>
        </w:rPr>
        <w:t>UTILISATION</w:t>
      </w:r>
    </w:p>
    <w:p w14:paraId="75C17044" w14:textId="77777777" w:rsidR="00D94691" w:rsidRPr="00882595" w:rsidRDefault="00D94691" w:rsidP="0063157B">
      <w:pPr>
        <w:keepNext/>
        <w:outlineLvl w:val="0"/>
        <w:rPr>
          <w:bCs/>
          <w:color w:val="000000" w:themeColor="text1"/>
          <w:sz w:val="22"/>
          <w:szCs w:val="22"/>
          <w:lang w:val="fr-FR"/>
        </w:rPr>
      </w:pPr>
    </w:p>
    <w:p w14:paraId="18FCE34E" w14:textId="77777777" w:rsidR="00D94691" w:rsidRPr="00882595" w:rsidRDefault="00744891" w:rsidP="0063157B">
      <w:pPr>
        <w:keepNext/>
        <w:outlineLvl w:val="0"/>
        <w:rPr>
          <w:bCs/>
          <w:color w:val="000000" w:themeColor="text1"/>
          <w:sz w:val="22"/>
          <w:szCs w:val="22"/>
          <w:lang w:val="fr-FR"/>
        </w:rPr>
      </w:pPr>
      <w:r w:rsidRPr="00882595">
        <w:rPr>
          <w:bCs/>
          <w:color w:val="000000" w:themeColor="text1"/>
          <w:sz w:val="22"/>
          <w:szCs w:val="22"/>
          <w:lang w:val="fr-FR"/>
        </w:rPr>
        <w:t>Médicament soumis à prescription médicale.</w:t>
      </w:r>
    </w:p>
    <w:p w14:paraId="38A8F1E4" w14:textId="77777777" w:rsidR="00D94691" w:rsidRPr="00882595" w:rsidRDefault="00D94691" w:rsidP="0063157B">
      <w:pPr>
        <w:outlineLvl w:val="0"/>
        <w:rPr>
          <w:bCs/>
          <w:color w:val="000000" w:themeColor="text1"/>
          <w:sz w:val="22"/>
          <w:szCs w:val="22"/>
          <w:lang w:val="fr-FR"/>
        </w:rPr>
      </w:pPr>
    </w:p>
    <w:p w14:paraId="44548767" w14:textId="77777777" w:rsidR="00982F35" w:rsidRPr="00882595" w:rsidRDefault="00982F35" w:rsidP="0063157B">
      <w:pPr>
        <w:outlineLvl w:val="0"/>
        <w:rPr>
          <w:bCs/>
          <w:color w:val="000000" w:themeColor="text1"/>
          <w:sz w:val="22"/>
          <w:szCs w:val="22"/>
          <w:lang w:val="fr-FR"/>
        </w:rPr>
      </w:pPr>
    </w:p>
    <w:p w14:paraId="79DB5082" w14:textId="77777777" w:rsidR="00D94691" w:rsidRPr="00B6568F" w:rsidRDefault="00744891" w:rsidP="00B6568F">
      <w:pPr>
        <w:outlineLvl w:val="0"/>
        <w:rPr>
          <w:b/>
          <w:color w:val="000000" w:themeColor="text1"/>
          <w:sz w:val="22"/>
          <w:szCs w:val="22"/>
          <w:lang w:val="fr-FR"/>
        </w:rPr>
      </w:pPr>
      <w:r w:rsidRPr="00B6568F">
        <w:rPr>
          <w:b/>
          <w:color w:val="000000" w:themeColor="text1"/>
          <w:sz w:val="22"/>
          <w:szCs w:val="22"/>
          <w:lang w:val="fr-FR"/>
        </w:rPr>
        <w:t>C.</w:t>
      </w:r>
      <w:r w:rsidR="00D430EF" w:rsidRPr="00B6568F">
        <w:rPr>
          <w:b/>
          <w:color w:val="000000" w:themeColor="text1"/>
          <w:sz w:val="22"/>
          <w:szCs w:val="22"/>
          <w:lang w:val="fr-FR"/>
        </w:rPr>
        <w:tab/>
      </w:r>
      <w:r w:rsidRPr="00B6568F">
        <w:rPr>
          <w:b/>
          <w:color w:val="000000" w:themeColor="text1"/>
          <w:sz w:val="22"/>
          <w:szCs w:val="22"/>
          <w:lang w:val="fr-FR"/>
        </w:rPr>
        <w:t>AUTRES CONDITIONS ET OBLIGATIONS DE L</w:t>
      </w:r>
      <w:r w:rsidR="0023374F" w:rsidRPr="00B6568F">
        <w:rPr>
          <w:b/>
          <w:color w:val="000000" w:themeColor="text1"/>
          <w:sz w:val="22"/>
          <w:szCs w:val="22"/>
          <w:lang w:val="fr-FR"/>
        </w:rPr>
        <w:t>’</w:t>
      </w:r>
      <w:r w:rsidRPr="00B6568F">
        <w:rPr>
          <w:b/>
          <w:color w:val="000000" w:themeColor="text1"/>
          <w:sz w:val="22"/>
          <w:szCs w:val="22"/>
          <w:lang w:val="fr-FR"/>
        </w:rPr>
        <w:t>AUTORISATION DE MISE SUR LE MARCHÉ</w:t>
      </w:r>
    </w:p>
    <w:p w14:paraId="6DAC801D" w14:textId="77777777" w:rsidR="00D94691" w:rsidRPr="00B6568F" w:rsidRDefault="00D94691" w:rsidP="00B6568F">
      <w:pPr>
        <w:outlineLvl w:val="0"/>
        <w:rPr>
          <w:b/>
          <w:color w:val="000000" w:themeColor="text1"/>
          <w:sz w:val="22"/>
          <w:szCs w:val="22"/>
          <w:lang w:val="fr-FR"/>
        </w:rPr>
      </w:pPr>
    </w:p>
    <w:p w14:paraId="0DBBC02A" w14:textId="77777777" w:rsidR="006A38F0" w:rsidRPr="00882595" w:rsidRDefault="00744891" w:rsidP="0063157B">
      <w:pPr>
        <w:pStyle w:val="Default"/>
        <w:keepNext/>
        <w:numPr>
          <w:ilvl w:val="0"/>
          <w:numId w:val="33"/>
        </w:numPr>
        <w:autoSpaceDE/>
        <w:autoSpaceDN/>
        <w:adjustRightInd/>
        <w:ind w:left="567" w:hanging="567"/>
        <w:outlineLvl w:val="0"/>
        <w:rPr>
          <w:color w:val="000000" w:themeColor="text1"/>
          <w:sz w:val="22"/>
          <w:szCs w:val="22"/>
          <w:lang w:val="fr-FR"/>
        </w:rPr>
      </w:pPr>
      <w:r w:rsidRPr="00882595">
        <w:rPr>
          <w:b/>
          <w:color w:val="000000" w:themeColor="text1"/>
          <w:sz w:val="22"/>
          <w:szCs w:val="22"/>
          <w:lang w:val="fr-FR"/>
        </w:rPr>
        <w:t>Rapports périodiques actualisés de sécurité (PSUR</w:t>
      </w:r>
      <w:r w:rsidR="00862E9B" w:rsidRPr="00882595">
        <w:rPr>
          <w:b/>
          <w:color w:val="000000" w:themeColor="text1"/>
          <w:sz w:val="22"/>
          <w:szCs w:val="22"/>
          <w:lang w:val="fr-FR"/>
        </w:rPr>
        <w:t>s</w:t>
      </w:r>
      <w:r w:rsidRPr="00882595">
        <w:rPr>
          <w:b/>
          <w:color w:val="000000" w:themeColor="text1"/>
          <w:sz w:val="22"/>
          <w:szCs w:val="22"/>
          <w:lang w:val="fr-FR"/>
        </w:rPr>
        <w:t>)</w:t>
      </w:r>
    </w:p>
    <w:p w14:paraId="76C7C6D3" w14:textId="77777777" w:rsidR="00D94691" w:rsidRPr="00882595" w:rsidRDefault="00D94691" w:rsidP="0063157B">
      <w:pPr>
        <w:keepNext/>
        <w:outlineLvl w:val="0"/>
        <w:rPr>
          <w:bCs/>
          <w:color w:val="000000" w:themeColor="text1"/>
          <w:sz w:val="22"/>
          <w:szCs w:val="22"/>
          <w:lang w:val="fr-FR"/>
        </w:rPr>
      </w:pPr>
    </w:p>
    <w:p w14:paraId="69237600" w14:textId="77777777" w:rsidR="00D94691" w:rsidRPr="00882595" w:rsidRDefault="00744891" w:rsidP="0063157B">
      <w:pPr>
        <w:keepNext/>
        <w:outlineLvl w:val="0"/>
        <w:rPr>
          <w:bCs/>
          <w:color w:val="000000" w:themeColor="text1"/>
          <w:sz w:val="22"/>
          <w:szCs w:val="22"/>
          <w:lang w:val="fr-FR"/>
        </w:rPr>
      </w:pPr>
      <w:r w:rsidRPr="00882595">
        <w:rPr>
          <w:bCs/>
          <w:color w:val="000000" w:themeColor="text1"/>
          <w:sz w:val="22"/>
          <w:szCs w:val="22"/>
          <w:lang w:val="fr-FR"/>
        </w:rPr>
        <w:t>Les exigences relatives à la soumission des PSURs pour ce médicament sont définies dans la liste des dates de référence pour l</w:t>
      </w:r>
      <w:r w:rsidR="0023374F" w:rsidRPr="00882595">
        <w:rPr>
          <w:bCs/>
          <w:color w:val="000000" w:themeColor="text1"/>
          <w:sz w:val="22"/>
          <w:szCs w:val="22"/>
          <w:lang w:val="fr-FR"/>
        </w:rPr>
        <w:t>’</w:t>
      </w:r>
      <w:r w:rsidRPr="00882595">
        <w:rPr>
          <w:bCs/>
          <w:color w:val="000000" w:themeColor="text1"/>
          <w:sz w:val="22"/>
          <w:szCs w:val="22"/>
          <w:lang w:val="fr-FR"/>
        </w:rPr>
        <w:t>Union (liste EURD) prévue à l</w:t>
      </w:r>
      <w:r w:rsidR="0023374F" w:rsidRPr="00882595">
        <w:rPr>
          <w:bCs/>
          <w:color w:val="000000" w:themeColor="text1"/>
          <w:sz w:val="22"/>
          <w:szCs w:val="22"/>
          <w:lang w:val="fr-FR"/>
        </w:rPr>
        <w:t>’</w:t>
      </w:r>
      <w:r w:rsidRPr="00882595">
        <w:rPr>
          <w:bCs/>
          <w:color w:val="000000" w:themeColor="text1"/>
          <w:sz w:val="22"/>
          <w:szCs w:val="22"/>
          <w:lang w:val="fr-FR"/>
        </w:rPr>
        <w:t>article 107 quater, paragraphe 7, de la directive 2001/83/CE et ses actualisations publiées sur le portail web européen des médicaments.</w:t>
      </w:r>
    </w:p>
    <w:p w14:paraId="1072C6D4" w14:textId="77777777" w:rsidR="00D94691" w:rsidRPr="00882595" w:rsidRDefault="00D94691" w:rsidP="0063157B">
      <w:pPr>
        <w:outlineLvl w:val="0"/>
        <w:rPr>
          <w:bCs/>
          <w:color w:val="000000" w:themeColor="text1"/>
          <w:sz w:val="22"/>
          <w:szCs w:val="22"/>
          <w:lang w:val="fr-FR"/>
        </w:rPr>
      </w:pPr>
    </w:p>
    <w:p w14:paraId="1E426AEA" w14:textId="77777777" w:rsidR="00D94691" w:rsidRPr="00882595" w:rsidRDefault="00744891" w:rsidP="0063157B">
      <w:pPr>
        <w:outlineLvl w:val="0"/>
        <w:rPr>
          <w:bCs/>
          <w:color w:val="000000" w:themeColor="text1"/>
          <w:sz w:val="22"/>
          <w:szCs w:val="22"/>
          <w:lang w:val="fr-FR"/>
        </w:rPr>
      </w:pPr>
      <w:r w:rsidRPr="00882595">
        <w:rPr>
          <w:bCs/>
          <w:color w:val="000000" w:themeColor="text1"/>
          <w:sz w:val="22"/>
          <w:szCs w:val="22"/>
          <w:lang w:val="fr-FR"/>
        </w:rPr>
        <w:t>Le titulaire soumet le premier PSUR pour ce médicament dans un délai de 6 mois suivant l</w:t>
      </w:r>
      <w:r w:rsidR="0023374F" w:rsidRPr="00882595">
        <w:rPr>
          <w:bCs/>
          <w:color w:val="000000" w:themeColor="text1"/>
          <w:sz w:val="22"/>
          <w:szCs w:val="22"/>
          <w:lang w:val="fr-FR"/>
        </w:rPr>
        <w:t>’</w:t>
      </w:r>
      <w:r w:rsidRPr="00882595">
        <w:rPr>
          <w:bCs/>
          <w:color w:val="000000" w:themeColor="text1"/>
          <w:sz w:val="22"/>
          <w:szCs w:val="22"/>
          <w:lang w:val="fr-FR"/>
        </w:rPr>
        <w:t>autorisation.</w:t>
      </w:r>
    </w:p>
    <w:p w14:paraId="750C59D0" w14:textId="77777777" w:rsidR="00D94691" w:rsidRPr="00882595" w:rsidRDefault="00D94691" w:rsidP="0063157B">
      <w:pPr>
        <w:outlineLvl w:val="0"/>
        <w:rPr>
          <w:bCs/>
          <w:color w:val="000000" w:themeColor="text1"/>
          <w:sz w:val="22"/>
          <w:szCs w:val="22"/>
          <w:lang w:val="fr-FR"/>
        </w:rPr>
      </w:pPr>
    </w:p>
    <w:p w14:paraId="75DE735A" w14:textId="77777777" w:rsidR="00D94691" w:rsidRPr="00882595" w:rsidRDefault="00D94691" w:rsidP="0063157B">
      <w:pPr>
        <w:outlineLvl w:val="0"/>
        <w:rPr>
          <w:bCs/>
          <w:color w:val="000000" w:themeColor="text1"/>
          <w:sz w:val="22"/>
          <w:szCs w:val="22"/>
          <w:lang w:val="fr-FR"/>
        </w:rPr>
      </w:pPr>
    </w:p>
    <w:p w14:paraId="71FC2806" w14:textId="77777777" w:rsidR="00D94691" w:rsidRPr="00B6568F" w:rsidRDefault="00744891" w:rsidP="00B6568F">
      <w:pPr>
        <w:outlineLvl w:val="0"/>
        <w:rPr>
          <w:b/>
          <w:color w:val="000000" w:themeColor="text1"/>
          <w:sz w:val="22"/>
          <w:szCs w:val="22"/>
          <w:lang w:val="fr-FR"/>
        </w:rPr>
      </w:pPr>
      <w:r w:rsidRPr="00B6568F">
        <w:rPr>
          <w:b/>
          <w:color w:val="000000" w:themeColor="text1"/>
          <w:sz w:val="22"/>
          <w:szCs w:val="22"/>
          <w:lang w:val="fr-FR"/>
        </w:rPr>
        <w:t>D.</w:t>
      </w:r>
      <w:r w:rsidR="00D430EF" w:rsidRPr="00B6568F">
        <w:rPr>
          <w:b/>
          <w:color w:val="000000" w:themeColor="text1"/>
          <w:sz w:val="22"/>
          <w:szCs w:val="22"/>
          <w:lang w:val="fr-FR"/>
        </w:rPr>
        <w:tab/>
      </w:r>
      <w:r w:rsidRPr="00B6568F">
        <w:rPr>
          <w:b/>
          <w:color w:val="000000" w:themeColor="text1"/>
          <w:sz w:val="22"/>
          <w:szCs w:val="22"/>
          <w:lang w:val="fr-FR"/>
        </w:rPr>
        <w:t>CONDITIONS OU RESTRICTIONS EN VUE D</w:t>
      </w:r>
      <w:r w:rsidR="0023374F" w:rsidRPr="00B6568F">
        <w:rPr>
          <w:b/>
          <w:color w:val="000000" w:themeColor="text1"/>
          <w:sz w:val="22"/>
          <w:szCs w:val="22"/>
          <w:lang w:val="fr-FR"/>
        </w:rPr>
        <w:t>’</w:t>
      </w:r>
      <w:r w:rsidRPr="00B6568F">
        <w:rPr>
          <w:b/>
          <w:color w:val="000000" w:themeColor="text1"/>
          <w:sz w:val="22"/>
          <w:szCs w:val="22"/>
          <w:lang w:val="fr-FR"/>
        </w:rPr>
        <w:t>UNE UTILISATION SÛRE ET EFFICACE DU MÉDICAMENT</w:t>
      </w:r>
    </w:p>
    <w:p w14:paraId="71985068" w14:textId="77777777" w:rsidR="00D94691" w:rsidRPr="00882595" w:rsidRDefault="00D94691" w:rsidP="0063157B">
      <w:pPr>
        <w:keepNext/>
        <w:outlineLvl w:val="0"/>
        <w:rPr>
          <w:bCs/>
          <w:color w:val="000000" w:themeColor="text1"/>
          <w:sz w:val="22"/>
          <w:szCs w:val="22"/>
          <w:lang w:val="fr-FR"/>
        </w:rPr>
      </w:pPr>
    </w:p>
    <w:p w14:paraId="7B51AB13" w14:textId="77777777" w:rsidR="00D94691" w:rsidRPr="00882595" w:rsidRDefault="00744891" w:rsidP="0063157B">
      <w:pPr>
        <w:pStyle w:val="Default"/>
        <w:keepNext/>
        <w:numPr>
          <w:ilvl w:val="0"/>
          <w:numId w:val="33"/>
        </w:numPr>
        <w:autoSpaceDE/>
        <w:autoSpaceDN/>
        <w:adjustRightInd/>
        <w:ind w:left="567" w:hanging="567"/>
        <w:outlineLvl w:val="0"/>
        <w:rPr>
          <w:b/>
          <w:color w:val="000000" w:themeColor="text1"/>
          <w:sz w:val="22"/>
          <w:szCs w:val="22"/>
          <w:lang w:val="fr-FR"/>
        </w:rPr>
      </w:pPr>
      <w:r w:rsidRPr="00882595">
        <w:rPr>
          <w:b/>
          <w:color w:val="000000" w:themeColor="text1"/>
          <w:sz w:val="22"/>
          <w:szCs w:val="22"/>
          <w:lang w:val="fr-FR"/>
        </w:rPr>
        <w:t>Plan de gestion des risques (PGR)</w:t>
      </w:r>
    </w:p>
    <w:p w14:paraId="071CFD81" w14:textId="77777777" w:rsidR="00D94691" w:rsidRPr="00882595" w:rsidRDefault="00D94691" w:rsidP="0063157B">
      <w:pPr>
        <w:keepNext/>
        <w:outlineLvl w:val="0"/>
        <w:rPr>
          <w:bCs/>
          <w:color w:val="000000" w:themeColor="text1"/>
          <w:sz w:val="22"/>
          <w:szCs w:val="22"/>
          <w:lang w:val="fr-FR"/>
        </w:rPr>
      </w:pPr>
    </w:p>
    <w:p w14:paraId="7E35EC3E" w14:textId="77777777" w:rsidR="00D94691" w:rsidRPr="00882595" w:rsidRDefault="00744891" w:rsidP="0063157B">
      <w:pPr>
        <w:keepNext/>
        <w:outlineLvl w:val="0"/>
        <w:rPr>
          <w:bCs/>
          <w:color w:val="000000" w:themeColor="text1"/>
          <w:sz w:val="22"/>
          <w:szCs w:val="22"/>
          <w:lang w:val="fr-FR"/>
        </w:rPr>
      </w:pPr>
      <w:r w:rsidRPr="00882595">
        <w:rPr>
          <w:bCs/>
          <w:color w:val="000000" w:themeColor="text1"/>
          <w:sz w:val="22"/>
          <w:szCs w:val="22"/>
          <w:lang w:val="fr-FR"/>
        </w:rPr>
        <w:t>Le titulaire de l</w:t>
      </w:r>
      <w:r w:rsidR="0023374F" w:rsidRPr="00882595">
        <w:rPr>
          <w:bCs/>
          <w:color w:val="000000" w:themeColor="text1"/>
          <w:sz w:val="22"/>
          <w:szCs w:val="22"/>
          <w:lang w:val="fr-FR"/>
        </w:rPr>
        <w:t>’</w:t>
      </w:r>
      <w:r w:rsidRPr="00882595">
        <w:rPr>
          <w:bCs/>
          <w:color w:val="000000" w:themeColor="text1"/>
          <w:sz w:val="22"/>
          <w:szCs w:val="22"/>
          <w:lang w:val="fr-FR"/>
        </w:rPr>
        <w:t>autorisation de mise sur le marché réalise les activités de pharmacovigilance et interventions requises décrites dans le PGR adopté et présenté dans le Module 1.8.2 de l</w:t>
      </w:r>
      <w:r w:rsidR="0023374F" w:rsidRPr="00882595">
        <w:rPr>
          <w:bCs/>
          <w:color w:val="000000" w:themeColor="text1"/>
          <w:sz w:val="22"/>
          <w:szCs w:val="22"/>
          <w:lang w:val="fr-FR"/>
        </w:rPr>
        <w:t>’</w:t>
      </w:r>
      <w:r w:rsidRPr="00882595">
        <w:rPr>
          <w:bCs/>
          <w:color w:val="000000" w:themeColor="text1"/>
          <w:sz w:val="22"/>
          <w:szCs w:val="22"/>
          <w:lang w:val="fr-FR"/>
        </w:rPr>
        <w:t>autorisation de mise sur le marché, ainsi que toutes actualisations ultérieures adoptées du PGR.</w:t>
      </w:r>
    </w:p>
    <w:p w14:paraId="75B4F112" w14:textId="77777777" w:rsidR="00D94691" w:rsidRPr="00882595" w:rsidRDefault="00D94691" w:rsidP="0063157B">
      <w:pPr>
        <w:outlineLvl w:val="0"/>
        <w:rPr>
          <w:bCs/>
          <w:color w:val="000000" w:themeColor="text1"/>
          <w:sz w:val="22"/>
          <w:szCs w:val="22"/>
          <w:lang w:val="fr-FR"/>
        </w:rPr>
      </w:pPr>
    </w:p>
    <w:p w14:paraId="399124C5" w14:textId="77777777" w:rsidR="00D94691" w:rsidRPr="00882595" w:rsidRDefault="00744891" w:rsidP="0063157B">
      <w:pPr>
        <w:keepNext/>
        <w:outlineLvl w:val="0"/>
        <w:rPr>
          <w:bCs/>
          <w:color w:val="000000" w:themeColor="text1"/>
          <w:sz w:val="22"/>
          <w:szCs w:val="22"/>
          <w:lang w:val="fr-FR"/>
        </w:rPr>
      </w:pPr>
      <w:r w:rsidRPr="00882595">
        <w:rPr>
          <w:bCs/>
          <w:color w:val="000000" w:themeColor="text1"/>
          <w:sz w:val="22"/>
          <w:szCs w:val="22"/>
          <w:lang w:val="fr-FR"/>
        </w:rPr>
        <w:t>De plus, un PGR actualisé doit être soumis :</w:t>
      </w:r>
    </w:p>
    <w:p w14:paraId="103C5C55" w14:textId="77777777" w:rsidR="00D94691" w:rsidRPr="00882595" w:rsidRDefault="00744891" w:rsidP="0063157B">
      <w:pPr>
        <w:pStyle w:val="ListParagraph"/>
        <w:keepNext/>
        <w:numPr>
          <w:ilvl w:val="0"/>
          <w:numId w:val="30"/>
        </w:numPr>
        <w:tabs>
          <w:tab w:val="clear" w:pos="567"/>
        </w:tabs>
        <w:spacing w:line="240" w:lineRule="auto"/>
        <w:contextualSpacing w:val="0"/>
        <w:outlineLvl w:val="0"/>
        <w:rPr>
          <w:bCs/>
          <w:color w:val="000000" w:themeColor="text1"/>
          <w:szCs w:val="22"/>
          <w:lang w:val="fr-FR"/>
        </w:rPr>
      </w:pPr>
      <w:r w:rsidRPr="00882595">
        <w:rPr>
          <w:bCs/>
          <w:color w:val="000000" w:themeColor="text1"/>
          <w:szCs w:val="22"/>
          <w:lang w:val="fr-FR"/>
        </w:rPr>
        <w:t>à la demande de l</w:t>
      </w:r>
      <w:r w:rsidR="0023374F" w:rsidRPr="00882595">
        <w:rPr>
          <w:bCs/>
          <w:color w:val="000000" w:themeColor="text1"/>
          <w:szCs w:val="22"/>
          <w:lang w:val="fr-FR"/>
        </w:rPr>
        <w:t>’</w:t>
      </w:r>
      <w:r w:rsidRPr="00882595">
        <w:rPr>
          <w:bCs/>
          <w:color w:val="000000" w:themeColor="text1"/>
          <w:szCs w:val="22"/>
          <w:lang w:val="fr-FR"/>
        </w:rPr>
        <w:t>Agence européenne des médicaments ;</w:t>
      </w:r>
    </w:p>
    <w:p w14:paraId="76AED648" w14:textId="77777777" w:rsidR="00D94691" w:rsidRPr="00882595" w:rsidRDefault="00744891" w:rsidP="0063157B">
      <w:pPr>
        <w:pStyle w:val="ListParagraph"/>
        <w:numPr>
          <w:ilvl w:val="0"/>
          <w:numId w:val="30"/>
        </w:numPr>
        <w:tabs>
          <w:tab w:val="clear" w:pos="567"/>
        </w:tabs>
        <w:spacing w:line="240" w:lineRule="auto"/>
        <w:outlineLvl w:val="0"/>
        <w:rPr>
          <w:bCs/>
          <w:color w:val="000000" w:themeColor="text1"/>
          <w:szCs w:val="22"/>
          <w:lang w:val="fr-FR"/>
        </w:rPr>
      </w:pPr>
      <w:r w:rsidRPr="00882595">
        <w:rPr>
          <w:bCs/>
          <w:color w:val="000000" w:themeColor="text1"/>
          <w:szCs w:val="22"/>
          <w:lang w:val="fr-FR"/>
        </w:rPr>
        <w:t>dès lors que le système de gestion des risques est modifié, notamment en cas de réception de nouvelles informations pouvant entraîner un changement significatif du profil bénéfice/risque, ou lorsqu</w:t>
      </w:r>
      <w:r w:rsidR="0023374F" w:rsidRPr="00882595">
        <w:rPr>
          <w:bCs/>
          <w:color w:val="000000" w:themeColor="text1"/>
          <w:szCs w:val="22"/>
          <w:lang w:val="fr-FR"/>
        </w:rPr>
        <w:t>’</w:t>
      </w:r>
      <w:r w:rsidRPr="00882595">
        <w:rPr>
          <w:bCs/>
          <w:color w:val="000000" w:themeColor="text1"/>
          <w:szCs w:val="22"/>
          <w:lang w:val="fr-FR"/>
        </w:rPr>
        <w:t>une étape importante (pharmacovigilance ou réduction du risque) est franchie.</w:t>
      </w:r>
    </w:p>
    <w:p w14:paraId="2C5F8B35" w14:textId="77777777" w:rsidR="00D94691" w:rsidRPr="00882595" w:rsidRDefault="00985C3D" w:rsidP="0063157B">
      <w:pPr>
        <w:rPr>
          <w:i/>
          <w:color w:val="000000" w:themeColor="text1"/>
          <w:sz w:val="22"/>
          <w:szCs w:val="22"/>
          <w:lang w:val="fr-FR"/>
        </w:rPr>
      </w:pPr>
      <w:r w:rsidRPr="00882595">
        <w:rPr>
          <w:i/>
          <w:color w:val="000000" w:themeColor="text1"/>
          <w:sz w:val="22"/>
          <w:szCs w:val="22"/>
          <w:lang w:val="fr-FR"/>
        </w:rPr>
        <w:br w:type="page"/>
      </w:r>
    </w:p>
    <w:p w14:paraId="686C3E41" w14:textId="77777777" w:rsidR="00D94691" w:rsidRPr="00882595" w:rsidRDefault="00D94691" w:rsidP="0063157B">
      <w:pPr>
        <w:jc w:val="center"/>
        <w:outlineLvl w:val="0"/>
        <w:rPr>
          <w:b/>
          <w:color w:val="000000" w:themeColor="text1"/>
          <w:sz w:val="22"/>
          <w:szCs w:val="22"/>
          <w:lang w:val="fr-FR"/>
        </w:rPr>
      </w:pPr>
    </w:p>
    <w:p w14:paraId="1B9D20D4" w14:textId="77777777" w:rsidR="00D94691" w:rsidRPr="00882595" w:rsidRDefault="00D94691" w:rsidP="0063157B">
      <w:pPr>
        <w:jc w:val="center"/>
        <w:outlineLvl w:val="0"/>
        <w:rPr>
          <w:b/>
          <w:color w:val="000000" w:themeColor="text1"/>
          <w:sz w:val="22"/>
          <w:szCs w:val="22"/>
          <w:lang w:val="fr-FR"/>
        </w:rPr>
      </w:pPr>
    </w:p>
    <w:p w14:paraId="760116FD" w14:textId="77777777" w:rsidR="00D94691" w:rsidRPr="00882595" w:rsidRDefault="00D94691" w:rsidP="0063157B">
      <w:pPr>
        <w:jc w:val="center"/>
        <w:outlineLvl w:val="0"/>
        <w:rPr>
          <w:b/>
          <w:color w:val="000000" w:themeColor="text1"/>
          <w:sz w:val="22"/>
          <w:szCs w:val="22"/>
          <w:lang w:val="fr-FR"/>
        </w:rPr>
      </w:pPr>
    </w:p>
    <w:p w14:paraId="22DBEE09" w14:textId="77777777" w:rsidR="00D94691" w:rsidRPr="00882595" w:rsidRDefault="00D94691" w:rsidP="0063157B">
      <w:pPr>
        <w:jc w:val="center"/>
        <w:outlineLvl w:val="0"/>
        <w:rPr>
          <w:b/>
          <w:color w:val="000000" w:themeColor="text1"/>
          <w:sz w:val="22"/>
          <w:szCs w:val="22"/>
          <w:lang w:val="fr-FR"/>
        </w:rPr>
      </w:pPr>
    </w:p>
    <w:p w14:paraId="6A478823" w14:textId="77777777" w:rsidR="00D94691" w:rsidRPr="00882595" w:rsidRDefault="00D94691" w:rsidP="0063157B">
      <w:pPr>
        <w:jc w:val="center"/>
        <w:outlineLvl w:val="0"/>
        <w:rPr>
          <w:b/>
          <w:color w:val="000000" w:themeColor="text1"/>
          <w:sz w:val="22"/>
          <w:szCs w:val="22"/>
          <w:lang w:val="fr-FR"/>
        </w:rPr>
      </w:pPr>
    </w:p>
    <w:p w14:paraId="553EA1BF" w14:textId="77777777" w:rsidR="00D94691" w:rsidRPr="00882595" w:rsidRDefault="00D94691" w:rsidP="0063157B">
      <w:pPr>
        <w:jc w:val="center"/>
        <w:outlineLvl w:val="0"/>
        <w:rPr>
          <w:b/>
          <w:color w:val="000000" w:themeColor="text1"/>
          <w:sz w:val="22"/>
          <w:szCs w:val="22"/>
          <w:lang w:val="fr-FR"/>
        </w:rPr>
      </w:pPr>
    </w:p>
    <w:p w14:paraId="5ECFFFF7" w14:textId="77777777" w:rsidR="00D94691" w:rsidRPr="00882595" w:rsidRDefault="00D94691" w:rsidP="0063157B">
      <w:pPr>
        <w:jc w:val="center"/>
        <w:outlineLvl w:val="0"/>
        <w:rPr>
          <w:b/>
          <w:color w:val="000000" w:themeColor="text1"/>
          <w:sz w:val="22"/>
          <w:szCs w:val="22"/>
          <w:lang w:val="fr-FR"/>
        </w:rPr>
      </w:pPr>
    </w:p>
    <w:p w14:paraId="6C9B8FED" w14:textId="77777777" w:rsidR="00D94691" w:rsidRPr="00882595" w:rsidRDefault="00D94691" w:rsidP="0063157B">
      <w:pPr>
        <w:jc w:val="center"/>
        <w:outlineLvl w:val="0"/>
        <w:rPr>
          <w:b/>
          <w:color w:val="000000" w:themeColor="text1"/>
          <w:sz w:val="22"/>
          <w:szCs w:val="22"/>
          <w:lang w:val="fr-FR"/>
        </w:rPr>
      </w:pPr>
    </w:p>
    <w:p w14:paraId="26ED7833" w14:textId="77777777" w:rsidR="00D94691" w:rsidRPr="00882595" w:rsidRDefault="00D94691" w:rsidP="0063157B">
      <w:pPr>
        <w:jc w:val="center"/>
        <w:outlineLvl w:val="0"/>
        <w:rPr>
          <w:b/>
          <w:color w:val="000000" w:themeColor="text1"/>
          <w:sz w:val="22"/>
          <w:szCs w:val="22"/>
          <w:lang w:val="fr-FR"/>
        </w:rPr>
      </w:pPr>
    </w:p>
    <w:p w14:paraId="7F29152A" w14:textId="77777777" w:rsidR="00D94691" w:rsidRPr="00882595" w:rsidRDefault="00D94691" w:rsidP="0063157B">
      <w:pPr>
        <w:jc w:val="center"/>
        <w:outlineLvl w:val="0"/>
        <w:rPr>
          <w:b/>
          <w:color w:val="000000" w:themeColor="text1"/>
          <w:sz w:val="22"/>
          <w:szCs w:val="22"/>
          <w:lang w:val="fr-FR"/>
        </w:rPr>
      </w:pPr>
    </w:p>
    <w:p w14:paraId="661DE7E3" w14:textId="77777777" w:rsidR="00D94691" w:rsidRPr="00882595" w:rsidRDefault="00D94691" w:rsidP="0063157B">
      <w:pPr>
        <w:jc w:val="center"/>
        <w:outlineLvl w:val="0"/>
        <w:rPr>
          <w:b/>
          <w:color w:val="000000" w:themeColor="text1"/>
          <w:sz w:val="22"/>
          <w:szCs w:val="22"/>
          <w:lang w:val="fr-FR"/>
        </w:rPr>
      </w:pPr>
    </w:p>
    <w:p w14:paraId="2455E494" w14:textId="77777777" w:rsidR="00D94691" w:rsidRPr="00882595" w:rsidRDefault="00D94691" w:rsidP="0063157B">
      <w:pPr>
        <w:jc w:val="center"/>
        <w:outlineLvl w:val="0"/>
        <w:rPr>
          <w:b/>
          <w:color w:val="000000" w:themeColor="text1"/>
          <w:sz w:val="22"/>
          <w:szCs w:val="22"/>
          <w:lang w:val="fr-FR"/>
        </w:rPr>
      </w:pPr>
    </w:p>
    <w:p w14:paraId="0E2ED7F0" w14:textId="77777777" w:rsidR="00D94691" w:rsidRPr="00882595" w:rsidRDefault="00D94691" w:rsidP="0063157B">
      <w:pPr>
        <w:jc w:val="center"/>
        <w:outlineLvl w:val="0"/>
        <w:rPr>
          <w:b/>
          <w:color w:val="000000" w:themeColor="text1"/>
          <w:sz w:val="22"/>
          <w:szCs w:val="22"/>
          <w:lang w:val="fr-FR"/>
        </w:rPr>
      </w:pPr>
    </w:p>
    <w:p w14:paraId="361EC151" w14:textId="77777777" w:rsidR="00D94691" w:rsidRPr="00882595" w:rsidRDefault="00D94691" w:rsidP="0063157B">
      <w:pPr>
        <w:jc w:val="center"/>
        <w:outlineLvl w:val="0"/>
        <w:rPr>
          <w:b/>
          <w:color w:val="000000" w:themeColor="text1"/>
          <w:sz w:val="22"/>
          <w:szCs w:val="22"/>
          <w:lang w:val="fr-FR"/>
        </w:rPr>
      </w:pPr>
    </w:p>
    <w:p w14:paraId="54EB23EE" w14:textId="77777777" w:rsidR="00D94691" w:rsidRPr="00882595" w:rsidRDefault="00D94691" w:rsidP="0063157B">
      <w:pPr>
        <w:jc w:val="center"/>
        <w:outlineLvl w:val="0"/>
        <w:rPr>
          <w:b/>
          <w:color w:val="000000" w:themeColor="text1"/>
          <w:sz w:val="22"/>
          <w:szCs w:val="22"/>
          <w:lang w:val="fr-FR"/>
        </w:rPr>
      </w:pPr>
    </w:p>
    <w:p w14:paraId="5BCE43B1" w14:textId="77777777" w:rsidR="00D94691" w:rsidRPr="00882595" w:rsidRDefault="00D94691" w:rsidP="0063157B">
      <w:pPr>
        <w:jc w:val="center"/>
        <w:outlineLvl w:val="0"/>
        <w:rPr>
          <w:b/>
          <w:color w:val="000000" w:themeColor="text1"/>
          <w:sz w:val="22"/>
          <w:szCs w:val="22"/>
          <w:lang w:val="fr-FR"/>
        </w:rPr>
      </w:pPr>
    </w:p>
    <w:p w14:paraId="1307BC2A" w14:textId="77777777" w:rsidR="00D94691" w:rsidRPr="00882595" w:rsidRDefault="00D94691" w:rsidP="0063157B">
      <w:pPr>
        <w:jc w:val="center"/>
        <w:outlineLvl w:val="0"/>
        <w:rPr>
          <w:b/>
          <w:color w:val="000000" w:themeColor="text1"/>
          <w:sz w:val="22"/>
          <w:szCs w:val="22"/>
          <w:lang w:val="fr-FR"/>
        </w:rPr>
      </w:pPr>
    </w:p>
    <w:p w14:paraId="2ACA4916" w14:textId="77777777" w:rsidR="001F26B2" w:rsidRPr="00882595" w:rsidRDefault="001F26B2" w:rsidP="0063157B">
      <w:pPr>
        <w:jc w:val="center"/>
        <w:outlineLvl w:val="0"/>
        <w:rPr>
          <w:b/>
          <w:color w:val="000000" w:themeColor="text1"/>
          <w:sz w:val="22"/>
          <w:szCs w:val="22"/>
          <w:lang w:val="fr-FR"/>
        </w:rPr>
      </w:pPr>
    </w:p>
    <w:p w14:paraId="2D62A2D1" w14:textId="77777777" w:rsidR="001F26B2" w:rsidRPr="00882595" w:rsidRDefault="001F26B2" w:rsidP="0063157B">
      <w:pPr>
        <w:jc w:val="center"/>
        <w:outlineLvl w:val="0"/>
        <w:rPr>
          <w:b/>
          <w:color w:val="000000" w:themeColor="text1"/>
          <w:sz w:val="22"/>
          <w:szCs w:val="22"/>
          <w:lang w:val="fr-FR"/>
        </w:rPr>
      </w:pPr>
    </w:p>
    <w:p w14:paraId="3C0CECE4" w14:textId="77777777" w:rsidR="001F26B2" w:rsidRPr="00882595" w:rsidRDefault="001F26B2" w:rsidP="0063157B">
      <w:pPr>
        <w:jc w:val="center"/>
        <w:outlineLvl w:val="0"/>
        <w:rPr>
          <w:b/>
          <w:color w:val="000000" w:themeColor="text1"/>
          <w:sz w:val="22"/>
          <w:szCs w:val="22"/>
          <w:lang w:val="fr-FR"/>
        </w:rPr>
      </w:pPr>
    </w:p>
    <w:p w14:paraId="56E8ACCF" w14:textId="77777777" w:rsidR="001F26B2" w:rsidRPr="00882595" w:rsidRDefault="001F26B2" w:rsidP="0063157B">
      <w:pPr>
        <w:jc w:val="center"/>
        <w:outlineLvl w:val="0"/>
        <w:rPr>
          <w:b/>
          <w:color w:val="000000" w:themeColor="text1"/>
          <w:sz w:val="22"/>
          <w:szCs w:val="22"/>
          <w:lang w:val="fr-FR"/>
        </w:rPr>
      </w:pPr>
    </w:p>
    <w:p w14:paraId="373A7411" w14:textId="77777777" w:rsidR="001F26B2" w:rsidRPr="00882595" w:rsidRDefault="001F26B2" w:rsidP="0063157B">
      <w:pPr>
        <w:jc w:val="center"/>
        <w:outlineLvl w:val="0"/>
        <w:rPr>
          <w:b/>
          <w:color w:val="000000" w:themeColor="text1"/>
          <w:sz w:val="22"/>
          <w:szCs w:val="22"/>
          <w:lang w:val="fr-FR"/>
        </w:rPr>
      </w:pPr>
    </w:p>
    <w:p w14:paraId="5883751C" w14:textId="77777777" w:rsidR="001F26B2" w:rsidRPr="00882595" w:rsidRDefault="001F26B2" w:rsidP="0063157B">
      <w:pPr>
        <w:jc w:val="center"/>
        <w:outlineLvl w:val="0"/>
        <w:rPr>
          <w:b/>
          <w:color w:val="000000" w:themeColor="text1"/>
          <w:sz w:val="22"/>
          <w:szCs w:val="22"/>
          <w:lang w:val="fr-FR"/>
        </w:rPr>
      </w:pPr>
    </w:p>
    <w:p w14:paraId="46309135" w14:textId="77777777" w:rsidR="00D94691" w:rsidRPr="00882595" w:rsidRDefault="00744891" w:rsidP="0063157B">
      <w:pPr>
        <w:jc w:val="center"/>
        <w:outlineLvl w:val="0"/>
        <w:rPr>
          <w:b/>
          <w:color w:val="000000" w:themeColor="text1"/>
          <w:sz w:val="22"/>
          <w:szCs w:val="22"/>
          <w:lang w:val="fr-FR"/>
        </w:rPr>
      </w:pPr>
      <w:r w:rsidRPr="00882595">
        <w:rPr>
          <w:b/>
          <w:color w:val="000000" w:themeColor="text1"/>
          <w:sz w:val="22"/>
          <w:szCs w:val="22"/>
          <w:lang w:val="fr-FR"/>
        </w:rPr>
        <w:t>ANNEXE III</w:t>
      </w:r>
    </w:p>
    <w:p w14:paraId="503F7685" w14:textId="77777777" w:rsidR="0047088B" w:rsidRPr="00882595" w:rsidRDefault="0047088B" w:rsidP="0063157B">
      <w:pPr>
        <w:jc w:val="center"/>
        <w:outlineLvl w:val="0"/>
        <w:rPr>
          <w:b/>
          <w:color w:val="000000" w:themeColor="text1"/>
          <w:sz w:val="22"/>
          <w:szCs w:val="22"/>
          <w:lang w:val="fr-FR"/>
        </w:rPr>
      </w:pPr>
    </w:p>
    <w:p w14:paraId="40EE1FDC" w14:textId="2E47C7DF" w:rsidR="00D94691" w:rsidRPr="00882595" w:rsidRDefault="00744891" w:rsidP="0063157B">
      <w:pPr>
        <w:jc w:val="center"/>
        <w:outlineLvl w:val="0"/>
        <w:rPr>
          <w:b/>
          <w:color w:val="000000" w:themeColor="text1"/>
          <w:sz w:val="22"/>
          <w:szCs w:val="22"/>
          <w:lang w:val="fr-FR"/>
        </w:rPr>
      </w:pPr>
      <w:r w:rsidRPr="00882595">
        <w:rPr>
          <w:b/>
          <w:color w:val="000000" w:themeColor="text1"/>
          <w:sz w:val="22"/>
          <w:szCs w:val="22"/>
          <w:lang w:val="fr-FR"/>
        </w:rPr>
        <w:t>ÉTIQUETAGE ET NOTICE</w:t>
      </w:r>
    </w:p>
    <w:p w14:paraId="0A491BA8" w14:textId="77777777" w:rsidR="00D94691" w:rsidRPr="00882595" w:rsidRDefault="00985C3D" w:rsidP="00B30B41">
      <w:pPr>
        <w:rPr>
          <w:b/>
          <w:color w:val="000000" w:themeColor="text1"/>
          <w:sz w:val="22"/>
          <w:szCs w:val="22"/>
          <w:lang w:val="fr-FR"/>
        </w:rPr>
      </w:pPr>
      <w:r w:rsidRPr="00882595">
        <w:rPr>
          <w:b/>
          <w:color w:val="000000" w:themeColor="text1"/>
          <w:sz w:val="22"/>
          <w:szCs w:val="22"/>
          <w:lang w:val="fr-FR"/>
        </w:rPr>
        <w:br w:type="page"/>
      </w:r>
    </w:p>
    <w:p w14:paraId="31B6C29D" w14:textId="77777777" w:rsidR="00D94691" w:rsidRPr="00882595" w:rsidRDefault="00D94691" w:rsidP="0063157B">
      <w:pPr>
        <w:jc w:val="center"/>
        <w:outlineLvl w:val="0"/>
        <w:rPr>
          <w:b/>
          <w:color w:val="000000" w:themeColor="text1"/>
          <w:sz w:val="22"/>
          <w:szCs w:val="22"/>
          <w:lang w:val="fr-FR"/>
        </w:rPr>
      </w:pPr>
    </w:p>
    <w:p w14:paraId="4B54DEEC" w14:textId="77777777" w:rsidR="00D94691" w:rsidRPr="00882595" w:rsidRDefault="00D94691" w:rsidP="0063157B">
      <w:pPr>
        <w:jc w:val="center"/>
        <w:outlineLvl w:val="0"/>
        <w:rPr>
          <w:b/>
          <w:color w:val="000000" w:themeColor="text1"/>
          <w:sz w:val="22"/>
          <w:szCs w:val="22"/>
          <w:lang w:val="fr-FR"/>
        </w:rPr>
      </w:pPr>
    </w:p>
    <w:p w14:paraId="11F8CE11" w14:textId="77777777" w:rsidR="00D94691" w:rsidRPr="00882595" w:rsidRDefault="00D94691" w:rsidP="0063157B">
      <w:pPr>
        <w:jc w:val="center"/>
        <w:outlineLvl w:val="0"/>
        <w:rPr>
          <w:b/>
          <w:color w:val="000000" w:themeColor="text1"/>
          <w:sz w:val="22"/>
          <w:szCs w:val="22"/>
          <w:lang w:val="fr-FR"/>
        </w:rPr>
      </w:pPr>
    </w:p>
    <w:p w14:paraId="11061CD9" w14:textId="77777777" w:rsidR="00D94691" w:rsidRPr="00882595" w:rsidRDefault="00D94691" w:rsidP="0063157B">
      <w:pPr>
        <w:jc w:val="center"/>
        <w:outlineLvl w:val="0"/>
        <w:rPr>
          <w:b/>
          <w:color w:val="000000" w:themeColor="text1"/>
          <w:sz w:val="22"/>
          <w:szCs w:val="22"/>
          <w:lang w:val="fr-FR"/>
        </w:rPr>
      </w:pPr>
    </w:p>
    <w:p w14:paraId="328D6CED" w14:textId="77777777" w:rsidR="00D94691" w:rsidRPr="00882595" w:rsidRDefault="00D94691" w:rsidP="0063157B">
      <w:pPr>
        <w:jc w:val="center"/>
        <w:outlineLvl w:val="0"/>
        <w:rPr>
          <w:b/>
          <w:color w:val="000000" w:themeColor="text1"/>
          <w:sz w:val="22"/>
          <w:szCs w:val="22"/>
          <w:lang w:val="fr-FR"/>
        </w:rPr>
      </w:pPr>
    </w:p>
    <w:p w14:paraId="76988D7F" w14:textId="77777777" w:rsidR="00D94691" w:rsidRPr="00882595" w:rsidRDefault="00D94691" w:rsidP="0063157B">
      <w:pPr>
        <w:jc w:val="center"/>
        <w:outlineLvl w:val="0"/>
        <w:rPr>
          <w:b/>
          <w:color w:val="000000" w:themeColor="text1"/>
          <w:sz w:val="22"/>
          <w:szCs w:val="22"/>
          <w:lang w:val="fr-FR"/>
        </w:rPr>
      </w:pPr>
    </w:p>
    <w:p w14:paraId="55793354" w14:textId="77777777" w:rsidR="00D94691" w:rsidRPr="00882595" w:rsidRDefault="00D94691" w:rsidP="0063157B">
      <w:pPr>
        <w:jc w:val="center"/>
        <w:outlineLvl w:val="0"/>
        <w:rPr>
          <w:b/>
          <w:color w:val="000000" w:themeColor="text1"/>
          <w:sz w:val="22"/>
          <w:szCs w:val="22"/>
          <w:lang w:val="fr-FR"/>
        </w:rPr>
      </w:pPr>
    </w:p>
    <w:p w14:paraId="25B2F077" w14:textId="77777777" w:rsidR="00D94691" w:rsidRPr="00882595" w:rsidRDefault="00D94691" w:rsidP="0063157B">
      <w:pPr>
        <w:jc w:val="center"/>
        <w:outlineLvl w:val="0"/>
        <w:rPr>
          <w:b/>
          <w:color w:val="000000" w:themeColor="text1"/>
          <w:sz w:val="22"/>
          <w:szCs w:val="22"/>
          <w:lang w:val="fr-FR"/>
        </w:rPr>
      </w:pPr>
    </w:p>
    <w:p w14:paraId="5CBFBBA1" w14:textId="77777777" w:rsidR="00D94691" w:rsidRPr="00882595" w:rsidRDefault="00D94691" w:rsidP="0063157B">
      <w:pPr>
        <w:jc w:val="center"/>
        <w:outlineLvl w:val="0"/>
        <w:rPr>
          <w:b/>
          <w:color w:val="000000" w:themeColor="text1"/>
          <w:sz w:val="22"/>
          <w:szCs w:val="22"/>
          <w:lang w:val="fr-FR"/>
        </w:rPr>
      </w:pPr>
    </w:p>
    <w:p w14:paraId="428DE462" w14:textId="77777777" w:rsidR="00D94691" w:rsidRPr="00882595" w:rsidRDefault="00D94691" w:rsidP="0063157B">
      <w:pPr>
        <w:jc w:val="center"/>
        <w:outlineLvl w:val="0"/>
        <w:rPr>
          <w:b/>
          <w:color w:val="000000" w:themeColor="text1"/>
          <w:sz w:val="22"/>
          <w:szCs w:val="22"/>
          <w:lang w:val="fr-FR"/>
        </w:rPr>
      </w:pPr>
    </w:p>
    <w:p w14:paraId="587F55B9" w14:textId="77777777" w:rsidR="00D94691" w:rsidRPr="00882595" w:rsidRDefault="00D94691" w:rsidP="0063157B">
      <w:pPr>
        <w:jc w:val="center"/>
        <w:outlineLvl w:val="0"/>
        <w:rPr>
          <w:b/>
          <w:color w:val="000000" w:themeColor="text1"/>
          <w:sz w:val="22"/>
          <w:szCs w:val="22"/>
          <w:lang w:val="fr-FR"/>
        </w:rPr>
      </w:pPr>
    </w:p>
    <w:p w14:paraId="2808770C" w14:textId="77777777" w:rsidR="00D94691" w:rsidRPr="00882595" w:rsidRDefault="00D94691" w:rsidP="0063157B">
      <w:pPr>
        <w:jc w:val="center"/>
        <w:outlineLvl w:val="0"/>
        <w:rPr>
          <w:b/>
          <w:color w:val="000000" w:themeColor="text1"/>
          <w:sz w:val="22"/>
          <w:szCs w:val="22"/>
          <w:lang w:val="fr-FR"/>
        </w:rPr>
      </w:pPr>
    </w:p>
    <w:p w14:paraId="67CBBCDB" w14:textId="77777777" w:rsidR="00D94691" w:rsidRPr="00882595" w:rsidRDefault="00D94691" w:rsidP="0063157B">
      <w:pPr>
        <w:jc w:val="center"/>
        <w:outlineLvl w:val="0"/>
        <w:rPr>
          <w:b/>
          <w:color w:val="000000" w:themeColor="text1"/>
          <w:sz w:val="22"/>
          <w:szCs w:val="22"/>
          <w:lang w:val="fr-FR"/>
        </w:rPr>
      </w:pPr>
    </w:p>
    <w:p w14:paraId="0E1911ED" w14:textId="77777777" w:rsidR="00D94691" w:rsidRPr="00882595" w:rsidRDefault="00D94691" w:rsidP="0063157B">
      <w:pPr>
        <w:jc w:val="center"/>
        <w:outlineLvl w:val="0"/>
        <w:rPr>
          <w:b/>
          <w:color w:val="000000" w:themeColor="text1"/>
          <w:sz w:val="22"/>
          <w:szCs w:val="22"/>
          <w:lang w:val="fr-FR"/>
        </w:rPr>
      </w:pPr>
    </w:p>
    <w:p w14:paraId="72D167F1" w14:textId="77777777" w:rsidR="00D94691" w:rsidRPr="00882595" w:rsidRDefault="00D94691" w:rsidP="0063157B">
      <w:pPr>
        <w:jc w:val="center"/>
        <w:outlineLvl w:val="0"/>
        <w:rPr>
          <w:b/>
          <w:color w:val="000000" w:themeColor="text1"/>
          <w:sz w:val="22"/>
          <w:szCs w:val="22"/>
          <w:lang w:val="fr-FR"/>
        </w:rPr>
      </w:pPr>
    </w:p>
    <w:p w14:paraId="668D8741" w14:textId="77777777" w:rsidR="00D94691" w:rsidRPr="00882595" w:rsidRDefault="00D94691" w:rsidP="0063157B">
      <w:pPr>
        <w:jc w:val="center"/>
        <w:outlineLvl w:val="0"/>
        <w:rPr>
          <w:b/>
          <w:color w:val="000000" w:themeColor="text1"/>
          <w:sz w:val="22"/>
          <w:szCs w:val="22"/>
          <w:lang w:val="fr-FR"/>
        </w:rPr>
      </w:pPr>
    </w:p>
    <w:p w14:paraId="5E8AA872" w14:textId="77777777" w:rsidR="00D94691" w:rsidRPr="00882595" w:rsidRDefault="00D94691" w:rsidP="0063157B">
      <w:pPr>
        <w:jc w:val="center"/>
        <w:outlineLvl w:val="0"/>
        <w:rPr>
          <w:b/>
          <w:color w:val="000000" w:themeColor="text1"/>
          <w:sz w:val="22"/>
          <w:szCs w:val="22"/>
          <w:lang w:val="fr-FR"/>
        </w:rPr>
      </w:pPr>
    </w:p>
    <w:p w14:paraId="086D0378" w14:textId="77777777" w:rsidR="00D94691" w:rsidRPr="00882595" w:rsidRDefault="00D94691" w:rsidP="0063157B">
      <w:pPr>
        <w:jc w:val="center"/>
        <w:outlineLvl w:val="0"/>
        <w:rPr>
          <w:b/>
          <w:color w:val="000000" w:themeColor="text1"/>
          <w:sz w:val="22"/>
          <w:szCs w:val="22"/>
          <w:lang w:val="fr-FR"/>
        </w:rPr>
      </w:pPr>
    </w:p>
    <w:p w14:paraId="592AD534" w14:textId="77777777" w:rsidR="00D94691" w:rsidRPr="00882595" w:rsidRDefault="00D94691" w:rsidP="0063157B">
      <w:pPr>
        <w:jc w:val="center"/>
        <w:outlineLvl w:val="0"/>
        <w:rPr>
          <w:b/>
          <w:color w:val="000000" w:themeColor="text1"/>
          <w:sz w:val="22"/>
          <w:szCs w:val="22"/>
          <w:lang w:val="fr-FR"/>
        </w:rPr>
      </w:pPr>
    </w:p>
    <w:p w14:paraId="5B421816" w14:textId="77777777" w:rsidR="001F26B2" w:rsidRPr="00882595" w:rsidRDefault="001F26B2" w:rsidP="0063157B">
      <w:pPr>
        <w:jc w:val="center"/>
        <w:outlineLvl w:val="0"/>
        <w:rPr>
          <w:b/>
          <w:color w:val="000000" w:themeColor="text1"/>
          <w:sz w:val="22"/>
          <w:szCs w:val="22"/>
          <w:lang w:val="fr-FR"/>
        </w:rPr>
      </w:pPr>
    </w:p>
    <w:p w14:paraId="11A2E8EC" w14:textId="77777777" w:rsidR="001F26B2" w:rsidRPr="00882595" w:rsidRDefault="001F26B2" w:rsidP="0063157B">
      <w:pPr>
        <w:jc w:val="center"/>
        <w:outlineLvl w:val="0"/>
        <w:rPr>
          <w:b/>
          <w:color w:val="000000" w:themeColor="text1"/>
          <w:sz w:val="22"/>
          <w:szCs w:val="22"/>
          <w:lang w:val="fr-FR"/>
        </w:rPr>
      </w:pPr>
    </w:p>
    <w:p w14:paraId="31CE72E9" w14:textId="77777777" w:rsidR="001F26B2" w:rsidRPr="00882595" w:rsidRDefault="001F26B2" w:rsidP="0063157B">
      <w:pPr>
        <w:jc w:val="center"/>
        <w:outlineLvl w:val="0"/>
        <w:rPr>
          <w:b/>
          <w:color w:val="000000" w:themeColor="text1"/>
          <w:sz w:val="22"/>
          <w:szCs w:val="22"/>
          <w:lang w:val="fr-FR"/>
        </w:rPr>
      </w:pPr>
    </w:p>
    <w:p w14:paraId="581B31EE" w14:textId="77777777" w:rsidR="001F26B2" w:rsidRPr="00882595" w:rsidRDefault="001F26B2" w:rsidP="0063157B">
      <w:pPr>
        <w:jc w:val="center"/>
        <w:outlineLvl w:val="0"/>
        <w:rPr>
          <w:b/>
          <w:color w:val="000000" w:themeColor="text1"/>
          <w:sz w:val="22"/>
          <w:szCs w:val="22"/>
          <w:lang w:val="fr-FR"/>
        </w:rPr>
      </w:pPr>
    </w:p>
    <w:p w14:paraId="265756C6" w14:textId="77777777" w:rsidR="00D94691" w:rsidRPr="00B6568F" w:rsidRDefault="00882E71" w:rsidP="00B6568F">
      <w:pPr>
        <w:jc w:val="center"/>
        <w:outlineLvl w:val="0"/>
        <w:rPr>
          <w:b/>
          <w:color w:val="000000" w:themeColor="text1"/>
          <w:sz w:val="22"/>
          <w:szCs w:val="22"/>
          <w:lang w:val="fr-FR"/>
        </w:rPr>
      </w:pPr>
      <w:r w:rsidRPr="00B6568F">
        <w:rPr>
          <w:b/>
          <w:color w:val="000000" w:themeColor="text1"/>
          <w:sz w:val="22"/>
          <w:szCs w:val="22"/>
          <w:lang w:val="fr-FR"/>
        </w:rPr>
        <w:t>A. ÉTIQUETAGE</w:t>
      </w:r>
    </w:p>
    <w:p w14:paraId="7FA89F33" w14:textId="77777777" w:rsidR="00D94691" w:rsidRPr="00B6568F" w:rsidRDefault="00985C3D" w:rsidP="00B30B41">
      <w:pPr>
        <w:jc w:val="center"/>
        <w:outlineLvl w:val="0"/>
        <w:rPr>
          <w:b/>
          <w:color w:val="000000" w:themeColor="text1"/>
          <w:sz w:val="22"/>
          <w:szCs w:val="22"/>
          <w:lang w:val="fr-FR"/>
        </w:rPr>
      </w:pPr>
      <w:r w:rsidRPr="00B6568F">
        <w:rPr>
          <w:b/>
          <w:color w:val="000000" w:themeColor="text1"/>
          <w:sz w:val="22"/>
          <w:szCs w:val="22"/>
          <w:lang w:val="fr-FR"/>
        </w:rPr>
        <w:br w:type="page"/>
      </w:r>
    </w:p>
    <w:p w14:paraId="02F06D5A" w14:textId="77777777" w:rsidR="00D94691" w:rsidRPr="00882595" w:rsidRDefault="00882E71" w:rsidP="0063157B">
      <w:pPr>
        <w:pBdr>
          <w:top w:val="single" w:sz="4" w:space="1" w:color="auto"/>
          <w:left w:val="single" w:sz="4" w:space="4" w:color="auto"/>
          <w:bottom w:val="single" w:sz="4" w:space="1" w:color="auto"/>
          <w:right w:val="single" w:sz="4" w:space="4" w:color="auto"/>
        </w:pBdr>
        <w:rPr>
          <w:b/>
          <w:color w:val="000000" w:themeColor="text1"/>
          <w:sz w:val="22"/>
          <w:szCs w:val="22"/>
          <w:lang w:val="fr-FR"/>
        </w:rPr>
      </w:pPr>
      <w:bookmarkStart w:id="52" w:name="_Hlk92968082"/>
      <w:r w:rsidRPr="00882595">
        <w:rPr>
          <w:b/>
          <w:color w:val="000000" w:themeColor="text1"/>
          <w:sz w:val="22"/>
          <w:szCs w:val="22"/>
          <w:lang w:val="fr-FR"/>
        </w:rPr>
        <w:t>MENTIONS DEVANT FIGURER SUR L</w:t>
      </w:r>
      <w:r w:rsidR="0023374F" w:rsidRPr="00882595">
        <w:rPr>
          <w:b/>
          <w:color w:val="000000" w:themeColor="text1"/>
          <w:sz w:val="22"/>
          <w:szCs w:val="22"/>
          <w:lang w:val="fr-FR"/>
        </w:rPr>
        <w:t>’</w:t>
      </w:r>
      <w:r w:rsidRPr="00882595">
        <w:rPr>
          <w:b/>
          <w:color w:val="000000" w:themeColor="text1"/>
          <w:sz w:val="22"/>
          <w:szCs w:val="22"/>
          <w:lang w:val="fr-FR"/>
        </w:rPr>
        <w:t>EMBALLAGE EXTÉRIEUR</w:t>
      </w:r>
    </w:p>
    <w:p w14:paraId="5C9FD90E" w14:textId="77777777" w:rsidR="00D94691" w:rsidRPr="00882595" w:rsidRDefault="00D94691" w:rsidP="0063157B">
      <w:pPr>
        <w:pBdr>
          <w:top w:val="single" w:sz="4" w:space="1" w:color="auto"/>
          <w:left w:val="single" w:sz="4" w:space="4" w:color="auto"/>
          <w:bottom w:val="single" w:sz="4" w:space="1" w:color="auto"/>
          <w:right w:val="single" w:sz="4" w:space="4" w:color="auto"/>
        </w:pBdr>
        <w:ind w:left="567" w:hanging="567"/>
        <w:rPr>
          <w:bCs/>
          <w:color w:val="000000" w:themeColor="text1"/>
          <w:sz w:val="22"/>
          <w:szCs w:val="22"/>
          <w:lang w:val="fr-FR"/>
        </w:rPr>
      </w:pPr>
    </w:p>
    <w:p w14:paraId="7B56D33D" w14:textId="77777777" w:rsidR="00D94691" w:rsidRPr="00882595" w:rsidRDefault="00882E71" w:rsidP="0063157B">
      <w:pPr>
        <w:pBdr>
          <w:top w:val="single" w:sz="4" w:space="1" w:color="auto"/>
          <w:left w:val="single" w:sz="4" w:space="4" w:color="auto"/>
          <w:bottom w:val="single" w:sz="4" w:space="1" w:color="auto"/>
          <w:right w:val="single" w:sz="4" w:space="4" w:color="auto"/>
        </w:pBdr>
        <w:rPr>
          <w:b/>
          <w:color w:val="000000" w:themeColor="text1"/>
          <w:sz w:val="22"/>
          <w:szCs w:val="22"/>
          <w:lang w:val="fr-FR"/>
        </w:rPr>
      </w:pPr>
      <w:r w:rsidRPr="00882595">
        <w:rPr>
          <w:b/>
          <w:color w:val="000000" w:themeColor="text1"/>
          <w:sz w:val="22"/>
          <w:szCs w:val="22"/>
          <w:lang w:val="fr-FR"/>
        </w:rPr>
        <w:t xml:space="preserve">BOÎTE </w:t>
      </w:r>
      <w:r w:rsidR="0074484A" w:rsidRPr="00882595">
        <w:rPr>
          <w:b/>
          <w:color w:val="000000" w:themeColor="text1"/>
          <w:sz w:val="22"/>
          <w:szCs w:val="22"/>
          <w:lang w:val="fr-FR"/>
        </w:rPr>
        <w:t>/</w:t>
      </w:r>
      <w:r w:rsidRPr="00882595">
        <w:rPr>
          <w:b/>
          <w:color w:val="000000" w:themeColor="text1"/>
          <w:sz w:val="22"/>
          <w:szCs w:val="22"/>
          <w:lang w:val="fr-FR"/>
        </w:rPr>
        <w:t xml:space="preserve"> 75 MG</w:t>
      </w:r>
    </w:p>
    <w:p w14:paraId="4CF2C43E" w14:textId="77777777" w:rsidR="00D94691" w:rsidRPr="00882595" w:rsidRDefault="00D94691" w:rsidP="0063157B">
      <w:pPr>
        <w:rPr>
          <w:color w:val="000000" w:themeColor="text1"/>
          <w:sz w:val="22"/>
          <w:szCs w:val="22"/>
          <w:lang w:val="fr-FR"/>
        </w:rPr>
      </w:pPr>
    </w:p>
    <w:p w14:paraId="185F6CBF" w14:textId="77777777" w:rsidR="00D94691" w:rsidRPr="00882595" w:rsidRDefault="00D94691" w:rsidP="0063157B">
      <w:pPr>
        <w:rPr>
          <w:color w:val="000000" w:themeColor="text1"/>
          <w:sz w:val="22"/>
          <w:szCs w:val="22"/>
          <w:lang w:val="fr-FR"/>
        </w:rPr>
      </w:pPr>
    </w:p>
    <w:p w14:paraId="1FDB9648"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r-FR"/>
        </w:rPr>
      </w:pPr>
      <w:r w:rsidRPr="00882595">
        <w:rPr>
          <w:b/>
          <w:color w:val="000000" w:themeColor="text1"/>
          <w:sz w:val="22"/>
          <w:szCs w:val="22"/>
          <w:lang w:val="fr-FR"/>
        </w:rPr>
        <w:t>1.</w:t>
      </w:r>
      <w:r w:rsidRPr="00882595">
        <w:rPr>
          <w:b/>
          <w:color w:val="000000" w:themeColor="text1"/>
          <w:sz w:val="22"/>
          <w:szCs w:val="22"/>
          <w:lang w:val="fr-FR"/>
        </w:rPr>
        <w:tab/>
      </w:r>
      <w:r w:rsidR="000B3A01" w:rsidRPr="00882595">
        <w:rPr>
          <w:b/>
          <w:color w:val="000000" w:themeColor="text1"/>
          <w:sz w:val="22"/>
          <w:szCs w:val="22"/>
          <w:lang w:val="fr-FR"/>
        </w:rPr>
        <w:t>DÉNOMINATION DU MÉDICAMENT</w:t>
      </w:r>
    </w:p>
    <w:p w14:paraId="46211927" w14:textId="77777777" w:rsidR="00D94691" w:rsidRPr="00882595" w:rsidRDefault="00D94691" w:rsidP="0063157B">
      <w:pPr>
        <w:keepNext/>
        <w:rPr>
          <w:color w:val="000000" w:themeColor="text1"/>
          <w:sz w:val="22"/>
          <w:szCs w:val="22"/>
          <w:lang w:val="fr-FR"/>
        </w:rPr>
      </w:pPr>
    </w:p>
    <w:p w14:paraId="7ECED491" w14:textId="77777777" w:rsidR="00D94691" w:rsidRPr="00882595" w:rsidRDefault="00A369C4" w:rsidP="0063157B">
      <w:pPr>
        <w:rPr>
          <w:color w:val="000000" w:themeColor="text1"/>
          <w:sz w:val="22"/>
          <w:szCs w:val="22"/>
          <w:lang w:val="fr-FR"/>
        </w:rPr>
      </w:pPr>
      <w:r w:rsidRPr="00882595">
        <w:rPr>
          <w:color w:val="000000" w:themeColor="text1"/>
          <w:sz w:val="22"/>
          <w:szCs w:val="22"/>
          <w:lang w:val="fr-FR"/>
        </w:rPr>
        <w:t>Vydura 75 mg lyophilisat oral</w:t>
      </w:r>
    </w:p>
    <w:p w14:paraId="5FBDB1FD" w14:textId="77777777" w:rsidR="00D94691" w:rsidRPr="00882595" w:rsidRDefault="00AB711E" w:rsidP="0063157B">
      <w:pPr>
        <w:rPr>
          <w:b/>
          <w:color w:val="000000" w:themeColor="text1"/>
          <w:sz w:val="22"/>
          <w:szCs w:val="22"/>
          <w:lang w:val="fr-FR"/>
        </w:rPr>
      </w:pPr>
      <w:r w:rsidRPr="00882595">
        <w:rPr>
          <w:color w:val="000000" w:themeColor="text1"/>
          <w:sz w:val="22"/>
          <w:szCs w:val="22"/>
          <w:lang w:val="fr-FR"/>
        </w:rPr>
        <w:t>rimégépant</w:t>
      </w:r>
    </w:p>
    <w:p w14:paraId="0B6225BC" w14:textId="77777777" w:rsidR="00D94691" w:rsidRPr="00882595" w:rsidRDefault="00D94691" w:rsidP="0063157B">
      <w:pPr>
        <w:rPr>
          <w:color w:val="000000" w:themeColor="text1"/>
          <w:sz w:val="22"/>
          <w:szCs w:val="22"/>
          <w:lang w:val="fr-FR"/>
        </w:rPr>
      </w:pPr>
    </w:p>
    <w:p w14:paraId="4F4E4336" w14:textId="77777777" w:rsidR="00D94691" w:rsidRPr="00882595" w:rsidRDefault="00D94691" w:rsidP="0063157B">
      <w:pPr>
        <w:rPr>
          <w:color w:val="000000" w:themeColor="text1"/>
          <w:sz w:val="22"/>
          <w:szCs w:val="22"/>
          <w:lang w:val="fr-FR"/>
        </w:rPr>
      </w:pPr>
    </w:p>
    <w:p w14:paraId="08754503"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fr-FR"/>
        </w:rPr>
      </w:pPr>
      <w:r w:rsidRPr="00882595">
        <w:rPr>
          <w:b/>
          <w:color w:val="000000" w:themeColor="text1"/>
          <w:sz w:val="22"/>
          <w:szCs w:val="22"/>
          <w:lang w:val="fr-FR"/>
        </w:rPr>
        <w:t>2.</w:t>
      </w:r>
      <w:r w:rsidRPr="00882595">
        <w:rPr>
          <w:b/>
          <w:color w:val="000000" w:themeColor="text1"/>
          <w:sz w:val="22"/>
          <w:szCs w:val="22"/>
          <w:lang w:val="fr-FR"/>
        </w:rPr>
        <w:tab/>
      </w:r>
      <w:r w:rsidR="00AB711E" w:rsidRPr="00882595">
        <w:rPr>
          <w:b/>
          <w:color w:val="000000" w:themeColor="text1"/>
          <w:sz w:val="22"/>
          <w:szCs w:val="22"/>
          <w:lang w:val="fr-FR"/>
        </w:rPr>
        <w:t>COMPOSITION EN SUBSTANCE(S) ACTIVE(S)</w:t>
      </w:r>
    </w:p>
    <w:p w14:paraId="15E54821" w14:textId="77777777" w:rsidR="00D94691" w:rsidRPr="00882595" w:rsidRDefault="00D94691" w:rsidP="0063157B">
      <w:pPr>
        <w:keepNext/>
        <w:rPr>
          <w:color w:val="000000" w:themeColor="text1"/>
          <w:sz w:val="22"/>
          <w:szCs w:val="22"/>
          <w:lang w:val="fr-FR"/>
        </w:rPr>
      </w:pPr>
    </w:p>
    <w:p w14:paraId="180CCAC5" w14:textId="77777777" w:rsidR="00D94691" w:rsidRPr="00882595" w:rsidRDefault="00AB711E" w:rsidP="0063157B">
      <w:pPr>
        <w:rPr>
          <w:color w:val="000000" w:themeColor="text1"/>
          <w:sz w:val="22"/>
          <w:szCs w:val="22"/>
          <w:lang w:val="fr-FR"/>
        </w:rPr>
      </w:pPr>
      <w:r w:rsidRPr="00882595">
        <w:rPr>
          <w:color w:val="000000" w:themeColor="text1"/>
          <w:sz w:val="22"/>
          <w:szCs w:val="22"/>
          <w:lang w:val="fr-FR"/>
        </w:rPr>
        <w:t>Chaque lyophilisat oral contient du sulfate de rimégépant</w:t>
      </w:r>
      <w:r w:rsidR="008030BD" w:rsidRPr="00882595">
        <w:rPr>
          <w:color w:val="000000" w:themeColor="text1"/>
          <w:sz w:val="22"/>
          <w:szCs w:val="22"/>
          <w:lang w:val="fr-FR"/>
        </w:rPr>
        <w:t>,</w:t>
      </w:r>
      <w:r w:rsidRPr="00882595">
        <w:rPr>
          <w:color w:val="000000" w:themeColor="text1"/>
          <w:sz w:val="22"/>
          <w:szCs w:val="22"/>
          <w:lang w:val="fr-FR"/>
        </w:rPr>
        <w:t xml:space="preserve"> équivalant à 75 mg de rimégépant.</w:t>
      </w:r>
    </w:p>
    <w:p w14:paraId="3DCBA48F" w14:textId="77777777" w:rsidR="00D94691" w:rsidRPr="00882595" w:rsidRDefault="00D94691" w:rsidP="0063157B">
      <w:pPr>
        <w:rPr>
          <w:color w:val="000000" w:themeColor="text1"/>
          <w:sz w:val="22"/>
          <w:szCs w:val="22"/>
          <w:lang w:val="fr-FR"/>
        </w:rPr>
      </w:pPr>
    </w:p>
    <w:p w14:paraId="4874D63E" w14:textId="77777777" w:rsidR="00982F35" w:rsidRPr="00882595" w:rsidRDefault="00982F35" w:rsidP="0063157B">
      <w:pPr>
        <w:rPr>
          <w:color w:val="000000" w:themeColor="text1"/>
          <w:sz w:val="22"/>
          <w:szCs w:val="22"/>
          <w:lang w:val="fr-FR"/>
        </w:rPr>
      </w:pPr>
    </w:p>
    <w:p w14:paraId="454BEFA0"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r-FR"/>
        </w:rPr>
      </w:pPr>
      <w:r w:rsidRPr="00882595">
        <w:rPr>
          <w:b/>
          <w:color w:val="000000" w:themeColor="text1"/>
          <w:sz w:val="22"/>
          <w:szCs w:val="22"/>
          <w:lang w:val="fr-FR"/>
        </w:rPr>
        <w:t>3.</w:t>
      </w:r>
      <w:r w:rsidRPr="00882595">
        <w:rPr>
          <w:b/>
          <w:color w:val="000000" w:themeColor="text1"/>
          <w:sz w:val="22"/>
          <w:szCs w:val="22"/>
          <w:lang w:val="fr-FR"/>
        </w:rPr>
        <w:tab/>
      </w:r>
      <w:r w:rsidR="00AB711E" w:rsidRPr="00882595">
        <w:rPr>
          <w:b/>
          <w:color w:val="000000" w:themeColor="text1"/>
          <w:sz w:val="22"/>
          <w:szCs w:val="22"/>
          <w:lang w:val="fr-FR"/>
        </w:rPr>
        <w:t>LISTE DES EXCIPIENTS</w:t>
      </w:r>
    </w:p>
    <w:p w14:paraId="0D34A492" w14:textId="77777777" w:rsidR="003F3C0E" w:rsidRPr="00882595" w:rsidRDefault="003F3C0E" w:rsidP="0063157B">
      <w:pPr>
        <w:keepNext/>
        <w:rPr>
          <w:color w:val="000000" w:themeColor="text1"/>
          <w:sz w:val="22"/>
          <w:szCs w:val="22"/>
          <w:lang w:val="fr-FR"/>
        </w:rPr>
      </w:pPr>
    </w:p>
    <w:p w14:paraId="379A278B" w14:textId="77777777" w:rsidR="00D94691" w:rsidRPr="00882595" w:rsidRDefault="00D94691" w:rsidP="0063157B">
      <w:pPr>
        <w:rPr>
          <w:color w:val="000000" w:themeColor="text1"/>
          <w:sz w:val="22"/>
          <w:szCs w:val="22"/>
          <w:lang w:val="fr-FR"/>
        </w:rPr>
      </w:pPr>
    </w:p>
    <w:p w14:paraId="2FEBC34F"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r-FR"/>
        </w:rPr>
      </w:pPr>
      <w:r w:rsidRPr="00882595">
        <w:rPr>
          <w:b/>
          <w:color w:val="000000" w:themeColor="text1"/>
          <w:sz w:val="22"/>
          <w:szCs w:val="22"/>
          <w:lang w:val="fr-FR"/>
        </w:rPr>
        <w:t>4.</w:t>
      </w:r>
      <w:r w:rsidRPr="00882595">
        <w:rPr>
          <w:b/>
          <w:color w:val="000000" w:themeColor="text1"/>
          <w:sz w:val="22"/>
          <w:szCs w:val="22"/>
          <w:lang w:val="fr-FR"/>
        </w:rPr>
        <w:tab/>
      </w:r>
      <w:r w:rsidR="00AB711E" w:rsidRPr="00882595">
        <w:rPr>
          <w:b/>
          <w:color w:val="000000" w:themeColor="text1"/>
          <w:sz w:val="22"/>
          <w:szCs w:val="22"/>
          <w:lang w:val="fr-FR"/>
        </w:rPr>
        <w:t>FORME PHARMACEUTIQUE ET CONTENU</w:t>
      </w:r>
    </w:p>
    <w:p w14:paraId="02B06FF1" w14:textId="77777777" w:rsidR="00D94691" w:rsidRPr="00882595" w:rsidRDefault="00D94691" w:rsidP="0063157B">
      <w:pPr>
        <w:keepNext/>
        <w:rPr>
          <w:color w:val="000000" w:themeColor="text1"/>
          <w:sz w:val="22"/>
          <w:szCs w:val="22"/>
          <w:lang w:val="fr-FR"/>
        </w:rPr>
      </w:pPr>
    </w:p>
    <w:p w14:paraId="45C3138B" w14:textId="77777777" w:rsidR="00D94691" w:rsidRPr="00882595" w:rsidRDefault="00991020" w:rsidP="0063157B">
      <w:pPr>
        <w:rPr>
          <w:color w:val="000000" w:themeColor="text1"/>
          <w:sz w:val="22"/>
          <w:szCs w:val="22"/>
          <w:lang w:val="fr-FR"/>
        </w:rPr>
      </w:pPr>
      <w:r w:rsidRPr="00882595">
        <w:rPr>
          <w:color w:val="000000" w:themeColor="text1"/>
          <w:sz w:val="22"/>
          <w:szCs w:val="22"/>
          <w:lang w:val="fr-FR"/>
        </w:rPr>
        <w:t>2 </w:t>
      </w:r>
      <w:r w:rsidR="00AB711E" w:rsidRPr="00882595">
        <w:rPr>
          <w:color w:val="000000" w:themeColor="text1"/>
          <w:sz w:val="22"/>
          <w:szCs w:val="22"/>
          <w:lang w:val="fr-FR"/>
        </w:rPr>
        <w:t>x 1 lyophilisat oral</w:t>
      </w:r>
    </w:p>
    <w:p w14:paraId="67D18EAB" w14:textId="18B79F58" w:rsidR="00D94691" w:rsidRPr="00882595" w:rsidRDefault="00991020" w:rsidP="0063157B">
      <w:pPr>
        <w:rPr>
          <w:color w:val="000000" w:themeColor="text1"/>
          <w:sz w:val="22"/>
          <w:szCs w:val="22"/>
          <w:lang w:val="fr-FR"/>
        </w:rPr>
      </w:pPr>
      <w:r w:rsidRPr="00882595">
        <w:rPr>
          <w:color w:val="000000" w:themeColor="text1"/>
          <w:sz w:val="22"/>
          <w:szCs w:val="22"/>
          <w:highlight w:val="lightGray"/>
          <w:lang w:val="fr-FR"/>
        </w:rPr>
        <w:t>8 </w:t>
      </w:r>
      <w:r w:rsidR="00AB711E" w:rsidRPr="00882595">
        <w:rPr>
          <w:color w:val="000000" w:themeColor="text1"/>
          <w:sz w:val="22"/>
          <w:szCs w:val="22"/>
          <w:highlight w:val="lightGray"/>
          <w:lang w:val="fr-FR"/>
        </w:rPr>
        <w:t>x 1 lyophilisat oral</w:t>
      </w:r>
    </w:p>
    <w:p w14:paraId="57689F53" w14:textId="19D0A53A" w:rsidR="00E978CA" w:rsidRPr="00882595" w:rsidRDefault="00E978CA" w:rsidP="0063157B">
      <w:pPr>
        <w:rPr>
          <w:color w:val="000000" w:themeColor="text1"/>
          <w:sz w:val="22"/>
          <w:szCs w:val="22"/>
          <w:lang w:val="fr-FR"/>
        </w:rPr>
      </w:pPr>
      <w:r w:rsidRPr="00882595">
        <w:rPr>
          <w:color w:val="000000" w:themeColor="text1"/>
          <w:sz w:val="22"/>
          <w:szCs w:val="22"/>
          <w:highlight w:val="lightGray"/>
          <w:lang w:val="fr-FR"/>
        </w:rPr>
        <w:t>16 x 1 lyophilisat oral</w:t>
      </w:r>
    </w:p>
    <w:p w14:paraId="745F67C0" w14:textId="77777777" w:rsidR="00940A26" w:rsidRPr="00882595" w:rsidRDefault="00940A26" w:rsidP="0063157B">
      <w:pPr>
        <w:rPr>
          <w:color w:val="000000" w:themeColor="text1"/>
          <w:sz w:val="22"/>
          <w:szCs w:val="22"/>
          <w:lang w:val="fr-FR"/>
        </w:rPr>
      </w:pPr>
    </w:p>
    <w:p w14:paraId="6D5B186D" w14:textId="77777777" w:rsidR="00D94691" w:rsidRPr="00882595" w:rsidRDefault="00D94691" w:rsidP="0063157B">
      <w:pPr>
        <w:rPr>
          <w:color w:val="000000" w:themeColor="text1"/>
          <w:sz w:val="22"/>
          <w:szCs w:val="22"/>
          <w:lang w:val="fr-FR"/>
        </w:rPr>
      </w:pPr>
    </w:p>
    <w:p w14:paraId="5AC4F36D" w14:textId="77777777" w:rsidR="00982F35" w:rsidRPr="00882595" w:rsidRDefault="00982F35" w:rsidP="0063157B">
      <w:pPr>
        <w:rPr>
          <w:color w:val="000000" w:themeColor="text1"/>
          <w:sz w:val="22"/>
          <w:szCs w:val="22"/>
          <w:lang w:val="fr-FR"/>
        </w:rPr>
      </w:pPr>
    </w:p>
    <w:p w14:paraId="50BB70BE"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r-FR"/>
        </w:rPr>
      </w:pPr>
      <w:r w:rsidRPr="00882595">
        <w:rPr>
          <w:b/>
          <w:color w:val="000000" w:themeColor="text1"/>
          <w:sz w:val="22"/>
          <w:szCs w:val="22"/>
          <w:lang w:val="fr-FR"/>
        </w:rPr>
        <w:t>5.</w:t>
      </w:r>
      <w:r w:rsidRPr="00882595">
        <w:rPr>
          <w:b/>
          <w:color w:val="000000" w:themeColor="text1"/>
          <w:sz w:val="22"/>
          <w:szCs w:val="22"/>
          <w:lang w:val="fr-FR"/>
        </w:rPr>
        <w:tab/>
      </w:r>
      <w:r w:rsidR="00AB711E" w:rsidRPr="00882595">
        <w:rPr>
          <w:b/>
          <w:color w:val="000000" w:themeColor="text1"/>
          <w:sz w:val="22"/>
          <w:szCs w:val="22"/>
          <w:lang w:val="fr-FR"/>
        </w:rPr>
        <w:t>MODE ET VOIE(S) D</w:t>
      </w:r>
      <w:r w:rsidR="0023374F" w:rsidRPr="00882595">
        <w:rPr>
          <w:b/>
          <w:color w:val="000000" w:themeColor="text1"/>
          <w:sz w:val="22"/>
          <w:szCs w:val="22"/>
          <w:lang w:val="fr-FR"/>
        </w:rPr>
        <w:t>’</w:t>
      </w:r>
      <w:r w:rsidR="00AB711E" w:rsidRPr="00882595">
        <w:rPr>
          <w:b/>
          <w:color w:val="000000" w:themeColor="text1"/>
          <w:sz w:val="22"/>
          <w:szCs w:val="22"/>
          <w:lang w:val="fr-FR"/>
        </w:rPr>
        <w:t>ADMINISTRATION</w:t>
      </w:r>
    </w:p>
    <w:p w14:paraId="41E10230" w14:textId="77777777" w:rsidR="001E673A" w:rsidRPr="00882595" w:rsidRDefault="001E673A" w:rsidP="0063157B">
      <w:pPr>
        <w:keepNext/>
        <w:rPr>
          <w:color w:val="000000" w:themeColor="text1"/>
          <w:sz w:val="22"/>
          <w:szCs w:val="22"/>
          <w:lang w:val="fr-FR"/>
        </w:rPr>
      </w:pPr>
    </w:p>
    <w:p w14:paraId="701DCB1E" w14:textId="77777777" w:rsidR="002025A0" w:rsidRPr="00882595" w:rsidRDefault="00AB711E" w:rsidP="0063157B">
      <w:pPr>
        <w:rPr>
          <w:color w:val="000000" w:themeColor="text1"/>
          <w:sz w:val="22"/>
          <w:szCs w:val="22"/>
          <w:lang w:val="fr-FR"/>
        </w:rPr>
      </w:pPr>
      <w:r w:rsidRPr="00882595">
        <w:rPr>
          <w:color w:val="000000" w:themeColor="text1"/>
          <w:sz w:val="22"/>
          <w:szCs w:val="22"/>
          <w:lang w:val="fr-FR"/>
        </w:rPr>
        <w:t>Voie orale.</w:t>
      </w:r>
    </w:p>
    <w:p w14:paraId="42063C61" w14:textId="77777777" w:rsidR="00715330" w:rsidRPr="00882595" w:rsidRDefault="00715330" w:rsidP="0063157B">
      <w:pPr>
        <w:rPr>
          <w:b/>
          <w:bCs/>
          <w:color w:val="000000" w:themeColor="text1"/>
          <w:sz w:val="22"/>
          <w:szCs w:val="22"/>
          <w:lang w:val="fr-FR"/>
        </w:rPr>
      </w:pPr>
    </w:p>
    <w:p w14:paraId="04472018" w14:textId="66698DC2" w:rsidR="00FC0030" w:rsidRPr="00882595" w:rsidRDefault="008030BD" w:rsidP="0063157B">
      <w:pPr>
        <w:rPr>
          <w:color w:val="000000" w:themeColor="text1"/>
          <w:sz w:val="22"/>
          <w:szCs w:val="22"/>
          <w:lang w:val="fr-FR"/>
        </w:rPr>
      </w:pPr>
      <w:r w:rsidRPr="00882595">
        <w:rPr>
          <w:color w:val="000000" w:themeColor="text1"/>
          <w:sz w:val="22"/>
          <w:szCs w:val="22"/>
          <w:lang w:val="fr-FR"/>
        </w:rPr>
        <w:t>En veillant à avoir</w:t>
      </w:r>
      <w:r w:rsidR="00127937" w:rsidRPr="00882595">
        <w:rPr>
          <w:color w:val="000000" w:themeColor="text1"/>
          <w:sz w:val="22"/>
          <w:szCs w:val="22"/>
          <w:lang w:val="fr-FR"/>
        </w:rPr>
        <w:t xml:space="preserve"> les mains sèches, détache</w:t>
      </w:r>
      <w:r w:rsidRPr="00882595">
        <w:rPr>
          <w:color w:val="000000" w:themeColor="text1"/>
          <w:sz w:val="22"/>
          <w:szCs w:val="22"/>
          <w:lang w:val="fr-FR"/>
        </w:rPr>
        <w:t>z</w:t>
      </w:r>
      <w:r w:rsidR="00127937" w:rsidRPr="00882595">
        <w:rPr>
          <w:color w:val="000000" w:themeColor="text1"/>
          <w:sz w:val="22"/>
          <w:szCs w:val="22"/>
          <w:lang w:val="fr-FR"/>
        </w:rPr>
        <w:t xml:space="preserve"> l</w:t>
      </w:r>
      <w:r w:rsidRPr="00882595">
        <w:rPr>
          <w:color w:val="000000" w:themeColor="text1"/>
          <w:sz w:val="22"/>
          <w:szCs w:val="22"/>
          <w:lang w:val="fr-FR"/>
        </w:rPr>
        <w:t>e film de protection d’une alvéole</w:t>
      </w:r>
      <w:r w:rsidR="00127937" w:rsidRPr="00882595">
        <w:rPr>
          <w:color w:val="000000" w:themeColor="text1"/>
          <w:sz w:val="22"/>
          <w:szCs w:val="22"/>
          <w:lang w:val="fr-FR"/>
        </w:rPr>
        <w:t xml:space="preserve"> </w:t>
      </w:r>
      <w:r w:rsidRPr="00882595">
        <w:rPr>
          <w:color w:val="000000" w:themeColor="text1"/>
          <w:sz w:val="22"/>
          <w:szCs w:val="22"/>
          <w:lang w:val="fr-FR"/>
        </w:rPr>
        <w:t>de la plaquette et sortez</w:t>
      </w:r>
      <w:r w:rsidR="008A1C72" w:rsidRPr="00882595">
        <w:rPr>
          <w:color w:val="000000" w:themeColor="text1"/>
          <w:sz w:val="22"/>
          <w:szCs w:val="22"/>
          <w:lang w:val="fr-FR"/>
        </w:rPr>
        <w:t xml:space="preserve"> délicatement le lyophilisat oral.</w:t>
      </w:r>
      <w:r w:rsidR="00A9597F" w:rsidRPr="00882595">
        <w:rPr>
          <w:color w:val="000000" w:themeColor="text1"/>
          <w:sz w:val="22"/>
          <w:szCs w:val="22"/>
          <w:lang w:val="fr-FR"/>
        </w:rPr>
        <w:t xml:space="preserve"> </w:t>
      </w:r>
      <w:r w:rsidR="008A1C72" w:rsidRPr="00882595">
        <w:rPr>
          <w:b/>
          <w:color w:val="000000" w:themeColor="text1"/>
          <w:sz w:val="22"/>
          <w:szCs w:val="22"/>
          <w:lang w:val="fr-FR"/>
        </w:rPr>
        <w:t>Ne pousse</w:t>
      </w:r>
      <w:r w:rsidRPr="00882595">
        <w:rPr>
          <w:b/>
          <w:color w:val="000000" w:themeColor="text1"/>
          <w:sz w:val="22"/>
          <w:szCs w:val="22"/>
          <w:lang w:val="fr-FR"/>
        </w:rPr>
        <w:t>z pas</w:t>
      </w:r>
      <w:r w:rsidR="008A1C72" w:rsidRPr="00882595">
        <w:rPr>
          <w:b/>
          <w:color w:val="000000" w:themeColor="text1"/>
          <w:sz w:val="22"/>
          <w:szCs w:val="22"/>
          <w:lang w:val="fr-FR"/>
        </w:rPr>
        <w:t xml:space="preserve"> le lyophilisat oral </w:t>
      </w:r>
      <w:r w:rsidRPr="00882595">
        <w:rPr>
          <w:b/>
          <w:color w:val="000000" w:themeColor="text1"/>
          <w:sz w:val="22"/>
          <w:szCs w:val="22"/>
          <w:lang w:val="fr-FR"/>
        </w:rPr>
        <w:t>au travers du film de protection</w:t>
      </w:r>
      <w:r w:rsidR="008A1C72" w:rsidRPr="00882595">
        <w:rPr>
          <w:color w:val="000000" w:themeColor="text1"/>
          <w:sz w:val="22"/>
          <w:szCs w:val="22"/>
          <w:lang w:val="fr-FR"/>
        </w:rPr>
        <w:t>.</w:t>
      </w:r>
      <w:r w:rsidR="00985C3D" w:rsidRPr="00882595">
        <w:rPr>
          <w:color w:val="000000" w:themeColor="text1"/>
          <w:sz w:val="22"/>
          <w:szCs w:val="22"/>
          <w:lang w:val="fr-FR"/>
        </w:rPr>
        <w:t xml:space="preserve"> </w:t>
      </w:r>
      <w:r w:rsidR="008A1C72" w:rsidRPr="00882595">
        <w:rPr>
          <w:color w:val="000000" w:themeColor="text1"/>
          <w:sz w:val="22"/>
          <w:szCs w:val="22"/>
          <w:lang w:val="fr-FR"/>
        </w:rPr>
        <w:t>Place</w:t>
      </w:r>
      <w:r w:rsidRPr="00882595">
        <w:rPr>
          <w:color w:val="000000" w:themeColor="text1"/>
          <w:sz w:val="22"/>
          <w:szCs w:val="22"/>
          <w:lang w:val="fr-FR"/>
        </w:rPr>
        <w:t>z</w:t>
      </w:r>
      <w:r w:rsidR="008A1C72" w:rsidRPr="00882595">
        <w:rPr>
          <w:color w:val="000000" w:themeColor="text1"/>
          <w:sz w:val="22"/>
          <w:szCs w:val="22"/>
          <w:lang w:val="fr-FR"/>
        </w:rPr>
        <w:t xml:space="preserve"> immédiatement le lyophilisat oral s</w:t>
      </w:r>
      <w:r w:rsidR="00220D9D" w:rsidRPr="00882595">
        <w:rPr>
          <w:color w:val="000000" w:themeColor="text1"/>
          <w:sz w:val="22"/>
          <w:szCs w:val="22"/>
          <w:lang w:val="fr-FR"/>
        </w:rPr>
        <w:t>ur ou sous la langue où il se dissoudra en quelques secondes.</w:t>
      </w:r>
      <w:r w:rsidR="00985C3D" w:rsidRPr="00882595">
        <w:rPr>
          <w:color w:val="000000" w:themeColor="text1"/>
          <w:sz w:val="22"/>
          <w:szCs w:val="22"/>
          <w:lang w:val="fr-FR"/>
        </w:rPr>
        <w:t xml:space="preserve"> </w:t>
      </w:r>
      <w:r w:rsidR="004C0D9B" w:rsidRPr="00882595">
        <w:rPr>
          <w:color w:val="000000" w:themeColor="text1"/>
          <w:sz w:val="22"/>
          <w:szCs w:val="22"/>
          <w:lang w:val="fr-FR"/>
        </w:rPr>
        <w:t>L’administration ne nécessite pas d</w:t>
      </w:r>
      <w:r w:rsidR="0023374F" w:rsidRPr="00882595">
        <w:rPr>
          <w:color w:val="000000" w:themeColor="text1"/>
          <w:sz w:val="22"/>
          <w:szCs w:val="22"/>
          <w:lang w:val="fr-FR"/>
        </w:rPr>
        <w:t>’</w:t>
      </w:r>
      <w:r w:rsidR="0003382F" w:rsidRPr="00882595">
        <w:rPr>
          <w:color w:val="000000" w:themeColor="text1"/>
          <w:sz w:val="22"/>
          <w:szCs w:val="22"/>
          <w:lang w:val="fr-FR"/>
        </w:rPr>
        <w:t>eau</w:t>
      </w:r>
      <w:r w:rsidR="004C0D9B" w:rsidRPr="00882595">
        <w:rPr>
          <w:color w:val="000000" w:themeColor="text1"/>
          <w:sz w:val="22"/>
          <w:szCs w:val="22"/>
          <w:lang w:val="fr-FR"/>
        </w:rPr>
        <w:t xml:space="preserve"> ou autre boisson</w:t>
      </w:r>
      <w:r w:rsidR="0003382F" w:rsidRPr="00882595">
        <w:rPr>
          <w:color w:val="000000" w:themeColor="text1"/>
          <w:sz w:val="22"/>
          <w:szCs w:val="22"/>
          <w:lang w:val="fr-FR"/>
        </w:rPr>
        <w:t>.</w:t>
      </w:r>
    </w:p>
    <w:p w14:paraId="37A6FDCE" w14:textId="77777777" w:rsidR="00D94691" w:rsidRPr="00882595" w:rsidRDefault="0003382F" w:rsidP="0063157B">
      <w:pPr>
        <w:rPr>
          <w:b/>
          <w:color w:val="000000" w:themeColor="text1"/>
          <w:sz w:val="22"/>
          <w:szCs w:val="22"/>
          <w:lang w:val="fr-FR"/>
        </w:rPr>
      </w:pPr>
      <w:r w:rsidRPr="00882595">
        <w:rPr>
          <w:b/>
          <w:color w:val="000000" w:themeColor="text1"/>
          <w:sz w:val="22"/>
          <w:szCs w:val="22"/>
          <w:lang w:val="fr-FR"/>
        </w:rPr>
        <w:t>Lire la notice avant utilisation.</w:t>
      </w:r>
    </w:p>
    <w:p w14:paraId="1C638D72" w14:textId="77777777" w:rsidR="00D94691" w:rsidRPr="00882595" w:rsidRDefault="00D94691" w:rsidP="0063157B">
      <w:pPr>
        <w:rPr>
          <w:color w:val="000000" w:themeColor="text1"/>
          <w:sz w:val="22"/>
          <w:szCs w:val="22"/>
          <w:lang w:val="fr-FR"/>
        </w:rPr>
      </w:pPr>
    </w:p>
    <w:p w14:paraId="32361E70" w14:textId="77777777" w:rsidR="00D94691" w:rsidRPr="00882595" w:rsidRDefault="00D94691" w:rsidP="0063157B">
      <w:pPr>
        <w:rPr>
          <w:color w:val="000000" w:themeColor="text1"/>
          <w:sz w:val="22"/>
          <w:szCs w:val="22"/>
          <w:lang w:val="fr-FR"/>
        </w:rPr>
      </w:pPr>
    </w:p>
    <w:p w14:paraId="613A883A"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r-FR"/>
        </w:rPr>
      </w:pPr>
      <w:r w:rsidRPr="00882595">
        <w:rPr>
          <w:b/>
          <w:color w:val="000000" w:themeColor="text1"/>
          <w:sz w:val="22"/>
          <w:szCs w:val="22"/>
          <w:lang w:val="fr-FR"/>
        </w:rPr>
        <w:t>6.</w:t>
      </w:r>
      <w:r w:rsidRPr="00882595">
        <w:rPr>
          <w:b/>
          <w:color w:val="000000" w:themeColor="text1"/>
          <w:sz w:val="22"/>
          <w:szCs w:val="22"/>
          <w:lang w:val="fr-FR"/>
        </w:rPr>
        <w:tab/>
      </w:r>
      <w:r w:rsidR="0003382F" w:rsidRPr="00882595">
        <w:rPr>
          <w:b/>
          <w:color w:val="000000" w:themeColor="text1"/>
          <w:sz w:val="22"/>
          <w:szCs w:val="22"/>
          <w:lang w:val="fr-FR"/>
        </w:rPr>
        <w:t>MISE EN GARDE SPÉCIALE INDIQUANT QUE LE MÉDICAMENT DOIT ÊTRE CONSERVÉ HORS DE VUE ET DE PORTÉE DES ENFANTS</w:t>
      </w:r>
    </w:p>
    <w:p w14:paraId="1D88F53C" w14:textId="77777777" w:rsidR="00D94691" w:rsidRPr="00882595" w:rsidRDefault="00D94691" w:rsidP="0063157B">
      <w:pPr>
        <w:keepNext/>
        <w:rPr>
          <w:color w:val="000000" w:themeColor="text1"/>
          <w:sz w:val="22"/>
          <w:szCs w:val="22"/>
          <w:lang w:val="fr-FR"/>
        </w:rPr>
      </w:pPr>
    </w:p>
    <w:p w14:paraId="2A34C24F" w14:textId="77777777" w:rsidR="00D94691" w:rsidRPr="00882595" w:rsidRDefault="0003382F" w:rsidP="0063157B">
      <w:pPr>
        <w:outlineLvl w:val="0"/>
        <w:rPr>
          <w:color w:val="000000" w:themeColor="text1"/>
          <w:sz w:val="22"/>
          <w:szCs w:val="22"/>
          <w:lang w:val="fr-FR"/>
        </w:rPr>
      </w:pPr>
      <w:r w:rsidRPr="00882595">
        <w:rPr>
          <w:color w:val="000000" w:themeColor="text1"/>
          <w:sz w:val="22"/>
          <w:szCs w:val="22"/>
          <w:lang w:val="fr-FR"/>
        </w:rPr>
        <w:t>Tenir hors de la vue et de la portée des enfants.</w:t>
      </w:r>
    </w:p>
    <w:p w14:paraId="450F1D6D" w14:textId="77777777" w:rsidR="00D94691" w:rsidRPr="00882595" w:rsidRDefault="00D94691" w:rsidP="0063157B">
      <w:pPr>
        <w:rPr>
          <w:color w:val="000000" w:themeColor="text1"/>
          <w:sz w:val="22"/>
          <w:szCs w:val="22"/>
          <w:lang w:val="fr-FR"/>
        </w:rPr>
      </w:pPr>
    </w:p>
    <w:p w14:paraId="6FE8B86F" w14:textId="77777777" w:rsidR="00D94691" w:rsidRPr="00882595" w:rsidRDefault="00D94691" w:rsidP="0063157B">
      <w:pPr>
        <w:rPr>
          <w:color w:val="000000" w:themeColor="text1"/>
          <w:sz w:val="22"/>
          <w:szCs w:val="22"/>
          <w:lang w:val="fr-FR"/>
        </w:rPr>
      </w:pPr>
    </w:p>
    <w:p w14:paraId="4DF8725C"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r-FR"/>
        </w:rPr>
      </w:pPr>
      <w:r w:rsidRPr="00882595">
        <w:rPr>
          <w:b/>
          <w:color w:val="000000" w:themeColor="text1"/>
          <w:sz w:val="22"/>
          <w:szCs w:val="22"/>
          <w:lang w:val="fr-FR"/>
        </w:rPr>
        <w:t>7.</w:t>
      </w:r>
      <w:r w:rsidRPr="00882595">
        <w:rPr>
          <w:b/>
          <w:color w:val="000000" w:themeColor="text1"/>
          <w:sz w:val="22"/>
          <w:szCs w:val="22"/>
          <w:lang w:val="fr-FR"/>
        </w:rPr>
        <w:tab/>
      </w:r>
      <w:r w:rsidR="0003382F" w:rsidRPr="00882595">
        <w:rPr>
          <w:b/>
          <w:color w:val="000000" w:themeColor="text1"/>
          <w:sz w:val="22"/>
          <w:szCs w:val="22"/>
          <w:lang w:val="fr-FR"/>
        </w:rPr>
        <w:t>AUTRE(S) MISE(S) EN GARDE SPÉCIALE(S), SI NÉCESSAIRE</w:t>
      </w:r>
    </w:p>
    <w:p w14:paraId="4F480CF6" w14:textId="77777777" w:rsidR="00D94691" w:rsidRPr="00882595" w:rsidRDefault="00D94691" w:rsidP="0063157B">
      <w:pPr>
        <w:keepNext/>
        <w:tabs>
          <w:tab w:val="left" w:pos="749"/>
        </w:tabs>
        <w:rPr>
          <w:color w:val="000000" w:themeColor="text1"/>
          <w:sz w:val="22"/>
          <w:szCs w:val="22"/>
          <w:lang w:val="fr-FR"/>
        </w:rPr>
      </w:pPr>
    </w:p>
    <w:p w14:paraId="1A261588" w14:textId="77777777" w:rsidR="00D94691" w:rsidRPr="00882595" w:rsidRDefault="00D94691" w:rsidP="0063157B">
      <w:pPr>
        <w:tabs>
          <w:tab w:val="left" w:pos="749"/>
        </w:tabs>
        <w:rPr>
          <w:color w:val="000000" w:themeColor="text1"/>
          <w:sz w:val="22"/>
          <w:szCs w:val="22"/>
          <w:lang w:val="fr-FR"/>
        </w:rPr>
      </w:pPr>
    </w:p>
    <w:p w14:paraId="4214C5EB"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r-FR"/>
        </w:rPr>
      </w:pPr>
      <w:r w:rsidRPr="00882595">
        <w:rPr>
          <w:b/>
          <w:color w:val="000000" w:themeColor="text1"/>
          <w:sz w:val="22"/>
          <w:szCs w:val="22"/>
          <w:lang w:val="fr-FR"/>
        </w:rPr>
        <w:t>8.</w:t>
      </w:r>
      <w:r w:rsidRPr="00882595">
        <w:rPr>
          <w:b/>
          <w:color w:val="000000" w:themeColor="text1"/>
          <w:sz w:val="22"/>
          <w:szCs w:val="22"/>
          <w:lang w:val="fr-FR"/>
        </w:rPr>
        <w:tab/>
      </w:r>
      <w:r w:rsidR="0003382F" w:rsidRPr="00882595">
        <w:rPr>
          <w:b/>
          <w:color w:val="000000" w:themeColor="text1"/>
          <w:sz w:val="22"/>
          <w:szCs w:val="22"/>
          <w:lang w:val="fr-FR"/>
        </w:rPr>
        <w:t>DATE DE PÉREMPTION</w:t>
      </w:r>
    </w:p>
    <w:p w14:paraId="31F99519" w14:textId="77777777" w:rsidR="00D94691" w:rsidRPr="00882595" w:rsidRDefault="00D94691" w:rsidP="0063157B">
      <w:pPr>
        <w:keepNext/>
        <w:rPr>
          <w:color w:val="000000" w:themeColor="text1"/>
          <w:sz w:val="22"/>
          <w:szCs w:val="22"/>
          <w:lang w:val="fr-FR"/>
        </w:rPr>
      </w:pPr>
    </w:p>
    <w:p w14:paraId="4ED9B9EC" w14:textId="77777777" w:rsidR="00D94691" w:rsidRPr="00882595" w:rsidRDefault="0003382F" w:rsidP="0063157B">
      <w:pPr>
        <w:rPr>
          <w:color w:val="000000" w:themeColor="text1"/>
          <w:sz w:val="22"/>
          <w:szCs w:val="22"/>
          <w:lang w:val="fr-FR"/>
        </w:rPr>
      </w:pPr>
      <w:r w:rsidRPr="00882595">
        <w:rPr>
          <w:color w:val="000000" w:themeColor="text1"/>
          <w:sz w:val="22"/>
          <w:szCs w:val="22"/>
          <w:lang w:val="fr-FR"/>
        </w:rPr>
        <w:t>EXP</w:t>
      </w:r>
    </w:p>
    <w:p w14:paraId="11BE6469" w14:textId="77777777" w:rsidR="00D94691" w:rsidRPr="00882595" w:rsidRDefault="00D94691" w:rsidP="0063157B">
      <w:pPr>
        <w:rPr>
          <w:color w:val="000000" w:themeColor="text1"/>
          <w:sz w:val="22"/>
          <w:szCs w:val="22"/>
          <w:lang w:val="fr-FR"/>
        </w:rPr>
      </w:pPr>
    </w:p>
    <w:p w14:paraId="501EC32C" w14:textId="77777777" w:rsidR="00982F35" w:rsidRPr="00882595" w:rsidRDefault="00982F35" w:rsidP="0063157B">
      <w:pPr>
        <w:rPr>
          <w:color w:val="000000" w:themeColor="text1"/>
          <w:sz w:val="22"/>
          <w:szCs w:val="22"/>
          <w:lang w:val="fr-FR"/>
        </w:rPr>
      </w:pPr>
    </w:p>
    <w:p w14:paraId="47323D36"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r-FR"/>
        </w:rPr>
      </w:pPr>
      <w:r w:rsidRPr="00882595">
        <w:rPr>
          <w:b/>
          <w:color w:val="000000" w:themeColor="text1"/>
          <w:sz w:val="22"/>
          <w:szCs w:val="22"/>
          <w:lang w:val="fr-FR"/>
        </w:rPr>
        <w:t>9.</w:t>
      </w:r>
      <w:r w:rsidRPr="00882595">
        <w:rPr>
          <w:b/>
          <w:color w:val="000000" w:themeColor="text1"/>
          <w:sz w:val="22"/>
          <w:szCs w:val="22"/>
          <w:lang w:val="fr-FR"/>
        </w:rPr>
        <w:tab/>
      </w:r>
      <w:r w:rsidR="0003382F" w:rsidRPr="00882595">
        <w:rPr>
          <w:b/>
          <w:color w:val="000000" w:themeColor="text1"/>
          <w:sz w:val="22"/>
          <w:szCs w:val="22"/>
          <w:lang w:val="fr-FR"/>
        </w:rPr>
        <w:t>PRÉCAUTIONS PARTICULIÈRES DE CONSERVATION</w:t>
      </w:r>
    </w:p>
    <w:p w14:paraId="6D630C5E" w14:textId="77777777" w:rsidR="00D94691" w:rsidRPr="00882595" w:rsidRDefault="00D94691" w:rsidP="0063157B">
      <w:pPr>
        <w:keepNext/>
        <w:rPr>
          <w:color w:val="000000" w:themeColor="text1"/>
          <w:sz w:val="22"/>
          <w:szCs w:val="22"/>
          <w:lang w:val="fr-FR"/>
        </w:rPr>
      </w:pPr>
    </w:p>
    <w:p w14:paraId="0BDE647E" w14:textId="77777777" w:rsidR="00D94691" w:rsidRPr="00882595" w:rsidRDefault="0003382F" w:rsidP="0063157B">
      <w:pPr>
        <w:keepNext/>
        <w:ind w:left="567" w:hanging="567"/>
        <w:rPr>
          <w:color w:val="000000" w:themeColor="text1"/>
          <w:sz w:val="22"/>
          <w:szCs w:val="22"/>
          <w:lang w:val="fr-FR"/>
        </w:rPr>
      </w:pPr>
      <w:r w:rsidRPr="00882595">
        <w:rPr>
          <w:color w:val="000000" w:themeColor="text1"/>
          <w:sz w:val="22"/>
          <w:szCs w:val="22"/>
          <w:lang w:val="fr-FR"/>
        </w:rPr>
        <w:t>À conserver à une température ne dépassant pas 30 °C.</w:t>
      </w:r>
    </w:p>
    <w:p w14:paraId="6DC1F071" w14:textId="77777777" w:rsidR="00D94691" w:rsidRPr="00882595" w:rsidRDefault="0074484A" w:rsidP="0063157B">
      <w:pPr>
        <w:ind w:left="567" w:hanging="567"/>
        <w:rPr>
          <w:color w:val="000000" w:themeColor="text1"/>
          <w:sz w:val="22"/>
          <w:szCs w:val="22"/>
          <w:lang w:val="fr-FR"/>
        </w:rPr>
      </w:pPr>
      <w:r w:rsidRPr="00882595">
        <w:rPr>
          <w:color w:val="000000" w:themeColor="text1"/>
          <w:sz w:val="22"/>
          <w:szCs w:val="22"/>
          <w:lang w:val="fr-FR"/>
        </w:rPr>
        <w:t>À</w:t>
      </w:r>
      <w:r w:rsidR="0003382F" w:rsidRPr="00882595">
        <w:rPr>
          <w:color w:val="000000" w:themeColor="text1"/>
          <w:sz w:val="22"/>
          <w:szCs w:val="22"/>
          <w:lang w:val="fr-FR"/>
        </w:rPr>
        <w:t xml:space="preserve"> conserver dans l</w:t>
      </w:r>
      <w:r w:rsidR="0023374F" w:rsidRPr="00882595">
        <w:rPr>
          <w:color w:val="000000" w:themeColor="text1"/>
          <w:sz w:val="22"/>
          <w:szCs w:val="22"/>
          <w:lang w:val="fr-FR"/>
        </w:rPr>
        <w:t>’</w:t>
      </w:r>
      <w:r w:rsidR="0003382F" w:rsidRPr="00882595">
        <w:rPr>
          <w:color w:val="000000" w:themeColor="text1"/>
          <w:sz w:val="22"/>
          <w:szCs w:val="22"/>
          <w:lang w:val="fr-FR"/>
        </w:rPr>
        <w:t>emballage d</w:t>
      </w:r>
      <w:r w:rsidR="0023374F" w:rsidRPr="00882595">
        <w:rPr>
          <w:color w:val="000000" w:themeColor="text1"/>
          <w:sz w:val="22"/>
          <w:szCs w:val="22"/>
          <w:lang w:val="fr-FR"/>
        </w:rPr>
        <w:t>’</w:t>
      </w:r>
      <w:r w:rsidR="0003382F" w:rsidRPr="00882595">
        <w:rPr>
          <w:color w:val="000000" w:themeColor="text1"/>
          <w:sz w:val="22"/>
          <w:szCs w:val="22"/>
          <w:lang w:val="fr-FR"/>
        </w:rPr>
        <w:t>origine à l</w:t>
      </w:r>
      <w:r w:rsidR="0023374F" w:rsidRPr="00882595">
        <w:rPr>
          <w:color w:val="000000" w:themeColor="text1"/>
          <w:sz w:val="22"/>
          <w:szCs w:val="22"/>
          <w:lang w:val="fr-FR"/>
        </w:rPr>
        <w:t>’</w:t>
      </w:r>
      <w:r w:rsidR="0003382F" w:rsidRPr="00882595">
        <w:rPr>
          <w:color w:val="000000" w:themeColor="text1"/>
          <w:sz w:val="22"/>
          <w:szCs w:val="22"/>
          <w:lang w:val="fr-FR"/>
        </w:rPr>
        <w:t>abri de l</w:t>
      </w:r>
      <w:r w:rsidR="0023374F" w:rsidRPr="00882595">
        <w:rPr>
          <w:color w:val="000000" w:themeColor="text1"/>
          <w:sz w:val="22"/>
          <w:szCs w:val="22"/>
          <w:lang w:val="fr-FR"/>
        </w:rPr>
        <w:t>’</w:t>
      </w:r>
      <w:r w:rsidR="0003382F" w:rsidRPr="00882595">
        <w:rPr>
          <w:color w:val="000000" w:themeColor="text1"/>
          <w:sz w:val="22"/>
          <w:szCs w:val="22"/>
          <w:lang w:val="fr-FR"/>
        </w:rPr>
        <w:t>humidité.</w:t>
      </w:r>
    </w:p>
    <w:p w14:paraId="44320182" w14:textId="77777777" w:rsidR="00D94691" w:rsidRPr="00882595" w:rsidRDefault="00D94691" w:rsidP="0063157B">
      <w:pPr>
        <w:ind w:left="567" w:hanging="567"/>
        <w:rPr>
          <w:color w:val="000000" w:themeColor="text1"/>
          <w:sz w:val="22"/>
          <w:szCs w:val="22"/>
          <w:lang w:val="fr-FR"/>
        </w:rPr>
      </w:pPr>
    </w:p>
    <w:p w14:paraId="4D70A5C7" w14:textId="77777777" w:rsidR="00982F35" w:rsidRPr="00882595" w:rsidRDefault="00982F35" w:rsidP="0063157B">
      <w:pPr>
        <w:ind w:left="567" w:hanging="567"/>
        <w:rPr>
          <w:color w:val="000000" w:themeColor="text1"/>
          <w:sz w:val="22"/>
          <w:szCs w:val="22"/>
          <w:lang w:val="fr-FR"/>
        </w:rPr>
      </w:pPr>
    </w:p>
    <w:p w14:paraId="75949D0E"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fr-FR"/>
        </w:rPr>
      </w:pPr>
      <w:r w:rsidRPr="00882595">
        <w:rPr>
          <w:b/>
          <w:color w:val="000000" w:themeColor="text1"/>
          <w:sz w:val="22"/>
          <w:szCs w:val="22"/>
          <w:lang w:val="fr-FR"/>
        </w:rPr>
        <w:t>10.</w:t>
      </w:r>
      <w:r w:rsidRPr="00882595">
        <w:rPr>
          <w:b/>
          <w:color w:val="000000" w:themeColor="text1"/>
          <w:sz w:val="22"/>
          <w:szCs w:val="22"/>
          <w:lang w:val="fr-FR"/>
        </w:rPr>
        <w:tab/>
      </w:r>
      <w:r w:rsidR="0003382F" w:rsidRPr="00882595">
        <w:rPr>
          <w:b/>
          <w:color w:val="000000" w:themeColor="text1"/>
          <w:sz w:val="22"/>
          <w:szCs w:val="22"/>
          <w:lang w:val="fr-FR"/>
        </w:rPr>
        <w:t>PRÉCAUTIONS PARTICULIÈRES D</w:t>
      </w:r>
      <w:r w:rsidR="0023374F" w:rsidRPr="00882595">
        <w:rPr>
          <w:b/>
          <w:color w:val="000000" w:themeColor="text1"/>
          <w:sz w:val="22"/>
          <w:szCs w:val="22"/>
          <w:lang w:val="fr-FR"/>
        </w:rPr>
        <w:t>’</w:t>
      </w:r>
      <w:r w:rsidR="0003382F" w:rsidRPr="00882595">
        <w:rPr>
          <w:b/>
          <w:color w:val="000000" w:themeColor="text1"/>
          <w:sz w:val="22"/>
          <w:szCs w:val="22"/>
          <w:lang w:val="fr-FR"/>
        </w:rPr>
        <w:t>ÉLIMINATION DES MÉDICAMENTS NON UTILISÉS OU DES DÉCHETS PROVENANT DE CES MÉDICAMENTS S</w:t>
      </w:r>
      <w:r w:rsidR="0023374F" w:rsidRPr="00882595">
        <w:rPr>
          <w:b/>
          <w:color w:val="000000" w:themeColor="text1"/>
          <w:sz w:val="22"/>
          <w:szCs w:val="22"/>
          <w:lang w:val="fr-FR"/>
        </w:rPr>
        <w:t>’</w:t>
      </w:r>
      <w:r w:rsidR="0003382F" w:rsidRPr="00882595">
        <w:rPr>
          <w:b/>
          <w:color w:val="000000" w:themeColor="text1"/>
          <w:sz w:val="22"/>
          <w:szCs w:val="22"/>
          <w:lang w:val="fr-FR"/>
        </w:rPr>
        <w:t>IL Y A LIEU</w:t>
      </w:r>
    </w:p>
    <w:p w14:paraId="615A1327" w14:textId="77777777" w:rsidR="00D94691" w:rsidRPr="00882595" w:rsidRDefault="00D94691" w:rsidP="0063157B">
      <w:pPr>
        <w:keepNext/>
        <w:rPr>
          <w:color w:val="000000" w:themeColor="text1"/>
          <w:sz w:val="22"/>
          <w:szCs w:val="22"/>
          <w:lang w:val="fr-FR"/>
        </w:rPr>
      </w:pPr>
    </w:p>
    <w:p w14:paraId="579D9CC1" w14:textId="77777777" w:rsidR="00D94691" w:rsidRPr="00882595" w:rsidRDefault="00D94691" w:rsidP="0063157B">
      <w:pPr>
        <w:rPr>
          <w:color w:val="000000" w:themeColor="text1"/>
          <w:sz w:val="22"/>
          <w:szCs w:val="22"/>
          <w:lang w:val="fr-FR"/>
        </w:rPr>
      </w:pPr>
    </w:p>
    <w:p w14:paraId="54936CEE"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fr-FR"/>
        </w:rPr>
      </w:pPr>
      <w:r w:rsidRPr="00882595">
        <w:rPr>
          <w:b/>
          <w:color w:val="000000" w:themeColor="text1"/>
          <w:sz w:val="22"/>
          <w:szCs w:val="22"/>
          <w:lang w:val="fr-FR"/>
        </w:rPr>
        <w:t>11.</w:t>
      </w:r>
      <w:r w:rsidRPr="00882595">
        <w:rPr>
          <w:b/>
          <w:color w:val="000000" w:themeColor="text1"/>
          <w:sz w:val="22"/>
          <w:szCs w:val="22"/>
          <w:lang w:val="fr-FR"/>
        </w:rPr>
        <w:tab/>
      </w:r>
      <w:r w:rsidR="0003382F" w:rsidRPr="00882595">
        <w:rPr>
          <w:b/>
          <w:color w:val="000000" w:themeColor="text1"/>
          <w:sz w:val="22"/>
          <w:szCs w:val="22"/>
          <w:lang w:val="fr-FR"/>
        </w:rPr>
        <w:t>NOM ET ADRESSE DU TITULAIRE DE L</w:t>
      </w:r>
      <w:r w:rsidR="0023374F" w:rsidRPr="00882595">
        <w:rPr>
          <w:b/>
          <w:color w:val="000000" w:themeColor="text1"/>
          <w:sz w:val="22"/>
          <w:szCs w:val="22"/>
          <w:lang w:val="fr-FR"/>
        </w:rPr>
        <w:t>’</w:t>
      </w:r>
      <w:r w:rsidR="0003382F" w:rsidRPr="00882595">
        <w:rPr>
          <w:b/>
          <w:color w:val="000000" w:themeColor="text1"/>
          <w:sz w:val="22"/>
          <w:szCs w:val="22"/>
          <w:lang w:val="fr-FR"/>
        </w:rPr>
        <w:t>AUTORISATION DE MISE SUR LE MARCHÉ</w:t>
      </w:r>
    </w:p>
    <w:p w14:paraId="36C6D7FA" w14:textId="77777777" w:rsidR="00D94691" w:rsidRPr="00882595" w:rsidRDefault="00D94691" w:rsidP="0063157B">
      <w:pPr>
        <w:keepNext/>
        <w:rPr>
          <w:color w:val="000000" w:themeColor="text1"/>
          <w:sz w:val="22"/>
          <w:szCs w:val="22"/>
          <w:lang w:val="fr-FR"/>
        </w:rPr>
      </w:pPr>
    </w:p>
    <w:p w14:paraId="55C14B4B" w14:textId="73922EEC" w:rsidR="009F5340" w:rsidRPr="00110F1B" w:rsidRDefault="009F5340" w:rsidP="009F5340">
      <w:pPr>
        <w:autoSpaceDE w:val="0"/>
        <w:autoSpaceDN w:val="0"/>
        <w:adjustRightInd w:val="0"/>
        <w:rPr>
          <w:color w:val="000000" w:themeColor="text1"/>
          <w:sz w:val="22"/>
          <w:szCs w:val="22"/>
          <w:lang w:val="fr-FR"/>
        </w:rPr>
      </w:pPr>
      <w:r w:rsidRPr="00110F1B">
        <w:rPr>
          <w:color w:val="000000" w:themeColor="text1"/>
          <w:sz w:val="22"/>
          <w:szCs w:val="22"/>
          <w:lang w:val="fr-FR"/>
        </w:rPr>
        <w:t>Pfizer Europe MA EEIG</w:t>
      </w:r>
    </w:p>
    <w:p w14:paraId="73725A0E" w14:textId="77777777" w:rsidR="009F5340" w:rsidRPr="00110F1B" w:rsidRDefault="009F5340" w:rsidP="009F5340">
      <w:pPr>
        <w:autoSpaceDE w:val="0"/>
        <w:autoSpaceDN w:val="0"/>
        <w:adjustRightInd w:val="0"/>
        <w:rPr>
          <w:color w:val="000000" w:themeColor="text1"/>
          <w:sz w:val="22"/>
          <w:szCs w:val="22"/>
          <w:lang w:val="fr-FR"/>
        </w:rPr>
      </w:pPr>
      <w:r w:rsidRPr="00110F1B">
        <w:rPr>
          <w:color w:val="000000" w:themeColor="text1"/>
          <w:sz w:val="22"/>
          <w:szCs w:val="22"/>
          <w:lang w:val="fr-FR"/>
        </w:rPr>
        <w:t>Boulevard de la Plaine 17</w:t>
      </w:r>
    </w:p>
    <w:p w14:paraId="04F5B4D0" w14:textId="77777777" w:rsidR="009F5340" w:rsidRPr="00882595" w:rsidRDefault="009F5340" w:rsidP="009F5340">
      <w:pPr>
        <w:autoSpaceDE w:val="0"/>
        <w:autoSpaceDN w:val="0"/>
        <w:adjustRightInd w:val="0"/>
        <w:rPr>
          <w:color w:val="000000" w:themeColor="text1"/>
          <w:sz w:val="22"/>
          <w:szCs w:val="22"/>
          <w:lang w:val="fr-FR"/>
        </w:rPr>
      </w:pPr>
      <w:r w:rsidRPr="00882595">
        <w:rPr>
          <w:color w:val="000000" w:themeColor="text1"/>
          <w:sz w:val="22"/>
          <w:szCs w:val="22"/>
          <w:lang w:val="fr-FR"/>
        </w:rPr>
        <w:t xml:space="preserve">1050 Bruxelles </w:t>
      </w:r>
    </w:p>
    <w:p w14:paraId="28251EBA" w14:textId="02D85B34" w:rsidR="00D94691" w:rsidRPr="00882595" w:rsidRDefault="009F5340" w:rsidP="009F5340">
      <w:pPr>
        <w:rPr>
          <w:color w:val="000000" w:themeColor="text1"/>
          <w:sz w:val="22"/>
          <w:szCs w:val="22"/>
          <w:lang w:val="fr-FR"/>
        </w:rPr>
      </w:pPr>
      <w:r w:rsidRPr="00882595">
        <w:rPr>
          <w:color w:val="000000" w:themeColor="text1"/>
          <w:sz w:val="22"/>
          <w:szCs w:val="22"/>
          <w:lang w:val="fr-FR"/>
        </w:rPr>
        <w:t>Belgique</w:t>
      </w:r>
    </w:p>
    <w:p w14:paraId="33189093" w14:textId="77777777" w:rsidR="00D94691" w:rsidRPr="00882595" w:rsidRDefault="00D94691" w:rsidP="0063157B">
      <w:pPr>
        <w:rPr>
          <w:color w:val="000000" w:themeColor="text1"/>
          <w:sz w:val="22"/>
          <w:szCs w:val="22"/>
          <w:lang w:val="fr-FR"/>
        </w:rPr>
      </w:pPr>
    </w:p>
    <w:p w14:paraId="506F2A6C" w14:textId="77777777" w:rsidR="00982F35" w:rsidRPr="00882595" w:rsidRDefault="00982F35" w:rsidP="0063157B">
      <w:pPr>
        <w:rPr>
          <w:color w:val="000000" w:themeColor="text1"/>
          <w:sz w:val="22"/>
          <w:szCs w:val="22"/>
          <w:lang w:val="fr-FR"/>
        </w:rPr>
      </w:pPr>
    </w:p>
    <w:p w14:paraId="53BB54F7"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r-FR"/>
        </w:rPr>
      </w:pPr>
      <w:r w:rsidRPr="00882595">
        <w:rPr>
          <w:b/>
          <w:color w:val="000000" w:themeColor="text1"/>
          <w:sz w:val="22"/>
          <w:szCs w:val="22"/>
          <w:lang w:val="fr-FR"/>
        </w:rPr>
        <w:t>12.</w:t>
      </w:r>
      <w:r w:rsidRPr="00882595">
        <w:rPr>
          <w:b/>
          <w:color w:val="000000" w:themeColor="text1"/>
          <w:sz w:val="22"/>
          <w:szCs w:val="22"/>
          <w:lang w:val="fr-FR"/>
        </w:rPr>
        <w:tab/>
      </w:r>
      <w:r w:rsidR="00825C99" w:rsidRPr="00882595">
        <w:rPr>
          <w:b/>
          <w:color w:val="000000" w:themeColor="text1"/>
          <w:sz w:val="22"/>
          <w:szCs w:val="22"/>
          <w:lang w:val="fr-FR"/>
        </w:rPr>
        <w:t>NUMÉRO(S) D</w:t>
      </w:r>
      <w:r w:rsidR="0023374F" w:rsidRPr="00882595">
        <w:rPr>
          <w:b/>
          <w:color w:val="000000" w:themeColor="text1"/>
          <w:sz w:val="22"/>
          <w:szCs w:val="22"/>
          <w:lang w:val="fr-FR"/>
        </w:rPr>
        <w:t>’</w:t>
      </w:r>
      <w:r w:rsidR="00825C99" w:rsidRPr="00882595">
        <w:rPr>
          <w:b/>
          <w:color w:val="000000" w:themeColor="text1"/>
          <w:sz w:val="22"/>
          <w:szCs w:val="22"/>
          <w:lang w:val="fr-FR"/>
        </w:rPr>
        <w:t>AUTORISATION DE MISE SUR LE MARCHÉ</w:t>
      </w:r>
    </w:p>
    <w:p w14:paraId="54B75881" w14:textId="77777777" w:rsidR="00D94691" w:rsidRPr="00882595" w:rsidRDefault="00D94691" w:rsidP="0063157B">
      <w:pPr>
        <w:keepNext/>
        <w:rPr>
          <w:color w:val="000000" w:themeColor="text1"/>
          <w:sz w:val="22"/>
          <w:szCs w:val="22"/>
          <w:lang w:val="fr-FR"/>
        </w:rPr>
      </w:pPr>
    </w:p>
    <w:p w14:paraId="18CB1F5D" w14:textId="77777777" w:rsidR="00991020" w:rsidRPr="00882595" w:rsidRDefault="00825C99" w:rsidP="0063157B">
      <w:pPr>
        <w:rPr>
          <w:noProof/>
          <w:color w:val="000000" w:themeColor="text1"/>
          <w:sz w:val="22"/>
          <w:szCs w:val="22"/>
          <w:lang w:val="fr-FR"/>
        </w:rPr>
      </w:pPr>
      <w:r w:rsidRPr="00882595">
        <w:rPr>
          <w:color w:val="000000" w:themeColor="text1"/>
          <w:sz w:val="22"/>
          <w:szCs w:val="22"/>
          <w:lang w:val="fr-FR"/>
        </w:rPr>
        <w:t>EU/</w:t>
      </w:r>
      <w:r w:rsidR="00991020" w:rsidRPr="00882595">
        <w:rPr>
          <w:noProof/>
          <w:color w:val="000000" w:themeColor="text1"/>
          <w:sz w:val="22"/>
          <w:szCs w:val="22"/>
          <w:lang w:val="fr-FR"/>
        </w:rPr>
        <w:t xml:space="preserve">1/22/1645/001 </w:t>
      </w:r>
      <w:r w:rsidR="00991020" w:rsidRPr="00882595">
        <w:rPr>
          <w:noProof/>
          <w:color w:val="000000" w:themeColor="text1"/>
          <w:sz w:val="22"/>
          <w:szCs w:val="22"/>
          <w:highlight w:val="lightGray"/>
          <w:lang w:val="fr-FR"/>
        </w:rPr>
        <w:t>(boîte de 2)</w:t>
      </w:r>
    </w:p>
    <w:p w14:paraId="437EE5BD" w14:textId="77777777" w:rsidR="00991020" w:rsidRPr="00882595" w:rsidRDefault="00991020" w:rsidP="0063157B">
      <w:pPr>
        <w:rPr>
          <w:noProof/>
          <w:color w:val="000000" w:themeColor="text1"/>
          <w:sz w:val="22"/>
          <w:szCs w:val="22"/>
          <w:lang w:val="fr-FR"/>
        </w:rPr>
      </w:pPr>
      <w:r w:rsidRPr="00882595">
        <w:rPr>
          <w:noProof/>
          <w:color w:val="000000" w:themeColor="text1"/>
          <w:sz w:val="22"/>
          <w:szCs w:val="22"/>
          <w:highlight w:val="lightGray"/>
          <w:lang w:val="fr-FR"/>
        </w:rPr>
        <w:t>EU/1/22/1645/002 (boîte de 8)</w:t>
      </w:r>
    </w:p>
    <w:p w14:paraId="76404AEA" w14:textId="16841929" w:rsidR="00D94691" w:rsidRPr="00882595" w:rsidRDefault="00E978CA" w:rsidP="0063157B">
      <w:pPr>
        <w:outlineLvl w:val="0"/>
        <w:rPr>
          <w:color w:val="000000" w:themeColor="text1"/>
          <w:sz w:val="22"/>
          <w:szCs w:val="22"/>
          <w:lang w:val="fr-FR"/>
        </w:rPr>
      </w:pPr>
      <w:r w:rsidRPr="00882595">
        <w:rPr>
          <w:noProof/>
          <w:color w:val="000000" w:themeColor="text1"/>
          <w:sz w:val="22"/>
          <w:szCs w:val="22"/>
          <w:highlight w:val="lightGray"/>
          <w:lang w:val="fr-FR"/>
        </w:rPr>
        <w:t xml:space="preserve">EU/1/22/1645/003 (boîte de </w:t>
      </w:r>
      <w:r w:rsidR="00940A26" w:rsidRPr="00882595">
        <w:rPr>
          <w:noProof/>
          <w:color w:val="000000" w:themeColor="text1"/>
          <w:sz w:val="22"/>
          <w:szCs w:val="22"/>
          <w:highlight w:val="lightGray"/>
          <w:lang w:val="fr-FR"/>
        </w:rPr>
        <w:t>16</w:t>
      </w:r>
      <w:r w:rsidRPr="00882595">
        <w:rPr>
          <w:noProof/>
          <w:color w:val="000000" w:themeColor="text1"/>
          <w:sz w:val="22"/>
          <w:szCs w:val="22"/>
          <w:highlight w:val="lightGray"/>
          <w:lang w:val="fr-FR"/>
        </w:rPr>
        <w:t>)</w:t>
      </w:r>
    </w:p>
    <w:p w14:paraId="1B86E93F" w14:textId="77777777" w:rsidR="00D94691" w:rsidRPr="00882595" w:rsidRDefault="00D94691" w:rsidP="0063157B">
      <w:pPr>
        <w:rPr>
          <w:color w:val="000000" w:themeColor="text1"/>
          <w:sz w:val="22"/>
          <w:szCs w:val="22"/>
          <w:lang w:val="fr-FR"/>
        </w:rPr>
      </w:pPr>
    </w:p>
    <w:p w14:paraId="21AEE1A4" w14:textId="77777777" w:rsidR="00D94691" w:rsidRPr="00882595" w:rsidRDefault="00D94691" w:rsidP="0063157B">
      <w:pPr>
        <w:rPr>
          <w:color w:val="000000" w:themeColor="text1"/>
          <w:sz w:val="22"/>
          <w:szCs w:val="22"/>
          <w:lang w:val="fr-FR"/>
        </w:rPr>
      </w:pPr>
    </w:p>
    <w:p w14:paraId="4D131C8E"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r-FR"/>
        </w:rPr>
      </w:pPr>
      <w:r w:rsidRPr="00882595">
        <w:rPr>
          <w:b/>
          <w:color w:val="000000" w:themeColor="text1"/>
          <w:sz w:val="22"/>
          <w:szCs w:val="22"/>
          <w:lang w:val="fr-FR"/>
        </w:rPr>
        <w:t>13.</w:t>
      </w:r>
      <w:r w:rsidRPr="00882595">
        <w:rPr>
          <w:b/>
          <w:color w:val="000000" w:themeColor="text1"/>
          <w:sz w:val="22"/>
          <w:szCs w:val="22"/>
          <w:lang w:val="fr-FR"/>
        </w:rPr>
        <w:tab/>
      </w:r>
      <w:r w:rsidR="00825C99" w:rsidRPr="00882595">
        <w:rPr>
          <w:b/>
          <w:color w:val="000000" w:themeColor="text1"/>
          <w:sz w:val="22"/>
          <w:szCs w:val="22"/>
          <w:lang w:val="fr-FR"/>
        </w:rPr>
        <w:t>NUMÉRO DU LOT</w:t>
      </w:r>
    </w:p>
    <w:p w14:paraId="6464D5F1" w14:textId="77777777" w:rsidR="00940A26" w:rsidRPr="00882595" w:rsidRDefault="00940A26" w:rsidP="0063157B">
      <w:pPr>
        <w:keepNext/>
        <w:rPr>
          <w:iCs/>
          <w:color w:val="000000" w:themeColor="text1"/>
          <w:sz w:val="22"/>
          <w:szCs w:val="22"/>
          <w:lang w:val="fr-FR"/>
        </w:rPr>
      </w:pPr>
    </w:p>
    <w:p w14:paraId="713B5477" w14:textId="6171C379" w:rsidR="00D94691" w:rsidRPr="00882595" w:rsidRDefault="00940A26" w:rsidP="0063157B">
      <w:pPr>
        <w:keepNext/>
        <w:rPr>
          <w:iCs/>
          <w:color w:val="000000" w:themeColor="text1"/>
          <w:sz w:val="22"/>
          <w:szCs w:val="22"/>
          <w:lang w:val="fr-FR"/>
        </w:rPr>
      </w:pPr>
      <w:r w:rsidRPr="00882595">
        <w:rPr>
          <w:iCs/>
          <w:color w:val="000000" w:themeColor="text1"/>
          <w:sz w:val="22"/>
          <w:szCs w:val="22"/>
          <w:lang w:val="fr-FR"/>
        </w:rPr>
        <w:t>Lot</w:t>
      </w:r>
    </w:p>
    <w:p w14:paraId="0C24541E" w14:textId="0B70685A" w:rsidR="00D94691" w:rsidRPr="00882595" w:rsidRDefault="00D94691" w:rsidP="0063157B">
      <w:pPr>
        <w:rPr>
          <w:color w:val="000000" w:themeColor="text1"/>
          <w:sz w:val="22"/>
          <w:szCs w:val="22"/>
          <w:lang w:val="fr-FR"/>
        </w:rPr>
      </w:pPr>
    </w:p>
    <w:p w14:paraId="72600A73" w14:textId="77777777" w:rsidR="00940A26" w:rsidRPr="00882595" w:rsidRDefault="00940A26" w:rsidP="0063157B">
      <w:pPr>
        <w:rPr>
          <w:color w:val="000000" w:themeColor="text1"/>
          <w:sz w:val="22"/>
          <w:szCs w:val="22"/>
          <w:lang w:val="fr-FR"/>
        </w:rPr>
      </w:pPr>
    </w:p>
    <w:p w14:paraId="68BBB22D"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r-FR"/>
        </w:rPr>
      </w:pPr>
      <w:r w:rsidRPr="00882595">
        <w:rPr>
          <w:b/>
          <w:color w:val="000000" w:themeColor="text1"/>
          <w:sz w:val="22"/>
          <w:szCs w:val="22"/>
          <w:lang w:val="fr-FR"/>
        </w:rPr>
        <w:t>14.</w:t>
      </w:r>
      <w:r w:rsidRPr="00882595">
        <w:rPr>
          <w:b/>
          <w:color w:val="000000" w:themeColor="text1"/>
          <w:sz w:val="22"/>
          <w:szCs w:val="22"/>
          <w:lang w:val="fr-FR"/>
        </w:rPr>
        <w:tab/>
      </w:r>
      <w:r w:rsidR="00825C99" w:rsidRPr="00882595">
        <w:rPr>
          <w:b/>
          <w:color w:val="000000" w:themeColor="text1"/>
          <w:sz w:val="22"/>
          <w:szCs w:val="22"/>
          <w:lang w:val="fr-FR"/>
        </w:rPr>
        <w:t>CONDITIONS DE PRESCRIPTION ET DE DÉLIVRANCE</w:t>
      </w:r>
    </w:p>
    <w:p w14:paraId="03AF59CB" w14:textId="77777777" w:rsidR="00D94691" w:rsidRPr="00882595" w:rsidRDefault="00D94691" w:rsidP="0063157B">
      <w:pPr>
        <w:keepNext/>
        <w:rPr>
          <w:iCs/>
          <w:color w:val="000000" w:themeColor="text1"/>
          <w:sz w:val="22"/>
          <w:szCs w:val="22"/>
          <w:lang w:val="fr-FR"/>
        </w:rPr>
      </w:pPr>
    </w:p>
    <w:p w14:paraId="6DBCB9BA" w14:textId="77777777" w:rsidR="00940A26" w:rsidRPr="00882595" w:rsidRDefault="00940A26" w:rsidP="0063157B">
      <w:pPr>
        <w:rPr>
          <w:color w:val="000000" w:themeColor="text1"/>
          <w:sz w:val="22"/>
          <w:szCs w:val="22"/>
          <w:lang w:val="fr-FR"/>
        </w:rPr>
      </w:pPr>
    </w:p>
    <w:p w14:paraId="20C1401F"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r-FR"/>
        </w:rPr>
      </w:pPr>
      <w:r w:rsidRPr="00882595">
        <w:rPr>
          <w:b/>
          <w:color w:val="000000" w:themeColor="text1"/>
          <w:sz w:val="22"/>
          <w:szCs w:val="22"/>
          <w:lang w:val="fr-FR"/>
        </w:rPr>
        <w:t>15.</w:t>
      </w:r>
      <w:r w:rsidRPr="00882595">
        <w:rPr>
          <w:b/>
          <w:color w:val="000000" w:themeColor="text1"/>
          <w:sz w:val="22"/>
          <w:szCs w:val="22"/>
          <w:lang w:val="fr-FR"/>
        </w:rPr>
        <w:tab/>
      </w:r>
      <w:r w:rsidR="00825C99" w:rsidRPr="00882595">
        <w:rPr>
          <w:b/>
          <w:color w:val="000000" w:themeColor="text1"/>
          <w:sz w:val="22"/>
          <w:szCs w:val="22"/>
          <w:lang w:val="fr-FR"/>
        </w:rPr>
        <w:t>INDICATIONS D</w:t>
      </w:r>
      <w:r w:rsidR="0023374F" w:rsidRPr="00882595">
        <w:rPr>
          <w:b/>
          <w:color w:val="000000" w:themeColor="text1"/>
          <w:sz w:val="22"/>
          <w:szCs w:val="22"/>
          <w:lang w:val="fr-FR"/>
        </w:rPr>
        <w:t>’</w:t>
      </w:r>
      <w:r w:rsidR="00825C99" w:rsidRPr="00882595">
        <w:rPr>
          <w:b/>
          <w:color w:val="000000" w:themeColor="text1"/>
          <w:sz w:val="22"/>
          <w:szCs w:val="22"/>
          <w:lang w:val="fr-FR"/>
        </w:rPr>
        <w:t>UTILISATION</w:t>
      </w:r>
    </w:p>
    <w:p w14:paraId="30C5B669" w14:textId="77777777" w:rsidR="00D94691" w:rsidRPr="00882595" w:rsidRDefault="00D94691" w:rsidP="0063157B">
      <w:pPr>
        <w:keepNext/>
        <w:rPr>
          <w:color w:val="000000" w:themeColor="text1"/>
          <w:sz w:val="22"/>
          <w:szCs w:val="22"/>
          <w:lang w:val="fr-FR"/>
        </w:rPr>
      </w:pPr>
    </w:p>
    <w:p w14:paraId="2BF3A91F" w14:textId="77777777" w:rsidR="00D94691" w:rsidRPr="00882595" w:rsidRDefault="00D94691" w:rsidP="0063157B">
      <w:pPr>
        <w:rPr>
          <w:color w:val="000000" w:themeColor="text1"/>
          <w:sz w:val="22"/>
          <w:szCs w:val="22"/>
          <w:lang w:val="fr-FR"/>
        </w:rPr>
      </w:pPr>
    </w:p>
    <w:p w14:paraId="3DABCEF9"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fr-FR"/>
        </w:rPr>
      </w:pPr>
      <w:r w:rsidRPr="00882595">
        <w:rPr>
          <w:b/>
          <w:color w:val="000000" w:themeColor="text1"/>
          <w:sz w:val="22"/>
          <w:szCs w:val="22"/>
          <w:lang w:val="fr-FR"/>
        </w:rPr>
        <w:t>16.</w:t>
      </w:r>
      <w:r w:rsidRPr="00882595">
        <w:rPr>
          <w:b/>
          <w:color w:val="000000" w:themeColor="text1"/>
          <w:sz w:val="22"/>
          <w:szCs w:val="22"/>
          <w:lang w:val="fr-FR"/>
        </w:rPr>
        <w:tab/>
      </w:r>
      <w:r w:rsidR="00825C99" w:rsidRPr="00882595">
        <w:rPr>
          <w:b/>
          <w:color w:val="000000" w:themeColor="text1"/>
          <w:sz w:val="22"/>
          <w:szCs w:val="22"/>
          <w:lang w:val="fr-FR"/>
        </w:rPr>
        <w:t>INFORMATIONS EN BRAILLE</w:t>
      </w:r>
    </w:p>
    <w:p w14:paraId="032FEF97" w14:textId="77777777" w:rsidR="00D94691" w:rsidRPr="00882595" w:rsidRDefault="00D94691" w:rsidP="0063157B">
      <w:pPr>
        <w:keepNext/>
        <w:rPr>
          <w:color w:val="000000" w:themeColor="text1"/>
          <w:sz w:val="22"/>
          <w:szCs w:val="22"/>
          <w:lang w:val="fr-FR"/>
        </w:rPr>
      </w:pPr>
    </w:p>
    <w:p w14:paraId="6107321F" w14:textId="77777777" w:rsidR="00D94691" w:rsidRPr="00882595" w:rsidRDefault="00825C99" w:rsidP="0063157B">
      <w:pPr>
        <w:rPr>
          <w:color w:val="000000" w:themeColor="text1"/>
          <w:sz w:val="22"/>
          <w:szCs w:val="22"/>
          <w:lang w:val="fr-FR"/>
        </w:rPr>
      </w:pPr>
      <w:r w:rsidRPr="00882595">
        <w:rPr>
          <w:color w:val="000000" w:themeColor="text1"/>
          <w:sz w:val="22"/>
          <w:szCs w:val="22"/>
          <w:lang w:val="fr-FR"/>
        </w:rPr>
        <w:t>VYDURA 75 mg</w:t>
      </w:r>
    </w:p>
    <w:p w14:paraId="6C1AA6EE" w14:textId="77777777" w:rsidR="00D94691" w:rsidRPr="00882595" w:rsidRDefault="00D94691" w:rsidP="0063157B">
      <w:pPr>
        <w:rPr>
          <w:color w:val="000000" w:themeColor="text1"/>
          <w:sz w:val="22"/>
          <w:szCs w:val="22"/>
          <w:shd w:val="clear" w:color="auto" w:fill="CCCCCC"/>
          <w:lang w:val="fr-FR"/>
        </w:rPr>
      </w:pPr>
    </w:p>
    <w:p w14:paraId="5582D6DF" w14:textId="77777777" w:rsidR="00D94691" w:rsidRPr="00882595" w:rsidRDefault="00D94691" w:rsidP="0063157B">
      <w:pPr>
        <w:rPr>
          <w:color w:val="000000" w:themeColor="text1"/>
          <w:sz w:val="22"/>
          <w:szCs w:val="22"/>
          <w:shd w:val="clear" w:color="auto" w:fill="CCCCCC"/>
          <w:lang w:val="fr-FR"/>
        </w:rPr>
      </w:pPr>
    </w:p>
    <w:p w14:paraId="1779FDC2"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 w:val="22"/>
          <w:szCs w:val="22"/>
          <w:lang w:val="fr-FR"/>
        </w:rPr>
      </w:pPr>
      <w:r w:rsidRPr="00882595">
        <w:rPr>
          <w:b/>
          <w:color w:val="000000" w:themeColor="text1"/>
          <w:sz w:val="22"/>
          <w:szCs w:val="22"/>
          <w:lang w:val="fr-FR"/>
        </w:rPr>
        <w:t>17.</w:t>
      </w:r>
      <w:r w:rsidRPr="00882595">
        <w:rPr>
          <w:b/>
          <w:color w:val="000000" w:themeColor="text1"/>
          <w:sz w:val="22"/>
          <w:szCs w:val="22"/>
          <w:lang w:val="fr-FR"/>
        </w:rPr>
        <w:tab/>
      </w:r>
      <w:r w:rsidR="00825C99" w:rsidRPr="00882595">
        <w:rPr>
          <w:b/>
          <w:color w:val="000000" w:themeColor="text1"/>
          <w:sz w:val="22"/>
          <w:szCs w:val="22"/>
          <w:lang w:val="fr-FR"/>
        </w:rPr>
        <w:t xml:space="preserve">IDENTIFIANT UNIQUE </w:t>
      </w:r>
      <w:r w:rsidR="009C2C43" w:rsidRPr="00882595">
        <w:rPr>
          <w:b/>
          <w:color w:val="000000" w:themeColor="text1"/>
          <w:sz w:val="22"/>
          <w:szCs w:val="22"/>
          <w:lang w:val="fr-FR"/>
        </w:rPr>
        <w:t>-</w:t>
      </w:r>
      <w:r w:rsidR="00825C99" w:rsidRPr="00882595">
        <w:rPr>
          <w:b/>
          <w:color w:val="000000" w:themeColor="text1"/>
          <w:sz w:val="22"/>
          <w:szCs w:val="22"/>
          <w:lang w:val="fr-FR"/>
        </w:rPr>
        <w:t xml:space="preserve"> CODE</w:t>
      </w:r>
      <w:r w:rsidR="0023374F" w:rsidRPr="00882595">
        <w:rPr>
          <w:b/>
          <w:color w:val="000000" w:themeColor="text1"/>
          <w:sz w:val="22"/>
          <w:szCs w:val="22"/>
          <w:lang w:val="fr-FR"/>
        </w:rPr>
        <w:noBreakHyphen/>
      </w:r>
      <w:r w:rsidR="00825C99" w:rsidRPr="00882595">
        <w:rPr>
          <w:b/>
          <w:color w:val="000000" w:themeColor="text1"/>
          <w:sz w:val="22"/>
          <w:szCs w:val="22"/>
          <w:lang w:val="fr-FR"/>
        </w:rPr>
        <w:t>BARRES 2D</w:t>
      </w:r>
    </w:p>
    <w:p w14:paraId="3E08BFA9" w14:textId="77777777" w:rsidR="00D94691" w:rsidRPr="00882595" w:rsidRDefault="00D94691" w:rsidP="0063157B">
      <w:pPr>
        <w:keepNext/>
        <w:rPr>
          <w:color w:val="000000" w:themeColor="text1"/>
          <w:sz w:val="22"/>
          <w:szCs w:val="22"/>
          <w:lang w:val="fr-FR"/>
        </w:rPr>
      </w:pPr>
    </w:p>
    <w:p w14:paraId="70AD9B78" w14:textId="77777777" w:rsidR="00D94691" w:rsidRPr="00882595" w:rsidRDefault="00825C99" w:rsidP="0063157B">
      <w:pPr>
        <w:rPr>
          <w:color w:val="000000" w:themeColor="text1"/>
          <w:sz w:val="22"/>
          <w:szCs w:val="22"/>
          <w:shd w:val="clear" w:color="auto" w:fill="C0C0C0"/>
          <w:lang w:val="fr-FR"/>
        </w:rPr>
      </w:pPr>
      <w:r w:rsidRPr="00882595">
        <w:rPr>
          <w:color w:val="000000" w:themeColor="text1"/>
          <w:sz w:val="22"/>
          <w:szCs w:val="22"/>
          <w:shd w:val="clear" w:color="auto" w:fill="C0C0C0"/>
          <w:lang w:val="fr-FR"/>
        </w:rPr>
        <w:t>&lt;code</w:t>
      </w:r>
      <w:r w:rsidR="0023374F" w:rsidRPr="00882595">
        <w:rPr>
          <w:color w:val="000000" w:themeColor="text1"/>
          <w:sz w:val="22"/>
          <w:szCs w:val="22"/>
          <w:shd w:val="clear" w:color="auto" w:fill="C0C0C0"/>
          <w:lang w:val="fr-FR"/>
        </w:rPr>
        <w:noBreakHyphen/>
      </w:r>
      <w:r w:rsidRPr="00882595">
        <w:rPr>
          <w:color w:val="000000" w:themeColor="text1"/>
          <w:sz w:val="22"/>
          <w:szCs w:val="22"/>
          <w:shd w:val="clear" w:color="auto" w:fill="C0C0C0"/>
          <w:lang w:val="fr-FR"/>
        </w:rPr>
        <w:t>barres 2D portant l</w:t>
      </w:r>
      <w:r w:rsidR="0023374F" w:rsidRPr="00882595">
        <w:rPr>
          <w:color w:val="000000" w:themeColor="text1"/>
          <w:sz w:val="22"/>
          <w:szCs w:val="22"/>
          <w:shd w:val="clear" w:color="auto" w:fill="C0C0C0"/>
          <w:lang w:val="fr-FR"/>
        </w:rPr>
        <w:t>’</w:t>
      </w:r>
      <w:r w:rsidRPr="00882595">
        <w:rPr>
          <w:color w:val="000000" w:themeColor="text1"/>
          <w:sz w:val="22"/>
          <w:szCs w:val="22"/>
          <w:shd w:val="clear" w:color="auto" w:fill="C0C0C0"/>
          <w:lang w:val="fr-FR"/>
        </w:rPr>
        <w:t>identifiant unique inclus.&gt;</w:t>
      </w:r>
    </w:p>
    <w:p w14:paraId="4F324C12" w14:textId="77777777" w:rsidR="00D94691" w:rsidRPr="00882595" w:rsidRDefault="00D94691" w:rsidP="0063157B">
      <w:pPr>
        <w:rPr>
          <w:color w:val="000000" w:themeColor="text1"/>
          <w:sz w:val="22"/>
          <w:szCs w:val="22"/>
          <w:lang w:val="fr-FR"/>
        </w:rPr>
      </w:pPr>
    </w:p>
    <w:p w14:paraId="579D2395" w14:textId="77777777" w:rsidR="002025A0" w:rsidRPr="00882595" w:rsidRDefault="002025A0" w:rsidP="0063157B">
      <w:pPr>
        <w:rPr>
          <w:color w:val="000000" w:themeColor="text1"/>
          <w:sz w:val="22"/>
          <w:szCs w:val="22"/>
          <w:lang w:val="fr-FR"/>
        </w:rPr>
      </w:pPr>
    </w:p>
    <w:p w14:paraId="426AEB30"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 w:val="22"/>
          <w:szCs w:val="22"/>
          <w:lang w:val="fr-FR"/>
        </w:rPr>
      </w:pPr>
      <w:r w:rsidRPr="00882595">
        <w:rPr>
          <w:b/>
          <w:color w:val="000000" w:themeColor="text1"/>
          <w:sz w:val="22"/>
          <w:szCs w:val="22"/>
          <w:lang w:val="fr-FR"/>
        </w:rPr>
        <w:t>18.</w:t>
      </w:r>
      <w:r w:rsidRPr="00882595">
        <w:rPr>
          <w:b/>
          <w:color w:val="000000" w:themeColor="text1"/>
          <w:sz w:val="22"/>
          <w:szCs w:val="22"/>
          <w:lang w:val="fr-FR"/>
        </w:rPr>
        <w:tab/>
      </w:r>
      <w:r w:rsidR="00825C99" w:rsidRPr="00882595">
        <w:rPr>
          <w:b/>
          <w:color w:val="000000" w:themeColor="text1"/>
          <w:sz w:val="22"/>
          <w:szCs w:val="22"/>
          <w:lang w:val="fr-FR"/>
        </w:rPr>
        <w:t xml:space="preserve">IDENTIFIANT UNIQUE </w:t>
      </w:r>
      <w:r w:rsidR="009C2C43" w:rsidRPr="00882595">
        <w:rPr>
          <w:b/>
          <w:color w:val="000000" w:themeColor="text1"/>
          <w:sz w:val="22"/>
          <w:szCs w:val="22"/>
          <w:lang w:val="fr-FR"/>
        </w:rPr>
        <w:t>-</w:t>
      </w:r>
      <w:r w:rsidR="00825C99" w:rsidRPr="00882595">
        <w:rPr>
          <w:b/>
          <w:color w:val="000000" w:themeColor="text1"/>
          <w:sz w:val="22"/>
          <w:szCs w:val="22"/>
          <w:lang w:val="fr-FR"/>
        </w:rPr>
        <w:t xml:space="preserve"> DONNÉES LISIBLES PAR LES HUMAINS</w:t>
      </w:r>
    </w:p>
    <w:p w14:paraId="1ACD6509" w14:textId="77777777" w:rsidR="00D94691" w:rsidRPr="00882595" w:rsidRDefault="00D94691" w:rsidP="0063157B">
      <w:pPr>
        <w:keepNext/>
        <w:rPr>
          <w:color w:val="000000" w:themeColor="text1"/>
          <w:sz w:val="22"/>
          <w:szCs w:val="22"/>
          <w:lang w:val="fr-FR"/>
        </w:rPr>
      </w:pPr>
    </w:p>
    <w:p w14:paraId="54A9C084" w14:textId="77777777" w:rsidR="00D94691" w:rsidRPr="00882595" w:rsidRDefault="00825C99" w:rsidP="0063157B">
      <w:pPr>
        <w:rPr>
          <w:color w:val="000000" w:themeColor="text1"/>
          <w:sz w:val="22"/>
          <w:szCs w:val="22"/>
          <w:lang w:val="fr-FR"/>
        </w:rPr>
      </w:pPr>
      <w:r w:rsidRPr="00882595">
        <w:rPr>
          <w:color w:val="000000" w:themeColor="text1"/>
          <w:sz w:val="22"/>
          <w:szCs w:val="22"/>
          <w:lang w:val="fr-FR"/>
        </w:rPr>
        <w:t>PC</w:t>
      </w:r>
    </w:p>
    <w:p w14:paraId="0F4B7547" w14:textId="77777777" w:rsidR="00D94691" w:rsidRPr="00882595" w:rsidRDefault="00825C99" w:rsidP="0063157B">
      <w:pPr>
        <w:rPr>
          <w:color w:val="000000" w:themeColor="text1"/>
          <w:sz w:val="22"/>
          <w:szCs w:val="22"/>
          <w:lang w:val="fr-FR"/>
        </w:rPr>
      </w:pPr>
      <w:r w:rsidRPr="00882595">
        <w:rPr>
          <w:color w:val="000000" w:themeColor="text1"/>
          <w:sz w:val="22"/>
          <w:szCs w:val="22"/>
          <w:lang w:val="fr-FR"/>
        </w:rPr>
        <w:t>SN</w:t>
      </w:r>
    </w:p>
    <w:p w14:paraId="5CDED8CB" w14:textId="77777777" w:rsidR="00D94691" w:rsidRPr="00882595" w:rsidRDefault="00825C99" w:rsidP="0063157B">
      <w:pPr>
        <w:rPr>
          <w:color w:val="000000" w:themeColor="text1"/>
          <w:sz w:val="22"/>
          <w:szCs w:val="22"/>
          <w:lang w:val="fr-FR"/>
        </w:rPr>
      </w:pPr>
      <w:r w:rsidRPr="00882595">
        <w:rPr>
          <w:color w:val="000000" w:themeColor="text1"/>
          <w:sz w:val="22"/>
          <w:szCs w:val="22"/>
          <w:lang w:val="fr-FR"/>
        </w:rPr>
        <w:t>NN</w:t>
      </w:r>
    </w:p>
    <w:bookmarkEnd w:id="52"/>
    <w:p w14:paraId="6C2FBFD5" w14:textId="77777777" w:rsidR="00D94691" w:rsidRPr="00882595" w:rsidRDefault="00985C3D" w:rsidP="0063157B">
      <w:pPr>
        <w:rPr>
          <w:color w:val="000000" w:themeColor="text1"/>
          <w:sz w:val="22"/>
          <w:szCs w:val="22"/>
          <w:shd w:val="clear" w:color="auto" w:fill="CCCCCC"/>
          <w:lang w:val="fr-FR"/>
        </w:rPr>
      </w:pPr>
      <w:r w:rsidRPr="00882595">
        <w:rPr>
          <w:color w:val="000000" w:themeColor="text1"/>
          <w:sz w:val="22"/>
          <w:szCs w:val="22"/>
          <w:shd w:val="clear" w:color="auto" w:fill="CCCCCC"/>
          <w:lang w:val="fr-FR"/>
        </w:rPr>
        <w:br w:type="page"/>
      </w:r>
    </w:p>
    <w:p w14:paraId="602BF549" w14:textId="77777777" w:rsidR="00676301" w:rsidRPr="00212EA2" w:rsidRDefault="00676301" w:rsidP="0063157B">
      <w:pPr>
        <w:rPr>
          <w:b/>
          <w:color w:val="000000" w:themeColor="text1"/>
          <w:sz w:val="22"/>
          <w:szCs w:val="22"/>
          <w:lang w:val="fr-FR"/>
        </w:rPr>
      </w:pPr>
    </w:p>
    <w:p w14:paraId="116DD002" w14:textId="77777777" w:rsidR="00D94691" w:rsidRPr="00882595" w:rsidRDefault="00CD1DCB" w:rsidP="0063157B">
      <w:pPr>
        <w:pBdr>
          <w:top w:val="single" w:sz="4" w:space="1" w:color="auto"/>
          <w:left w:val="single" w:sz="4" w:space="4" w:color="auto"/>
          <w:bottom w:val="single" w:sz="4" w:space="1" w:color="auto"/>
          <w:right w:val="single" w:sz="4" w:space="4" w:color="auto"/>
        </w:pBdr>
        <w:rPr>
          <w:b/>
          <w:color w:val="000000" w:themeColor="text1"/>
          <w:sz w:val="22"/>
          <w:szCs w:val="22"/>
          <w:lang w:val="fr-FR"/>
        </w:rPr>
      </w:pPr>
      <w:r w:rsidRPr="00882595">
        <w:rPr>
          <w:b/>
          <w:color w:val="000000" w:themeColor="text1"/>
          <w:sz w:val="22"/>
          <w:szCs w:val="22"/>
          <w:lang w:val="fr-FR"/>
        </w:rPr>
        <w:t>MENTIONS MINIMALES DEVANT FIGURER SUR LES PLAQUETTES OU LES FILMS THERMOSOUDÉS</w:t>
      </w:r>
    </w:p>
    <w:p w14:paraId="3CD19213" w14:textId="77777777" w:rsidR="00D94691" w:rsidRPr="00882595" w:rsidRDefault="00D94691" w:rsidP="0063157B">
      <w:pPr>
        <w:pBdr>
          <w:top w:val="single" w:sz="4" w:space="1" w:color="auto"/>
          <w:left w:val="single" w:sz="4" w:space="4" w:color="auto"/>
          <w:bottom w:val="single" w:sz="4" w:space="1" w:color="auto"/>
          <w:right w:val="single" w:sz="4" w:space="4" w:color="auto"/>
        </w:pBdr>
        <w:ind w:left="567" w:hanging="567"/>
        <w:rPr>
          <w:b/>
          <w:color w:val="000000" w:themeColor="text1"/>
          <w:sz w:val="22"/>
          <w:szCs w:val="22"/>
          <w:lang w:val="fr-FR"/>
        </w:rPr>
      </w:pPr>
    </w:p>
    <w:p w14:paraId="4EDDC954" w14:textId="77777777" w:rsidR="00D94691" w:rsidRPr="00882595" w:rsidRDefault="00CD1DCB" w:rsidP="0063157B">
      <w:pPr>
        <w:pBdr>
          <w:top w:val="single" w:sz="4" w:space="1" w:color="auto"/>
          <w:left w:val="single" w:sz="4" w:space="4" w:color="auto"/>
          <w:bottom w:val="single" w:sz="4" w:space="1" w:color="auto"/>
          <w:right w:val="single" w:sz="4" w:space="4" w:color="auto"/>
        </w:pBdr>
        <w:ind w:left="567" w:hanging="567"/>
        <w:rPr>
          <w:b/>
          <w:color w:val="000000" w:themeColor="text1"/>
          <w:sz w:val="22"/>
          <w:szCs w:val="22"/>
          <w:lang w:val="fr-FR"/>
        </w:rPr>
      </w:pPr>
      <w:r w:rsidRPr="00882595">
        <w:rPr>
          <w:b/>
          <w:color w:val="000000" w:themeColor="text1"/>
          <w:sz w:val="22"/>
          <w:szCs w:val="22"/>
          <w:lang w:val="fr-FR"/>
        </w:rPr>
        <w:t>PLAQUETTES / 75 MG</w:t>
      </w:r>
    </w:p>
    <w:p w14:paraId="2D8180F8" w14:textId="77777777" w:rsidR="00D94691" w:rsidRPr="00882595" w:rsidRDefault="00D94691" w:rsidP="0063157B">
      <w:pPr>
        <w:rPr>
          <w:color w:val="000000" w:themeColor="text1"/>
          <w:sz w:val="22"/>
          <w:szCs w:val="22"/>
          <w:lang w:val="fr-FR"/>
        </w:rPr>
      </w:pPr>
    </w:p>
    <w:p w14:paraId="5C3D81AF" w14:textId="77777777" w:rsidR="00D94691" w:rsidRPr="00882595" w:rsidRDefault="00D94691" w:rsidP="0063157B">
      <w:pPr>
        <w:rPr>
          <w:color w:val="000000" w:themeColor="text1"/>
          <w:sz w:val="22"/>
          <w:szCs w:val="22"/>
          <w:lang w:val="fr-FR"/>
        </w:rPr>
      </w:pPr>
    </w:p>
    <w:p w14:paraId="3EA4FD60"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fr-FR"/>
        </w:rPr>
      </w:pPr>
      <w:r w:rsidRPr="00882595">
        <w:rPr>
          <w:b/>
          <w:color w:val="000000" w:themeColor="text1"/>
          <w:sz w:val="22"/>
          <w:szCs w:val="22"/>
          <w:lang w:val="fr-FR"/>
        </w:rPr>
        <w:t>1.</w:t>
      </w:r>
      <w:r w:rsidRPr="00882595">
        <w:rPr>
          <w:b/>
          <w:color w:val="000000" w:themeColor="text1"/>
          <w:sz w:val="22"/>
          <w:szCs w:val="22"/>
          <w:lang w:val="fr-FR"/>
        </w:rPr>
        <w:tab/>
      </w:r>
      <w:r w:rsidR="00CD1DCB" w:rsidRPr="00882595">
        <w:rPr>
          <w:b/>
          <w:color w:val="000000" w:themeColor="text1"/>
          <w:sz w:val="22"/>
          <w:szCs w:val="22"/>
          <w:lang w:val="fr-FR"/>
        </w:rPr>
        <w:t>DÉNOMINATION DU MÉDICAMENT</w:t>
      </w:r>
    </w:p>
    <w:p w14:paraId="5A992DCE" w14:textId="77777777" w:rsidR="00D94691" w:rsidRPr="00882595" w:rsidRDefault="00D94691" w:rsidP="0063157B">
      <w:pPr>
        <w:keepNext/>
        <w:rPr>
          <w:iCs/>
          <w:color w:val="000000" w:themeColor="text1"/>
          <w:sz w:val="22"/>
          <w:szCs w:val="22"/>
          <w:lang w:val="fr-FR"/>
        </w:rPr>
      </w:pPr>
    </w:p>
    <w:p w14:paraId="417F212F" w14:textId="77777777" w:rsidR="00D94691" w:rsidRPr="00882595" w:rsidRDefault="00CD1DCB" w:rsidP="0063157B">
      <w:pPr>
        <w:rPr>
          <w:color w:val="000000" w:themeColor="text1"/>
          <w:sz w:val="22"/>
          <w:szCs w:val="22"/>
          <w:lang w:val="fr-FR"/>
        </w:rPr>
      </w:pPr>
      <w:r w:rsidRPr="00882595">
        <w:rPr>
          <w:color w:val="000000" w:themeColor="text1"/>
          <w:sz w:val="22"/>
          <w:szCs w:val="22"/>
          <w:lang w:val="fr-FR"/>
        </w:rPr>
        <w:t>Vydura 75 mg lyophilisat oral</w:t>
      </w:r>
    </w:p>
    <w:p w14:paraId="4528F0C0" w14:textId="77777777" w:rsidR="00D94691" w:rsidRPr="00882595" w:rsidRDefault="00CD1DCB" w:rsidP="0063157B">
      <w:pPr>
        <w:rPr>
          <w:b/>
          <w:color w:val="000000" w:themeColor="text1"/>
          <w:sz w:val="22"/>
          <w:szCs w:val="22"/>
          <w:lang w:val="fr-FR"/>
        </w:rPr>
      </w:pPr>
      <w:r w:rsidRPr="00882595">
        <w:rPr>
          <w:color w:val="000000" w:themeColor="text1"/>
          <w:sz w:val="22"/>
          <w:szCs w:val="22"/>
          <w:lang w:val="fr-FR"/>
        </w:rPr>
        <w:t>rimégépant</w:t>
      </w:r>
    </w:p>
    <w:p w14:paraId="4EA8C613" w14:textId="77777777" w:rsidR="00D94691" w:rsidRPr="00882595" w:rsidRDefault="00D94691" w:rsidP="0063157B">
      <w:pPr>
        <w:rPr>
          <w:color w:val="000000" w:themeColor="text1"/>
          <w:sz w:val="22"/>
          <w:szCs w:val="22"/>
          <w:lang w:val="fr-FR"/>
        </w:rPr>
      </w:pPr>
    </w:p>
    <w:p w14:paraId="3BC395F4" w14:textId="77777777" w:rsidR="00D94691" w:rsidRPr="00882595" w:rsidRDefault="00D94691" w:rsidP="0063157B">
      <w:pPr>
        <w:rPr>
          <w:color w:val="000000" w:themeColor="text1"/>
          <w:sz w:val="22"/>
          <w:szCs w:val="22"/>
          <w:lang w:val="fr-FR"/>
        </w:rPr>
      </w:pPr>
    </w:p>
    <w:p w14:paraId="595C7D51"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fr-FR"/>
        </w:rPr>
      </w:pPr>
      <w:r w:rsidRPr="00882595">
        <w:rPr>
          <w:b/>
          <w:color w:val="000000" w:themeColor="text1"/>
          <w:sz w:val="22"/>
          <w:szCs w:val="22"/>
          <w:lang w:val="fr-FR"/>
        </w:rPr>
        <w:t>2.</w:t>
      </w:r>
      <w:r w:rsidRPr="00882595">
        <w:rPr>
          <w:b/>
          <w:color w:val="000000" w:themeColor="text1"/>
          <w:sz w:val="22"/>
          <w:szCs w:val="22"/>
          <w:lang w:val="fr-FR"/>
        </w:rPr>
        <w:tab/>
      </w:r>
      <w:r w:rsidR="00CD1DCB" w:rsidRPr="00882595">
        <w:rPr>
          <w:b/>
          <w:color w:val="000000" w:themeColor="text1"/>
          <w:sz w:val="22"/>
          <w:szCs w:val="22"/>
          <w:lang w:val="fr-FR"/>
        </w:rPr>
        <w:t>NOM DU TITULAIRE DE L</w:t>
      </w:r>
      <w:r w:rsidR="0023374F" w:rsidRPr="00882595">
        <w:rPr>
          <w:b/>
          <w:color w:val="000000" w:themeColor="text1"/>
          <w:sz w:val="22"/>
          <w:szCs w:val="22"/>
          <w:lang w:val="fr-FR"/>
        </w:rPr>
        <w:t>’</w:t>
      </w:r>
      <w:r w:rsidR="00CD1DCB" w:rsidRPr="00882595">
        <w:rPr>
          <w:b/>
          <w:color w:val="000000" w:themeColor="text1"/>
          <w:sz w:val="22"/>
          <w:szCs w:val="22"/>
          <w:lang w:val="fr-FR"/>
        </w:rPr>
        <w:t>AUTORISATION DE MISE SUR LE MARCHÉ</w:t>
      </w:r>
    </w:p>
    <w:p w14:paraId="4C4077CC" w14:textId="77777777" w:rsidR="00D94691" w:rsidRPr="00882595" w:rsidRDefault="00D94691" w:rsidP="0063157B">
      <w:pPr>
        <w:keepNext/>
        <w:rPr>
          <w:color w:val="000000" w:themeColor="text1"/>
          <w:sz w:val="22"/>
          <w:szCs w:val="22"/>
          <w:lang w:val="fr-FR"/>
        </w:rPr>
      </w:pPr>
    </w:p>
    <w:p w14:paraId="6040B21C" w14:textId="577B3FB8" w:rsidR="00D94691" w:rsidRPr="00882595" w:rsidRDefault="009F5340" w:rsidP="0063157B">
      <w:pPr>
        <w:rPr>
          <w:color w:val="000000" w:themeColor="text1"/>
          <w:sz w:val="22"/>
          <w:szCs w:val="22"/>
          <w:lang w:val="fr-FR"/>
        </w:rPr>
      </w:pPr>
      <w:r w:rsidRPr="00882595">
        <w:rPr>
          <w:color w:val="000000" w:themeColor="text1"/>
          <w:sz w:val="22"/>
          <w:szCs w:val="22"/>
          <w:lang w:val="fr-FR"/>
        </w:rPr>
        <w:t>Pfizer (logo)</w:t>
      </w:r>
    </w:p>
    <w:p w14:paraId="2CFDD6AE" w14:textId="77777777" w:rsidR="00D94691" w:rsidRPr="00882595" w:rsidRDefault="00D94691" w:rsidP="0063157B">
      <w:pPr>
        <w:rPr>
          <w:color w:val="000000" w:themeColor="text1"/>
          <w:sz w:val="22"/>
          <w:szCs w:val="22"/>
          <w:lang w:val="fr-FR"/>
        </w:rPr>
      </w:pPr>
    </w:p>
    <w:p w14:paraId="2121AA61" w14:textId="77777777" w:rsidR="00D94691" w:rsidRPr="00882595" w:rsidRDefault="00D94691" w:rsidP="0063157B">
      <w:pPr>
        <w:rPr>
          <w:color w:val="000000" w:themeColor="text1"/>
          <w:sz w:val="22"/>
          <w:szCs w:val="22"/>
          <w:lang w:val="fr-FR"/>
        </w:rPr>
      </w:pPr>
    </w:p>
    <w:p w14:paraId="2392048F"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fr-FR"/>
        </w:rPr>
      </w:pPr>
      <w:r w:rsidRPr="00882595">
        <w:rPr>
          <w:b/>
          <w:color w:val="000000" w:themeColor="text1"/>
          <w:sz w:val="22"/>
          <w:szCs w:val="22"/>
          <w:lang w:val="fr-FR"/>
        </w:rPr>
        <w:t>3.</w:t>
      </w:r>
      <w:r w:rsidRPr="00882595">
        <w:rPr>
          <w:b/>
          <w:color w:val="000000" w:themeColor="text1"/>
          <w:sz w:val="22"/>
          <w:szCs w:val="22"/>
          <w:lang w:val="fr-FR"/>
        </w:rPr>
        <w:tab/>
      </w:r>
      <w:r w:rsidR="00CD1DCB" w:rsidRPr="00882595">
        <w:rPr>
          <w:b/>
          <w:color w:val="000000" w:themeColor="text1"/>
          <w:sz w:val="22"/>
          <w:szCs w:val="22"/>
          <w:lang w:val="fr-FR"/>
        </w:rPr>
        <w:t>DATE DE PÉREMPTION</w:t>
      </w:r>
    </w:p>
    <w:p w14:paraId="33C5BA11" w14:textId="77777777" w:rsidR="00D94691" w:rsidRPr="00882595" w:rsidRDefault="00D94691" w:rsidP="0063157B">
      <w:pPr>
        <w:keepNext/>
        <w:rPr>
          <w:color w:val="000000" w:themeColor="text1"/>
          <w:sz w:val="22"/>
          <w:szCs w:val="22"/>
          <w:lang w:val="fr-FR"/>
        </w:rPr>
      </w:pPr>
    </w:p>
    <w:p w14:paraId="437FE907" w14:textId="77777777" w:rsidR="00D94691" w:rsidRPr="00882595" w:rsidRDefault="00CD1DCB" w:rsidP="0063157B">
      <w:pPr>
        <w:rPr>
          <w:color w:val="000000" w:themeColor="text1"/>
          <w:sz w:val="22"/>
          <w:szCs w:val="22"/>
          <w:lang w:val="fr-FR"/>
        </w:rPr>
      </w:pPr>
      <w:r w:rsidRPr="00882595">
        <w:rPr>
          <w:color w:val="000000" w:themeColor="text1"/>
          <w:sz w:val="22"/>
          <w:szCs w:val="22"/>
          <w:lang w:val="fr-FR"/>
        </w:rPr>
        <w:t>EXP</w:t>
      </w:r>
    </w:p>
    <w:p w14:paraId="1D1B9CFE" w14:textId="77777777" w:rsidR="00D94691" w:rsidRPr="00882595" w:rsidRDefault="00D94691" w:rsidP="0063157B">
      <w:pPr>
        <w:rPr>
          <w:color w:val="000000" w:themeColor="text1"/>
          <w:sz w:val="22"/>
          <w:szCs w:val="22"/>
          <w:lang w:val="fr-FR"/>
        </w:rPr>
      </w:pPr>
    </w:p>
    <w:p w14:paraId="476281E2" w14:textId="77777777" w:rsidR="00982F35" w:rsidRPr="00882595" w:rsidRDefault="00982F35" w:rsidP="0063157B">
      <w:pPr>
        <w:rPr>
          <w:color w:val="000000" w:themeColor="text1"/>
          <w:sz w:val="22"/>
          <w:szCs w:val="22"/>
          <w:lang w:val="fr-FR"/>
        </w:rPr>
      </w:pPr>
    </w:p>
    <w:p w14:paraId="291D8B20"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fr-FR"/>
        </w:rPr>
      </w:pPr>
      <w:r w:rsidRPr="00882595">
        <w:rPr>
          <w:b/>
          <w:color w:val="000000" w:themeColor="text1"/>
          <w:sz w:val="22"/>
          <w:szCs w:val="22"/>
          <w:lang w:val="fr-FR"/>
        </w:rPr>
        <w:t>4.</w:t>
      </w:r>
      <w:r w:rsidRPr="00882595">
        <w:rPr>
          <w:b/>
          <w:color w:val="000000" w:themeColor="text1"/>
          <w:sz w:val="22"/>
          <w:szCs w:val="22"/>
          <w:lang w:val="fr-FR"/>
        </w:rPr>
        <w:tab/>
      </w:r>
      <w:r w:rsidR="00CD1DCB" w:rsidRPr="00882595">
        <w:rPr>
          <w:b/>
          <w:color w:val="000000" w:themeColor="text1"/>
          <w:sz w:val="22"/>
          <w:szCs w:val="22"/>
          <w:lang w:val="fr-FR"/>
        </w:rPr>
        <w:t>NUMÉRO DU LOT</w:t>
      </w:r>
    </w:p>
    <w:p w14:paraId="6D6F2429" w14:textId="77777777" w:rsidR="00D94691" w:rsidRPr="00882595" w:rsidRDefault="00D94691" w:rsidP="0063157B">
      <w:pPr>
        <w:keepNext/>
        <w:rPr>
          <w:color w:val="000000" w:themeColor="text1"/>
          <w:sz w:val="22"/>
          <w:szCs w:val="22"/>
          <w:lang w:val="fr-FR"/>
        </w:rPr>
      </w:pPr>
    </w:p>
    <w:p w14:paraId="5BCB3B6B" w14:textId="77777777" w:rsidR="00D94691" w:rsidRPr="00882595" w:rsidRDefault="00CD1DCB" w:rsidP="0063157B">
      <w:pPr>
        <w:rPr>
          <w:color w:val="000000" w:themeColor="text1"/>
          <w:sz w:val="22"/>
          <w:szCs w:val="22"/>
          <w:lang w:val="fr-FR"/>
        </w:rPr>
      </w:pPr>
      <w:r w:rsidRPr="00882595">
        <w:rPr>
          <w:color w:val="000000" w:themeColor="text1"/>
          <w:sz w:val="22"/>
          <w:szCs w:val="22"/>
          <w:lang w:val="fr-FR"/>
        </w:rPr>
        <w:t>Lot</w:t>
      </w:r>
    </w:p>
    <w:p w14:paraId="1EB361E6" w14:textId="77777777" w:rsidR="00D94691" w:rsidRPr="00882595" w:rsidRDefault="00D94691" w:rsidP="0063157B">
      <w:pPr>
        <w:rPr>
          <w:color w:val="000000" w:themeColor="text1"/>
          <w:sz w:val="22"/>
          <w:szCs w:val="22"/>
          <w:lang w:val="fr-FR"/>
        </w:rPr>
      </w:pPr>
    </w:p>
    <w:p w14:paraId="62BF68DA" w14:textId="77777777" w:rsidR="00982F35" w:rsidRPr="00882595" w:rsidRDefault="00982F35" w:rsidP="0063157B">
      <w:pPr>
        <w:rPr>
          <w:color w:val="000000" w:themeColor="text1"/>
          <w:sz w:val="22"/>
          <w:szCs w:val="22"/>
          <w:lang w:val="fr-FR"/>
        </w:rPr>
      </w:pPr>
    </w:p>
    <w:p w14:paraId="64266B27" w14:textId="77777777" w:rsidR="00D94691" w:rsidRPr="00882595" w:rsidRDefault="00985C3D" w:rsidP="0063157B">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fr-FR"/>
        </w:rPr>
      </w:pPr>
      <w:r w:rsidRPr="00882595">
        <w:rPr>
          <w:b/>
          <w:color w:val="000000" w:themeColor="text1"/>
          <w:sz w:val="22"/>
          <w:szCs w:val="22"/>
          <w:lang w:val="fr-FR"/>
        </w:rPr>
        <w:t>5.</w:t>
      </w:r>
      <w:r w:rsidRPr="00882595">
        <w:rPr>
          <w:b/>
          <w:color w:val="000000" w:themeColor="text1"/>
          <w:sz w:val="22"/>
          <w:szCs w:val="22"/>
          <w:lang w:val="fr-FR"/>
        </w:rPr>
        <w:tab/>
      </w:r>
      <w:r w:rsidR="00CD1DCB" w:rsidRPr="00882595">
        <w:rPr>
          <w:b/>
          <w:color w:val="000000" w:themeColor="text1"/>
          <w:sz w:val="22"/>
          <w:szCs w:val="22"/>
          <w:lang w:val="fr-FR"/>
        </w:rPr>
        <w:t>AUTRE</w:t>
      </w:r>
    </w:p>
    <w:p w14:paraId="30E9AFF4" w14:textId="7C2DFD64" w:rsidR="00D94691" w:rsidRPr="00882595" w:rsidRDefault="00D94691" w:rsidP="0063157B">
      <w:pPr>
        <w:rPr>
          <w:color w:val="000000" w:themeColor="text1"/>
          <w:sz w:val="22"/>
          <w:szCs w:val="22"/>
          <w:lang w:val="fr-FR"/>
        </w:rPr>
      </w:pPr>
    </w:p>
    <w:p w14:paraId="0B5EEA08" w14:textId="6B8167BF" w:rsidR="00940A26" w:rsidRPr="00882595" w:rsidRDefault="00940A26" w:rsidP="0063157B">
      <w:pPr>
        <w:rPr>
          <w:color w:val="000000" w:themeColor="text1"/>
          <w:sz w:val="22"/>
          <w:szCs w:val="22"/>
          <w:lang w:val="fr-FR"/>
        </w:rPr>
      </w:pPr>
      <w:r w:rsidRPr="00882595">
        <w:rPr>
          <w:color w:val="000000" w:themeColor="text1"/>
          <w:sz w:val="22"/>
          <w:szCs w:val="22"/>
          <w:lang w:val="fr-FR"/>
        </w:rPr>
        <w:t>Détacher</w:t>
      </w:r>
    </w:p>
    <w:p w14:paraId="100FF5FD" w14:textId="77777777" w:rsidR="00D94691" w:rsidRPr="00882595" w:rsidRDefault="00985C3D" w:rsidP="0063157B">
      <w:pPr>
        <w:outlineLvl w:val="0"/>
        <w:rPr>
          <w:b/>
          <w:color w:val="000000" w:themeColor="text1"/>
          <w:sz w:val="22"/>
          <w:szCs w:val="22"/>
          <w:lang w:val="fr-FR"/>
        </w:rPr>
      </w:pPr>
      <w:r w:rsidRPr="00882595">
        <w:rPr>
          <w:b/>
          <w:color w:val="000000" w:themeColor="text1"/>
          <w:sz w:val="22"/>
          <w:szCs w:val="22"/>
          <w:lang w:val="fr-FR"/>
        </w:rPr>
        <w:br w:type="page"/>
      </w:r>
    </w:p>
    <w:p w14:paraId="4F5CB64A" w14:textId="77777777" w:rsidR="00D94691" w:rsidRPr="00882595" w:rsidRDefault="00D94691" w:rsidP="0063157B">
      <w:pPr>
        <w:outlineLvl w:val="0"/>
        <w:rPr>
          <w:b/>
          <w:color w:val="000000" w:themeColor="text1"/>
          <w:sz w:val="22"/>
          <w:szCs w:val="22"/>
          <w:lang w:val="fr-FR"/>
        </w:rPr>
      </w:pPr>
    </w:p>
    <w:p w14:paraId="32CA0462" w14:textId="77777777" w:rsidR="00D94691" w:rsidRPr="00882595" w:rsidRDefault="00D94691" w:rsidP="0063157B">
      <w:pPr>
        <w:outlineLvl w:val="0"/>
        <w:rPr>
          <w:b/>
          <w:color w:val="000000" w:themeColor="text1"/>
          <w:sz w:val="22"/>
          <w:szCs w:val="22"/>
          <w:lang w:val="fr-FR"/>
        </w:rPr>
      </w:pPr>
    </w:p>
    <w:p w14:paraId="0B16F2BB" w14:textId="77777777" w:rsidR="00D94691" w:rsidRPr="00882595" w:rsidRDefault="00D94691" w:rsidP="0063157B">
      <w:pPr>
        <w:outlineLvl w:val="0"/>
        <w:rPr>
          <w:b/>
          <w:color w:val="000000" w:themeColor="text1"/>
          <w:sz w:val="22"/>
          <w:szCs w:val="22"/>
          <w:lang w:val="fr-FR"/>
        </w:rPr>
      </w:pPr>
    </w:p>
    <w:p w14:paraId="0A6A9C38" w14:textId="77777777" w:rsidR="00D94691" w:rsidRPr="00882595" w:rsidRDefault="00D94691" w:rsidP="0063157B">
      <w:pPr>
        <w:outlineLvl w:val="0"/>
        <w:rPr>
          <w:b/>
          <w:color w:val="000000" w:themeColor="text1"/>
          <w:sz w:val="22"/>
          <w:szCs w:val="22"/>
          <w:lang w:val="fr-FR"/>
        </w:rPr>
      </w:pPr>
    </w:p>
    <w:p w14:paraId="36F7D13C" w14:textId="77777777" w:rsidR="00D94691" w:rsidRPr="00882595" w:rsidRDefault="00D94691" w:rsidP="0063157B">
      <w:pPr>
        <w:outlineLvl w:val="0"/>
        <w:rPr>
          <w:b/>
          <w:color w:val="000000" w:themeColor="text1"/>
          <w:sz w:val="22"/>
          <w:szCs w:val="22"/>
          <w:lang w:val="fr-FR"/>
        </w:rPr>
      </w:pPr>
    </w:p>
    <w:p w14:paraId="5C22A9CF" w14:textId="77777777" w:rsidR="00D94691" w:rsidRPr="00882595" w:rsidRDefault="00D94691" w:rsidP="0063157B">
      <w:pPr>
        <w:outlineLvl w:val="0"/>
        <w:rPr>
          <w:b/>
          <w:color w:val="000000" w:themeColor="text1"/>
          <w:sz w:val="22"/>
          <w:szCs w:val="22"/>
          <w:lang w:val="fr-FR"/>
        </w:rPr>
      </w:pPr>
    </w:p>
    <w:p w14:paraId="38D96130" w14:textId="77777777" w:rsidR="00D94691" w:rsidRPr="00882595" w:rsidRDefault="00D94691" w:rsidP="0063157B">
      <w:pPr>
        <w:outlineLvl w:val="0"/>
        <w:rPr>
          <w:b/>
          <w:color w:val="000000" w:themeColor="text1"/>
          <w:sz w:val="22"/>
          <w:szCs w:val="22"/>
          <w:lang w:val="fr-FR"/>
        </w:rPr>
      </w:pPr>
    </w:p>
    <w:p w14:paraId="06723300" w14:textId="77777777" w:rsidR="00D94691" w:rsidRPr="00882595" w:rsidRDefault="00D94691" w:rsidP="0063157B">
      <w:pPr>
        <w:outlineLvl w:val="0"/>
        <w:rPr>
          <w:b/>
          <w:color w:val="000000" w:themeColor="text1"/>
          <w:sz w:val="22"/>
          <w:szCs w:val="22"/>
          <w:lang w:val="fr-FR"/>
        </w:rPr>
      </w:pPr>
    </w:p>
    <w:p w14:paraId="661B4231" w14:textId="77777777" w:rsidR="00D94691" w:rsidRPr="00882595" w:rsidRDefault="00D94691" w:rsidP="0063157B">
      <w:pPr>
        <w:outlineLvl w:val="0"/>
        <w:rPr>
          <w:b/>
          <w:color w:val="000000" w:themeColor="text1"/>
          <w:sz w:val="22"/>
          <w:szCs w:val="22"/>
          <w:lang w:val="fr-FR"/>
        </w:rPr>
      </w:pPr>
    </w:p>
    <w:p w14:paraId="3EC73EAC" w14:textId="77777777" w:rsidR="00D94691" w:rsidRPr="00882595" w:rsidRDefault="00D94691" w:rsidP="0063157B">
      <w:pPr>
        <w:outlineLvl w:val="0"/>
        <w:rPr>
          <w:b/>
          <w:color w:val="000000" w:themeColor="text1"/>
          <w:sz w:val="22"/>
          <w:szCs w:val="22"/>
          <w:lang w:val="fr-FR"/>
        </w:rPr>
      </w:pPr>
    </w:p>
    <w:p w14:paraId="7CBC2366" w14:textId="77777777" w:rsidR="00D94691" w:rsidRPr="00882595" w:rsidRDefault="00D94691" w:rsidP="0063157B">
      <w:pPr>
        <w:outlineLvl w:val="0"/>
        <w:rPr>
          <w:b/>
          <w:color w:val="000000" w:themeColor="text1"/>
          <w:sz w:val="22"/>
          <w:szCs w:val="22"/>
          <w:lang w:val="fr-FR"/>
        </w:rPr>
      </w:pPr>
    </w:p>
    <w:p w14:paraId="58A6F4DE" w14:textId="77777777" w:rsidR="00D94691" w:rsidRPr="00882595" w:rsidRDefault="00D94691" w:rsidP="0063157B">
      <w:pPr>
        <w:outlineLvl w:val="0"/>
        <w:rPr>
          <w:b/>
          <w:color w:val="000000" w:themeColor="text1"/>
          <w:sz w:val="22"/>
          <w:szCs w:val="22"/>
          <w:lang w:val="fr-FR"/>
        </w:rPr>
      </w:pPr>
    </w:p>
    <w:p w14:paraId="180CC962" w14:textId="77777777" w:rsidR="00D94691" w:rsidRPr="00882595" w:rsidRDefault="00D94691" w:rsidP="0063157B">
      <w:pPr>
        <w:outlineLvl w:val="0"/>
        <w:rPr>
          <w:b/>
          <w:color w:val="000000" w:themeColor="text1"/>
          <w:sz w:val="22"/>
          <w:szCs w:val="22"/>
          <w:lang w:val="fr-FR"/>
        </w:rPr>
      </w:pPr>
    </w:p>
    <w:p w14:paraId="3D967B2F" w14:textId="77777777" w:rsidR="00D94691" w:rsidRPr="00882595" w:rsidRDefault="00D94691" w:rsidP="0063157B">
      <w:pPr>
        <w:outlineLvl w:val="0"/>
        <w:rPr>
          <w:b/>
          <w:color w:val="000000" w:themeColor="text1"/>
          <w:sz w:val="22"/>
          <w:szCs w:val="22"/>
          <w:lang w:val="fr-FR"/>
        </w:rPr>
      </w:pPr>
    </w:p>
    <w:p w14:paraId="510097F5" w14:textId="77777777" w:rsidR="00D94691" w:rsidRPr="00882595" w:rsidRDefault="00D94691" w:rsidP="0063157B">
      <w:pPr>
        <w:outlineLvl w:val="0"/>
        <w:rPr>
          <w:b/>
          <w:color w:val="000000" w:themeColor="text1"/>
          <w:sz w:val="22"/>
          <w:szCs w:val="22"/>
          <w:lang w:val="fr-FR"/>
        </w:rPr>
      </w:pPr>
    </w:p>
    <w:p w14:paraId="1ED282B3" w14:textId="77777777" w:rsidR="00D94691" w:rsidRPr="00882595" w:rsidRDefault="00D94691" w:rsidP="0063157B">
      <w:pPr>
        <w:outlineLvl w:val="0"/>
        <w:rPr>
          <w:b/>
          <w:color w:val="000000" w:themeColor="text1"/>
          <w:sz w:val="22"/>
          <w:szCs w:val="22"/>
          <w:lang w:val="fr-FR"/>
        </w:rPr>
      </w:pPr>
    </w:p>
    <w:p w14:paraId="0CECC7B3" w14:textId="77777777" w:rsidR="00D94691" w:rsidRPr="00882595" w:rsidRDefault="00D94691" w:rsidP="0063157B">
      <w:pPr>
        <w:outlineLvl w:val="0"/>
        <w:rPr>
          <w:b/>
          <w:color w:val="000000" w:themeColor="text1"/>
          <w:sz w:val="22"/>
          <w:szCs w:val="22"/>
          <w:lang w:val="fr-FR"/>
        </w:rPr>
      </w:pPr>
    </w:p>
    <w:p w14:paraId="72B5DA1E" w14:textId="77777777" w:rsidR="00D94691" w:rsidRPr="00882595" w:rsidRDefault="00D94691" w:rsidP="0063157B">
      <w:pPr>
        <w:outlineLvl w:val="0"/>
        <w:rPr>
          <w:b/>
          <w:color w:val="000000" w:themeColor="text1"/>
          <w:sz w:val="22"/>
          <w:szCs w:val="22"/>
          <w:lang w:val="fr-FR"/>
        </w:rPr>
      </w:pPr>
    </w:p>
    <w:p w14:paraId="457DA4AA" w14:textId="77777777" w:rsidR="00D94691" w:rsidRPr="00882595" w:rsidRDefault="00D94691" w:rsidP="0063157B">
      <w:pPr>
        <w:outlineLvl w:val="0"/>
        <w:rPr>
          <w:b/>
          <w:color w:val="000000" w:themeColor="text1"/>
          <w:sz w:val="22"/>
          <w:szCs w:val="22"/>
          <w:lang w:val="fr-FR"/>
        </w:rPr>
      </w:pPr>
    </w:p>
    <w:p w14:paraId="0022D9AA" w14:textId="77777777" w:rsidR="00D94691" w:rsidRPr="00882595" w:rsidRDefault="00D94691" w:rsidP="0063157B">
      <w:pPr>
        <w:outlineLvl w:val="0"/>
        <w:rPr>
          <w:b/>
          <w:color w:val="000000" w:themeColor="text1"/>
          <w:sz w:val="22"/>
          <w:szCs w:val="22"/>
          <w:lang w:val="fr-FR"/>
        </w:rPr>
      </w:pPr>
    </w:p>
    <w:p w14:paraId="5405024F" w14:textId="77777777" w:rsidR="00AB5CA2" w:rsidRPr="00882595" w:rsidRDefault="00AB5CA2" w:rsidP="0063157B">
      <w:pPr>
        <w:outlineLvl w:val="0"/>
        <w:rPr>
          <w:b/>
          <w:color w:val="000000" w:themeColor="text1"/>
          <w:sz w:val="22"/>
          <w:szCs w:val="22"/>
          <w:lang w:val="fr-FR"/>
        </w:rPr>
      </w:pPr>
    </w:p>
    <w:p w14:paraId="5F366957" w14:textId="77777777" w:rsidR="00D94691" w:rsidRPr="00882595" w:rsidRDefault="00D94691" w:rsidP="0063157B">
      <w:pPr>
        <w:outlineLvl w:val="0"/>
        <w:rPr>
          <w:b/>
          <w:color w:val="000000" w:themeColor="text1"/>
          <w:sz w:val="22"/>
          <w:szCs w:val="22"/>
          <w:lang w:val="fr-FR"/>
        </w:rPr>
      </w:pPr>
    </w:p>
    <w:p w14:paraId="45741243" w14:textId="77777777" w:rsidR="00D94691" w:rsidRPr="00882595" w:rsidRDefault="00D94691" w:rsidP="0063157B">
      <w:pPr>
        <w:outlineLvl w:val="0"/>
        <w:rPr>
          <w:b/>
          <w:color w:val="000000" w:themeColor="text1"/>
          <w:sz w:val="22"/>
          <w:szCs w:val="22"/>
          <w:lang w:val="fr-FR"/>
        </w:rPr>
      </w:pPr>
    </w:p>
    <w:p w14:paraId="10ED5E26" w14:textId="77777777" w:rsidR="00D94691" w:rsidRPr="00212EA2" w:rsidRDefault="00CD1DCB" w:rsidP="00131F87">
      <w:pPr>
        <w:pStyle w:val="Heading1"/>
        <w:jc w:val="center"/>
        <w:rPr>
          <w:rFonts w:ascii="Times New Roman" w:eastAsia="Times New Roman" w:hAnsi="Times New Roman" w:cs="Times New Roman"/>
          <w:caps w:val="0"/>
          <w:szCs w:val="22"/>
          <w:lang w:val="fr-FR"/>
        </w:rPr>
      </w:pPr>
      <w:r w:rsidRPr="00212EA2">
        <w:rPr>
          <w:rFonts w:ascii="Times New Roman" w:eastAsia="Times New Roman" w:hAnsi="Times New Roman" w:cs="Times New Roman"/>
          <w:caps w:val="0"/>
          <w:szCs w:val="22"/>
          <w:lang w:val="fr-FR"/>
        </w:rPr>
        <w:t>B. NOTICE</w:t>
      </w:r>
    </w:p>
    <w:p w14:paraId="7D41880E" w14:textId="77777777" w:rsidR="00D94691" w:rsidRPr="00882595" w:rsidRDefault="00985C3D" w:rsidP="0063157B">
      <w:pPr>
        <w:jc w:val="center"/>
        <w:outlineLvl w:val="0"/>
        <w:rPr>
          <w:color w:val="000000" w:themeColor="text1"/>
          <w:sz w:val="22"/>
          <w:szCs w:val="22"/>
          <w:lang w:val="fr-FR"/>
        </w:rPr>
      </w:pPr>
      <w:r w:rsidRPr="00882595">
        <w:rPr>
          <w:color w:val="000000" w:themeColor="text1"/>
          <w:sz w:val="22"/>
          <w:szCs w:val="22"/>
          <w:lang w:val="fr-FR"/>
        </w:rPr>
        <w:br w:type="page"/>
      </w:r>
      <w:r w:rsidR="00CD1DCB" w:rsidRPr="00882595">
        <w:rPr>
          <w:b/>
          <w:color w:val="000000" w:themeColor="text1"/>
          <w:sz w:val="22"/>
          <w:szCs w:val="22"/>
          <w:lang w:val="fr-FR"/>
        </w:rPr>
        <w:t>Notice :</w:t>
      </w:r>
      <w:r w:rsidRPr="00882595">
        <w:rPr>
          <w:b/>
          <w:color w:val="000000" w:themeColor="text1"/>
          <w:sz w:val="22"/>
          <w:szCs w:val="22"/>
          <w:lang w:val="fr-FR"/>
        </w:rPr>
        <w:t xml:space="preserve"> </w:t>
      </w:r>
      <w:r w:rsidR="00CD1DCB" w:rsidRPr="00882595">
        <w:rPr>
          <w:b/>
          <w:color w:val="000000" w:themeColor="text1"/>
          <w:sz w:val="22"/>
          <w:szCs w:val="22"/>
          <w:lang w:val="fr-FR"/>
        </w:rPr>
        <w:t>Information du patient</w:t>
      </w:r>
    </w:p>
    <w:p w14:paraId="560D8063" w14:textId="77777777" w:rsidR="00D94691" w:rsidRPr="00882595" w:rsidRDefault="00D94691" w:rsidP="0063157B">
      <w:pPr>
        <w:numPr>
          <w:ilvl w:val="12"/>
          <w:numId w:val="0"/>
        </w:numPr>
        <w:shd w:val="clear" w:color="auto" w:fill="FFFFFF"/>
        <w:jc w:val="center"/>
        <w:rPr>
          <w:color w:val="000000" w:themeColor="text1"/>
          <w:sz w:val="22"/>
          <w:szCs w:val="22"/>
          <w:lang w:val="fr-FR"/>
        </w:rPr>
      </w:pPr>
    </w:p>
    <w:p w14:paraId="5F03472E" w14:textId="77777777" w:rsidR="00D94691" w:rsidRPr="00882595" w:rsidRDefault="00CD1DCB" w:rsidP="0063157B">
      <w:pPr>
        <w:tabs>
          <w:tab w:val="left" w:pos="993"/>
        </w:tabs>
        <w:jc w:val="center"/>
        <w:outlineLvl w:val="0"/>
        <w:rPr>
          <w:b/>
          <w:color w:val="000000" w:themeColor="text1"/>
          <w:sz w:val="22"/>
          <w:szCs w:val="22"/>
          <w:lang w:val="fr-FR"/>
        </w:rPr>
      </w:pPr>
      <w:r w:rsidRPr="00882595">
        <w:rPr>
          <w:b/>
          <w:color w:val="000000" w:themeColor="text1"/>
          <w:sz w:val="22"/>
          <w:szCs w:val="22"/>
          <w:lang w:val="fr-FR"/>
        </w:rPr>
        <w:t>VYDURA 75 mg lyophilisat oral</w:t>
      </w:r>
    </w:p>
    <w:p w14:paraId="1BCE9B29" w14:textId="77777777" w:rsidR="00D94691" w:rsidRPr="00882595" w:rsidRDefault="00CD1DCB" w:rsidP="0063157B">
      <w:pPr>
        <w:numPr>
          <w:ilvl w:val="12"/>
          <w:numId w:val="0"/>
        </w:numPr>
        <w:jc w:val="center"/>
        <w:rPr>
          <w:color w:val="000000" w:themeColor="text1"/>
          <w:sz w:val="22"/>
          <w:szCs w:val="22"/>
          <w:lang w:val="fr-FR"/>
        </w:rPr>
      </w:pPr>
      <w:r w:rsidRPr="00882595">
        <w:rPr>
          <w:color w:val="000000" w:themeColor="text1"/>
          <w:sz w:val="22"/>
          <w:szCs w:val="22"/>
          <w:lang w:val="fr-FR"/>
        </w:rPr>
        <w:t>rimégépant</w:t>
      </w:r>
    </w:p>
    <w:p w14:paraId="60233980" w14:textId="77777777" w:rsidR="00925002" w:rsidRPr="00882595" w:rsidRDefault="00925002" w:rsidP="0063157B">
      <w:pPr>
        <w:numPr>
          <w:ilvl w:val="12"/>
          <w:numId w:val="0"/>
        </w:numPr>
        <w:jc w:val="center"/>
        <w:rPr>
          <w:color w:val="000000" w:themeColor="text1"/>
          <w:sz w:val="22"/>
          <w:szCs w:val="22"/>
          <w:lang w:val="fr-FR"/>
        </w:rPr>
      </w:pPr>
    </w:p>
    <w:p w14:paraId="4261D9E3" w14:textId="77777777" w:rsidR="00D94691" w:rsidRPr="00882595" w:rsidRDefault="00A1014C" w:rsidP="0063157B">
      <w:pPr>
        <w:rPr>
          <w:color w:val="000000" w:themeColor="text1"/>
          <w:sz w:val="22"/>
          <w:szCs w:val="22"/>
          <w:lang w:val="fr-FR"/>
        </w:rPr>
      </w:pPr>
      <w:r w:rsidRPr="00882595">
        <w:rPr>
          <w:noProof/>
          <w:color w:val="000000" w:themeColor="text1"/>
          <w:sz w:val="22"/>
          <w:szCs w:val="22"/>
          <w:lang w:val="fr-FR" w:eastAsia="fr-FR"/>
        </w:rPr>
        <w:drawing>
          <wp:inline distT="0" distB="0" distL="0" distR="0" wp14:anchorId="14B6B10D" wp14:editId="3FB2F1DA">
            <wp:extent cx="200025" cy="180975"/>
            <wp:effectExtent l="0" t="0" r="9525" b="9525"/>
            <wp:docPr id="7" name="Picture 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00CD1DCB" w:rsidRPr="00882595">
        <w:rPr>
          <w:color w:val="000000" w:themeColor="text1"/>
          <w:sz w:val="22"/>
          <w:szCs w:val="22"/>
          <w:lang w:val="fr-FR"/>
        </w:rPr>
        <w:t>Ce médicament fait l</w:t>
      </w:r>
      <w:r w:rsidR="0023374F" w:rsidRPr="00882595">
        <w:rPr>
          <w:color w:val="000000" w:themeColor="text1"/>
          <w:sz w:val="22"/>
          <w:szCs w:val="22"/>
          <w:lang w:val="fr-FR"/>
        </w:rPr>
        <w:t>’</w:t>
      </w:r>
      <w:r w:rsidR="00CD1DCB" w:rsidRPr="00882595">
        <w:rPr>
          <w:color w:val="000000" w:themeColor="text1"/>
          <w:sz w:val="22"/>
          <w:szCs w:val="22"/>
          <w:lang w:val="fr-FR"/>
        </w:rPr>
        <w:t>objet d</w:t>
      </w:r>
      <w:r w:rsidR="0023374F" w:rsidRPr="00882595">
        <w:rPr>
          <w:color w:val="000000" w:themeColor="text1"/>
          <w:sz w:val="22"/>
          <w:szCs w:val="22"/>
          <w:lang w:val="fr-FR"/>
        </w:rPr>
        <w:t>’</w:t>
      </w:r>
      <w:r w:rsidR="00CD1DCB" w:rsidRPr="00882595">
        <w:rPr>
          <w:color w:val="000000" w:themeColor="text1"/>
          <w:sz w:val="22"/>
          <w:szCs w:val="22"/>
          <w:lang w:val="fr-FR"/>
        </w:rPr>
        <w:t>une surveillance supplémentaire</w:t>
      </w:r>
      <w:r w:rsidR="00925002" w:rsidRPr="00882595">
        <w:rPr>
          <w:color w:val="000000" w:themeColor="text1"/>
          <w:sz w:val="22"/>
          <w:szCs w:val="22"/>
          <w:lang w:val="fr-FR"/>
        </w:rPr>
        <w:t xml:space="preserve"> </w:t>
      </w:r>
      <w:r w:rsidR="00CD1DCB" w:rsidRPr="00882595">
        <w:rPr>
          <w:color w:val="000000" w:themeColor="text1"/>
          <w:sz w:val="22"/>
          <w:szCs w:val="22"/>
          <w:lang w:val="fr-FR"/>
        </w:rPr>
        <w:t>qui permettra l</w:t>
      </w:r>
      <w:r w:rsidR="0023374F" w:rsidRPr="00882595">
        <w:rPr>
          <w:color w:val="000000" w:themeColor="text1"/>
          <w:sz w:val="22"/>
          <w:szCs w:val="22"/>
          <w:lang w:val="fr-FR"/>
        </w:rPr>
        <w:t>’</w:t>
      </w:r>
      <w:r w:rsidR="00CD1DCB" w:rsidRPr="00882595">
        <w:rPr>
          <w:color w:val="000000" w:themeColor="text1"/>
          <w:sz w:val="22"/>
          <w:szCs w:val="22"/>
          <w:lang w:val="fr-FR"/>
        </w:rPr>
        <w:t>identification rapide de nouvelles informations relatives à la sécurité.</w:t>
      </w:r>
      <w:r w:rsidR="00925002" w:rsidRPr="00882595">
        <w:rPr>
          <w:color w:val="000000" w:themeColor="text1"/>
          <w:sz w:val="22"/>
          <w:szCs w:val="22"/>
          <w:lang w:val="fr-FR"/>
        </w:rPr>
        <w:t xml:space="preserve"> </w:t>
      </w:r>
      <w:r w:rsidR="00CD1DCB" w:rsidRPr="00882595">
        <w:rPr>
          <w:color w:val="000000" w:themeColor="text1"/>
          <w:sz w:val="22"/>
          <w:szCs w:val="22"/>
          <w:lang w:val="fr-FR"/>
        </w:rPr>
        <w:t>Vous pouvez y contribuer en signalant tout effet indésirable que vous observez.</w:t>
      </w:r>
      <w:r w:rsidR="00925002" w:rsidRPr="00882595">
        <w:rPr>
          <w:color w:val="000000" w:themeColor="text1"/>
          <w:sz w:val="22"/>
          <w:szCs w:val="22"/>
          <w:lang w:val="fr-FR"/>
        </w:rPr>
        <w:t xml:space="preserve"> </w:t>
      </w:r>
      <w:r w:rsidR="00CD1DCB" w:rsidRPr="00882595">
        <w:rPr>
          <w:color w:val="000000" w:themeColor="text1"/>
          <w:sz w:val="22"/>
          <w:szCs w:val="22"/>
          <w:lang w:val="fr-FR"/>
        </w:rPr>
        <w:t>Voir en fin de rubrique 4 comment déclarer les effets indésirables.</w:t>
      </w:r>
    </w:p>
    <w:p w14:paraId="3EF0B301" w14:textId="77777777" w:rsidR="00925002" w:rsidRPr="00882595" w:rsidRDefault="00925002" w:rsidP="0063157B">
      <w:pPr>
        <w:rPr>
          <w:color w:val="000000" w:themeColor="text1"/>
          <w:sz w:val="22"/>
          <w:szCs w:val="22"/>
          <w:lang w:val="fr-FR"/>
        </w:rPr>
      </w:pPr>
    </w:p>
    <w:p w14:paraId="33100987" w14:textId="77777777" w:rsidR="00925002" w:rsidRPr="00882595" w:rsidRDefault="00925002" w:rsidP="0063157B">
      <w:pPr>
        <w:suppressAutoHyphens/>
        <w:ind w:left="142" w:hanging="142"/>
        <w:rPr>
          <w:b/>
          <w:color w:val="000000" w:themeColor="text1"/>
          <w:sz w:val="22"/>
          <w:szCs w:val="22"/>
          <w:lang w:val="fr-FR"/>
        </w:rPr>
      </w:pPr>
    </w:p>
    <w:p w14:paraId="094A438F" w14:textId="77777777" w:rsidR="00D94691" w:rsidRPr="00882595" w:rsidRDefault="00CD1DCB" w:rsidP="0063157B">
      <w:pPr>
        <w:keepNext/>
        <w:outlineLvl w:val="0"/>
        <w:rPr>
          <w:color w:val="000000" w:themeColor="text1"/>
          <w:sz w:val="22"/>
          <w:szCs w:val="22"/>
          <w:lang w:val="fr-FR"/>
        </w:rPr>
      </w:pPr>
      <w:r w:rsidRPr="00882595">
        <w:rPr>
          <w:b/>
          <w:color w:val="000000" w:themeColor="text1"/>
          <w:sz w:val="22"/>
          <w:szCs w:val="22"/>
          <w:lang w:val="fr-FR"/>
        </w:rPr>
        <w:t>Veuillez lire attentivement cette notice avant de prendre ce médicament car elle contient des informations importantes pour vous.</w:t>
      </w:r>
    </w:p>
    <w:p w14:paraId="010E6B51" w14:textId="77777777" w:rsidR="00D94691" w:rsidRPr="00882595" w:rsidRDefault="00CD1DCB" w:rsidP="0063157B">
      <w:pPr>
        <w:keepNext/>
        <w:numPr>
          <w:ilvl w:val="0"/>
          <w:numId w:val="3"/>
        </w:numPr>
        <w:ind w:left="567" w:hanging="567"/>
        <w:outlineLvl w:val="0"/>
        <w:rPr>
          <w:color w:val="000000" w:themeColor="text1"/>
          <w:sz w:val="22"/>
          <w:szCs w:val="22"/>
          <w:lang w:val="fr-FR"/>
        </w:rPr>
      </w:pPr>
      <w:r w:rsidRPr="00882595">
        <w:rPr>
          <w:color w:val="000000" w:themeColor="text1"/>
          <w:sz w:val="22"/>
          <w:szCs w:val="22"/>
          <w:lang w:val="fr-FR"/>
        </w:rPr>
        <w:t>Gardez cette notice.</w:t>
      </w:r>
      <w:r w:rsidR="00985C3D" w:rsidRPr="00882595">
        <w:rPr>
          <w:color w:val="000000" w:themeColor="text1"/>
          <w:sz w:val="22"/>
          <w:szCs w:val="22"/>
          <w:lang w:val="fr-FR"/>
        </w:rPr>
        <w:t xml:space="preserve"> </w:t>
      </w:r>
      <w:r w:rsidRPr="00882595">
        <w:rPr>
          <w:color w:val="000000" w:themeColor="text1"/>
          <w:sz w:val="22"/>
          <w:szCs w:val="22"/>
          <w:lang w:val="fr-FR"/>
        </w:rPr>
        <w:t>Vous pourriez avoir besoin de la relire.</w:t>
      </w:r>
    </w:p>
    <w:p w14:paraId="2137B5E7" w14:textId="77777777" w:rsidR="00D94691" w:rsidRPr="00882595" w:rsidRDefault="00CD1DCB" w:rsidP="0063157B">
      <w:pPr>
        <w:numPr>
          <w:ilvl w:val="0"/>
          <w:numId w:val="3"/>
        </w:numPr>
        <w:ind w:left="567" w:right="-2" w:hanging="567"/>
        <w:rPr>
          <w:color w:val="000000" w:themeColor="text1"/>
          <w:sz w:val="22"/>
          <w:szCs w:val="22"/>
          <w:lang w:val="fr-FR"/>
        </w:rPr>
      </w:pPr>
      <w:r w:rsidRPr="00882595">
        <w:rPr>
          <w:color w:val="000000" w:themeColor="text1"/>
          <w:sz w:val="22"/>
          <w:szCs w:val="22"/>
          <w:lang w:val="fr-FR"/>
        </w:rPr>
        <w:t>Si vous avez d</w:t>
      </w:r>
      <w:r w:rsidR="0023374F" w:rsidRPr="00882595">
        <w:rPr>
          <w:color w:val="000000" w:themeColor="text1"/>
          <w:sz w:val="22"/>
          <w:szCs w:val="22"/>
          <w:lang w:val="fr-FR"/>
        </w:rPr>
        <w:t>’</w:t>
      </w:r>
      <w:r w:rsidRPr="00882595">
        <w:rPr>
          <w:color w:val="000000" w:themeColor="text1"/>
          <w:sz w:val="22"/>
          <w:szCs w:val="22"/>
          <w:lang w:val="fr-FR"/>
        </w:rPr>
        <w:t>autres questions, interrogez votre médecin ou votre pharmacien.</w:t>
      </w:r>
    </w:p>
    <w:p w14:paraId="714A3097" w14:textId="77777777" w:rsidR="00D94691" w:rsidRPr="00882595" w:rsidRDefault="00CD1DCB" w:rsidP="0063157B">
      <w:pPr>
        <w:numPr>
          <w:ilvl w:val="0"/>
          <w:numId w:val="3"/>
        </w:numPr>
        <w:ind w:left="567" w:hanging="567"/>
        <w:rPr>
          <w:color w:val="000000" w:themeColor="text1"/>
          <w:sz w:val="22"/>
          <w:szCs w:val="22"/>
          <w:lang w:val="fr-FR"/>
        </w:rPr>
      </w:pPr>
      <w:r w:rsidRPr="00882595">
        <w:rPr>
          <w:color w:val="000000" w:themeColor="text1"/>
          <w:sz w:val="22"/>
          <w:szCs w:val="22"/>
          <w:lang w:val="fr-FR"/>
        </w:rPr>
        <w:t>Ce médicament vous a été personnellement prescrit.</w:t>
      </w:r>
      <w:r w:rsidR="00985C3D" w:rsidRPr="00882595">
        <w:rPr>
          <w:color w:val="000000" w:themeColor="text1"/>
          <w:sz w:val="22"/>
          <w:szCs w:val="22"/>
          <w:lang w:val="fr-FR"/>
        </w:rPr>
        <w:t xml:space="preserve"> </w:t>
      </w:r>
      <w:r w:rsidRPr="00882595">
        <w:rPr>
          <w:color w:val="000000" w:themeColor="text1"/>
          <w:sz w:val="22"/>
          <w:szCs w:val="22"/>
          <w:lang w:val="fr-FR"/>
        </w:rPr>
        <w:t>Ne le donnez pas à d</w:t>
      </w:r>
      <w:r w:rsidR="0023374F" w:rsidRPr="00882595">
        <w:rPr>
          <w:color w:val="000000" w:themeColor="text1"/>
          <w:sz w:val="22"/>
          <w:szCs w:val="22"/>
          <w:lang w:val="fr-FR"/>
        </w:rPr>
        <w:t>’</w:t>
      </w:r>
      <w:r w:rsidRPr="00882595">
        <w:rPr>
          <w:color w:val="000000" w:themeColor="text1"/>
          <w:sz w:val="22"/>
          <w:szCs w:val="22"/>
          <w:lang w:val="fr-FR"/>
        </w:rPr>
        <w:t>autres personnes.</w:t>
      </w:r>
      <w:r w:rsidR="00985C3D" w:rsidRPr="00882595">
        <w:rPr>
          <w:color w:val="000000" w:themeColor="text1"/>
          <w:sz w:val="22"/>
          <w:szCs w:val="22"/>
          <w:lang w:val="fr-FR"/>
        </w:rPr>
        <w:t xml:space="preserve"> </w:t>
      </w:r>
      <w:r w:rsidRPr="00882595">
        <w:rPr>
          <w:color w:val="000000" w:themeColor="text1"/>
          <w:sz w:val="22"/>
          <w:szCs w:val="22"/>
          <w:lang w:val="fr-FR"/>
        </w:rPr>
        <w:t>Il pourrait leur être nocif, même si les signes de leur maladie sont identiques aux vôtres.</w:t>
      </w:r>
    </w:p>
    <w:p w14:paraId="4636F5BF" w14:textId="77777777" w:rsidR="00D94691" w:rsidRPr="00882595" w:rsidRDefault="00CD1DCB" w:rsidP="0063157B">
      <w:pPr>
        <w:numPr>
          <w:ilvl w:val="0"/>
          <w:numId w:val="3"/>
        </w:numPr>
        <w:ind w:left="567" w:hanging="567"/>
        <w:rPr>
          <w:color w:val="000000" w:themeColor="text1"/>
          <w:sz w:val="22"/>
          <w:szCs w:val="22"/>
          <w:lang w:val="fr-FR"/>
        </w:rPr>
      </w:pPr>
      <w:r w:rsidRPr="00882595">
        <w:rPr>
          <w:color w:val="000000" w:themeColor="text1"/>
          <w:sz w:val="22"/>
          <w:szCs w:val="22"/>
          <w:lang w:val="fr-FR"/>
        </w:rPr>
        <w:t>Si vous ressentez un quelconque effet indésirable, parlez</w:t>
      </w:r>
      <w:r w:rsidR="0023374F" w:rsidRPr="00882595">
        <w:rPr>
          <w:color w:val="000000" w:themeColor="text1"/>
          <w:sz w:val="22"/>
          <w:szCs w:val="22"/>
          <w:lang w:val="fr-FR"/>
        </w:rPr>
        <w:noBreakHyphen/>
      </w:r>
      <w:r w:rsidRPr="00882595">
        <w:rPr>
          <w:color w:val="000000" w:themeColor="text1"/>
          <w:sz w:val="22"/>
          <w:szCs w:val="22"/>
          <w:lang w:val="fr-FR"/>
        </w:rPr>
        <w:t>en à votre médecin ou votre pharmacien.</w:t>
      </w:r>
      <w:r w:rsidR="00985C3D" w:rsidRPr="00882595">
        <w:rPr>
          <w:color w:val="000000" w:themeColor="text1"/>
          <w:sz w:val="22"/>
          <w:szCs w:val="22"/>
          <w:lang w:val="fr-FR"/>
        </w:rPr>
        <w:t xml:space="preserve"> </w:t>
      </w:r>
      <w:r w:rsidRPr="00882595">
        <w:rPr>
          <w:color w:val="000000" w:themeColor="text1"/>
          <w:sz w:val="22"/>
          <w:szCs w:val="22"/>
          <w:lang w:val="fr-FR"/>
        </w:rPr>
        <w:t>Ceci s</w:t>
      </w:r>
      <w:r w:rsidR="0023374F" w:rsidRPr="00882595">
        <w:rPr>
          <w:color w:val="000000" w:themeColor="text1"/>
          <w:sz w:val="22"/>
          <w:szCs w:val="22"/>
          <w:lang w:val="fr-FR"/>
        </w:rPr>
        <w:t>’</w:t>
      </w:r>
      <w:r w:rsidRPr="00882595">
        <w:rPr>
          <w:color w:val="000000" w:themeColor="text1"/>
          <w:sz w:val="22"/>
          <w:szCs w:val="22"/>
          <w:lang w:val="fr-FR"/>
        </w:rPr>
        <w:t>applique aussi à tout effet indésirable qui ne serait pas mentionné dans cette notice.</w:t>
      </w:r>
      <w:r w:rsidR="00985C3D" w:rsidRPr="00882595">
        <w:rPr>
          <w:color w:val="000000" w:themeColor="text1"/>
          <w:sz w:val="22"/>
          <w:szCs w:val="22"/>
          <w:lang w:val="fr-FR"/>
        </w:rPr>
        <w:t xml:space="preserve"> </w:t>
      </w:r>
      <w:r w:rsidR="002E6AD7" w:rsidRPr="00882595">
        <w:rPr>
          <w:color w:val="000000" w:themeColor="text1"/>
          <w:sz w:val="22"/>
          <w:szCs w:val="22"/>
          <w:lang w:val="fr-FR"/>
        </w:rPr>
        <w:t>Voir rubrique 4.</w:t>
      </w:r>
    </w:p>
    <w:p w14:paraId="457E7D5F" w14:textId="77777777" w:rsidR="00D94691" w:rsidRPr="00882595" w:rsidRDefault="00D94691" w:rsidP="0063157B">
      <w:pPr>
        <w:ind w:right="-2"/>
        <w:rPr>
          <w:color w:val="000000" w:themeColor="text1"/>
          <w:sz w:val="22"/>
          <w:szCs w:val="22"/>
          <w:lang w:val="fr-FR"/>
        </w:rPr>
      </w:pPr>
    </w:p>
    <w:p w14:paraId="209C8F50" w14:textId="77777777" w:rsidR="00D94691" w:rsidRPr="00882595" w:rsidRDefault="00D94691" w:rsidP="0063157B">
      <w:pPr>
        <w:ind w:right="-2"/>
        <w:rPr>
          <w:color w:val="000000" w:themeColor="text1"/>
          <w:sz w:val="22"/>
          <w:szCs w:val="22"/>
          <w:lang w:val="fr-FR"/>
        </w:rPr>
      </w:pPr>
    </w:p>
    <w:p w14:paraId="3132B5D2" w14:textId="77777777" w:rsidR="00D94691" w:rsidRPr="00882595" w:rsidRDefault="002E6AD7" w:rsidP="0063157B">
      <w:pPr>
        <w:keepNext/>
        <w:numPr>
          <w:ilvl w:val="12"/>
          <w:numId w:val="0"/>
        </w:numPr>
        <w:outlineLvl w:val="0"/>
        <w:rPr>
          <w:b/>
          <w:color w:val="000000" w:themeColor="text1"/>
          <w:sz w:val="22"/>
          <w:szCs w:val="22"/>
          <w:lang w:val="fr-FR"/>
        </w:rPr>
      </w:pPr>
      <w:r w:rsidRPr="00882595">
        <w:rPr>
          <w:b/>
          <w:color w:val="000000" w:themeColor="text1"/>
          <w:sz w:val="22"/>
          <w:szCs w:val="22"/>
          <w:lang w:val="fr-FR"/>
        </w:rPr>
        <w:t>Que contient cette notice ?</w:t>
      </w:r>
    </w:p>
    <w:p w14:paraId="01761741" w14:textId="77777777" w:rsidR="00D94691" w:rsidRPr="00882595" w:rsidRDefault="00D94691" w:rsidP="0063157B">
      <w:pPr>
        <w:keepNext/>
        <w:numPr>
          <w:ilvl w:val="12"/>
          <w:numId w:val="0"/>
        </w:numPr>
        <w:outlineLvl w:val="0"/>
        <w:rPr>
          <w:color w:val="000000" w:themeColor="text1"/>
          <w:sz w:val="22"/>
          <w:szCs w:val="22"/>
          <w:lang w:val="fr-FR"/>
        </w:rPr>
      </w:pPr>
    </w:p>
    <w:p w14:paraId="2A66C38D" w14:textId="77777777" w:rsidR="00D94691" w:rsidRPr="00882595" w:rsidRDefault="00985C3D" w:rsidP="0063157B">
      <w:pPr>
        <w:keepNext/>
        <w:numPr>
          <w:ilvl w:val="12"/>
          <w:numId w:val="0"/>
        </w:numPr>
        <w:ind w:left="567" w:hanging="567"/>
        <w:outlineLvl w:val="0"/>
        <w:rPr>
          <w:color w:val="000000" w:themeColor="text1"/>
          <w:sz w:val="22"/>
          <w:szCs w:val="22"/>
          <w:lang w:val="fr-FR"/>
        </w:rPr>
      </w:pPr>
      <w:r w:rsidRPr="00882595">
        <w:rPr>
          <w:color w:val="000000" w:themeColor="text1"/>
          <w:sz w:val="22"/>
          <w:szCs w:val="22"/>
          <w:lang w:val="fr-FR"/>
        </w:rPr>
        <w:t>1.</w:t>
      </w:r>
      <w:r w:rsidRPr="00882595">
        <w:rPr>
          <w:color w:val="000000" w:themeColor="text1"/>
          <w:sz w:val="22"/>
          <w:szCs w:val="22"/>
          <w:lang w:val="fr-FR"/>
        </w:rPr>
        <w:tab/>
      </w:r>
      <w:r w:rsidR="002E6AD7" w:rsidRPr="00882595">
        <w:rPr>
          <w:color w:val="000000" w:themeColor="text1"/>
          <w:sz w:val="22"/>
          <w:szCs w:val="22"/>
          <w:lang w:val="fr-FR"/>
        </w:rPr>
        <w:t>Qu</w:t>
      </w:r>
      <w:r w:rsidR="0023374F" w:rsidRPr="00882595">
        <w:rPr>
          <w:color w:val="000000" w:themeColor="text1"/>
          <w:sz w:val="22"/>
          <w:szCs w:val="22"/>
          <w:lang w:val="fr-FR"/>
        </w:rPr>
        <w:t>’</w:t>
      </w:r>
      <w:r w:rsidR="002E6AD7" w:rsidRPr="00882595">
        <w:rPr>
          <w:color w:val="000000" w:themeColor="text1"/>
          <w:sz w:val="22"/>
          <w:szCs w:val="22"/>
          <w:lang w:val="fr-FR"/>
        </w:rPr>
        <w:t>est</w:t>
      </w:r>
      <w:r w:rsidR="0023374F" w:rsidRPr="00882595">
        <w:rPr>
          <w:color w:val="000000" w:themeColor="text1"/>
          <w:sz w:val="22"/>
          <w:szCs w:val="22"/>
          <w:lang w:val="fr-FR"/>
        </w:rPr>
        <w:noBreakHyphen/>
      </w:r>
      <w:r w:rsidR="002E6AD7" w:rsidRPr="00882595">
        <w:rPr>
          <w:color w:val="000000" w:themeColor="text1"/>
          <w:sz w:val="22"/>
          <w:szCs w:val="22"/>
          <w:lang w:val="fr-FR"/>
        </w:rPr>
        <w:t>ce que VYDURA et dans quels cas est</w:t>
      </w:r>
      <w:r w:rsidR="0023374F" w:rsidRPr="00882595">
        <w:rPr>
          <w:color w:val="000000" w:themeColor="text1"/>
          <w:sz w:val="22"/>
          <w:szCs w:val="22"/>
          <w:lang w:val="fr-FR"/>
        </w:rPr>
        <w:noBreakHyphen/>
      </w:r>
      <w:r w:rsidR="002E6AD7" w:rsidRPr="00882595">
        <w:rPr>
          <w:color w:val="000000" w:themeColor="text1"/>
          <w:sz w:val="22"/>
          <w:szCs w:val="22"/>
          <w:lang w:val="fr-FR"/>
        </w:rPr>
        <w:t>il utilisé</w:t>
      </w:r>
    </w:p>
    <w:p w14:paraId="4368AEC6" w14:textId="77777777" w:rsidR="00D94691" w:rsidRPr="00882595" w:rsidRDefault="00985C3D" w:rsidP="0063157B">
      <w:pPr>
        <w:numPr>
          <w:ilvl w:val="12"/>
          <w:numId w:val="0"/>
        </w:numPr>
        <w:ind w:left="567" w:right="-29" w:hanging="567"/>
        <w:rPr>
          <w:color w:val="000000" w:themeColor="text1"/>
          <w:sz w:val="22"/>
          <w:szCs w:val="22"/>
          <w:lang w:val="fr-FR"/>
        </w:rPr>
      </w:pPr>
      <w:r w:rsidRPr="00882595">
        <w:rPr>
          <w:color w:val="000000" w:themeColor="text1"/>
          <w:sz w:val="22"/>
          <w:szCs w:val="22"/>
          <w:lang w:val="fr-FR"/>
        </w:rPr>
        <w:t>2.</w:t>
      </w:r>
      <w:r w:rsidRPr="00882595">
        <w:rPr>
          <w:color w:val="000000" w:themeColor="text1"/>
          <w:sz w:val="22"/>
          <w:szCs w:val="22"/>
          <w:lang w:val="fr-FR"/>
        </w:rPr>
        <w:tab/>
      </w:r>
      <w:r w:rsidR="002E6AD7" w:rsidRPr="00882595">
        <w:rPr>
          <w:color w:val="000000" w:themeColor="text1"/>
          <w:sz w:val="22"/>
          <w:szCs w:val="22"/>
          <w:lang w:val="fr-FR"/>
        </w:rPr>
        <w:t>Quelles sont les informations à connaître avant de prendre VYDURA</w:t>
      </w:r>
    </w:p>
    <w:p w14:paraId="2205A9E7" w14:textId="77777777" w:rsidR="00D94691" w:rsidRPr="00882595" w:rsidRDefault="00985C3D" w:rsidP="0063157B">
      <w:pPr>
        <w:numPr>
          <w:ilvl w:val="12"/>
          <w:numId w:val="0"/>
        </w:numPr>
        <w:ind w:left="567" w:right="-29" w:hanging="567"/>
        <w:rPr>
          <w:color w:val="000000" w:themeColor="text1"/>
          <w:sz w:val="22"/>
          <w:szCs w:val="22"/>
          <w:lang w:val="fr-FR"/>
        </w:rPr>
      </w:pPr>
      <w:r w:rsidRPr="00882595">
        <w:rPr>
          <w:color w:val="000000" w:themeColor="text1"/>
          <w:sz w:val="22"/>
          <w:szCs w:val="22"/>
          <w:lang w:val="fr-FR"/>
        </w:rPr>
        <w:t>3.</w:t>
      </w:r>
      <w:r w:rsidRPr="00882595">
        <w:rPr>
          <w:color w:val="000000" w:themeColor="text1"/>
          <w:sz w:val="22"/>
          <w:szCs w:val="22"/>
          <w:lang w:val="fr-FR"/>
        </w:rPr>
        <w:tab/>
      </w:r>
      <w:r w:rsidR="002E6AD7" w:rsidRPr="00882595">
        <w:rPr>
          <w:color w:val="000000" w:themeColor="text1"/>
          <w:sz w:val="22"/>
          <w:szCs w:val="22"/>
          <w:lang w:val="fr-FR"/>
        </w:rPr>
        <w:t>Comment prendre VYDURA</w:t>
      </w:r>
    </w:p>
    <w:p w14:paraId="4E53B51F" w14:textId="77777777" w:rsidR="00D94691" w:rsidRPr="00882595" w:rsidRDefault="00985C3D" w:rsidP="0063157B">
      <w:pPr>
        <w:numPr>
          <w:ilvl w:val="12"/>
          <w:numId w:val="0"/>
        </w:numPr>
        <w:ind w:left="567" w:right="-29" w:hanging="567"/>
        <w:rPr>
          <w:color w:val="000000" w:themeColor="text1"/>
          <w:sz w:val="22"/>
          <w:szCs w:val="22"/>
          <w:lang w:val="fr-FR"/>
        </w:rPr>
      </w:pPr>
      <w:r w:rsidRPr="00882595">
        <w:rPr>
          <w:color w:val="000000" w:themeColor="text1"/>
          <w:sz w:val="22"/>
          <w:szCs w:val="22"/>
          <w:lang w:val="fr-FR"/>
        </w:rPr>
        <w:t>4.</w:t>
      </w:r>
      <w:r w:rsidRPr="00882595">
        <w:rPr>
          <w:color w:val="000000" w:themeColor="text1"/>
          <w:sz w:val="22"/>
          <w:szCs w:val="22"/>
          <w:lang w:val="fr-FR"/>
        </w:rPr>
        <w:tab/>
      </w:r>
      <w:r w:rsidR="002E6AD7" w:rsidRPr="00882595">
        <w:rPr>
          <w:color w:val="000000" w:themeColor="text1"/>
          <w:sz w:val="22"/>
          <w:szCs w:val="22"/>
          <w:lang w:val="fr-FR"/>
        </w:rPr>
        <w:t>Quels sont les effets indésirables éventuels ?</w:t>
      </w:r>
    </w:p>
    <w:p w14:paraId="7C58348F" w14:textId="77777777" w:rsidR="00D94691" w:rsidRPr="00882595" w:rsidRDefault="00985C3D" w:rsidP="0063157B">
      <w:pPr>
        <w:ind w:left="567" w:right="-29" w:hanging="567"/>
        <w:rPr>
          <w:color w:val="000000" w:themeColor="text1"/>
          <w:sz w:val="22"/>
          <w:szCs w:val="22"/>
          <w:lang w:val="fr-FR"/>
        </w:rPr>
      </w:pPr>
      <w:r w:rsidRPr="00882595">
        <w:rPr>
          <w:color w:val="000000" w:themeColor="text1"/>
          <w:sz w:val="22"/>
          <w:szCs w:val="22"/>
          <w:lang w:val="fr-FR"/>
        </w:rPr>
        <w:t>5.</w:t>
      </w:r>
      <w:r w:rsidRPr="00882595">
        <w:rPr>
          <w:color w:val="000000" w:themeColor="text1"/>
          <w:sz w:val="22"/>
          <w:szCs w:val="22"/>
          <w:lang w:val="fr-FR"/>
        </w:rPr>
        <w:tab/>
      </w:r>
      <w:r w:rsidR="002E6AD7" w:rsidRPr="00882595">
        <w:rPr>
          <w:color w:val="000000" w:themeColor="text1"/>
          <w:sz w:val="22"/>
          <w:szCs w:val="22"/>
          <w:lang w:val="fr-FR"/>
        </w:rPr>
        <w:t>Comment conserver VYDURA</w:t>
      </w:r>
    </w:p>
    <w:p w14:paraId="5EE54B08" w14:textId="77777777" w:rsidR="00D94691" w:rsidRPr="00882595" w:rsidRDefault="00985C3D" w:rsidP="0063157B">
      <w:pPr>
        <w:ind w:left="567" w:right="-29" w:hanging="567"/>
        <w:rPr>
          <w:color w:val="000000" w:themeColor="text1"/>
          <w:sz w:val="22"/>
          <w:szCs w:val="22"/>
          <w:lang w:val="fr-FR"/>
        </w:rPr>
      </w:pPr>
      <w:r w:rsidRPr="00882595">
        <w:rPr>
          <w:color w:val="000000" w:themeColor="text1"/>
          <w:sz w:val="22"/>
          <w:szCs w:val="22"/>
          <w:lang w:val="fr-FR"/>
        </w:rPr>
        <w:t>6.</w:t>
      </w:r>
      <w:r w:rsidRPr="00882595">
        <w:rPr>
          <w:color w:val="000000" w:themeColor="text1"/>
          <w:sz w:val="22"/>
          <w:szCs w:val="22"/>
          <w:lang w:val="fr-FR"/>
        </w:rPr>
        <w:tab/>
      </w:r>
      <w:r w:rsidR="002E6AD7" w:rsidRPr="00882595">
        <w:rPr>
          <w:color w:val="000000" w:themeColor="text1"/>
          <w:sz w:val="22"/>
          <w:szCs w:val="22"/>
          <w:lang w:val="fr-FR"/>
        </w:rPr>
        <w:t>Contenu de l</w:t>
      </w:r>
      <w:r w:rsidR="0023374F" w:rsidRPr="00882595">
        <w:rPr>
          <w:color w:val="000000" w:themeColor="text1"/>
          <w:sz w:val="22"/>
          <w:szCs w:val="22"/>
          <w:lang w:val="fr-FR"/>
        </w:rPr>
        <w:t>’</w:t>
      </w:r>
      <w:r w:rsidR="002E6AD7" w:rsidRPr="00882595">
        <w:rPr>
          <w:color w:val="000000" w:themeColor="text1"/>
          <w:sz w:val="22"/>
          <w:szCs w:val="22"/>
          <w:lang w:val="fr-FR"/>
        </w:rPr>
        <w:t>emballage et autres informations</w:t>
      </w:r>
    </w:p>
    <w:p w14:paraId="1D7C6021" w14:textId="77777777" w:rsidR="00D94691" w:rsidRPr="00882595" w:rsidRDefault="00D94691" w:rsidP="0063157B">
      <w:pPr>
        <w:numPr>
          <w:ilvl w:val="12"/>
          <w:numId w:val="0"/>
        </w:numPr>
        <w:ind w:right="-2"/>
        <w:rPr>
          <w:color w:val="000000" w:themeColor="text1"/>
          <w:sz w:val="22"/>
          <w:szCs w:val="22"/>
          <w:lang w:val="fr-FR"/>
        </w:rPr>
      </w:pPr>
    </w:p>
    <w:p w14:paraId="47808CE2" w14:textId="77777777" w:rsidR="00D94691" w:rsidRPr="00882595" w:rsidRDefault="00D94691" w:rsidP="0063157B">
      <w:pPr>
        <w:numPr>
          <w:ilvl w:val="12"/>
          <w:numId w:val="0"/>
        </w:numPr>
        <w:rPr>
          <w:color w:val="000000" w:themeColor="text1"/>
          <w:sz w:val="22"/>
          <w:szCs w:val="22"/>
          <w:lang w:val="fr-FR"/>
        </w:rPr>
      </w:pPr>
    </w:p>
    <w:p w14:paraId="29A98B1A" w14:textId="77777777" w:rsidR="00D94691" w:rsidRPr="00882595" w:rsidRDefault="00985C3D" w:rsidP="0063157B">
      <w:pPr>
        <w:keepNext/>
        <w:ind w:left="567" w:hanging="567"/>
        <w:outlineLvl w:val="0"/>
        <w:rPr>
          <w:b/>
          <w:color w:val="000000" w:themeColor="text1"/>
          <w:sz w:val="22"/>
          <w:szCs w:val="22"/>
          <w:lang w:val="fr-FR"/>
        </w:rPr>
      </w:pPr>
      <w:r w:rsidRPr="00882595">
        <w:rPr>
          <w:b/>
          <w:color w:val="000000" w:themeColor="text1"/>
          <w:sz w:val="22"/>
          <w:szCs w:val="22"/>
          <w:lang w:val="fr-FR"/>
        </w:rPr>
        <w:t>1.</w:t>
      </w:r>
      <w:r w:rsidRPr="00882595">
        <w:rPr>
          <w:b/>
          <w:color w:val="000000" w:themeColor="text1"/>
          <w:sz w:val="22"/>
          <w:szCs w:val="22"/>
          <w:lang w:val="fr-FR"/>
        </w:rPr>
        <w:tab/>
      </w:r>
      <w:r w:rsidR="002E6AD7" w:rsidRPr="00882595">
        <w:rPr>
          <w:b/>
          <w:color w:val="000000" w:themeColor="text1"/>
          <w:sz w:val="22"/>
          <w:szCs w:val="22"/>
          <w:lang w:val="fr-FR"/>
        </w:rPr>
        <w:t>Qu</w:t>
      </w:r>
      <w:r w:rsidR="0023374F" w:rsidRPr="00882595">
        <w:rPr>
          <w:b/>
          <w:color w:val="000000" w:themeColor="text1"/>
          <w:sz w:val="22"/>
          <w:szCs w:val="22"/>
          <w:lang w:val="fr-FR"/>
        </w:rPr>
        <w:t>’</w:t>
      </w:r>
      <w:r w:rsidR="002E6AD7" w:rsidRPr="00882595">
        <w:rPr>
          <w:b/>
          <w:color w:val="000000" w:themeColor="text1"/>
          <w:sz w:val="22"/>
          <w:szCs w:val="22"/>
          <w:lang w:val="fr-FR"/>
        </w:rPr>
        <w:t>est</w:t>
      </w:r>
      <w:r w:rsidR="0023374F" w:rsidRPr="00882595">
        <w:rPr>
          <w:b/>
          <w:color w:val="000000" w:themeColor="text1"/>
          <w:sz w:val="22"/>
          <w:szCs w:val="22"/>
          <w:lang w:val="fr-FR"/>
        </w:rPr>
        <w:noBreakHyphen/>
      </w:r>
      <w:r w:rsidR="002E6AD7" w:rsidRPr="00882595">
        <w:rPr>
          <w:b/>
          <w:color w:val="000000" w:themeColor="text1"/>
          <w:sz w:val="22"/>
          <w:szCs w:val="22"/>
          <w:lang w:val="fr-FR"/>
        </w:rPr>
        <w:t>ce que VYDURA et dans quels cas est</w:t>
      </w:r>
      <w:r w:rsidR="0023374F" w:rsidRPr="00882595">
        <w:rPr>
          <w:b/>
          <w:color w:val="000000" w:themeColor="text1"/>
          <w:sz w:val="22"/>
          <w:szCs w:val="22"/>
          <w:lang w:val="fr-FR"/>
        </w:rPr>
        <w:noBreakHyphen/>
      </w:r>
      <w:r w:rsidR="002E6AD7" w:rsidRPr="00882595">
        <w:rPr>
          <w:b/>
          <w:color w:val="000000" w:themeColor="text1"/>
          <w:sz w:val="22"/>
          <w:szCs w:val="22"/>
          <w:lang w:val="fr-FR"/>
        </w:rPr>
        <w:t>il utilisé</w:t>
      </w:r>
    </w:p>
    <w:p w14:paraId="684A257B" w14:textId="77777777" w:rsidR="00D94691" w:rsidRPr="00882595" w:rsidRDefault="00D94691" w:rsidP="0063157B">
      <w:pPr>
        <w:keepNext/>
        <w:numPr>
          <w:ilvl w:val="12"/>
          <w:numId w:val="0"/>
        </w:numPr>
        <w:outlineLvl w:val="0"/>
        <w:rPr>
          <w:color w:val="000000" w:themeColor="text1"/>
          <w:sz w:val="22"/>
          <w:szCs w:val="22"/>
          <w:lang w:val="fr-FR"/>
        </w:rPr>
      </w:pPr>
    </w:p>
    <w:p w14:paraId="7F8CD2FF" w14:textId="5ADF0A37" w:rsidR="009F1DFD" w:rsidRPr="00882595" w:rsidRDefault="002E6AD7" w:rsidP="0063157B">
      <w:pPr>
        <w:keepNext/>
        <w:outlineLvl w:val="0"/>
        <w:rPr>
          <w:color w:val="000000" w:themeColor="text1"/>
          <w:sz w:val="22"/>
          <w:szCs w:val="22"/>
          <w:lang w:val="fr-FR"/>
        </w:rPr>
      </w:pPr>
      <w:r w:rsidRPr="00882595">
        <w:rPr>
          <w:color w:val="000000" w:themeColor="text1"/>
          <w:sz w:val="22"/>
          <w:szCs w:val="22"/>
          <w:lang w:val="fr-FR"/>
        </w:rPr>
        <w:t>VYDURA contient la substance active rimégépant, qui bloque l</w:t>
      </w:r>
      <w:r w:rsidR="0023374F" w:rsidRPr="00882595">
        <w:rPr>
          <w:color w:val="000000" w:themeColor="text1"/>
          <w:sz w:val="22"/>
          <w:szCs w:val="22"/>
          <w:lang w:val="fr-FR"/>
        </w:rPr>
        <w:t>’</w:t>
      </w:r>
      <w:r w:rsidRPr="00882595">
        <w:rPr>
          <w:color w:val="000000" w:themeColor="text1"/>
          <w:sz w:val="22"/>
          <w:szCs w:val="22"/>
          <w:lang w:val="fr-FR"/>
        </w:rPr>
        <w:t>activité d</w:t>
      </w:r>
      <w:r w:rsidR="0023374F" w:rsidRPr="00882595">
        <w:rPr>
          <w:color w:val="000000" w:themeColor="text1"/>
          <w:sz w:val="22"/>
          <w:szCs w:val="22"/>
          <w:lang w:val="fr-FR"/>
        </w:rPr>
        <w:t>’</w:t>
      </w:r>
      <w:r w:rsidRPr="00882595">
        <w:rPr>
          <w:color w:val="000000" w:themeColor="text1"/>
          <w:sz w:val="22"/>
          <w:szCs w:val="22"/>
          <w:lang w:val="fr-FR"/>
        </w:rPr>
        <w:t>une substance présente dans l</w:t>
      </w:r>
      <w:r w:rsidR="0023374F" w:rsidRPr="00882595">
        <w:rPr>
          <w:color w:val="000000" w:themeColor="text1"/>
          <w:sz w:val="22"/>
          <w:szCs w:val="22"/>
          <w:lang w:val="fr-FR"/>
        </w:rPr>
        <w:t>’</w:t>
      </w:r>
      <w:r w:rsidRPr="00882595">
        <w:rPr>
          <w:color w:val="000000" w:themeColor="text1"/>
          <w:sz w:val="22"/>
          <w:szCs w:val="22"/>
          <w:lang w:val="fr-FR"/>
        </w:rPr>
        <w:t>organisme appelée CGRP (</w:t>
      </w:r>
      <w:r w:rsidR="00AB0407" w:rsidRPr="00882595">
        <w:rPr>
          <w:color w:val="000000" w:themeColor="text1"/>
          <w:sz w:val="22"/>
          <w:szCs w:val="22"/>
          <w:lang w:val="fr-FR"/>
        </w:rPr>
        <w:t xml:space="preserve">abréviation du </w:t>
      </w:r>
      <w:r w:rsidR="00F528D0" w:rsidRPr="00882595">
        <w:rPr>
          <w:color w:val="000000" w:themeColor="text1"/>
          <w:sz w:val="22"/>
          <w:szCs w:val="22"/>
          <w:lang w:val="fr-FR"/>
        </w:rPr>
        <w:t>nom</w:t>
      </w:r>
      <w:r w:rsidR="00AB0407" w:rsidRPr="00882595">
        <w:rPr>
          <w:color w:val="000000" w:themeColor="text1"/>
          <w:sz w:val="22"/>
          <w:szCs w:val="22"/>
          <w:lang w:val="fr-FR"/>
        </w:rPr>
        <w:t xml:space="preserve"> anglais « </w:t>
      </w:r>
      <w:r w:rsidRPr="00882595">
        <w:rPr>
          <w:i/>
          <w:color w:val="000000" w:themeColor="text1"/>
          <w:sz w:val="22"/>
          <w:szCs w:val="22"/>
          <w:lang w:val="fr-FR"/>
        </w:rPr>
        <w:t>calcitonin</w:t>
      </w:r>
      <w:r w:rsidR="00E0755C" w:rsidRPr="00882595">
        <w:rPr>
          <w:i/>
          <w:color w:val="000000" w:themeColor="text1"/>
          <w:sz w:val="22"/>
          <w:szCs w:val="22"/>
          <w:lang w:val="fr-FR"/>
        </w:rPr>
        <w:t xml:space="preserve"> </w:t>
      </w:r>
      <w:r w:rsidRPr="00882595">
        <w:rPr>
          <w:i/>
          <w:color w:val="000000" w:themeColor="text1"/>
          <w:sz w:val="22"/>
          <w:szCs w:val="22"/>
          <w:lang w:val="fr-FR"/>
        </w:rPr>
        <w:t>gene</w:t>
      </w:r>
      <w:r w:rsidR="0023374F" w:rsidRPr="00882595">
        <w:rPr>
          <w:i/>
          <w:color w:val="000000" w:themeColor="text1"/>
          <w:sz w:val="22"/>
          <w:szCs w:val="22"/>
          <w:lang w:val="fr-FR"/>
        </w:rPr>
        <w:noBreakHyphen/>
      </w:r>
      <w:r w:rsidRPr="00882595">
        <w:rPr>
          <w:i/>
          <w:color w:val="000000" w:themeColor="text1"/>
          <w:sz w:val="22"/>
          <w:szCs w:val="22"/>
          <w:lang w:val="fr-FR"/>
        </w:rPr>
        <w:t>related peptide</w:t>
      </w:r>
      <w:r w:rsidR="00AB0407" w:rsidRPr="00882595">
        <w:rPr>
          <w:i/>
          <w:color w:val="000000" w:themeColor="text1"/>
          <w:sz w:val="22"/>
          <w:szCs w:val="22"/>
          <w:lang w:val="fr-FR"/>
        </w:rPr>
        <w:t> »</w:t>
      </w:r>
      <w:r w:rsidR="00AB0407" w:rsidRPr="00882595">
        <w:rPr>
          <w:color w:val="000000" w:themeColor="text1"/>
          <w:sz w:val="22"/>
          <w:szCs w:val="22"/>
          <w:lang w:val="fr-FR"/>
        </w:rPr>
        <w:t xml:space="preserve">, peptide </w:t>
      </w:r>
      <w:r w:rsidR="00C379E6" w:rsidRPr="00882595">
        <w:rPr>
          <w:color w:val="000000" w:themeColor="text1"/>
          <w:sz w:val="22"/>
          <w:szCs w:val="22"/>
          <w:lang w:val="fr-FR"/>
        </w:rPr>
        <w:t>re</w:t>
      </w:r>
      <w:r w:rsidR="00AB0407" w:rsidRPr="00882595">
        <w:rPr>
          <w:color w:val="000000" w:themeColor="text1"/>
          <w:sz w:val="22"/>
          <w:szCs w:val="22"/>
          <w:lang w:val="fr-FR"/>
        </w:rPr>
        <w:t>lié au gène de la calcitonine</w:t>
      </w:r>
      <w:r w:rsidRPr="00882595">
        <w:rPr>
          <w:color w:val="000000" w:themeColor="text1"/>
          <w:sz w:val="22"/>
          <w:szCs w:val="22"/>
          <w:lang w:val="fr-FR"/>
        </w:rPr>
        <w:t>).</w:t>
      </w:r>
      <w:r w:rsidR="00F51B91" w:rsidRPr="00882595">
        <w:rPr>
          <w:color w:val="000000" w:themeColor="text1"/>
          <w:sz w:val="22"/>
          <w:szCs w:val="22"/>
          <w:lang w:val="fr-FR"/>
        </w:rPr>
        <w:t xml:space="preserve"> </w:t>
      </w:r>
      <w:r w:rsidR="00397F1A" w:rsidRPr="00882595">
        <w:rPr>
          <w:color w:val="000000" w:themeColor="text1"/>
          <w:sz w:val="22"/>
          <w:szCs w:val="22"/>
          <w:lang w:val="fr-FR"/>
        </w:rPr>
        <w:t>Le taux de CGRP peut être augmenté chez les personnes migraineuses.</w:t>
      </w:r>
      <w:r w:rsidR="00692360" w:rsidRPr="00882595">
        <w:rPr>
          <w:color w:val="000000" w:themeColor="text1"/>
          <w:sz w:val="22"/>
          <w:szCs w:val="22"/>
          <w:lang w:val="fr-FR"/>
        </w:rPr>
        <w:t xml:space="preserve"> </w:t>
      </w:r>
      <w:r w:rsidR="00397F1A" w:rsidRPr="00882595">
        <w:rPr>
          <w:color w:val="000000" w:themeColor="text1"/>
          <w:sz w:val="22"/>
          <w:szCs w:val="22"/>
          <w:lang w:val="fr-FR"/>
        </w:rPr>
        <w:t>Le rimégépant se lie au récepteur du CGRP, ce qui réduit la capacité du CGRP à se lier également au récepteur.</w:t>
      </w:r>
      <w:r w:rsidR="00F51B91" w:rsidRPr="00882595">
        <w:rPr>
          <w:color w:val="000000" w:themeColor="text1"/>
          <w:sz w:val="22"/>
          <w:szCs w:val="22"/>
          <w:lang w:val="fr-FR"/>
        </w:rPr>
        <w:t xml:space="preserve"> </w:t>
      </w:r>
      <w:r w:rsidR="00397F1A" w:rsidRPr="00882595">
        <w:rPr>
          <w:color w:val="000000" w:themeColor="text1"/>
          <w:sz w:val="22"/>
          <w:szCs w:val="22"/>
          <w:lang w:val="fr-FR"/>
        </w:rPr>
        <w:t>Cela diminue l</w:t>
      </w:r>
      <w:r w:rsidR="0023374F" w:rsidRPr="00882595">
        <w:rPr>
          <w:color w:val="000000" w:themeColor="text1"/>
          <w:sz w:val="22"/>
          <w:szCs w:val="22"/>
          <w:lang w:val="fr-FR"/>
        </w:rPr>
        <w:t>’</w:t>
      </w:r>
      <w:r w:rsidR="00397F1A" w:rsidRPr="00882595">
        <w:rPr>
          <w:color w:val="000000" w:themeColor="text1"/>
          <w:sz w:val="22"/>
          <w:szCs w:val="22"/>
          <w:lang w:val="fr-FR"/>
        </w:rPr>
        <w:t>activité du CGRP et a deux effets :</w:t>
      </w:r>
    </w:p>
    <w:p w14:paraId="58876F61" w14:textId="77777777" w:rsidR="009F1DFD" w:rsidRPr="00882595" w:rsidRDefault="00397F1A" w:rsidP="0063157B">
      <w:pPr>
        <w:ind w:left="510" w:hanging="238"/>
        <w:rPr>
          <w:color w:val="000000" w:themeColor="text1"/>
          <w:sz w:val="22"/>
          <w:szCs w:val="22"/>
          <w:lang w:val="fr-FR"/>
        </w:rPr>
      </w:pPr>
      <w:r w:rsidRPr="00882595">
        <w:rPr>
          <w:color w:val="000000" w:themeColor="text1"/>
          <w:sz w:val="22"/>
          <w:szCs w:val="22"/>
          <w:lang w:val="fr-FR"/>
        </w:rPr>
        <w:t>1) cela peut arrêter une crise de migraine en cours</w:t>
      </w:r>
      <w:r w:rsidR="00AE6BEC" w:rsidRPr="00882595">
        <w:rPr>
          <w:color w:val="000000" w:themeColor="text1"/>
          <w:sz w:val="22"/>
          <w:szCs w:val="22"/>
          <w:lang w:val="fr-FR"/>
        </w:rPr>
        <w:t> ;</w:t>
      </w:r>
      <w:r w:rsidRPr="00882595">
        <w:rPr>
          <w:color w:val="000000" w:themeColor="text1"/>
          <w:sz w:val="22"/>
          <w:szCs w:val="22"/>
          <w:lang w:val="fr-FR"/>
        </w:rPr>
        <w:t xml:space="preserve"> et</w:t>
      </w:r>
    </w:p>
    <w:p w14:paraId="5EC8C80F" w14:textId="77777777" w:rsidR="00D94691" w:rsidRPr="00882595" w:rsidRDefault="00397F1A" w:rsidP="0063157B">
      <w:pPr>
        <w:ind w:left="510" w:hanging="238"/>
        <w:rPr>
          <w:color w:val="000000" w:themeColor="text1"/>
          <w:sz w:val="22"/>
          <w:szCs w:val="22"/>
          <w:lang w:val="fr-FR"/>
        </w:rPr>
      </w:pPr>
      <w:r w:rsidRPr="00882595">
        <w:rPr>
          <w:color w:val="000000" w:themeColor="text1"/>
          <w:sz w:val="22"/>
          <w:szCs w:val="22"/>
          <w:lang w:val="fr-FR"/>
        </w:rPr>
        <w:t>2) cela peut diminuer le nombre de crises de migraine lorsque le médicament est pris à titre préventif.</w:t>
      </w:r>
    </w:p>
    <w:p w14:paraId="57AFCFE6" w14:textId="77777777" w:rsidR="00D94691" w:rsidRPr="00882595" w:rsidRDefault="00D94691" w:rsidP="0063157B">
      <w:pPr>
        <w:ind w:right="-2"/>
        <w:rPr>
          <w:color w:val="000000" w:themeColor="text1"/>
          <w:sz w:val="22"/>
          <w:szCs w:val="22"/>
          <w:lang w:val="fr-FR"/>
        </w:rPr>
      </w:pPr>
    </w:p>
    <w:p w14:paraId="0EC78C57" w14:textId="77777777" w:rsidR="00D94691" w:rsidRPr="00882595" w:rsidRDefault="004E7902" w:rsidP="0063157B">
      <w:pPr>
        <w:ind w:right="-2"/>
        <w:rPr>
          <w:color w:val="000000" w:themeColor="text1"/>
          <w:sz w:val="22"/>
          <w:szCs w:val="22"/>
          <w:lang w:val="fr-FR"/>
        </w:rPr>
      </w:pPr>
      <w:r w:rsidRPr="00882595">
        <w:rPr>
          <w:color w:val="000000" w:themeColor="text1"/>
          <w:sz w:val="22"/>
          <w:szCs w:val="22"/>
          <w:lang w:val="fr-FR"/>
        </w:rPr>
        <w:t>VYDURA est utilisé pour traiter et prévenir les crises de migraine chez les adultes.</w:t>
      </w:r>
    </w:p>
    <w:p w14:paraId="185F9AA8" w14:textId="77777777" w:rsidR="00D94691" w:rsidRPr="00882595" w:rsidRDefault="00D94691" w:rsidP="0063157B">
      <w:pPr>
        <w:ind w:right="-2"/>
        <w:rPr>
          <w:color w:val="000000" w:themeColor="text1"/>
          <w:sz w:val="22"/>
          <w:szCs w:val="22"/>
          <w:lang w:val="fr-FR"/>
        </w:rPr>
      </w:pPr>
    </w:p>
    <w:p w14:paraId="26BCE996" w14:textId="77777777" w:rsidR="00D94691" w:rsidRPr="00882595" w:rsidRDefault="00D94691" w:rsidP="0063157B">
      <w:pPr>
        <w:ind w:right="-2"/>
        <w:rPr>
          <w:color w:val="000000" w:themeColor="text1"/>
          <w:sz w:val="22"/>
          <w:szCs w:val="22"/>
          <w:lang w:val="fr-FR"/>
        </w:rPr>
      </w:pPr>
    </w:p>
    <w:p w14:paraId="3859EF11" w14:textId="77777777" w:rsidR="00D94691" w:rsidRPr="00882595" w:rsidRDefault="00985C3D" w:rsidP="0063157B">
      <w:pPr>
        <w:keepNext/>
        <w:ind w:left="567" w:right="-2" w:hanging="567"/>
        <w:rPr>
          <w:b/>
          <w:color w:val="000000" w:themeColor="text1"/>
          <w:sz w:val="22"/>
          <w:szCs w:val="22"/>
          <w:lang w:val="fr-FR"/>
        </w:rPr>
      </w:pPr>
      <w:r w:rsidRPr="00882595">
        <w:rPr>
          <w:b/>
          <w:color w:val="000000" w:themeColor="text1"/>
          <w:sz w:val="22"/>
          <w:szCs w:val="22"/>
          <w:lang w:val="fr-FR"/>
        </w:rPr>
        <w:t>2.</w:t>
      </w:r>
      <w:r w:rsidRPr="00882595">
        <w:rPr>
          <w:b/>
          <w:color w:val="000000" w:themeColor="text1"/>
          <w:sz w:val="22"/>
          <w:szCs w:val="22"/>
          <w:lang w:val="fr-FR"/>
        </w:rPr>
        <w:tab/>
      </w:r>
      <w:r w:rsidR="004E7902" w:rsidRPr="00882595">
        <w:rPr>
          <w:b/>
          <w:color w:val="000000" w:themeColor="text1"/>
          <w:sz w:val="22"/>
          <w:szCs w:val="22"/>
          <w:lang w:val="fr-FR"/>
        </w:rPr>
        <w:t>Quelles sont les informations à connaître avant de prendre VYDURA</w:t>
      </w:r>
    </w:p>
    <w:p w14:paraId="6D353544" w14:textId="77777777" w:rsidR="00D94691" w:rsidRPr="00882595" w:rsidRDefault="00D94691" w:rsidP="0063157B">
      <w:pPr>
        <w:keepNext/>
        <w:numPr>
          <w:ilvl w:val="12"/>
          <w:numId w:val="0"/>
        </w:numPr>
        <w:outlineLvl w:val="0"/>
        <w:rPr>
          <w:i/>
          <w:color w:val="000000" w:themeColor="text1"/>
          <w:sz w:val="22"/>
          <w:szCs w:val="22"/>
          <w:lang w:val="fr-FR"/>
        </w:rPr>
      </w:pPr>
    </w:p>
    <w:p w14:paraId="2D496698" w14:textId="77777777" w:rsidR="00D94691" w:rsidRPr="00882595" w:rsidRDefault="00573A65" w:rsidP="0063157B">
      <w:pPr>
        <w:keepNext/>
        <w:numPr>
          <w:ilvl w:val="12"/>
          <w:numId w:val="0"/>
        </w:numPr>
        <w:outlineLvl w:val="0"/>
        <w:rPr>
          <w:color w:val="000000" w:themeColor="text1"/>
          <w:sz w:val="22"/>
          <w:szCs w:val="22"/>
          <w:lang w:val="fr-FR"/>
        </w:rPr>
      </w:pPr>
      <w:r w:rsidRPr="00882595">
        <w:rPr>
          <w:b/>
          <w:color w:val="000000" w:themeColor="text1"/>
          <w:sz w:val="22"/>
          <w:szCs w:val="22"/>
          <w:lang w:val="fr-FR"/>
        </w:rPr>
        <w:t>Ne prenez jamais VYDURA</w:t>
      </w:r>
    </w:p>
    <w:p w14:paraId="73F1967A" w14:textId="77777777" w:rsidR="00D94691" w:rsidRPr="00882595" w:rsidRDefault="00444EEC" w:rsidP="0063157B">
      <w:pPr>
        <w:numPr>
          <w:ilvl w:val="12"/>
          <w:numId w:val="0"/>
        </w:numPr>
        <w:ind w:left="567" w:hanging="567"/>
        <w:rPr>
          <w:color w:val="000000" w:themeColor="text1"/>
          <w:sz w:val="22"/>
          <w:szCs w:val="22"/>
          <w:lang w:val="fr-FR"/>
        </w:rPr>
      </w:pPr>
      <w:r w:rsidRPr="00882595">
        <w:rPr>
          <w:color w:val="000000" w:themeColor="text1"/>
          <w:sz w:val="22"/>
          <w:szCs w:val="22"/>
          <w:lang w:val="fr-FR"/>
        </w:rPr>
        <w:t>-</w:t>
      </w:r>
      <w:r w:rsidR="00985C3D" w:rsidRPr="00882595">
        <w:rPr>
          <w:color w:val="000000" w:themeColor="text1"/>
          <w:sz w:val="22"/>
          <w:szCs w:val="22"/>
          <w:lang w:val="fr-FR"/>
        </w:rPr>
        <w:tab/>
      </w:r>
      <w:r w:rsidR="00573A65" w:rsidRPr="00882595">
        <w:rPr>
          <w:color w:val="000000" w:themeColor="text1"/>
          <w:sz w:val="22"/>
          <w:szCs w:val="22"/>
          <w:lang w:val="fr-FR"/>
        </w:rPr>
        <w:t>si vous êtes allergique au rimégépant ou à l</w:t>
      </w:r>
      <w:r w:rsidR="0023374F" w:rsidRPr="00882595">
        <w:rPr>
          <w:color w:val="000000" w:themeColor="text1"/>
          <w:sz w:val="22"/>
          <w:szCs w:val="22"/>
          <w:lang w:val="fr-FR"/>
        </w:rPr>
        <w:t>’</w:t>
      </w:r>
      <w:r w:rsidR="00573A65" w:rsidRPr="00882595">
        <w:rPr>
          <w:color w:val="000000" w:themeColor="text1"/>
          <w:sz w:val="22"/>
          <w:szCs w:val="22"/>
          <w:lang w:val="fr-FR"/>
        </w:rPr>
        <w:t>un des autres composants contenus dans ce médicament (mentionnés dans la rubrique 6).</w:t>
      </w:r>
    </w:p>
    <w:p w14:paraId="1626CE8B" w14:textId="77777777" w:rsidR="00D94691" w:rsidRPr="00882595" w:rsidRDefault="00D94691" w:rsidP="0063157B">
      <w:pPr>
        <w:numPr>
          <w:ilvl w:val="12"/>
          <w:numId w:val="0"/>
        </w:numPr>
        <w:rPr>
          <w:color w:val="000000" w:themeColor="text1"/>
          <w:sz w:val="22"/>
          <w:szCs w:val="22"/>
          <w:lang w:val="fr-FR"/>
        </w:rPr>
      </w:pPr>
    </w:p>
    <w:p w14:paraId="69CE66A9" w14:textId="77777777" w:rsidR="00D94691" w:rsidRPr="00882595" w:rsidRDefault="0056308F" w:rsidP="0063157B">
      <w:pPr>
        <w:keepNext/>
        <w:numPr>
          <w:ilvl w:val="12"/>
          <w:numId w:val="0"/>
        </w:numPr>
        <w:outlineLvl w:val="0"/>
        <w:rPr>
          <w:b/>
          <w:color w:val="000000" w:themeColor="text1"/>
          <w:sz w:val="22"/>
          <w:szCs w:val="22"/>
          <w:lang w:val="fr-FR"/>
        </w:rPr>
      </w:pPr>
      <w:r w:rsidRPr="00882595">
        <w:rPr>
          <w:b/>
          <w:color w:val="000000" w:themeColor="text1"/>
          <w:sz w:val="22"/>
          <w:szCs w:val="22"/>
          <w:lang w:val="fr-FR"/>
        </w:rPr>
        <w:t>Avertissements et précautions</w:t>
      </w:r>
    </w:p>
    <w:p w14:paraId="2E455C21" w14:textId="77777777" w:rsidR="00D94691" w:rsidRPr="00882595" w:rsidRDefault="0056308F" w:rsidP="0063157B">
      <w:pPr>
        <w:keepNext/>
        <w:numPr>
          <w:ilvl w:val="12"/>
          <w:numId w:val="0"/>
        </w:numPr>
        <w:rPr>
          <w:color w:val="000000" w:themeColor="text1"/>
          <w:sz w:val="22"/>
          <w:szCs w:val="22"/>
          <w:lang w:val="fr-FR"/>
        </w:rPr>
      </w:pPr>
      <w:r w:rsidRPr="00882595">
        <w:rPr>
          <w:color w:val="000000" w:themeColor="text1"/>
          <w:sz w:val="22"/>
          <w:szCs w:val="22"/>
          <w:lang w:val="fr-FR"/>
        </w:rPr>
        <w:t>Adressez</w:t>
      </w:r>
      <w:r w:rsidR="0023374F" w:rsidRPr="00882595">
        <w:rPr>
          <w:color w:val="000000" w:themeColor="text1"/>
          <w:sz w:val="22"/>
          <w:szCs w:val="22"/>
          <w:lang w:val="fr-FR"/>
        </w:rPr>
        <w:noBreakHyphen/>
      </w:r>
      <w:r w:rsidRPr="00882595">
        <w:rPr>
          <w:color w:val="000000" w:themeColor="text1"/>
          <w:sz w:val="22"/>
          <w:szCs w:val="22"/>
          <w:lang w:val="fr-FR"/>
        </w:rPr>
        <w:t>vous à votre médecin ou pharmacien avant de prendre VYDURA si l</w:t>
      </w:r>
      <w:r w:rsidR="0023374F" w:rsidRPr="00882595">
        <w:rPr>
          <w:color w:val="000000" w:themeColor="text1"/>
          <w:sz w:val="22"/>
          <w:szCs w:val="22"/>
          <w:lang w:val="fr-FR"/>
        </w:rPr>
        <w:t>’</w:t>
      </w:r>
      <w:r w:rsidRPr="00882595">
        <w:rPr>
          <w:color w:val="000000" w:themeColor="text1"/>
          <w:sz w:val="22"/>
          <w:szCs w:val="22"/>
          <w:lang w:val="fr-FR"/>
        </w:rPr>
        <w:t>un des cas ci</w:t>
      </w:r>
      <w:r w:rsidR="0023374F" w:rsidRPr="00882595">
        <w:rPr>
          <w:color w:val="000000" w:themeColor="text1"/>
          <w:sz w:val="22"/>
          <w:szCs w:val="22"/>
          <w:lang w:val="fr-FR"/>
        </w:rPr>
        <w:noBreakHyphen/>
      </w:r>
      <w:r w:rsidRPr="00882595">
        <w:rPr>
          <w:color w:val="000000" w:themeColor="text1"/>
          <w:sz w:val="22"/>
          <w:szCs w:val="22"/>
          <w:lang w:val="fr-FR"/>
        </w:rPr>
        <w:t>dessous vous concerne :</w:t>
      </w:r>
    </w:p>
    <w:p w14:paraId="35EC25B2" w14:textId="77777777" w:rsidR="00AE4CEF" w:rsidRPr="00882595" w:rsidRDefault="0056308F" w:rsidP="0063157B">
      <w:pPr>
        <w:keepNext/>
        <w:numPr>
          <w:ilvl w:val="0"/>
          <w:numId w:val="3"/>
        </w:numPr>
        <w:ind w:left="567" w:hanging="567"/>
        <w:rPr>
          <w:color w:val="000000" w:themeColor="text1"/>
          <w:sz w:val="22"/>
          <w:szCs w:val="22"/>
          <w:lang w:val="fr-FR"/>
        </w:rPr>
      </w:pPr>
      <w:r w:rsidRPr="00882595">
        <w:rPr>
          <w:color w:val="000000" w:themeColor="text1"/>
          <w:sz w:val="22"/>
          <w:szCs w:val="22"/>
          <w:lang w:val="fr-FR"/>
        </w:rPr>
        <w:t>si vous présentez des troubles hépatiques sévères ;</w:t>
      </w:r>
    </w:p>
    <w:p w14:paraId="3F6EF0FC" w14:textId="77777777" w:rsidR="00D94691" w:rsidRPr="00882595" w:rsidRDefault="0056308F" w:rsidP="0063157B">
      <w:pPr>
        <w:numPr>
          <w:ilvl w:val="0"/>
          <w:numId w:val="3"/>
        </w:numPr>
        <w:ind w:left="567" w:hanging="567"/>
        <w:rPr>
          <w:color w:val="000000" w:themeColor="text1"/>
          <w:sz w:val="22"/>
          <w:szCs w:val="22"/>
          <w:lang w:val="fr-FR"/>
        </w:rPr>
      </w:pPr>
      <w:r w:rsidRPr="00882595">
        <w:rPr>
          <w:color w:val="000000" w:themeColor="text1"/>
          <w:sz w:val="22"/>
          <w:szCs w:val="22"/>
          <w:lang w:val="fr-FR"/>
        </w:rPr>
        <w:t xml:space="preserve">si </w:t>
      </w:r>
      <w:r w:rsidR="00EC52B3" w:rsidRPr="00882595">
        <w:rPr>
          <w:color w:val="000000" w:themeColor="text1"/>
          <w:sz w:val="22"/>
          <w:szCs w:val="22"/>
          <w:lang w:val="fr-FR"/>
        </w:rPr>
        <w:t>vous présentez une diminution de la fonction rénale ou si vous êtes sous dialyse.</w:t>
      </w:r>
    </w:p>
    <w:p w14:paraId="1E1FCCCA" w14:textId="77777777" w:rsidR="00D94691" w:rsidRPr="00882595" w:rsidRDefault="00D94691" w:rsidP="0063157B">
      <w:pPr>
        <w:rPr>
          <w:color w:val="000000" w:themeColor="text1"/>
          <w:sz w:val="22"/>
          <w:szCs w:val="22"/>
          <w:lang w:val="fr-FR"/>
        </w:rPr>
      </w:pPr>
    </w:p>
    <w:p w14:paraId="450021AC" w14:textId="77777777" w:rsidR="00D94691" w:rsidRPr="00882595" w:rsidRDefault="00EC52B3" w:rsidP="0063157B">
      <w:pPr>
        <w:keepNext/>
        <w:rPr>
          <w:color w:val="000000" w:themeColor="text1"/>
          <w:sz w:val="22"/>
          <w:szCs w:val="22"/>
          <w:lang w:val="fr-FR"/>
        </w:rPr>
      </w:pPr>
      <w:r w:rsidRPr="00882595">
        <w:rPr>
          <w:color w:val="000000" w:themeColor="text1"/>
          <w:sz w:val="22"/>
          <w:szCs w:val="22"/>
          <w:lang w:val="fr-FR"/>
        </w:rPr>
        <w:t xml:space="preserve">Pendant le traitement par VYDURA, arrêtez de prendre ce médicament et contactez </w:t>
      </w:r>
      <w:r w:rsidR="00096F92" w:rsidRPr="00882595">
        <w:rPr>
          <w:color w:val="000000" w:themeColor="text1"/>
          <w:sz w:val="22"/>
          <w:szCs w:val="22"/>
          <w:lang w:val="fr-FR"/>
        </w:rPr>
        <w:t xml:space="preserve">immédiatement </w:t>
      </w:r>
      <w:r w:rsidRPr="00882595">
        <w:rPr>
          <w:color w:val="000000" w:themeColor="text1"/>
          <w:sz w:val="22"/>
          <w:szCs w:val="22"/>
          <w:lang w:val="fr-FR"/>
        </w:rPr>
        <w:t>votre médecin :</w:t>
      </w:r>
    </w:p>
    <w:p w14:paraId="3118977B" w14:textId="6788F467" w:rsidR="00D94691" w:rsidRPr="00882595" w:rsidRDefault="00EC52B3" w:rsidP="0063157B">
      <w:pPr>
        <w:numPr>
          <w:ilvl w:val="0"/>
          <w:numId w:val="3"/>
        </w:numPr>
        <w:ind w:left="567" w:hanging="567"/>
        <w:rPr>
          <w:color w:val="000000" w:themeColor="text1"/>
          <w:sz w:val="22"/>
          <w:szCs w:val="22"/>
          <w:lang w:val="fr-FR"/>
        </w:rPr>
      </w:pPr>
      <w:r w:rsidRPr="00882595">
        <w:rPr>
          <w:color w:val="000000" w:themeColor="text1"/>
          <w:sz w:val="22"/>
          <w:szCs w:val="22"/>
          <w:lang w:val="fr-FR"/>
        </w:rPr>
        <w:t>si vous présentez tout symptôme de réaction allergique</w:t>
      </w:r>
      <w:del w:id="53" w:author="RWS_1" w:date="2026-01-21T14:39:00Z">
        <w:r w:rsidRPr="00882595" w:rsidDel="00E85094">
          <w:rPr>
            <w:color w:val="000000" w:themeColor="text1"/>
            <w:sz w:val="22"/>
            <w:szCs w:val="22"/>
            <w:lang w:val="fr-FR"/>
          </w:rPr>
          <w:delText>,</w:delText>
        </w:r>
      </w:del>
      <w:r w:rsidRPr="00882595">
        <w:rPr>
          <w:color w:val="000000" w:themeColor="text1"/>
          <w:sz w:val="22"/>
          <w:szCs w:val="22"/>
          <w:lang w:val="fr-FR"/>
        </w:rPr>
        <w:t xml:space="preserve"> </w:t>
      </w:r>
      <w:ins w:id="54" w:author="RWS_1" w:date="2026-01-21T14:39:00Z">
        <w:r w:rsidR="00E85094">
          <w:rPr>
            <w:color w:val="000000" w:themeColor="text1"/>
            <w:sz w:val="22"/>
            <w:szCs w:val="22"/>
            <w:lang w:val="fr-FR"/>
          </w:rPr>
          <w:t>(</w:t>
        </w:r>
      </w:ins>
      <w:r w:rsidRPr="00882595">
        <w:rPr>
          <w:color w:val="000000" w:themeColor="text1"/>
          <w:sz w:val="22"/>
          <w:szCs w:val="22"/>
          <w:lang w:val="fr-FR"/>
        </w:rPr>
        <w:t xml:space="preserve">par exemple des difficultés </w:t>
      </w:r>
      <w:r w:rsidR="00302194" w:rsidRPr="00882595">
        <w:rPr>
          <w:color w:val="000000" w:themeColor="text1"/>
          <w:sz w:val="22"/>
          <w:szCs w:val="22"/>
          <w:lang w:val="fr-FR"/>
        </w:rPr>
        <w:t xml:space="preserve">à </w:t>
      </w:r>
      <w:r w:rsidRPr="00882595">
        <w:rPr>
          <w:color w:val="000000" w:themeColor="text1"/>
          <w:sz w:val="22"/>
          <w:szCs w:val="22"/>
          <w:lang w:val="fr-FR"/>
        </w:rPr>
        <w:t>respirer</w:t>
      </w:r>
      <w:ins w:id="55" w:author="RWS_1" w:date="2026-01-21T14:39:00Z">
        <w:r w:rsidR="00E85094">
          <w:rPr>
            <w:color w:val="000000" w:themeColor="text1"/>
            <w:sz w:val="22"/>
            <w:szCs w:val="22"/>
            <w:lang w:val="fr-FR"/>
          </w:rPr>
          <w:t>,</w:t>
        </w:r>
      </w:ins>
      <w:r w:rsidRPr="00882595">
        <w:rPr>
          <w:color w:val="000000" w:themeColor="text1"/>
          <w:sz w:val="22"/>
          <w:szCs w:val="22"/>
          <w:lang w:val="fr-FR"/>
        </w:rPr>
        <w:t xml:space="preserve"> </w:t>
      </w:r>
      <w:del w:id="56" w:author="RWS_1" w:date="2026-01-21T14:39:00Z">
        <w:r w:rsidRPr="00882595" w:rsidDel="00E85094">
          <w:rPr>
            <w:color w:val="000000" w:themeColor="text1"/>
            <w:sz w:val="22"/>
            <w:szCs w:val="22"/>
            <w:lang w:val="fr-FR"/>
          </w:rPr>
          <w:delText xml:space="preserve">ou </w:delText>
        </w:r>
      </w:del>
      <w:r w:rsidRPr="00882595">
        <w:rPr>
          <w:color w:val="000000" w:themeColor="text1"/>
          <w:sz w:val="22"/>
          <w:szCs w:val="22"/>
          <w:lang w:val="fr-FR"/>
        </w:rPr>
        <w:t>une éruption cutanée sévère</w:t>
      </w:r>
      <w:ins w:id="57" w:author="RWS_1" w:date="2026-01-21T14:39:00Z">
        <w:r w:rsidR="00E85094">
          <w:rPr>
            <w:color w:val="000000" w:themeColor="text1"/>
            <w:sz w:val="22"/>
            <w:szCs w:val="22"/>
            <w:lang w:val="fr-FR"/>
          </w:rPr>
          <w:t xml:space="preserve">, </w:t>
        </w:r>
      </w:ins>
      <w:ins w:id="58" w:author="RWS_1" w:date="2026-01-21T14:42:00Z">
        <w:r w:rsidR="00E85094">
          <w:rPr>
            <w:color w:val="000000" w:themeColor="text1"/>
            <w:sz w:val="22"/>
            <w:szCs w:val="22"/>
            <w:lang w:val="fr-FR"/>
          </w:rPr>
          <w:t xml:space="preserve">un gonflement de la langue, de la bouche ou du visage, </w:t>
        </w:r>
      </w:ins>
      <w:ins w:id="59" w:author="RWS_1" w:date="2026-01-21T14:43:00Z">
        <w:r w:rsidR="00E85094">
          <w:rPr>
            <w:color w:val="000000" w:themeColor="text1"/>
            <w:sz w:val="22"/>
            <w:szCs w:val="22"/>
            <w:lang w:val="fr-FR"/>
          </w:rPr>
          <w:t xml:space="preserve">des difficultés à avaler, </w:t>
        </w:r>
      </w:ins>
      <w:ins w:id="60" w:author="RWS_1" w:date="2026-01-21T14:44:00Z">
        <w:r w:rsidR="00E85094">
          <w:rPr>
            <w:color w:val="000000" w:themeColor="text1"/>
            <w:sz w:val="22"/>
            <w:szCs w:val="22"/>
            <w:lang w:val="fr-FR"/>
          </w:rPr>
          <w:t xml:space="preserve">une </w:t>
        </w:r>
      </w:ins>
      <w:ins w:id="61" w:author="RWS_3" w:date="2026-01-22T17:57:00Z" w16du:dateUtc="2026-01-22T16:57:00Z">
        <w:r w:rsidR="00516ECE">
          <w:rPr>
            <w:color w:val="000000" w:themeColor="text1"/>
            <w:sz w:val="22"/>
            <w:szCs w:val="22"/>
            <w:lang w:val="fr-FR"/>
          </w:rPr>
          <w:t>sensation de gorge serrée</w:t>
        </w:r>
      </w:ins>
      <w:ins w:id="62" w:author="RWS_1" w:date="2026-01-21T14:44:00Z">
        <w:r w:rsidR="00E85094">
          <w:rPr>
            <w:color w:val="000000" w:themeColor="text1"/>
            <w:sz w:val="22"/>
            <w:szCs w:val="22"/>
            <w:lang w:val="fr-FR"/>
          </w:rPr>
          <w:t xml:space="preserve"> ou </w:t>
        </w:r>
      </w:ins>
      <w:ins w:id="63" w:author="RWS_1" w:date="2026-01-21T14:45:00Z">
        <w:r w:rsidR="00E85094">
          <w:rPr>
            <w:color w:val="000000" w:themeColor="text1"/>
            <w:sz w:val="22"/>
            <w:szCs w:val="22"/>
            <w:lang w:val="fr-FR"/>
          </w:rPr>
          <w:t>un enrouement)</w:t>
        </w:r>
      </w:ins>
      <w:r w:rsidRPr="00882595">
        <w:rPr>
          <w:color w:val="000000" w:themeColor="text1"/>
          <w:sz w:val="22"/>
          <w:szCs w:val="22"/>
          <w:lang w:val="fr-FR"/>
        </w:rPr>
        <w:t>.</w:t>
      </w:r>
      <w:r w:rsidR="00954E52" w:rsidRPr="00882595">
        <w:rPr>
          <w:color w:val="000000" w:themeColor="text1"/>
          <w:sz w:val="22"/>
          <w:szCs w:val="22"/>
          <w:lang w:val="fr-FR"/>
        </w:rPr>
        <w:t xml:space="preserve"> </w:t>
      </w:r>
      <w:r w:rsidRPr="00882595">
        <w:rPr>
          <w:color w:val="000000" w:themeColor="text1"/>
          <w:sz w:val="22"/>
          <w:szCs w:val="22"/>
          <w:lang w:val="fr-FR"/>
        </w:rPr>
        <w:t>Ces symptômes peuvent apparaître plusieurs jours après la prise du médicament.</w:t>
      </w:r>
    </w:p>
    <w:p w14:paraId="177814EA" w14:textId="77777777" w:rsidR="00D94691" w:rsidRPr="00882595" w:rsidRDefault="00D94691" w:rsidP="0063157B">
      <w:pPr>
        <w:ind w:left="360"/>
        <w:rPr>
          <w:color w:val="000000" w:themeColor="text1"/>
          <w:sz w:val="22"/>
          <w:szCs w:val="22"/>
          <w:lang w:val="fr-FR"/>
        </w:rPr>
      </w:pPr>
    </w:p>
    <w:p w14:paraId="74C71691" w14:textId="77777777" w:rsidR="00D94691" w:rsidRPr="00882595" w:rsidRDefault="00EC52B3" w:rsidP="0063157B">
      <w:pPr>
        <w:keepNext/>
        <w:numPr>
          <w:ilvl w:val="12"/>
          <w:numId w:val="0"/>
        </w:numPr>
        <w:rPr>
          <w:b/>
          <w:bCs/>
          <w:color w:val="000000" w:themeColor="text1"/>
          <w:sz w:val="22"/>
          <w:szCs w:val="22"/>
          <w:lang w:val="fr-FR"/>
        </w:rPr>
      </w:pPr>
      <w:r w:rsidRPr="00882595">
        <w:rPr>
          <w:b/>
          <w:bCs/>
          <w:color w:val="000000" w:themeColor="text1"/>
          <w:sz w:val="22"/>
          <w:szCs w:val="22"/>
          <w:lang w:val="fr-FR"/>
        </w:rPr>
        <w:t>Enfants et adolescents</w:t>
      </w:r>
    </w:p>
    <w:p w14:paraId="14B9B669" w14:textId="77777777" w:rsidR="00D94691" w:rsidRPr="00882595" w:rsidRDefault="00EC52B3" w:rsidP="0063157B">
      <w:pPr>
        <w:numPr>
          <w:ilvl w:val="12"/>
          <w:numId w:val="0"/>
        </w:numPr>
        <w:rPr>
          <w:color w:val="000000" w:themeColor="text1"/>
          <w:sz w:val="22"/>
          <w:szCs w:val="22"/>
          <w:lang w:val="fr-FR"/>
        </w:rPr>
      </w:pPr>
      <w:r w:rsidRPr="00882595">
        <w:rPr>
          <w:color w:val="000000" w:themeColor="text1"/>
          <w:sz w:val="22"/>
          <w:szCs w:val="22"/>
          <w:lang w:val="fr-FR"/>
        </w:rPr>
        <w:t xml:space="preserve">VYDURA ne doit pas </w:t>
      </w:r>
      <w:r w:rsidR="004D5BD1" w:rsidRPr="00882595">
        <w:rPr>
          <w:color w:val="000000" w:themeColor="text1"/>
          <w:sz w:val="22"/>
          <w:szCs w:val="22"/>
          <w:lang w:val="fr-FR"/>
        </w:rPr>
        <w:t>être</w:t>
      </w:r>
      <w:r w:rsidRPr="00882595">
        <w:rPr>
          <w:color w:val="000000" w:themeColor="text1"/>
          <w:sz w:val="22"/>
          <w:szCs w:val="22"/>
          <w:lang w:val="fr-FR"/>
        </w:rPr>
        <w:t xml:space="preserve"> </w:t>
      </w:r>
      <w:r w:rsidR="004D5BD1" w:rsidRPr="00882595">
        <w:rPr>
          <w:color w:val="000000" w:themeColor="text1"/>
          <w:sz w:val="22"/>
          <w:szCs w:val="22"/>
          <w:lang w:val="fr-FR"/>
        </w:rPr>
        <w:t>administré aux enfants et adolescents âgés de moins de 18 ans car il n</w:t>
      </w:r>
      <w:r w:rsidR="0023374F" w:rsidRPr="00882595">
        <w:rPr>
          <w:color w:val="000000" w:themeColor="text1"/>
          <w:sz w:val="22"/>
          <w:szCs w:val="22"/>
          <w:lang w:val="fr-FR"/>
        </w:rPr>
        <w:t>’</w:t>
      </w:r>
      <w:r w:rsidR="004D5BD1" w:rsidRPr="00882595">
        <w:rPr>
          <w:color w:val="000000" w:themeColor="text1"/>
          <w:sz w:val="22"/>
          <w:szCs w:val="22"/>
          <w:lang w:val="fr-FR"/>
        </w:rPr>
        <w:t>a pas encore été étudié dans cette tranche d</w:t>
      </w:r>
      <w:r w:rsidR="0023374F" w:rsidRPr="00882595">
        <w:rPr>
          <w:color w:val="000000" w:themeColor="text1"/>
          <w:sz w:val="22"/>
          <w:szCs w:val="22"/>
          <w:lang w:val="fr-FR"/>
        </w:rPr>
        <w:t>’</w:t>
      </w:r>
      <w:r w:rsidR="004D5BD1" w:rsidRPr="00882595">
        <w:rPr>
          <w:color w:val="000000" w:themeColor="text1"/>
          <w:sz w:val="22"/>
          <w:szCs w:val="22"/>
          <w:lang w:val="fr-FR"/>
        </w:rPr>
        <w:t>âge.</w:t>
      </w:r>
    </w:p>
    <w:p w14:paraId="339785D4" w14:textId="77777777" w:rsidR="00A5128B" w:rsidRPr="00882595" w:rsidRDefault="00A5128B" w:rsidP="0063157B">
      <w:pPr>
        <w:numPr>
          <w:ilvl w:val="12"/>
          <w:numId w:val="0"/>
        </w:numPr>
        <w:ind w:right="-2"/>
        <w:rPr>
          <w:b/>
          <w:color w:val="000000" w:themeColor="text1"/>
          <w:sz w:val="22"/>
          <w:szCs w:val="22"/>
          <w:lang w:val="fr-FR"/>
        </w:rPr>
      </w:pPr>
      <w:bookmarkStart w:id="64" w:name="_Hlk51585506"/>
    </w:p>
    <w:p w14:paraId="56F5EBE2" w14:textId="77777777" w:rsidR="00D94691" w:rsidRPr="00882595" w:rsidRDefault="004D5BD1" w:rsidP="0063157B">
      <w:pPr>
        <w:keepNext/>
        <w:numPr>
          <w:ilvl w:val="12"/>
          <w:numId w:val="0"/>
        </w:numPr>
        <w:rPr>
          <w:color w:val="000000" w:themeColor="text1"/>
          <w:sz w:val="22"/>
          <w:szCs w:val="22"/>
          <w:lang w:val="fr-FR"/>
        </w:rPr>
      </w:pPr>
      <w:r w:rsidRPr="00882595">
        <w:rPr>
          <w:b/>
          <w:color w:val="000000" w:themeColor="text1"/>
          <w:sz w:val="22"/>
          <w:szCs w:val="22"/>
          <w:lang w:val="fr-FR"/>
        </w:rPr>
        <w:t>Autres médicaments et VYDURA</w:t>
      </w:r>
    </w:p>
    <w:p w14:paraId="33671D16" w14:textId="77777777" w:rsidR="00D94691" w:rsidRPr="00882595" w:rsidRDefault="00A5036E" w:rsidP="0063157B">
      <w:pPr>
        <w:shd w:val="clear" w:color="FFFFB4" w:fill="auto"/>
        <w:rPr>
          <w:color w:val="000000" w:themeColor="text1"/>
          <w:sz w:val="22"/>
          <w:szCs w:val="22"/>
          <w:lang w:val="fr-FR"/>
        </w:rPr>
      </w:pPr>
      <w:r w:rsidRPr="00882595">
        <w:rPr>
          <w:color w:val="000000" w:themeColor="text1"/>
          <w:sz w:val="22"/>
          <w:szCs w:val="22"/>
          <w:lang w:val="fr-FR"/>
        </w:rPr>
        <w:t>Informez votre médecin ou pharmacien si vous prenez, avez récemment pris ou pourriez prendre tout autre médicament,</w:t>
      </w:r>
      <w:r w:rsidR="00380471" w:rsidRPr="00882595">
        <w:rPr>
          <w:color w:val="000000" w:themeColor="text1"/>
          <w:sz w:val="22"/>
          <w:szCs w:val="22"/>
          <w:lang w:val="fr-FR"/>
        </w:rPr>
        <w:t xml:space="preserve"> </w:t>
      </w:r>
      <w:r w:rsidRPr="00882595">
        <w:rPr>
          <w:color w:val="000000" w:themeColor="text1"/>
          <w:sz w:val="22"/>
          <w:szCs w:val="22"/>
          <w:lang w:val="fr-FR"/>
        </w:rPr>
        <w:t>car certains médicaments peuvent modifier la façon dont VYDURA agit ou VYDURA peut modifier la façon d</w:t>
      </w:r>
      <w:r w:rsidR="00772E46" w:rsidRPr="00882595">
        <w:rPr>
          <w:color w:val="000000" w:themeColor="text1"/>
          <w:sz w:val="22"/>
          <w:szCs w:val="22"/>
          <w:lang w:val="fr-FR"/>
        </w:rPr>
        <w:t>ont d</w:t>
      </w:r>
      <w:r w:rsidR="0023374F" w:rsidRPr="00882595">
        <w:rPr>
          <w:color w:val="000000" w:themeColor="text1"/>
          <w:sz w:val="22"/>
          <w:szCs w:val="22"/>
          <w:lang w:val="fr-FR"/>
        </w:rPr>
        <w:t>’</w:t>
      </w:r>
      <w:r w:rsidR="00772E46" w:rsidRPr="00882595">
        <w:rPr>
          <w:color w:val="000000" w:themeColor="text1"/>
          <w:sz w:val="22"/>
          <w:szCs w:val="22"/>
          <w:lang w:val="fr-FR"/>
        </w:rPr>
        <w:t>autres médicaments agissent.</w:t>
      </w:r>
    </w:p>
    <w:p w14:paraId="15D3A29F" w14:textId="77777777" w:rsidR="00D94691" w:rsidRPr="00882595" w:rsidRDefault="00D94691" w:rsidP="0063157B">
      <w:pPr>
        <w:ind w:right="-2"/>
        <w:rPr>
          <w:color w:val="000000" w:themeColor="text1"/>
          <w:sz w:val="22"/>
          <w:szCs w:val="22"/>
          <w:lang w:val="fr-FR"/>
        </w:rPr>
      </w:pPr>
    </w:p>
    <w:p w14:paraId="73126821" w14:textId="77777777" w:rsidR="00D94691" w:rsidRPr="00882595" w:rsidRDefault="00F64C0B" w:rsidP="0063157B">
      <w:pPr>
        <w:keepNext/>
        <w:rPr>
          <w:color w:val="000000" w:themeColor="text1"/>
          <w:sz w:val="22"/>
          <w:szCs w:val="22"/>
          <w:lang w:val="fr-FR"/>
        </w:rPr>
      </w:pPr>
      <w:r w:rsidRPr="00882595">
        <w:rPr>
          <w:color w:val="000000" w:themeColor="text1"/>
          <w:sz w:val="22"/>
          <w:szCs w:val="22"/>
          <w:lang w:val="fr-FR"/>
        </w:rPr>
        <w:t>Une liste</w:t>
      </w:r>
      <w:r w:rsidR="001647B8" w:rsidRPr="00882595">
        <w:rPr>
          <w:color w:val="000000" w:themeColor="text1"/>
          <w:sz w:val="22"/>
          <w:szCs w:val="22"/>
          <w:lang w:val="fr-FR"/>
        </w:rPr>
        <w:t xml:space="preserve"> d</w:t>
      </w:r>
      <w:r w:rsidR="0023374F" w:rsidRPr="00882595">
        <w:rPr>
          <w:color w:val="000000" w:themeColor="text1"/>
          <w:sz w:val="22"/>
          <w:szCs w:val="22"/>
          <w:lang w:val="fr-FR"/>
        </w:rPr>
        <w:t>’</w:t>
      </w:r>
      <w:r w:rsidR="001647B8" w:rsidRPr="00882595">
        <w:rPr>
          <w:color w:val="000000" w:themeColor="text1"/>
          <w:sz w:val="22"/>
          <w:szCs w:val="22"/>
          <w:lang w:val="fr-FR"/>
        </w:rPr>
        <w:t>exemples de médicaments qui doivent être évités pendant le traitement par VYDURA</w:t>
      </w:r>
      <w:r w:rsidRPr="00882595">
        <w:rPr>
          <w:color w:val="000000" w:themeColor="text1"/>
          <w:sz w:val="22"/>
          <w:szCs w:val="22"/>
          <w:lang w:val="fr-FR"/>
        </w:rPr>
        <w:t xml:space="preserve"> est présentée ci</w:t>
      </w:r>
      <w:r w:rsidRPr="00882595">
        <w:rPr>
          <w:color w:val="000000" w:themeColor="text1"/>
          <w:sz w:val="22"/>
          <w:szCs w:val="22"/>
          <w:lang w:val="fr-FR"/>
        </w:rPr>
        <w:noBreakHyphen/>
        <w:t>dessous</w:t>
      </w:r>
      <w:r w:rsidR="001647B8" w:rsidRPr="00882595">
        <w:rPr>
          <w:color w:val="000000" w:themeColor="text1"/>
          <w:sz w:val="22"/>
          <w:szCs w:val="22"/>
          <w:lang w:val="fr-FR"/>
        </w:rPr>
        <w:t> :</w:t>
      </w:r>
    </w:p>
    <w:p w14:paraId="2431A6F0" w14:textId="77777777" w:rsidR="00D94691" w:rsidRPr="00882595" w:rsidRDefault="001647B8" w:rsidP="0063157B">
      <w:pPr>
        <w:numPr>
          <w:ilvl w:val="0"/>
          <w:numId w:val="3"/>
        </w:numPr>
        <w:ind w:left="357" w:hanging="357"/>
        <w:rPr>
          <w:rFonts w:eastAsia="SimSun"/>
          <w:color w:val="000000" w:themeColor="text1"/>
          <w:sz w:val="22"/>
          <w:szCs w:val="22"/>
          <w:lang w:val="fr-FR" w:eastAsia="en-GB"/>
        </w:rPr>
      </w:pPr>
      <w:r w:rsidRPr="00882595">
        <w:rPr>
          <w:rFonts w:eastAsia="SimSun"/>
          <w:color w:val="000000" w:themeColor="text1"/>
          <w:sz w:val="22"/>
          <w:szCs w:val="22"/>
          <w:lang w:val="fr-FR" w:eastAsia="en-GB"/>
        </w:rPr>
        <w:t>itraconazole et clarithromycine (des médicaments utilisés pour traiter les infections fongiques ou bactériennes</w:t>
      </w:r>
      <w:r w:rsidR="003A0291" w:rsidRPr="00882595">
        <w:rPr>
          <w:rFonts w:eastAsia="SimSun"/>
          <w:color w:val="000000" w:themeColor="text1"/>
          <w:sz w:val="22"/>
          <w:szCs w:val="22"/>
          <w:lang w:val="fr-FR" w:eastAsia="en-GB"/>
        </w:rPr>
        <w:t>) ;</w:t>
      </w:r>
    </w:p>
    <w:p w14:paraId="1FDDFCDD" w14:textId="77777777" w:rsidR="00D94691" w:rsidRPr="00882595" w:rsidRDefault="003A0291" w:rsidP="0063157B">
      <w:pPr>
        <w:numPr>
          <w:ilvl w:val="0"/>
          <w:numId w:val="3"/>
        </w:numPr>
        <w:ind w:left="357" w:hanging="357"/>
        <w:rPr>
          <w:rFonts w:eastAsia="SimSun"/>
          <w:color w:val="000000" w:themeColor="text1"/>
          <w:sz w:val="22"/>
          <w:szCs w:val="22"/>
          <w:lang w:val="fr-FR" w:eastAsia="en-GB"/>
        </w:rPr>
      </w:pPr>
      <w:r w:rsidRPr="00882595">
        <w:rPr>
          <w:rFonts w:eastAsia="SimSun"/>
          <w:color w:val="000000" w:themeColor="text1"/>
          <w:sz w:val="22"/>
          <w:szCs w:val="22"/>
          <w:lang w:val="fr-FR" w:eastAsia="en-GB"/>
        </w:rPr>
        <w:t>ritonavir et éfavirenz (des médicaments utilisés pour traiter l</w:t>
      </w:r>
      <w:r w:rsidR="0023374F" w:rsidRPr="00882595">
        <w:rPr>
          <w:rFonts w:eastAsia="SimSun"/>
          <w:color w:val="000000" w:themeColor="text1"/>
          <w:sz w:val="22"/>
          <w:szCs w:val="22"/>
          <w:lang w:val="fr-FR" w:eastAsia="en-GB"/>
        </w:rPr>
        <w:t>’</w:t>
      </w:r>
      <w:r w:rsidRPr="00882595">
        <w:rPr>
          <w:rFonts w:eastAsia="SimSun"/>
          <w:color w:val="000000" w:themeColor="text1"/>
          <w:sz w:val="22"/>
          <w:szCs w:val="22"/>
          <w:lang w:val="fr-FR" w:eastAsia="en-GB"/>
        </w:rPr>
        <w:t>infection par le VIH) ;</w:t>
      </w:r>
    </w:p>
    <w:p w14:paraId="223A5C31" w14:textId="77777777" w:rsidR="00D94691" w:rsidRPr="00882595" w:rsidRDefault="003A0291" w:rsidP="0063157B">
      <w:pPr>
        <w:numPr>
          <w:ilvl w:val="0"/>
          <w:numId w:val="3"/>
        </w:numPr>
        <w:ind w:left="357" w:hanging="357"/>
        <w:rPr>
          <w:color w:val="000000" w:themeColor="text1"/>
          <w:sz w:val="22"/>
          <w:szCs w:val="22"/>
          <w:lang w:val="fr-FR"/>
        </w:rPr>
      </w:pPr>
      <w:r w:rsidRPr="00882595">
        <w:rPr>
          <w:rFonts w:eastAsia="SimSun"/>
          <w:color w:val="000000" w:themeColor="text1"/>
          <w:sz w:val="22"/>
          <w:szCs w:val="22"/>
          <w:lang w:val="fr-FR" w:eastAsia="en-GB"/>
        </w:rPr>
        <w:t>bosentan (un médicament utilisé pour traiter l</w:t>
      </w:r>
      <w:r w:rsidR="0023374F" w:rsidRPr="00882595">
        <w:rPr>
          <w:rFonts w:eastAsia="SimSun"/>
          <w:color w:val="000000" w:themeColor="text1"/>
          <w:sz w:val="22"/>
          <w:szCs w:val="22"/>
          <w:lang w:val="fr-FR" w:eastAsia="en-GB"/>
        </w:rPr>
        <w:t>’</w:t>
      </w:r>
      <w:r w:rsidRPr="00882595">
        <w:rPr>
          <w:rFonts w:eastAsia="SimSun"/>
          <w:color w:val="000000" w:themeColor="text1"/>
          <w:sz w:val="22"/>
          <w:szCs w:val="22"/>
          <w:lang w:val="fr-FR" w:eastAsia="en-GB"/>
        </w:rPr>
        <w:t>hypertension artérielle) ;</w:t>
      </w:r>
    </w:p>
    <w:p w14:paraId="33EF763B" w14:textId="77777777" w:rsidR="00D94691" w:rsidRPr="00882595" w:rsidRDefault="003A0291" w:rsidP="0063157B">
      <w:pPr>
        <w:numPr>
          <w:ilvl w:val="0"/>
          <w:numId w:val="3"/>
        </w:numPr>
        <w:ind w:left="357" w:hanging="357"/>
        <w:rPr>
          <w:rFonts w:eastAsia="SimSun"/>
          <w:color w:val="000000" w:themeColor="text1"/>
          <w:sz w:val="22"/>
          <w:szCs w:val="22"/>
          <w:lang w:val="fr-FR" w:eastAsia="en-GB"/>
        </w:rPr>
      </w:pPr>
      <w:r w:rsidRPr="00882595">
        <w:rPr>
          <w:rFonts w:eastAsia="SimSun"/>
          <w:color w:val="000000" w:themeColor="text1"/>
          <w:sz w:val="22"/>
          <w:szCs w:val="22"/>
          <w:lang w:val="fr-FR" w:eastAsia="en-GB"/>
        </w:rPr>
        <w:t>millepertuis (un produit à base de plante utilisé pour traiter la dépression) ;</w:t>
      </w:r>
    </w:p>
    <w:p w14:paraId="04977248" w14:textId="77777777" w:rsidR="00D94691" w:rsidRPr="00882595" w:rsidRDefault="003A0291" w:rsidP="0063157B">
      <w:pPr>
        <w:numPr>
          <w:ilvl w:val="0"/>
          <w:numId w:val="3"/>
        </w:numPr>
        <w:ind w:left="357" w:hanging="357"/>
        <w:rPr>
          <w:rFonts w:eastAsia="SimSun"/>
          <w:color w:val="000000" w:themeColor="text1"/>
          <w:sz w:val="22"/>
          <w:szCs w:val="22"/>
          <w:lang w:val="fr-FR" w:eastAsia="en-GB"/>
        </w:rPr>
      </w:pPr>
      <w:r w:rsidRPr="00882595">
        <w:rPr>
          <w:rFonts w:eastAsia="SimSun"/>
          <w:color w:val="000000" w:themeColor="text1"/>
          <w:sz w:val="22"/>
          <w:szCs w:val="22"/>
          <w:lang w:val="fr-FR" w:eastAsia="en-GB"/>
        </w:rPr>
        <w:t>phénobarbital (un médicament utilisé pour traiter l</w:t>
      </w:r>
      <w:r w:rsidR="0023374F" w:rsidRPr="00882595">
        <w:rPr>
          <w:rFonts w:eastAsia="SimSun"/>
          <w:color w:val="000000" w:themeColor="text1"/>
          <w:sz w:val="22"/>
          <w:szCs w:val="22"/>
          <w:lang w:val="fr-FR" w:eastAsia="en-GB"/>
        </w:rPr>
        <w:t>’</w:t>
      </w:r>
      <w:r w:rsidRPr="00882595">
        <w:rPr>
          <w:rFonts w:eastAsia="SimSun"/>
          <w:color w:val="000000" w:themeColor="text1"/>
          <w:sz w:val="22"/>
          <w:szCs w:val="22"/>
          <w:lang w:val="fr-FR" w:eastAsia="en-GB"/>
        </w:rPr>
        <w:t>épilepsie) ;</w:t>
      </w:r>
    </w:p>
    <w:p w14:paraId="4107D427" w14:textId="77777777" w:rsidR="00D94691" w:rsidRPr="00882595" w:rsidRDefault="003A0291" w:rsidP="0063157B">
      <w:pPr>
        <w:numPr>
          <w:ilvl w:val="0"/>
          <w:numId w:val="3"/>
        </w:numPr>
        <w:ind w:left="357" w:hanging="357"/>
        <w:rPr>
          <w:rFonts w:eastAsia="SimSun"/>
          <w:color w:val="000000" w:themeColor="text1"/>
          <w:sz w:val="22"/>
          <w:szCs w:val="22"/>
          <w:lang w:val="fr-FR" w:eastAsia="en-GB"/>
        </w:rPr>
      </w:pPr>
      <w:r w:rsidRPr="00882595">
        <w:rPr>
          <w:rFonts w:eastAsia="SimSun"/>
          <w:color w:val="000000" w:themeColor="text1"/>
          <w:sz w:val="22"/>
          <w:szCs w:val="22"/>
          <w:lang w:val="fr-FR" w:eastAsia="en-GB"/>
        </w:rPr>
        <w:t>rifampicine (un médicament utilisé pour traiter la tuberculose) ;</w:t>
      </w:r>
    </w:p>
    <w:p w14:paraId="6462A525" w14:textId="77777777" w:rsidR="00414697" w:rsidRPr="00882595" w:rsidRDefault="003A0291" w:rsidP="0063157B">
      <w:pPr>
        <w:numPr>
          <w:ilvl w:val="0"/>
          <w:numId w:val="3"/>
        </w:numPr>
        <w:ind w:left="357" w:hanging="357"/>
        <w:rPr>
          <w:color w:val="000000" w:themeColor="text1"/>
          <w:sz w:val="22"/>
          <w:szCs w:val="22"/>
          <w:lang w:val="fr-FR"/>
        </w:rPr>
      </w:pPr>
      <w:r w:rsidRPr="00882595">
        <w:rPr>
          <w:rFonts w:eastAsia="SimSun"/>
          <w:color w:val="000000" w:themeColor="text1"/>
          <w:sz w:val="22"/>
          <w:szCs w:val="22"/>
          <w:lang w:val="fr-FR" w:eastAsia="en-GB"/>
        </w:rPr>
        <w:t>modafinil (un médicament utilisé pour traiter la narcolepsie).</w:t>
      </w:r>
    </w:p>
    <w:p w14:paraId="3766797F" w14:textId="77777777" w:rsidR="00D94691" w:rsidRPr="00882595" w:rsidRDefault="00D94691" w:rsidP="0063157B">
      <w:pPr>
        <w:ind w:left="360" w:right="-2"/>
        <w:rPr>
          <w:color w:val="000000" w:themeColor="text1"/>
          <w:sz w:val="22"/>
          <w:szCs w:val="22"/>
          <w:lang w:val="fr-FR"/>
        </w:rPr>
      </w:pPr>
    </w:p>
    <w:p w14:paraId="714FDD0B" w14:textId="77777777" w:rsidR="00D94691" w:rsidRPr="00882595" w:rsidRDefault="00DC5561" w:rsidP="0063157B">
      <w:pPr>
        <w:keepNext/>
        <w:rPr>
          <w:color w:val="000000" w:themeColor="text1"/>
          <w:sz w:val="22"/>
          <w:szCs w:val="22"/>
          <w:lang w:val="fr-FR"/>
        </w:rPr>
      </w:pPr>
      <w:r w:rsidRPr="00882595">
        <w:rPr>
          <w:color w:val="000000" w:themeColor="text1"/>
          <w:sz w:val="22"/>
          <w:szCs w:val="22"/>
          <w:lang w:val="fr-FR"/>
        </w:rPr>
        <w:t>Ne prenez pas VYDURA plus d</w:t>
      </w:r>
      <w:r w:rsidR="0023374F" w:rsidRPr="00882595">
        <w:rPr>
          <w:color w:val="000000" w:themeColor="text1"/>
          <w:sz w:val="22"/>
          <w:szCs w:val="22"/>
          <w:lang w:val="fr-FR"/>
        </w:rPr>
        <w:t>’</w:t>
      </w:r>
      <w:r w:rsidRPr="00882595">
        <w:rPr>
          <w:color w:val="000000" w:themeColor="text1"/>
          <w:sz w:val="22"/>
          <w:szCs w:val="22"/>
          <w:lang w:val="fr-FR"/>
        </w:rPr>
        <w:t xml:space="preserve">une fois toutes les 48 heures </w:t>
      </w:r>
      <w:r w:rsidR="00410147" w:rsidRPr="00882595">
        <w:rPr>
          <w:color w:val="000000" w:themeColor="text1"/>
          <w:sz w:val="22"/>
          <w:szCs w:val="22"/>
          <w:lang w:val="fr-FR"/>
        </w:rPr>
        <w:t>si vous prenez</w:t>
      </w:r>
      <w:r w:rsidR="00114E92" w:rsidRPr="00882595">
        <w:rPr>
          <w:color w:val="000000" w:themeColor="text1"/>
          <w:sz w:val="22"/>
          <w:szCs w:val="22"/>
          <w:lang w:val="fr-FR"/>
        </w:rPr>
        <w:t xml:space="preserve"> les médicaments suivants</w:t>
      </w:r>
      <w:r w:rsidRPr="00882595">
        <w:rPr>
          <w:color w:val="000000" w:themeColor="text1"/>
          <w:sz w:val="22"/>
          <w:szCs w:val="22"/>
          <w:lang w:val="fr-FR"/>
        </w:rPr>
        <w:t> :</w:t>
      </w:r>
    </w:p>
    <w:p w14:paraId="1FDFDC05" w14:textId="1DF80E22" w:rsidR="00D94691" w:rsidRPr="00882595" w:rsidRDefault="00DC5561" w:rsidP="0063157B">
      <w:pPr>
        <w:numPr>
          <w:ilvl w:val="0"/>
          <w:numId w:val="3"/>
        </w:numPr>
        <w:ind w:left="357" w:hanging="357"/>
        <w:rPr>
          <w:rFonts w:eastAsia="SimSun"/>
          <w:color w:val="000000" w:themeColor="text1"/>
          <w:sz w:val="22"/>
          <w:szCs w:val="22"/>
          <w:lang w:val="fr-FR" w:eastAsia="en-GB"/>
        </w:rPr>
      </w:pPr>
      <w:r w:rsidRPr="00882595">
        <w:rPr>
          <w:rFonts w:eastAsia="SimSun"/>
          <w:color w:val="000000" w:themeColor="text1"/>
          <w:sz w:val="22"/>
          <w:szCs w:val="22"/>
          <w:lang w:val="fr-FR" w:eastAsia="en-GB"/>
        </w:rPr>
        <w:t xml:space="preserve">fluconazole et </w:t>
      </w:r>
      <w:r w:rsidR="00A92D64" w:rsidRPr="00882595">
        <w:rPr>
          <w:rFonts w:eastAsia="SimSun"/>
          <w:color w:val="000000" w:themeColor="text1"/>
          <w:sz w:val="22"/>
          <w:szCs w:val="22"/>
          <w:lang w:val="fr-FR" w:eastAsia="en-GB"/>
        </w:rPr>
        <w:t>é</w:t>
      </w:r>
      <w:r w:rsidR="00380223" w:rsidRPr="00882595">
        <w:rPr>
          <w:rFonts w:eastAsia="SimSun"/>
          <w:color w:val="000000" w:themeColor="text1"/>
          <w:sz w:val="22"/>
          <w:szCs w:val="22"/>
          <w:lang w:val="fr-FR" w:eastAsia="en-GB"/>
        </w:rPr>
        <w:t>rythromycine</w:t>
      </w:r>
      <w:r w:rsidR="00A92D64" w:rsidRPr="00882595">
        <w:rPr>
          <w:rFonts w:eastAsia="SimSun"/>
          <w:color w:val="000000" w:themeColor="text1"/>
          <w:sz w:val="22"/>
          <w:szCs w:val="22"/>
          <w:lang w:val="fr-FR" w:eastAsia="en-GB"/>
        </w:rPr>
        <w:t xml:space="preserve"> </w:t>
      </w:r>
      <w:r w:rsidRPr="00882595">
        <w:rPr>
          <w:rFonts w:eastAsia="SimSun"/>
          <w:color w:val="000000" w:themeColor="text1"/>
          <w:sz w:val="22"/>
          <w:szCs w:val="22"/>
          <w:lang w:val="fr-FR" w:eastAsia="en-GB"/>
        </w:rPr>
        <w:t>(des médicaments utilisés pour traiter les infections fongiques ou bactériennes) ;</w:t>
      </w:r>
    </w:p>
    <w:p w14:paraId="6A086A61" w14:textId="77777777" w:rsidR="00BB144A" w:rsidRPr="00882595" w:rsidRDefault="00DC5561" w:rsidP="0063157B">
      <w:pPr>
        <w:numPr>
          <w:ilvl w:val="0"/>
          <w:numId w:val="3"/>
        </w:numPr>
        <w:ind w:left="357" w:hanging="357"/>
        <w:rPr>
          <w:color w:val="000000" w:themeColor="text1"/>
          <w:sz w:val="22"/>
          <w:szCs w:val="22"/>
          <w:lang w:val="fr-FR"/>
        </w:rPr>
      </w:pPr>
      <w:r w:rsidRPr="00882595">
        <w:rPr>
          <w:rFonts w:eastAsia="SimSun"/>
          <w:color w:val="000000" w:themeColor="text1"/>
          <w:sz w:val="22"/>
          <w:szCs w:val="22"/>
          <w:lang w:val="fr-FR" w:eastAsia="en-GB"/>
        </w:rPr>
        <w:t>diltiazem, quinidine et vérapamil (des médicaments utilisés pour traiter les troubles du rythme cardiaque, l</w:t>
      </w:r>
      <w:r w:rsidR="0023374F" w:rsidRPr="00882595">
        <w:rPr>
          <w:rFonts w:eastAsia="SimSun"/>
          <w:color w:val="000000" w:themeColor="text1"/>
          <w:sz w:val="22"/>
          <w:szCs w:val="22"/>
          <w:lang w:val="fr-FR" w:eastAsia="en-GB"/>
        </w:rPr>
        <w:t>’</w:t>
      </w:r>
      <w:r w:rsidRPr="00882595">
        <w:rPr>
          <w:rFonts w:eastAsia="SimSun"/>
          <w:color w:val="000000" w:themeColor="text1"/>
          <w:sz w:val="22"/>
          <w:szCs w:val="22"/>
          <w:lang w:val="fr-FR" w:eastAsia="en-GB"/>
        </w:rPr>
        <w:t xml:space="preserve">angine de poitrine </w:t>
      </w:r>
      <w:r w:rsidRPr="00882595">
        <w:rPr>
          <w:rFonts w:eastAsia="SimSun"/>
          <w:color w:val="000000" w:themeColor="text1"/>
          <w:sz w:val="22"/>
          <w:szCs w:val="22"/>
          <w:lang w:val="fr-FR" w:eastAsia="en-GB"/>
        </w:rPr>
        <w:sym w:font="Symbol" w:char="F05B"/>
      </w:r>
      <w:r w:rsidRPr="00882595">
        <w:rPr>
          <w:rFonts w:eastAsia="SimSun"/>
          <w:color w:val="000000" w:themeColor="text1"/>
          <w:sz w:val="22"/>
          <w:szCs w:val="22"/>
          <w:lang w:val="fr-FR" w:eastAsia="en-GB"/>
        </w:rPr>
        <w:t>angor</w:t>
      </w:r>
      <w:r w:rsidRPr="00882595">
        <w:rPr>
          <w:rFonts w:eastAsia="SimSun"/>
          <w:color w:val="000000" w:themeColor="text1"/>
          <w:sz w:val="22"/>
          <w:szCs w:val="22"/>
          <w:lang w:val="fr-FR" w:eastAsia="en-GB"/>
        </w:rPr>
        <w:sym w:font="Symbol" w:char="F05D"/>
      </w:r>
      <w:r w:rsidRPr="00882595">
        <w:rPr>
          <w:rFonts w:eastAsia="SimSun"/>
          <w:color w:val="000000" w:themeColor="text1"/>
          <w:sz w:val="22"/>
          <w:szCs w:val="22"/>
          <w:lang w:val="fr-FR" w:eastAsia="en-GB"/>
        </w:rPr>
        <w:t xml:space="preserve"> ou l</w:t>
      </w:r>
      <w:r w:rsidR="0023374F" w:rsidRPr="00882595">
        <w:rPr>
          <w:rFonts w:eastAsia="SimSun"/>
          <w:color w:val="000000" w:themeColor="text1"/>
          <w:sz w:val="22"/>
          <w:szCs w:val="22"/>
          <w:lang w:val="fr-FR" w:eastAsia="en-GB"/>
        </w:rPr>
        <w:t>’</w:t>
      </w:r>
      <w:r w:rsidRPr="00882595">
        <w:rPr>
          <w:rFonts w:eastAsia="SimSun"/>
          <w:color w:val="000000" w:themeColor="text1"/>
          <w:sz w:val="22"/>
          <w:szCs w:val="22"/>
          <w:lang w:val="fr-FR" w:eastAsia="en-GB"/>
        </w:rPr>
        <w:t>hypertension artérielle) ;</w:t>
      </w:r>
    </w:p>
    <w:bookmarkEnd w:id="64"/>
    <w:p w14:paraId="5FE5FEC7" w14:textId="77777777" w:rsidR="00BD0E94" w:rsidRPr="00882595" w:rsidRDefault="00DC5561" w:rsidP="0063157B">
      <w:pPr>
        <w:numPr>
          <w:ilvl w:val="0"/>
          <w:numId w:val="3"/>
        </w:numPr>
        <w:ind w:left="357" w:hanging="357"/>
        <w:rPr>
          <w:rFonts w:eastAsia="SimSun"/>
          <w:color w:val="000000" w:themeColor="text1"/>
          <w:sz w:val="22"/>
          <w:szCs w:val="22"/>
          <w:lang w:val="fr-FR" w:eastAsia="en-GB"/>
        </w:rPr>
      </w:pPr>
      <w:r w:rsidRPr="00882595">
        <w:rPr>
          <w:rFonts w:eastAsia="SimSun"/>
          <w:color w:val="000000" w:themeColor="text1"/>
          <w:sz w:val="22"/>
          <w:szCs w:val="22"/>
          <w:lang w:val="fr-FR" w:eastAsia="en-GB"/>
        </w:rPr>
        <w:t>ciclosporine (un médicament utilisé pour prévenir le rejet de l</w:t>
      </w:r>
      <w:r w:rsidR="0023374F" w:rsidRPr="00882595">
        <w:rPr>
          <w:rFonts w:eastAsia="SimSun"/>
          <w:color w:val="000000" w:themeColor="text1"/>
          <w:sz w:val="22"/>
          <w:szCs w:val="22"/>
          <w:lang w:val="fr-FR" w:eastAsia="en-GB"/>
        </w:rPr>
        <w:t>’</w:t>
      </w:r>
      <w:r w:rsidRPr="00882595">
        <w:rPr>
          <w:rFonts w:eastAsia="SimSun"/>
          <w:color w:val="000000" w:themeColor="text1"/>
          <w:sz w:val="22"/>
          <w:szCs w:val="22"/>
          <w:lang w:val="fr-FR" w:eastAsia="en-GB"/>
        </w:rPr>
        <w:t>organe après une transplantation).</w:t>
      </w:r>
    </w:p>
    <w:p w14:paraId="156BF595" w14:textId="77777777" w:rsidR="00D94691" w:rsidRPr="00882595" w:rsidRDefault="00D94691" w:rsidP="0063157B">
      <w:pPr>
        <w:numPr>
          <w:ilvl w:val="12"/>
          <w:numId w:val="0"/>
        </w:numPr>
        <w:tabs>
          <w:tab w:val="left" w:pos="1290"/>
        </w:tabs>
        <w:ind w:right="-2"/>
        <w:rPr>
          <w:color w:val="000000" w:themeColor="text1"/>
          <w:sz w:val="22"/>
          <w:szCs w:val="22"/>
          <w:lang w:val="fr-FR"/>
        </w:rPr>
      </w:pPr>
    </w:p>
    <w:p w14:paraId="69B90E12" w14:textId="77777777" w:rsidR="00D94691" w:rsidRPr="00882595" w:rsidRDefault="00DC5561" w:rsidP="0063157B">
      <w:pPr>
        <w:keepNext/>
        <w:numPr>
          <w:ilvl w:val="12"/>
          <w:numId w:val="0"/>
        </w:numPr>
        <w:rPr>
          <w:b/>
          <w:color w:val="000000" w:themeColor="text1"/>
          <w:sz w:val="22"/>
          <w:szCs w:val="22"/>
          <w:lang w:val="fr-FR"/>
        </w:rPr>
      </w:pPr>
      <w:r w:rsidRPr="00882595">
        <w:rPr>
          <w:b/>
          <w:color w:val="000000" w:themeColor="text1"/>
          <w:sz w:val="22"/>
          <w:szCs w:val="22"/>
          <w:lang w:val="fr-FR"/>
        </w:rPr>
        <w:t>Grossesse et allaitement</w:t>
      </w:r>
    </w:p>
    <w:p w14:paraId="7B5DCA89" w14:textId="2A3D82E0" w:rsidR="00D94691" w:rsidRPr="00882595" w:rsidRDefault="00DC5561" w:rsidP="0063157B">
      <w:pPr>
        <w:numPr>
          <w:ilvl w:val="12"/>
          <w:numId w:val="0"/>
        </w:numPr>
        <w:rPr>
          <w:color w:val="000000" w:themeColor="text1"/>
          <w:sz w:val="22"/>
          <w:szCs w:val="22"/>
          <w:lang w:val="fr-FR"/>
        </w:rPr>
      </w:pPr>
      <w:r w:rsidRPr="00882595">
        <w:rPr>
          <w:color w:val="000000" w:themeColor="text1"/>
          <w:sz w:val="22"/>
          <w:szCs w:val="22"/>
          <w:lang w:val="fr-FR"/>
        </w:rPr>
        <w:t>Si vous êtes enceinte</w:t>
      </w:r>
      <w:r w:rsidR="008B2994" w:rsidRPr="00882595">
        <w:rPr>
          <w:color w:val="000000" w:themeColor="text1"/>
          <w:sz w:val="22"/>
          <w:szCs w:val="22"/>
          <w:lang w:val="fr-FR"/>
        </w:rPr>
        <w:t>,</w:t>
      </w:r>
      <w:r w:rsidRPr="00882595">
        <w:rPr>
          <w:color w:val="000000" w:themeColor="text1"/>
          <w:sz w:val="22"/>
          <w:szCs w:val="22"/>
          <w:lang w:val="fr-FR"/>
        </w:rPr>
        <w:t xml:space="preserve"> si vous pensez être enceinte ou planifiez une grossesse, demandez conseil à votre médecin ou pharmacien avant d</w:t>
      </w:r>
      <w:r w:rsidR="0023374F" w:rsidRPr="00882595">
        <w:rPr>
          <w:color w:val="000000" w:themeColor="text1"/>
          <w:sz w:val="22"/>
          <w:szCs w:val="22"/>
          <w:lang w:val="fr-FR"/>
        </w:rPr>
        <w:t>’</w:t>
      </w:r>
      <w:r w:rsidRPr="00882595">
        <w:rPr>
          <w:color w:val="000000" w:themeColor="text1"/>
          <w:sz w:val="22"/>
          <w:szCs w:val="22"/>
          <w:lang w:val="fr-FR"/>
        </w:rPr>
        <w:t>utiliser ce médicament.</w:t>
      </w:r>
      <w:r w:rsidR="00985C3D" w:rsidRPr="00882595">
        <w:rPr>
          <w:color w:val="000000" w:themeColor="text1"/>
          <w:sz w:val="22"/>
          <w:szCs w:val="22"/>
          <w:lang w:val="fr-FR"/>
        </w:rPr>
        <w:t xml:space="preserve"> </w:t>
      </w:r>
      <w:r w:rsidR="00FC60B3" w:rsidRPr="00882595">
        <w:rPr>
          <w:color w:val="000000" w:themeColor="text1"/>
          <w:sz w:val="22"/>
          <w:szCs w:val="22"/>
          <w:lang w:val="fr-FR"/>
        </w:rPr>
        <w:t>Il est préférable d</w:t>
      </w:r>
      <w:r w:rsidR="0023374F" w:rsidRPr="00882595">
        <w:rPr>
          <w:color w:val="000000" w:themeColor="text1"/>
          <w:sz w:val="22"/>
          <w:szCs w:val="22"/>
          <w:lang w:val="fr-FR"/>
        </w:rPr>
        <w:t>’</w:t>
      </w:r>
      <w:r w:rsidR="00FC60B3" w:rsidRPr="00882595">
        <w:rPr>
          <w:color w:val="000000" w:themeColor="text1"/>
          <w:sz w:val="22"/>
          <w:szCs w:val="22"/>
          <w:lang w:val="fr-FR"/>
        </w:rPr>
        <w:t>éviter l</w:t>
      </w:r>
      <w:r w:rsidR="0023374F" w:rsidRPr="00882595">
        <w:rPr>
          <w:color w:val="000000" w:themeColor="text1"/>
          <w:sz w:val="22"/>
          <w:szCs w:val="22"/>
          <w:lang w:val="fr-FR"/>
        </w:rPr>
        <w:t>’</w:t>
      </w:r>
      <w:r w:rsidR="00FC60B3" w:rsidRPr="00882595">
        <w:rPr>
          <w:color w:val="000000" w:themeColor="text1"/>
          <w:sz w:val="22"/>
          <w:szCs w:val="22"/>
          <w:lang w:val="fr-FR"/>
        </w:rPr>
        <w:t>utilisation de VYDURA pendant la grossesse car les effets de ce médicament chez les femmes enceintes ne sont pas connus.</w:t>
      </w:r>
    </w:p>
    <w:p w14:paraId="582FEF97" w14:textId="77777777" w:rsidR="00D94691" w:rsidRPr="00882595" w:rsidRDefault="00D94691" w:rsidP="0063157B">
      <w:pPr>
        <w:numPr>
          <w:ilvl w:val="12"/>
          <w:numId w:val="0"/>
        </w:numPr>
        <w:rPr>
          <w:color w:val="000000" w:themeColor="text1"/>
          <w:sz w:val="22"/>
          <w:szCs w:val="22"/>
          <w:lang w:val="fr-FR"/>
        </w:rPr>
      </w:pPr>
    </w:p>
    <w:p w14:paraId="42075D94" w14:textId="6BAF537A" w:rsidR="00D94691" w:rsidRPr="00882595" w:rsidRDefault="00FC60B3" w:rsidP="0063157B">
      <w:pPr>
        <w:numPr>
          <w:ilvl w:val="12"/>
          <w:numId w:val="0"/>
        </w:numPr>
        <w:rPr>
          <w:color w:val="000000" w:themeColor="text1"/>
          <w:sz w:val="22"/>
          <w:szCs w:val="22"/>
          <w:lang w:val="fr-FR"/>
        </w:rPr>
      </w:pPr>
      <w:r w:rsidRPr="00882595">
        <w:rPr>
          <w:color w:val="000000" w:themeColor="text1"/>
          <w:sz w:val="22"/>
          <w:szCs w:val="22"/>
          <w:lang w:val="fr-FR"/>
        </w:rPr>
        <w:t>Si vous allaitez ou si vous prévoyez d</w:t>
      </w:r>
      <w:r w:rsidR="0023374F" w:rsidRPr="00882595">
        <w:rPr>
          <w:color w:val="000000" w:themeColor="text1"/>
          <w:sz w:val="22"/>
          <w:szCs w:val="22"/>
          <w:lang w:val="fr-FR"/>
        </w:rPr>
        <w:t>’</w:t>
      </w:r>
      <w:r w:rsidRPr="00882595">
        <w:rPr>
          <w:color w:val="000000" w:themeColor="text1"/>
          <w:sz w:val="22"/>
          <w:szCs w:val="22"/>
          <w:lang w:val="fr-FR"/>
        </w:rPr>
        <w:t>allaiter, parlez</w:t>
      </w:r>
      <w:r w:rsidR="0023374F" w:rsidRPr="00882595">
        <w:rPr>
          <w:color w:val="000000" w:themeColor="text1"/>
          <w:sz w:val="22"/>
          <w:szCs w:val="22"/>
          <w:lang w:val="fr-FR"/>
        </w:rPr>
        <w:noBreakHyphen/>
      </w:r>
      <w:r w:rsidRPr="00882595">
        <w:rPr>
          <w:color w:val="000000" w:themeColor="text1"/>
          <w:sz w:val="22"/>
          <w:szCs w:val="22"/>
          <w:lang w:val="fr-FR"/>
        </w:rPr>
        <w:t>en à votre médecin ou pharmacien avant d</w:t>
      </w:r>
      <w:r w:rsidR="0023374F" w:rsidRPr="00882595">
        <w:rPr>
          <w:color w:val="000000" w:themeColor="text1"/>
          <w:sz w:val="22"/>
          <w:szCs w:val="22"/>
          <w:lang w:val="fr-FR"/>
        </w:rPr>
        <w:t>’</w:t>
      </w:r>
      <w:r w:rsidRPr="00882595">
        <w:rPr>
          <w:color w:val="000000" w:themeColor="text1"/>
          <w:sz w:val="22"/>
          <w:szCs w:val="22"/>
          <w:lang w:val="fr-FR"/>
        </w:rPr>
        <w:t>utiliser ce médicament.</w:t>
      </w:r>
      <w:r w:rsidR="00985C3D" w:rsidRPr="00882595">
        <w:rPr>
          <w:color w:val="000000" w:themeColor="text1"/>
          <w:sz w:val="22"/>
          <w:szCs w:val="22"/>
          <w:lang w:val="fr-FR"/>
        </w:rPr>
        <w:t xml:space="preserve"> </w:t>
      </w:r>
      <w:r w:rsidR="004F49C7" w:rsidRPr="00882595">
        <w:rPr>
          <w:color w:val="000000" w:themeColor="text1"/>
          <w:sz w:val="22"/>
          <w:szCs w:val="22"/>
          <w:lang w:val="fr-FR"/>
        </w:rPr>
        <w:t>Vous et votre médecin devez décider si vous utiliserez</w:t>
      </w:r>
      <w:r w:rsidR="00D240E8" w:rsidRPr="00882595">
        <w:rPr>
          <w:color w:val="000000" w:themeColor="text1"/>
          <w:sz w:val="22"/>
          <w:szCs w:val="22"/>
          <w:lang w:val="fr-FR"/>
        </w:rPr>
        <w:t xml:space="preserve"> </w:t>
      </w:r>
      <w:r w:rsidR="00946B7D" w:rsidRPr="00882595">
        <w:rPr>
          <w:color w:val="000000" w:themeColor="text1"/>
          <w:sz w:val="22"/>
          <w:szCs w:val="22"/>
          <w:lang w:val="fr-FR"/>
        </w:rPr>
        <w:t>VYDURA pendant l</w:t>
      </w:r>
      <w:r w:rsidR="0023374F" w:rsidRPr="00882595">
        <w:rPr>
          <w:color w:val="000000" w:themeColor="text1"/>
          <w:sz w:val="22"/>
          <w:szCs w:val="22"/>
          <w:lang w:val="fr-FR"/>
        </w:rPr>
        <w:t>’</w:t>
      </w:r>
      <w:r w:rsidR="00946B7D" w:rsidRPr="00882595">
        <w:rPr>
          <w:color w:val="000000" w:themeColor="text1"/>
          <w:sz w:val="22"/>
          <w:szCs w:val="22"/>
          <w:lang w:val="fr-FR"/>
        </w:rPr>
        <w:t>allaitement.</w:t>
      </w:r>
    </w:p>
    <w:p w14:paraId="2F9DDBEC" w14:textId="77777777" w:rsidR="00D94691" w:rsidRPr="00882595" w:rsidRDefault="00D94691" w:rsidP="0063157B">
      <w:pPr>
        <w:numPr>
          <w:ilvl w:val="12"/>
          <w:numId w:val="0"/>
        </w:numPr>
        <w:rPr>
          <w:color w:val="000000" w:themeColor="text1"/>
          <w:sz w:val="22"/>
          <w:szCs w:val="22"/>
          <w:lang w:val="fr-FR"/>
        </w:rPr>
      </w:pPr>
    </w:p>
    <w:p w14:paraId="560AA874" w14:textId="77777777" w:rsidR="00D94691" w:rsidRPr="00882595" w:rsidRDefault="006D08FB" w:rsidP="0063157B">
      <w:pPr>
        <w:keepNext/>
        <w:numPr>
          <w:ilvl w:val="12"/>
          <w:numId w:val="0"/>
        </w:numPr>
        <w:rPr>
          <w:color w:val="000000" w:themeColor="text1"/>
          <w:sz w:val="22"/>
          <w:szCs w:val="22"/>
          <w:lang w:val="fr-FR"/>
        </w:rPr>
      </w:pPr>
      <w:r w:rsidRPr="00882595">
        <w:rPr>
          <w:b/>
          <w:color w:val="000000" w:themeColor="text1"/>
          <w:sz w:val="22"/>
          <w:szCs w:val="22"/>
          <w:lang w:val="fr-FR"/>
        </w:rPr>
        <w:t>Conduite de véhicules et utilisation de machines</w:t>
      </w:r>
    </w:p>
    <w:p w14:paraId="71ED3B0F" w14:textId="731896D7" w:rsidR="00D94691" w:rsidRPr="00882595" w:rsidRDefault="006D08FB" w:rsidP="0063157B">
      <w:pPr>
        <w:numPr>
          <w:ilvl w:val="12"/>
          <w:numId w:val="0"/>
        </w:numPr>
        <w:rPr>
          <w:color w:val="000000" w:themeColor="text1"/>
          <w:sz w:val="22"/>
          <w:szCs w:val="22"/>
          <w:lang w:val="fr-FR"/>
        </w:rPr>
      </w:pPr>
      <w:r w:rsidRPr="00882595">
        <w:rPr>
          <w:color w:val="000000" w:themeColor="text1"/>
          <w:sz w:val="22"/>
          <w:szCs w:val="22"/>
          <w:lang w:val="fr-FR"/>
        </w:rPr>
        <w:t xml:space="preserve">VYDURA ne devrait pas </w:t>
      </w:r>
      <w:r w:rsidR="004F49C7" w:rsidRPr="00882595">
        <w:rPr>
          <w:color w:val="000000" w:themeColor="text1"/>
          <w:sz w:val="22"/>
          <w:szCs w:val="22"/>
          <w:lang w:val="fr-FR"/>
        </w:rPr>
        <w:t xml:space="preserve">affecter votre capacité </w:t>
      </w:r>
      <w:r w:rsidRPr="00882595">
        <w:rPr>
          <w:color w:val="000000" w:themeColor="text1"/>
          <w:sz w:val="22"/>
          <w:szCs w:val="22"/>
          <w:lang w:val="fr-FR"/>
        </w:rPr>
        <w:t>à conduire des véhicules ou à utiliser des machines.</w:t>
      </w:r>
    </w:p>
    <w:p w14:paraId="34FFB53F" w14:textId="77777777" w:rsidR="005C7481" w:rsidRPr="00882595" w:rsidRDefault="005C7481" w:rsidP="0063157B">
      <w:pPr>
        <w:numPr>
          <w:ilvl w:val="12"/>
          <w:numId w:val="0"/>
        </w:numPr>
        <w:ind w:right="-2"/>
        <w:rPr>
          <w:color w:val="000000" w:themeColor="text1"/>
          <w:sz w:val="22"/>
          <w:szCs w:val="22"/>
          <w:lang w:val="fr-FR"/>
        </w:rPr>
      </w:pPr>
    </w:p>
    <w:p w14:paraId="50D90309" w14:textId="77777777" w:rsidR="00D94691" w:rsidRPr="00882595" w:rsidRDefault="00D94691" w:rsidP="0063157B">
      <w:pPr>
        <w:numPr>
          <w:ilvl w:val="12"/>
          <w:numId w:val="0"/>
        </w:numPr>
        <w:ind w:right="-2"/>
        <w:rPr>
          <w:color w:val="000000" w:themeColor="text1"/>
          <w:sz w:val="22"/>
          <w:szCs w:val="22"/>
          <w:lang w:val="fr-FR"/>
        </w:rPr>
      </w:pPr>
    </w:p>
    <w:p w14:paraId="30563F3F" w14:textId="77777777" w:rsidR="00D94691" w:rsidRPr="00882595" w:rsidRDefault="00985C3D" w:rsidP="0063157B">
      <w:pPr>
        <w:keepNext/>
        <w:rPr>
          <w:b/>
          <w:color w:val="000000" w:themeColor="text1"/>
          <w:sz w:val="22"/>
          <w:szCs w:val="22"/>
          <w:lang w:val="fr-FR"/>
        </w:rPr>
      </w:pPr>
      <w:r w:rsidRPr="00882595">
        <w:rPr>
          <w:b/>
          <w:color w:val="000000" w:themeColor="text1"/>
          <w:sz w:val="22"/>
          <w:szCs w:val="22"/>
          <w:lang w:val="fr-FR"/>
        </w:rPr>
        <w:t>3.</w:t>
      </w:r>
      <w:r w:rsidRPr="00882595">
        <w:rPr>
          <w:b/>
          <w:color w:val="000000" w:themeColor="text1"/>
          <w:sz w:val="22"/>
          <w:szCs w:val="22"/>
          <w:lang w:val="fr-FR"/>
        </w:rPr>
        <w:tab/>
      </w:r>
      <w:r w:rsidR="006D08FB" w:rsidRPr="00882595">
        <w:rPr>
          <w:b/>
          <w:color w:val="000000" w:themeColor="text1"/>
          <w:sz w:val="22"/>
          <w:szCs w:val="22"/>
          <w:lang w:val="fr-FR"/>
        </w:rPr>
        <w:t>Comment prendre VYDURA</w:t>
      </w:r>
    </w:p>
    <w:p w14:paraId="77C51898" w14:textId="77777777" w:rsidR="00D94691" w:rsidRPr="00882595" w:rsidRDefault="00D94691" w:rsidP="0063157B">
      <w:pPr>
        <w:keepNext/>
        <w:numPr>
          <w:ilvl w:val="12"/>
          <w:numId w:val="0"/>
        </w:numPr>
        <w:rPr>
          <w:color w:val="000000" w:themeColor="text1"/>
          <w:sz w:val="22"/>
          <w:szCs w:val="22"/>
          <w:lang w:val="fr-FR"/>
        </w:rPr>
      </w:pPr>
    </w:p>
    <w:p w14:paraId="5F4D6EB6" w14:textId="77777777" w:rsidR="00D94691" w:rsidRPr="00882595" w:rsidRDefault="006D08FB" w:rsidP="0063157B">
      <w:pPr>
        <w:numPr>
          <w:ilvl w:val="12"/>
          <w:numId w:val="0"/>
        </w:numPr>
        <w:rPr>
          <w:color w:val="000000" w:themeColor="text1"/>
          <w:sz w:val="22"/>
          <w:szCs w:val="22"/>
          <w:lang w:val="fr-FR"/>
        </w:rPr>
      </w:pPr>
      <w:r w:rsidRPr="00882595">
        <w:rPr>
          <w:color w:val="000000" w:themeColor="text1"/>
          <w:sz w:val="22"/>
          <w:szCs w:val="22"/>
          <w:lang w:val="fr-FR"/>
        </w:rPr>
        <w:t>Veillez à toujours prendre ce médicament en suivant exactement les indications de votre médecin ou pharmacien.</w:t>
      </w:r>
      <w:r w:rsidR="00AE4CEF" w:rsidRPr="00882595">
        <w:rPr>
          <w:color w:val="000000" w:themeColor="text1"/>
          <w:sz w:val="22"/>
          <w:szCs w:val="22"/>
          <w:lang w:val="fr-FR"/>
        </w:rPr>
        <w:t xml:space="preserve"> </w:t>
      </w:r>
      <w:r w:rsidRPr="00882595">
        <w:rPr>
          <w:color w:val="000000" w:themeColor="text1"/>
          <w:sz w:val="22"/>
          <w:szCs w:val="22"/>
          <w:lang w:val="fr-FR"/>
        </w:rPr>
        <w:t>Vérifiez auprès de votre médecin ou pharmacien en cas de doute.</w:t>
      </w:r>
    </w:p>
    <w:p w14:paraId="389D20BF" w14:textId="77777777" w:rsidR="00D94691" w:rsidRPr="00882595" w:rsidRDefault="00D94691" w:rsidP="0063157B">
      <w:pPr>
        <w:numPr>
          <w:ilvl w:val="12"/>
          <w:numId w:val="0"/>
        </w:numPr>
        <w:ind w:right="-2"/>
        <w:rPr>
          <w:color w:val="000000" w:themeColor="text1"/>
          <w:sz w:val="22"/>
          <w:szCs w:val="22"/>
          <w:lang w:val="fr-FR"/>
        </w:rPr>
      </w:pPr>
    </w:p>
    <w:p w14:paraId="7EFE170D" w14:textId="77777777" w:rsidR="00D94691" w:rsidRPr="00882595" w:rsidRDefault="006D08FB" w:rsidP="0063157B">
      <w:pPr>
        <w:keepNext/>
        <w:numPr>
          <w:ilvl w:val="12"/>
          <w:numId w:val="0"/>
        </w:numPr>
        <w:rPr>
          <w:b/>
          <w:bCs/>
          <w:color w:val="000000" w:themeColor="text1"/>
          <w:sz w:val="22"/>
          <w:szCs w:val="22"/>
          <w:lang w:val="fr-FR"/>
        </w:rPr>
      </w:pPr>
      <w:r w:rsidRPr="00882595">
        <w:rPr>
          <w:b/>
          <w:bCs/>
          <w:color w:val="000000" w:themeColor="text1"/>
          <w:sz w:val="22"/>
          <w:szCs w:val="22"/>
          <w:lang w:val="fr-FR"/>
        </w:rPr>
        <w:t>Posologie</w:t>
      </w:r>
    </w:p>
    <w:p w14:paraId="74C73B7D" w14:textId="77777777" w:rsidR="00D94691" w:rsidRPr="00882595" w:rsidRDefault="006D08FB" w:rsidP="0063157B">
      <w:pPr>
        <w:numPr>
          <w:ilvl w:val="12"/>
          <w:numId w:val="0"/>
        </w:numPr>
        <w:rPr>
          <w:color w:val="000000" w:themeColor="text1"/>
          <w:sz w:val="22"/>
          <w:szCs w:val="22"/>
          <w:lang w:val="fr-FR"/>
        </w:rPr>
      </w:pPr>
      <w:r w:rsidRPr="00882595">
        <w:rPr>
          <w:color w:val="000000" w:themeColor="text1"/>
          <w:sz w:val="22"/>
          <w:szCs w:val="22"/>
          <w:lang w:val="fr-FR"/>
        </w:rPr>
        <w:t>Pour la prévention des crises de migraine, la dose recommandée est d</w:t>
      </w:r>
      <w:r w:rsidR="0023374F" w:rsidRPr="00882595">
        <w:rPr>
          <w:color w:val="000000" w:themeColor="text1"/>
          <w:sz w:val="22"/>
          <w:szCs w:val="22"/>
          <w:lang w:val="fr-FR"/>
        </w:rPr>
        <w:t>’</w:t>
      </w:r>
      <w:r w:rsidRPr="00882595">
        <w:rPr>
          <w:color w:val="000000" w:themeColor="text1"/>
          <w:sz w:val="22"/>
          <w:szCs w:val="22"/>
          <w:lang w:val="fr-FR"/>
        </w:rPr>
        <w:t>un lyophilisat oral (75 mg de rimégépant) tous les deux jours.</w:t>
      </w:r>
    </w:p>
    <w:p w14:paraId="1A422EA9" w14:textId="77777777" w:rsidR="00D94691" w:rsidRPr="00882595" w:rsidRDefault="00D94691" w:rsidP="0063157B">
      <w:pPr>
        <w:numPr>
          <w:ilvl w:val="12"/>
          <w:numId w:val="0"/>
        </w:numPr>
        <w:ind w:right="-2"/>
        <w:rPr>
          <w:color w:val="000000" w:themeColor="text1"/>
          <w:sz w:val="22"/>
          <w:szCs w:val="22"/>
          <w:lang w:val="fr-FR"/>
        </w:rPr>
      </w:pPr>
    </w:p>
    <w:p w14:paraId="7804D3CC" w14:textId="77777777" w:rsidR="00D94691" w:rsidRPr="00882595" w:rsidRDefault="007A3693" w:rsidP="0063157B">
      <w:pPr>
        <w:numPr>
          <w:ilvl w:val="12"/>
          <w:numId w:val="0"/>
        </w:numPr>
        <w:ind w:right="-2"/>
        <w:rPr>
          <w:color w:val="000000" w:themeColor="text1"/>
          <w:sz w:val="22"/>
          <w:szCs w:val="22"/>
          <w:lang w:val="fr-FR"/>
        </w:rPr>
      </w:pPr>
      <w:r w:rsidRPr="00882595">
        <w:rPr>
          <w:color w:val="000000" w:themeColor="text1"/>
          <w:sz w:val="22"/>
          <w:szCs w:val="22"/>
          <w:lang w:val="fr-FR"/>
        </w:rPr>
        <w:t>Pour le traitement d</w:t>
      </w:r>
      <w:r w:rsidR="0023374F" w:rsidRPr="00882595">
        <w:rPr>
          <w:color w:val="000000" w:themeColor="text1"/>
          <w:sz w:val="22"/>
          <w:szCs w:val="22"/>
          <w:lang w:val="fr-FR"/>
        </w:rPr>
        <w:t>’</w:t>
      </w:r>
      <w:r w:rsidRPr="00882595">
        <w:rPr>
          <w:color w:val="000000" w:themeColor="text1"/>
          <w:sz w:val="22"/>
          <w:szCs w:val="22"/>
          <w:lang w:val="fr-FR"/>
        </w:rPr>
        <w:t>une crise de migraine, la dose recommandée est d</w:t>
      </w:r>
      <w:r w:rsidR="0023374F" w:rsidRPr="00882595">
        <w:rPr>
          <w:color w:val="000000" w:themeColor="text1"/>
          <w:sz w:val="22"/>
          <w:szCs w:val="22"/>
          <w:lang w:val="fr-FR"/>
        </w:rPr>
        <w:t>’</w:t>
      </w:r>
      <w:r w:rsidRPr="00882595">
        <w:rPr>
          <w:color w:val="000000" w:themeColor="text1"/>
          <w:sz w:val="22"/>
          <w:szCs w:val="22"/>
          <w:lang w:val="fr-FR"/>
        </w:rPr>
        <w:t>un lyophilisat oral (75 mg de rimégépant) si nécessaire, une fois par jour au maximum.</w:t>
      </w:r>
    </w:p>
    <w:p w14:paraId="6C3E211C" w14:textId="77777777" w:rsidR="00D94691" w:rsidRPr="00882595" w:rsidRDefault="00D94691" w:rsidP="0063157B">
      <w:pPr>
        <w:numPr>
          <w:ilvl w:val="12"/>
          <w:numId w:val="0"/>
        </w:numPr>
        <w:ind w:right="-2"/>
        <w:rPr>
          <w:color w:val="000000" w:themeColor="text1"/>
          <w:sz w:val="22"/>
          <w:szCs w:val="22"/>
          <w:lang w:val="fr-FR"/>
        </w:rPr>
      </w:pPr>
    </w:p>
    <w:p w14:paraId="26890D82" w14:textId="77777777" w:rsidR="00D94691" w:rsidRPr="00882595" w:rsidRDefault="007A3693" w:rsidP="0063157B">
      <w:pPr>
        <w:numPr>
          <w:ilvl w:val="12"/>
          <w:numId w:val="0"/>
        </w:numPr>
        <w:ind w:right="-2"/>
        <w:rPr>
          <w:color w:val="000000" w:themeColor="text1"/>
          <w:sz w:val="22"/>
          <w:szCs w:val="22"/>
          <w:lang w:val="fr-FR"/>
        </w:rPr>
      </w:pPr>
      <w:r w:rsidRPr="00882595">
        <w:rPr>
          <w:color w:val="000000" w:themeColor="text1"/>
          <w:sz w:val="22"/>
          <w:szCs w:val="22"/>
          <w:lang w:val="fr-FR"/>
        </w:rPr>
        <w:t>La dose maximale est d</w:t>
      </w:r>
      <w:r w:rsidR="0023374F" w:rsidRPr="00882595">
        <w:rPr>
          <w:color w:val="000000" w:themeColor="text1"/>
          <w:sz w:val="22"/>
          <w:szCs w:val="22"/>
          <w:lang w:val="fr-FR"/>
        </w:rPr>
        <w:t>’</w:t>
      </w:r>
      <w:r w:rsidRPr="00882595">
        <w:rPr>
          <w:color w:val="000000" w:themeColor="text1"/>
          <w:sz w:val="22"/>
          <w:szCs w:val="22"/>
          <w:lang w:val="fr-FR"/>
        </w:rPr>
        <w:t>un lyophilisat oral (75 mg de rimégépant) par jour.</w:t>
      </w:r>
    </w:p>
    <w:p w14:paraId="72D80213" w14:textId="77777777" w:rsidR="00D94691" w:rsidRPr="00882595" w:rsidRDefault="00D94691" w:rsidP="0063157B">
      <w:pPr>
        <w:numPr>
          <w:ilvl w:val="12"/>
          <w:numId w:val="0"/>
        </w:numPr>
        <w:ind w:right="-2"/>
        <w:rPr>
          <w:color w:val="000000" w:themeColor="text1"/>
          <w:sz w:val="22"/>
          <w:szCs w:val="22"/>
          <w:lang w:val="fr-FR"/>
        </w:rPr>
      </w:pPr>
    </w:p>
    <w:p w14:paraId="63D4888A" w14:textId="77777777" w:rsidR="00D94691" w:rsidRPr="00882595" w:rsidRDefault="00465B26" w:rsidP="0063157B">
      <w:pPr>
        <w:keepNext/>
        <w:numPr>
          <w:ilvl w:val="12"/>
          <w:numId w:val="0"/>
        </w:numPr>
        <w:rPr>
          <w:b/>
          <w:bCs/>
          <w:color w:val="000000" w:themeColor="text1"/>
          <w:sz w:val="22"/>
          <w:szCs w:val="22"/>
          <w:lang w:val="fr-FR"/>
        </w:rPr>
      </w:pPr>
      <w:r w:rsidRPr="00882595">
        <w:rPr>
          <w:b/>
          <w:bCs/>
          <w:color w:val="000000" w:themeColor="text1"/>
          <w:sz w:val="22"/>
          <w:szCs w:val="22"/>
          <w:lang w:val="fr-FR"/>
        </w:rPr>
        <w:t>Comment prendre ce médicament</w:t>
      </w:r>
    </w:p>
    <w:p w14:paraId="6B86F6DD" w14:textId="77777777" w:rsidR="00D23B74" w:rsidRPr="00882595" w:rsidRDefault="00465B26" w:rsidP="0063157B">
      <w:pPr>
        <w:keepNext/>
        <w:numPr>
          <w:ilvl w:val="12"/>
          <w:numId w:val="0"/>
        </w:numPr>
        <w:rPr>
          <w:color w:val="000000" w:themeColor="text1"/>
          <w:sz w:val="22"/>
          <w:szCs w:val="22"/>
          <w:lang w:val="fr-FR"/>
        </w:rPr>
      </w:pPr>
      <w:r w:rsidRPr="00882595">
        <w:rPr>
          <w:color w:val="000000" w:themeColor="text1"/>
          <w:sz w:val="22"/>
          <w:szCs w:val="22"/>
          <w:lang w:val="fr-FR"/>
        </w:rPr>
        <w:t>Voie orale.</w:t>
      </w:r>
    </w:p>
    <w:p w14:paraId="33B9693B" w14:textId="77777777" w:rsidR="00D94691" w:rsidRPr="00882595" w:rsidRDefault="00465B26" w:rsidP="0063157B">
      <w:pPr>
        <w:numPr>
          <w:ilvl w:val="12"/>
          <w:numId w:val="0"/>
        </w:numPr>
        <w:ind w:right="-2"/>
        <w:rPr>
          <w:color w:val="000000" w:themeColor="text1"/>
          <w:sz w:val="22"/>
          <w:szCs w:val="22"/>
          <w:lang w:val="fr-FR"/>
        </w:rPr>
      </w:pPr>
      <w:r w:rsidRPr="00882595">
        <w:rPr>
          <w:color w:val="000000" w:themeColor="text1"/>
          <w:sz w:val="22"/>
          <w:szCs w:val="22"/>
          <w:lang w:val="fr-FR"/>
        </w:rPr>
        <w:t>Le lyophilisat oral peut être pris au cours ou en dehors des repas et avec ou sans eau.</w:t>
      </w:r>
    </w:p>
    <w:p w14:paraId="6B06DA77" w14:textId="77777777" w:rsidR="001211CC" w:rsidRPr="00882595" w:rsidRDefault="001211CC" w:rsidP="0063157B">
      <w:pPr>
        <w:numPr>
          <w:ilvl w:val="12"/>
          <w:numId w:val="0"/>
        </w:numPr>
        <w:ind w:right="-2"/>
        <w:rPr>
          <w:color w:val="000000" w:themeColor="text1"/>
          <w:sz w:val="22"/>
          <w:szCs w:val="22"/>
          <w:lang w:val="fr-FR"/>
        </w:rPr>
      </w:pPr>
    </w:p>
    <w:p w14:paraId="00F805DD" w14:textId="77777777" w:rsidR="007A0A0E" w:rsidRPr="00882595" w:rsidRDefault="00C174C4" w:rsidP="0063157B">
      <w:pPr>
        <w:keepNext/>
        <w:tabs>
          <w:tab w:val="left" w:pos="426"/>
        </w:tabs>
        <w:rPr>
          <w:color w:val="000000" w:themeColor="text1"/>
          <w:sz w:val="22"/>
          <w:szCs w:val="22"/>
          <w:lang w:val="fr-FR"/>
        </w:rPr>
      </w:pPr>
      <w:r w:rsidRPr="00882595">
        <w:rPr>
          <w:color w:val="000000" w:themeColor="text1"/>
          <w:sz w:val="22"/>
          <w:szCs w:val="22"/>
          <w:lang w:val="fr-FR"/>
        </w:rPr>
        <w:t>Instructions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1E4ECB" w:rsidRPr="00B30B41" w14:paraId="29D5D5BE" w14:textId="77777777" w:rsidTr="00FA07A2">
        <w:tc>
          <w:tcPr>
            <w:tcW w:w="1620" w:type="dxa"/>
          </w:tcPr>
          <w:p w14:paraId="4605A1DD" w14:textId="77777777" w:rsidR="001E4ECB" w:rsidRPr="00882595" w:rsidRDefault="001E4ECB" w:rsidP="0063157B">
            <w:pPr>
              <w:keepNext/>
              <w:rPr>
                <w:color w:val="000000" w:themeColor="text1"/>
                <w:sz w:val="22"/>
                <w:szCs w:val="22"/>
                <w:lang w:val="fr-FR"/>
              </w:rPr>
            </w:pPr>
            <w:r w:rsidRPr="00882595">
              <w:rPr>
                <w:noProof/>
                <w:color w:val="000000" w:themeColor="text1"/>
                <w:sz w:val="22"/>
                <w:szCs w:val="22"/>
                <w:lang w:val="fr-FR" w:eastAsia="fr-FR"/>
              </w:rPr>
              <w:drawing>
                <wp:inline distT="0" distB="0" distL="0" distR="0" wp14:anchorId="4EF4FF87" wp14:editId="27FBB4E3">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19">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611F6610" w14:textId="77777777" w:rsidR="002B35E1" w:rsidRPr="00882595" w:rsidRDefault="002B35E1" w:rsidP="0063157B">
            <w:pPr>
              <w:keepNext/>
              <w:rPr>
                <w:color w:val="000000" w:themeColor="text1"/>
                <w:sz w:val="22"/>
                <w:szCs w:val="22"/>
                <w:lang w:val="fr-FR"/>
              </w:rPr>
            </w:pPr>
          </w:p>
        </w:tc>
        <w:tc>
          <w:tcPr>
            <w:tcW w:w="7441" w:type="dxa"/>
          </w:tcPr>
          <w:p w14:paraId="0C9B63C2" w14:textId="77777777" w:rsidR="001E4ECB" w:rsidRPr="00882595" w:rsidRDefault="00C777BC" w:rsidP="0063157B">
            <w:pPr>
              <w:keepNext/>
              <w:rPr>
                <w:color w:val="000000" w:themeColor="text1"/>
                <w:sz w:val="22"/>
                <w:szCs w:val="22"/>
                <w:lang w:val="fr-FR"/>
              </w:rPr>
            </w:pPr>
            <w:r w:rsidRPr="00882595">
              <w:rPr>
                <w:color w:val="000000" w:themeColor="text1"/>
                <w:sz w:val="22"/>
                <w:szCs w:val="22"/>
                <w:lang w:val="fr-FR"/>
              </w:rPr>
              <w:t>Veillez à avoir</w:t>
            </w:r>
            <w:r w:rsidR="00C174C4" w:rsidRPr="00882595">
              <w:rPr>
                <w:color w:val="000000" w:themeColor="text1"/>
                <w:sz w:val="22"/>
                <w:szCs w:val="22"/>
                <w:lang w:val="fr-FR"/>
              </w:rPr>
              <w:t xml:space="preserve"> les mains sèches</w:t>
            </w:r>
            <w:r w:rsidRPr="00882595">
              <w:rPr>
                <w:color w:val="000000" w:themeColor="text1"/>
                <w:sz w:val="22"/>
                <w:szCs w:val="22"/>
                <w:lang w:val="fr-FR"/>
              </w:rPr>
              <w:t xml:space="preserve"> pour ouvrir la plaquette</w:t>
            </w:r>
            <w:r w:rsidR="00C174C4" w:rsidRPr="00882595">
              <w:rPr>
                <w:color w:val="000000" w:themeColor="text1"/>
                <w:sz w:val="22"/>
                <w:szCs w:val="22"/>
                <w:lang w:val="fr-FR"/>
              </w:rPr>
              <w:t>.</w:t>
            </w:r>
            <w:r w:rsidR="001E4ECB" w:rsidRPr="00882595">
              <w:rPr>
                <w:color w:val="000000" w:themeColor="text1"/>
                <w:sz w:val="22"/>
                <w:szCs w:val="22"/>
                <w:lang w:val="fr-FR"/>
              </w:rPr>
              <w:t xml:space="preserve"> </w:t>
            </w:r>
            <w:r w:rsidR="00C174C4" w:rsidRPr="00882595">
              <w:rPr>
                <w:color w:val="000000" w:themeColor="text1"/>
                <w:sz w:val="22"/>
                <w:szCs w:val="22"/>
                <w:lang w:val="fr-FR"/>
              </w:rPr>
              <w:t>Détache</w:t>
            </w:r>
            <w:r w:rsidRPr="00882595">
              <w:rPr>
                <w:color w:val="000000" w:themeColor="text1"/>
                <w:sz w:val="22"/>
                <w:szCs w:val="22"/>
                <w:lang w:val="fr-FR"/>
              </w:rPr>
              <w:t>z le film de protection d’une alvéole de la</w:t>
            </w:r>
            <w:r w:rsidR="00C174C4" w:rsidRPr="00882595">
              <w:rPr>
                <w:color w:val="000000" w:themeColor="text1"/>
                <w:sz w:val="22"/>
                <w:szCs w:val="22"/>
                <w:lang w:val="fr-FR"/>
              </w:rPr>
              <w:t xml:space="preserve"> plaquette et sort</w:t>
            </w:r>
            <w:r w:rsidR="00906152" w:rsidRPr="00882595">
              <w:rPr>
                <w:color w:val="000000" w:themeColor="text1"/>
                <w:sz w:val="22"/>
                <w:szCs w:val="22"/>
                <w:lang w:val="fr-FR"/>
              </w:rPr>
              <w:t>ez</w:t>
            </w:r>
            <w:r w:rsidR="00C174C4" w:rsidRPr="00882595">
              <w:rPr>
                <w:color w:val="000000" w:themeColor="text1"/>
                <w:sz w:val="22"/>
                <w:szCs w:val="22"/>
                <w:lang w:val="fr-FR"/>
              </w:rPr>
              <w:t xml:space="preserve"> délicatement le lyophilisat oral.</w:t>
            </w:r>
            <w:r w:rsidR="001E4ECB" w:rsidRPr="00882595">
              <w:rPr>
                <w:color w:val="000000" w:themeColor="text1"/>
                <w:sz w:val="22"/>
                <w:szCs w:val="22"/>
                <w:lang w:val="fr-FR"/>
              </w:rPr>
              <w:t xml:space="preserve"> </w:t>
            </w:r>
            <w:r w:rsidR="00906152" w:rsidRPr="00882595">
              <w:rPr>
                <w:color w:val="000000" w:themeColor="text1"/>
                <w:sz w:val="22"/>
                <w:szCs w:val="22"/>
                <w:lang w:val="fr-FR"/>
              </w:rPr>
              <w:t xml:space="preserve">Ne poussez </w:t>
            </w:r>
            <w:r w:rsidR="00906152" w:rsidRPr="00882595">
              <w:rPr>
                <w:b/>
                <w:color w:val="000000" w:themeColor="text1"/>
                <w:sz w:val="22"/>
                <w:szCs w:val="22"/>
                <w:lang w:val="fr-FR"/>
              </w:rPr>
              <w:t>pas</w:t>
            </w:r>
            <w:r w:rsidR="00906152" w:rsidRPr="00882595">
              <w:rPr>
                <w:color w:val="000000" w:themeColor="text1"/>
                <w:sz w:val="22"/>
                <w:szCs w:val="22"/>
                <w:lang w:val="fr-FR"/>
              </w:rPr>
              <w:t xml:space="preserve"> le lyophilisat oral au travers du film de protection</w:t>
            </w:r>
            <w:r w:rsidR="00C174C4" w:rsidRPr="00882595">
              <w:rPr>
                <w:color w:val="000000" w:themeColor="text1"/>
                <w:sz w:val="22"/>
                <w:szCs w:val="22"/>
                <w:lang w:val="fr-FR"/>
              </w:rPr>
              <w:t>.</w:t>
            </w:r>
          </w:p>
          <w:p w14:paraId="404ECB30" w14:textId="77777777" w:rsidR="001E4ECB" w:rsidRPr="00882595" w:rsidRDefault="001E4ECB" w:rsidP="0063157B">
            <w:pPr>
              <w:keepNext/>
              <w:rPr>
                <w:color w:val="000000" w:themeColor="text1"/>
                <w:sz w:val="22"/>
                <w:szCs w:val="22"/>
                <w:lang w:val="fr-FR"/>
              </w:rPr>
            </w:pPr>
          </w:p>
        </w:tc>
      </w:tr>
      <w:tr w:rsidR="001E4ECB" w:rsidRPr="00B30B41" w14:paraId="6134596B" w14:textId="77777777" w:rsidTr="00FA07A2">
        <w:tc>
          <w:tcPr>
            <w:tcW w:w="1620" w:type="dxa"/>
          </w:tcPr>
          <w:p w14:paraId="0B75A3AE" w14:textId="77777777" w:rsidR="001E4ECB" w:rsidRPr="00882595" w:rsidRDefault="001E4ECB" w:rsidP="0063157B">
            <w:pPr>
              <w:rPr>
                <w:color w:val="000000" w:themeColor="text1"/>
                <w:sz w:val="22"/>
                <w:szCs w:val="22"/>
                <w:lang w:val="fr-FR"/>
              </w:rPr>
            </w:pPr>
            <w:r w:rsidRPr="00882595">
              <w:rPr>
                <w:noProof/>
                <w:color w:val="000000" w:themeColor="text1"/>
                <w:sz w:val="22"/>
                <w:szCs w:val="22"/>
                <w:lang w:val="fr-FR" w:eastAsia="fr-FR"/>
              </w:rPr>
              <w:drawing>
                <wp:inline distT="0" distB="0" distL="0" distR="0" wp14:anchorId="7E572FF1" wp14:editId="71D73BB1">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1">
                            <a:extLst>
                              <a:ext uri="{BEBA8EAE-BF5A-486C-A8C5-ECC9F3942E4B}">
                                <a14:imgProps xmlns:a14="http://schemas.microsoft.com/office/drawing/2010/main">
                                  <a14:imgLayer r:embed="rId22">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3B1512E4" w14:textId="77777777" w:rsidR="001E4ECB" w:rsidRPr="00882595" w:rsidRDefault="001E4ECB" w:rsidP="0063157B">
            <w:pPr>
              <w:rPr>
                <w:color w:val="000000" w:themeColor="text1"/>
                <w:sz w:val="22"/>
                <w:szCs w:val="22"/>
                <w:lang w:val="fr-FR"/>
              </w:rPr>
            </w:pPr>
          </w:p>
        </w:tc>
        <w:tc>
          <w:tcPr>
            <w:tcW w:w="7441" w:type="dxa"/>
          </w:tcPr>
          <w:p w14:paraId="32829603" w14:textId="1EBF02DA" w:rsidR="001E4ECB" w:rsidRPr="00882595" w:rsidRDefault="00C174C4" w:rsidP="0063157B">
            <w:pPr>
              <w:rPr>
                <w:color w:val="000000" w:themeColor="text1"/>
                <w:sz w:val="22"/>
                <w:szCs w:val="22"/>
                <w:lang w:val="fr-FR"/>
              </w:rPr>
            </w:pPr>
            <w:r w:rsidRPr="00882595">
              <w:rPr>
                <w:color w:val="000000" w:themeColor="text1"/>
                <w:sz w:val="22"/>
                <w:szCs w:val="22"/>
                <w:lang w:val="fr-FR"/>
              </w:rPr>
              <w:t>Dès que la plaquette est ouverte, sort</w:t>
            </w:r>
            <w:r w:rsidR="00C44E70" w:rsidRPr="00882595">
              <w:rPr>
                <w:color w:val="000000" w:themeColor="text1"/>
                <w:sz w:val="22"/>
                <w:szCs w:val="22"/>
                <w:lang w:val="fr-FR"/>
              </w:rPr>
              <w:t xml:space="preserve">ez </w:t>
            </w:r>
            <w:r w:rsidRPr="00882595">
              <w:rPr>
                <w:color w:val="000000" w:themeColor="text1"/>
                <w:sz w:val="22"/>
                <w:szCs w:val="22"/>
                <w:lang w:val="fr-FR"/>
              </w:rPr>
              <w:t xml:space="preserve">le lyophilisat oral et </w:t>
            </w:r>
            <w:r w:rsidR="00C44E70" w:rsidRPr="00882595">
              <w:rPr>
                <w:color w:val="000000" w:themeColor="text1"/>
                <w:sz w:val="22"/>
                <w:szCs w:val="22"/>
                <w:lang w:val="fr-FR"/>
              </w:rPr>
              <w:t>placez</w:t>
            </w:r>
            <w:r w:rsidR="00C44E70" w:rsidRPr="00882595">
              <w:rPr>
                <w:color w:val="000000" w:themeColor="text1"/>
                <w:sz w:val="22"/>
                <w:szCs w:val="22"/>
                <w:lang w:val="fr-FR"/>
              </w:rPr>
              <w:noBreakHyphen/>
              <w:t xml:space="preserve">le sur ou sous la langue où il se dissoudra. </w:t>
            </w:r>
            <w:r w:rsidR="00302194" w:rsidRPr="00882595">
              <w:rPr>
                <w:color w:val="000000" w:themeColor="text1"/>
                <w:sz w:val="22"/>
                <w:szCs w:val="22"/>
                <w:lang w:val="fr-FR"/>
              </w:rPr>
              <w:t xml:space="preserve">L’administration ne nécessite </w:t>
            </w:r>
            <w:r w:rsidR="005E5D10" w:rsidRPr="00882595">
              <w:rPr>
                <w:color w:val="000000" w:themeColor="text1"/>
                <w:sz w:val="22"/>
                <w:szCs w:val="22"/>
                <w:lang w:val="fr-FR"/>
              </w:rPr>
              <w:t>pas d’</w:t>
            </w:r>
            <w:r w:rsidR="00302194" w:rsidRPr="00882595">
              <w:rPr>
                <w:color w:val="000000" w:themeColor="text1"/>
                <w:sz w:val="22"/>
                <w:szCs w:val="22"/>
                <w:lang w:val="fr-FR"/>
              </w:rPr>
              <w:t>eau</w:t>
            </w:r>
            <w:r w:rsidR="005E5D10" w:rsidRPr="00882595">
              <w:rPr>
                <w:color w:val="000000" w:themeColor="text1"/>
                <w:sz w:val="22"/>
                <w:szCs w:val="22"/>
                <w:lang w:val="fr-FR"/>
              </w:rPr>
              <w:t xml:space="preserve"> ou autre boisson</w:t>
            </w:r>
            <w:r w:rsidRPr="00882595">
              <w:rPr>
                <w:color w:val="000000" w:themeColor="text1"/>
                <w:sz w:val="22"/>
                <w:szCs w:val="22"/>
                <w:lang w:val="fr-FR"/>
              </w:rPr>
              <w:t>.</w:t>
            </w:r>
          </w:p>
          <w:p w14:paraId="56C1BB1E" w14:textId="77777777" w:rsidR="001E4ECB" w:rsidRPr="00882595" w:rsidRDefault="00BF1AD5" w:rsidP="0063157B">
            <w:pPr>
              <w:rPr>
                <w:color w:val="000000" w:themeColor="text1"/>
                <w:sz w:val="22"/>
                <w:szCs w:val="22"/>
                <w:lang w:val="fr-FR"/>
              </w:rPr>
            </w:pPr>
            <w:r w:rsidRPr="00882595">
              <w:rPr>
                <w:color w:val="000000" w:themeColor="text1"/>
                <w:sz w:val="22"/>
                <w:szCs w:val="22"/>
                <w:lang w:val="fr-FR"/>
              </w:rPr>
              <w:t xml:space="preserve">Ne conservez </w:t>
            </w:r>
            <w:r w:rsidRPr="00882595">
              <w:rPr>
                <w:bCs/>
                <w:color w:val="000000" w:themeColor="text1"/>
                <w:sz w:val="22"/>
                <w:szCs w:val="22"/>
                <w:lang w:val="fr-FR"/>
              </w:rPr>
              <w:t>pas</w:t>
            </w:r>
            <w:r w:rsidRPr="00882595">
              <w:rPr>
                <w:color w:val="000000" w:themeColor="text1"/>
                <w:sz w:val="22"/>
                <w:szCs w:val="22"/>
                <w:lang w:val="fr-FR"/>
              </w:rPr>
              <w:t xml:space="preserve"> le </w:t>
            </w:r>
            <w:r w:rsidR="00C174C4" w:rsidRPr="00882595">
              <w:rPr>
                <w:color w:val="000000" w:themeColor="text1"/>
                <w:sz w:val="22"/>
                <w:szCs w:val="22"/>
                <w:lang w:val="fr-FR"/>
              </w:rPr>
              <w:t>lyophilisat oral en dehors de la plaquette pour une future utilisation.</w:t>
            </w:r>
          </w:p>
        </w:tc>
      </w:tr>
    </w:tbl>
    <w:p w14:paraId="305750D0" w14:textId="77777777" w:rsidR="001E4ECB" w:rsidRPr="00882595" w:rsidRDefault="001E4ECB" w:rsidP="0063157B">
      <w:pPr>
        <w:numPr>
          <w:ilvl w:val="12"/>
          <w:numId w:val="0"/>
        </w:numPr>
        <w:ind w:right="-2"/>
        <w:outlineLvl w:val="0"/>
        <w:rPr>
          <w:b/>
          <w:color w:val="000000" w:themeColor="text1"/>
          <w:sz w:val="22"/>
          <w:szCs w:val="22"/>
          <w:lang w:val="fr-FR"/>
        </w:rPr>
      </w:pPr>
    </w:p>
    <w:p w14:paraId="20C40778" w14:textId="77777777" w:rsidR="00D94691" w:rsidRPr="00882595" w:rsidRDefault="00C174C4" w:rsidP="0063157B">
      <w:pPr>
        <w:keepNext/>
        <w:numPr>
          <w:ilvl w:val="12"/>
          <w:numId w:val="0"/>
        </w:numPr>
        <w:rPr>
          <w:b/>
          <w:color w:val="000000" w:themeColor="text1"/>
          <w:sz w:val="22"/>
          <w:szCs w:val="22"/>
          <w:lang w:val="fr-FR"/>
        </w:rPr>
      </w:pPr>
      <w:r w:rsidRPr="00882595">
        <w:rPr>
          <w:b/>
          <w:color w:val="000000" w:themeColor="text1"/>
          <w:sz w:val="22"/>
          <w:szCs w:val="22"/>
          <w:lang w:val="fr-FR"/>
        </w:rPr>
        <w:t>Si vous avez pris plus de VYDURA que vous n</w:t>
      </w:r>
      <w:r w:rsidR="0023374F" w:rsidRPr="00882595">
        <w:rPr>
          <w:b/>
          <w:color w:val="000000" w:themeColor="text1"/>
          <w:sz w:val="22"/>
          <w:szCs w:val="22"/>
          <w:lang w:val="fr-FR"/>
        </w:rPr>
        <w:t>’</w:t>
      </w:r>
      <w:r w:rsidRPr="00882595">
        <w:rPr>
          <w:b/>
          <w:color w:val="000000" w:themeColor="text1"/>
          <w:sz w:val="22"/>
          <w:szCs w:val="22"/>
          <w:lang w:val="fr-FR"/>
        </w:rPr>
        <w:t>auriez dû</w:t>
      </w:r>
    </w:p>
    <w:p w14:paraId="1B5F3A26" w14:textId="77777777" w:rsidR="00D94691" w:rsidRPr="00882595" w:rsidRDefault="00C174C4" w:rsidP="0063157B">
      <w:pPr>
        <w:numPr>
          <w:ilvl w:val="12"/>
          <w:numId w:val="0"/>
        </w:numPr>
        <w:rPr>
          <w:bCs/>
          <w:color w:val="000000" w:themeColor="text1"/>
          <w:sz w:val="22"/>
          <w:szCs w:val="22"/>
          <w:lang w:val="fr-FR"/>
        </w:rPr>
      </w:pPr>
      <w:r w:rsidRPr="00882595">
        <w:rPr>
          <w:bCs/>
          <w:color w:val="000000" w:themeColor="text1"/>
          <w:sz w:val="22"/>
          <w:szCs w:val="22"/>
          <w:lang w:val="fr-FR"/>
        </w:rPr>
        <w:t>Contactez</w:t>
      </w:r>
      <w:r w:rsidR="00877336" w:rsidRPr="00882595">
        <w:rPr>
          <w:bCs/>
          <w:color w:val="000000" w:themeColor="text1"/>
          <w:sz w:val="22"/>
          <w:szCs w:val="22"/>
          <w:lang w:val="fr-FR"/>
        </w:rPr>
        <w:t xml:space="preserve"> immédiatement</w:t>
      </w:r>
      <w:r w:rsidRPr="00882595">
        <w:rPr>
          <w:bCs/>
          <w:color w:val="000000" w:themeColor="text1"/>
          <w:sz w:val="22"/>
          <w:szCs w:val="22"/>
          <w:lang w:val="fr-FR"/>
        </w:rPr>
        <w:t xml:space="preserve"> </w:t>
      </w:r>
      <w:r w:rsidR="00877336" w:rsidRPr="00882595">
        <w:rPr>
          <w:bCs/>
          <w:color w:val="000000" w:themeColor="text1"/>
          <w:sz w:val="22"/>
          <w:szCs w:val="22"/>
          <w:lang w:val="fr-FR"/>
        </w:rPr>
        <w:t>votre</w:t>
      </w:r>
      <w:r w:rsidRPr="00882595">
        <w:rPr>
          <w:bCs/>
          <w:color w:val="000000" w:themeColor="text1"/>
          <w:sz w:val="22"/>
          <w:szCs w:val="22"/>
          <w:lang w:val="fr-FR"/>
        </w:rPr>
        <w:t xml:space="preserve"> médecin</w:t>
      </w:r>
      <w:r w:rsidR="00877336" w:rsidRPr="00882595">
        <w:rPr>
          <w:bCs/>
          <w:color w:val="000000" w:themeColor="text1"/>
          <w:sz w:val="22"/>
          <w:szCs w:val="22"/>
          <w:lang w:val="fr-FR"/>
        </w:rPr>
        <w:t xml:space="preserve"> ou pharmacien</w:t>
      </w:r>
      <w:r w:rsidRPr="00882595">
        <w:rPr>
          <w:bCs/>
          <w:color w:val="000000" w:themeColor="text1"/>
          <w:sz w:val="22"/>
          <w:szCs w:val="22"/>
          <w:lang w:val="fr-FR"/>
        </w:rPr>
        <w:t xml:space="preserve"> ou rendez</w:t>
      </w:r>
      <w:r w:rsidR="0023374F" w:rsidRPr="00882595">
        <w:rPr>
          <w:bCs/>
          <w:color w:val="000000" w:themeColor="text1"/>
          <w:sz w:val="22"/>
          <w:szCs w:val="22"/>
          <w:lang w:val="fr-FR"/>
        </w:rPr>
        <w:noBreakHyphen/>
      </w:r>
      <w:r w:rsidRPr="00882595">
        <w:rPr>
          <w:bCs/>
          <w:color w:val="000000" w:themeColor="text1"/>
          <w:sz w:val="22"/>
          <w:szCs w:val="22"/>
          <w:lang w:val="fr-FR"/>
        </w:rPr>
        <w:t>vous à l</w:t>
      </w:r>
      <w:r w:rsidR="0023374F" w:rsidRPr="00882595">
        <w:rPr>
          <w:bCs/>
          <w:color w:val="000000" w:themeColor="text1"/>
          <w:sz w:val="22"/>
          <w:szCs w:val="22"/>
          <w:lang w:val="fr-FR"/>
        </w:rPr>
        <w:t>’</w:t>
      </w:r>
      <w:r w:rsidRPr="00882595">
        <w:rPr>
          <w:bCs/>
          <w:color w:val="000000" w:themeColor="text1"/>
          <w:sz w:val="22"/>
          <w:szCs w:val="22"/>
          <w:lang w:val="fr-FR"/>
        </w:rPr>
        <w:t>hôpital.</w:t>
      </w:r>
      <w:r w:rsidR="00985C3D" w:rsidRPr="00882595">
        <w:rPr>
          <w:bCs/>
          <w:color w:val="000000" w:themeColor="text1"/>
          <w:sz w:val="22"/>
          <w:szCs w:val="22"/>
          <w:lang w:val="fr-FR"/>
        </w:rPr>
        <w:t xml:space="preserve"> </w:t>
      </w:r>
      <w:r w:rsidR="00877336" w:rsidRPr="00882595">
        <w:rPr>
          <w:bCs/>
          <w:color w:val="000000" w:themeColor="text1"/>
          <w:sz w:val="22"/>
          <w:szCs w:val="22"/>
          <w:lang w:val="fr-FR"/>
        </w:rPr>
        <w:t>Emportez la boîte du médicament et cette notice.</w:t>
      </w:r>
    </w:p>
    <w:p w14:paraId="2F467615" w14:textId="77777777" w:rsidR="00D94691" w:rsidRPr="00882595" w:rsidRDefault="00D94691" w:rsidP="0063157B">
      <w:pPr>
        <w:numPr>
          <w:ilvl w:val="12"/>
          <w:numId w:val="0"/>
        </w:numPr>
        <w:ind w:right="-2"/>
        <w:outlineLvl w:val="0"/>
        <w:rPr>
          <w:i/>
          <w:color w:val="000000" w:themeColor="text1"/>
          <w:sz w:val="22"/>
          <w:szCs w:val="22"/>
          <w:lang w:val="fr-FR"/>
        </w:rPr>
      </w:pPr>
    </w:p>
    <w:p w14:paraId="3D2CD8E6" w14:textId="77777777" w:rsidR="00D94691" w:rsidRPr="00882595" w:rsidRDefault="00BB05AD" w:rsidP="0063157B">
      <w:pPr>
        <w:keepNext/>
        <w:numPr>
          <w:ilvl w:val="12"/>
          <w:numId w:val="0"/>
        </w:numPr>
        <w:outlineLvl w:val="0"/>
        <w:rPr>
          <w:color w:val="000000" w:themeColor="text1"/>
          <w:sz w:val="22"/>
          <w:szCs w:val="22"/>
          <w:lang w:val="fr-FR"/>
        </w:rPr>
      </w:pPr>
      <w:r w:rsidRPr="00882595">
        <w:rPr>
          <w:b/>
          <w:color w:val="000000" w:themeColor="text1"/>
          <w:sz w:val="22"/>
          <w:szCs w:val="22"/>
          <w:lang w:val="fr-FR"/>
        </w:rPr>
        <w:t>Si vous oubliez de prendre V</w:t>
      </w:r>
      <w:r w:rsidR="00A935A9" w:rsidRPr="00882595">
        <w:rPr>
          <w:b/>
          <w:color w:val="000000" w:themeColor="text1"/>
          <w:sz w:val="22"/>
          <w:szCs w:val="22"/>
          <w:lang w:val="fr-FR"/>
        </w:rPr>
        <w:t>YDURA</w:t>
      </w:r>
    </w:p>
    <w:p w14:paraId="7C89BE27" w14:textId="77777777" w:rsidR="00D94691" w:rsidRPr="00882595" w:rsidRDefault="00BB05AD" w:rsidP="0063157B">
      <w:pPr>
        <w:numPr>
          <w:ilvl w:val="12"/>
          <w:numId w:val="0"/>
        </w:numPr>
        <w:rPr>
          <w:color w:val="000000" w:themeColor="text1"/>
          <w:sz w:val="22"/>
          <w:szCs w:val="22"/>
          <w:lang w:val="fr-FR"/>
        </w:rPr>
      </w:pPr>
      <w:r w:rsidRPr="00882595">
        <w:rPr>
          <w:color w:val="000000" w:themeColor="text1"/>
          <w:sz w:val="22"/>
          <w:szCs w:val="22"/>
          <w:lang w:val="fr-FR"/>
        </w:rPr>
        <w:t xml:space="preserve">Si vous prenez VYDURA pour la prévention des crises de migraine et que vous avez oublié de prendre une dose, prenez simplement la dose </w:t>
      </w:r>
      <w:r w:rsidR="00F94493" w:rsidRPr="00882595">
        <w:rPr>
          <w:color w:val="000000" w:themeColor="text1"/>
          <w:sz w:val="22"/>
          <w:szCs w:val="22"/>
          <w:lang w:val="fr-FR"/>
        </w:rPr>
        <w:t xml:space="preserve">suivante </w:t>
      </w:r>
      <w:r w:rsidRPr="00882595">
        <w:rPr>
          <w:color w:val="000000" w:themeColor="text1"/>
          <w:sz w:val="22"/>
          <w:szCs w:val="22"/>
          <w:lang w:val="fr-FR"/>
        </w:rPr>
        <w:t>au moment habituel.</w:t>
      </w:r>
      <w:r w:rsidR="00985C3D" w:rsidRPr="00882595">
        <w:rPr>
          <w:color w:val="000000" w:themeColor="text1"/>
          <w:sz w:val="22"/>
          <w:szCs w:val="22"/>
          <w:lang w:val="fr-FR"/>
        </w:rPr>
        <w:t xml:space="preserve"> </w:t>
      </w:r>
      <w:r w:rsidRPr="00882595">
        <w:rPr>
          <w:color w:val="000000" w:themeColor="text1"/>
          <w:sz w:val="22"/>
          <w:szCs w:val="22"/>
          <w:lang w:val="fr-FR"/>
        </w:rPr>
        <w:t>Ne prenez pas de dose double pour compenser la dose que vous avez oublié de prendre.</w:t>
      </w:r>
    </w:p>
    <w:p w14:paraId="4B50CCC3" w14:textId="77777777" w:rsidR="00D94691" w:rsidRPr="00882595" w:rsidRDefault="00D94691" w:rsidP="0063157B">
      <w:pPr>
        <w:numPr>
          <w:ilvl w:val="12"/>
          <w:numId w:val="0"/>
        </w:numPr>
        <w:ind w:right="-2"/>
        <w:rPr>
          <w:color w:val="000000" w:themeColor="text1"/>
          <w:sz w:val="22"/>
          <w:szCs w:val="22"/>
          <w:lang w:val="fr-FR"/>
        </w:rPr>
      </w:pPr>
    </w:p>
    <w:p w14:paraId="75CC3292" w14:textId="77777777" w:rsidR="00D94691" w:rsidRPr="00882595" w:rsidRDefault="00BB05AD" w:rsidP="0063157B">
      <w:pPr>
        <w:numPr>
          <w:ilvl w:val="12"/>
          <w:numId w:val="0"/>
        </w:numPr>
        <w:ind w:right="-29"/>
        <w:rPr>
          <w:color w:val="000000" w:themeColor="text1"/>
          <w:sz w:val="22"/>
          <w:szCs w:val="22"/>
          <w:lang w:val="fr-FR"/>
        </w:rPr>
      </w:pPr>
      <w:r w:rsidRPr="00882595">
        <w:rPr>
          <w:color w:val="000000" w:themeColor="text1"/>
          <w:sz w:val="22"/>
          <w:szCs w:val="22"/>
          <w:lang w:val="fr-FR"/>
        </w:rPr>
        <w:t>Si vous avez d</w:t>
      </w:r>
      <w:r w:rsidR="0023374F" w:rsidRPr="00882595">
        <w:rPr>
          <w:color w:val="000000" w:themeColor="text1"/>
          <w:sz w:val="22"/>
          <w:szCs w:val="22"/>
          <w:lang w:val="fr-FR"/>
        </w:rPr>
        <w:t>’</w:t>
      </w:r>
      <w:r w:rsidRPr="00882595">
        <w:rPr>
          <w:color w:val="000000" w:themeColor="text1"/>
          <w:sz w:val="22"/>
          <w:szCs w:val="22"/>
          <w:lang w:val="fr-FR"/>
        </w:rPr>
        <w:t>autres questions sur l</w:t>
      </w:r>
      <w:r w:rsidR="0023374F" w:rsidRPr="00882595">
        <w:rPr>
          <w:color w:val="000000" w:themeColor="text1"/>
          <w:sz w:val="22"/>
          <w:szCs w:val="22"/>
          <w:lang w:val="fr-FR"/>
        </w:rPr>
        <w:t>’</w:t>
      </w:r>
      <w:r w:rsidRPr="00882595">
        <w:rPr>
          <w:color w:val="000000" w:themeColor="text1"/>
          <w:sz w:val="22"/>
          <w:szCs w:val="22"/>
          <w:lang w:val="fr-FR"/>
        </w:rPr>
        <w:t>utilisation de ce médicament, demandez plus d</w:t>
      </w:r>
      <w:r w:rsidR="0023374F" w:rsidRPr="00882595">
        <w:rPr>
          <w:color w:val="000000" w:themeColor="text1"/>
          <w:sz w:val="22"/>
          <w:szCs w:val="22"/>
          <w:lang w:val="fr-FR"/>
        </w:rPr>
        <w:t>’</w:t>
      </w:r>
      <w:r w:rsidRPr="00882595">
        <w:rPr>
          <w:color w:val="000000" w:themeColor="text1"/>
          <w:sz w:val="22"/>
          <w:szCs w:val="22"/>
          <w:lang w:val="fr-FR"/>
        </w:rPr>
        <w:t>informations à votre médecin ou à votre pharmacien.</w:t>
      </w:r>
    </w:p>
    <w:p w14:paraId="35BD1429" w14:textId="77777777" w:rsidR="00D94691" w:rsidRPr="00882595" w:rsidRDefault="00D94691" w:rsidP="0063157B">
      <w:pPr>
        <w:numPr>
          <w:ilvl w:val="12"/>
          <w:numId w:val="0"/>
        </w:numPr>
        <w:rPr>
          <w:color w:val="000000" w:themeColor="text1"/>
          <w:sz w:val="22"/>
          <w:szCs w:val="22"/>
          <w:lang w:val="fr-FR"/>
        </w:rPr>
      </w:pPr>
    </w:p>
    <w:p w14:paraId="31BB2BF5" w14:textId="77777777" w:rsidR="00D94691" w:rsidRPr="00882595" w:rsidRDefault="00D94691" w:rsidP="0063157B">
      <w:pPr>
        <w:numPr>
          <w:ilvl w:val="12"/>
          <w:numId w:val="0"/>
        </w:numPr>
        <w:rPr>
          <w:color w:val="000000" w:themeColor="text1"/>
          <w:sz w:val="22"/>
          <w:szCs w:val="22"/>
          <w:lang w:val="fr-FR"/>
        </w:rPr>
      </w:pPr>
    </w:p>
    <w:p w14:paraId="74921F48" w14:textId="77777777" w:rsidR="00D94691" w:rsidRPr="00882595" w:rsidRDefault="00985C3D" w:rsidP="0063157B">
      <w:pPr>
        <w:keepNext/>
        <w:ind w:left="567" w:right="-2" w:hanging="567"/>
        <w:rPr>
          <w:color w:val="000000" w:themeColor="text1"/>
          <w:sz w:val="22"/>
          <w:szCs w:val="22"/>
          <w:lang w:val="fr-FR"/>
        </w:rPr>
      </w:pPr>
      <w:r w:rsidRPr="00882595">
        <w:rPr>
          <w:b/>
          <w:color w:val="000000" w:themeColor="text1"/>
          <w:sz w:val="22"/>
          <w:szCs w:val="22"/>
          <w:lang w:val="fr-FR"/>
        </w:rPr>
        <w:t>4.</w:t>
      </w:r>
      <w:r w:rsidRPr="00882595">
        <w:rPr>
          <w:b/>
          <w:color w:val="000000" w:themeColor="text1"/>
          <w:sz w:val="22"/>
          <w:szCs w:val="22"/>
          <w:lang w:val="fr-FR"/>
        </w:rPr>
        <w:tab/>
      </w:r>
      <w:r w:rsidR="00BB05AD" w:rsidRPr="00882595">
        <w:rPr>
          <w:b/>
          <w:color w:val="000000" w:themeColor="text1"/>
          <w:sz w:val="22"/>
          <w:szCs w:val="22"/>
          <w:lang w:val="fr-FR"/>
        </w:rPr>
        <w:t>Quels sont les effets indésirables éventuels ?</w:t>
      </w:r>
    </w:p>
    <w:p w14:paraId="24C6FFB9" w14:textId="77777777" w:rsidR="00D94691" w:rsidRPr="00882595" w:rsidRDefault="00D94691" w:rsidP="0063157B">
      <w:pPr>
        <w:keepNext/>
        <w:numPr>
          <w:ilvl w:val="12"/>
          <w:numId w:val="0"/>
        </w:numPr>
        <w:rPr>
          <w:color w:val="000000" w:themeColor="text1"/>
          <w:sz w:val="22"/>
          <w:szCs w:val="22"/>
          <w:lang w:val="fr-FR"/>
        </w:rPr>
      </w:pPr>
    </w:p>
    <w:p w14:paraId="014D2BB6" w14:textId="77777777" w:rsidR="00D94691" w:rsidRPr="00882595" w:rsidRDefault="00BB05AD" w:rsidP="0063157B">
      <w:pPr>
        <w:numPr>
          <w:ilvl w:val="12"/>
          <w:numId w:val="0"/>
        </w:numPr>
        <w:ind w:right="-29"/>
        <w:rPr>
          <w:color w:val="000000" w:themeColor="text1"/>
          <w:sz w:val="22"/>
          <w:szCs w:val="22"/>
          <w:lang w:val="fr-FR"/>
        </w:rPr>
      </w:pPr>
      <w:r w:rsidRPr="00882595">
        <w:rPr>
          <w:color w:val="000000" w:themeColor="text1"/>
          <w:sz w:val="22"/>
          <w:szCs w:val="22"/>
          <w:lang w:val="fr-FR"/>
        </w:rPr>
        <w:t>Comme tous les médicaments, ce médicament peut provoquer des effets indésirables, mais ils ne surviennent pas systématiquement chez tout le monde.</w:t>
      </w:r>
    </w:p>
    <w:p w14:paraId="08928DE2" w14:textId="77777777" w:rsidR="00D94691" w:rsidRPr="00882595" w:rsidRDefault="00D94691" w:rsidP="0063157B">
      <w:pPr>
        <w:numPr>
          <w:ilvl w:val="12"/>
          <w:numId w:val="0"/>
        </w:numPr>
        <w:ind w:right="-29"/>
        <w:rPr>
          <w:color w:val="000000" w:themeColor="text1"/>
          <w:sz w:val="22"/>
          <w:szCs w:val="22"/>
          <w:lang w:val="fr-FR"/>
        </w:rPr>
      </w:pPr>
    </w:p>
    <w:p w14:paraId="7959C362" w14:textId="2C2B0707" w:rsidR="00D94691" w:rsidRPr="00882595" w:rsidRDefault="008109C0" w:rsidP="0063157B">
      <w:pPr>
        <w:numPr>
          <w:ilvl w:val="12"/>
          <w:numId w:val="0"/>
        </w:numPr>
        <w:ind w:right="-29"/>
        <w:rPr>
          <w:color w:val="000000" w:themeColor="text1"/>
          <w:sz w:val="22"/>
          <w:szCs w:val="22"/>
          <w:lang w:val="fr-FR"/>
        </w:rPr>
      </w:pPr>
      <w:r w:rsidRPr="00882595">
        <w:rPr>
          <w:b/>
          <w:bCs/>
          <w:color w:val="000000" w:themeColor="text1"/>
          <w:sz w:val="22"/>
          <w:szCs w:val="22"/>
          <w:lang w:val="fr-FR"/>
        </w:rPr>
        <w:t xml:space="preserve">Arrêtez de prendre VYDURA et contactez immédiatement votre médecin si vous présentez des signes de réaction allergique </w:t>
      </w:r>
      <w:ins w:id="65" w:author="RWS_1" w:date="2026-01-21T14:45:00Z">
        <w:r w:rsidR="00E85094" w:rsidRPr="00E85094">
          <w:rPr>
            <w:color w:val="000000" w:themeColor="text1"/>
            <w:sz w:val="22"/>
            <w:szCs w:val="22"/>
            <w:lang w:val="fr-FR"/>
            <w:rPrChange w:id="66" w:author="RWS_1" w:date="2026-01-21T14:45:00Z">
              <w:rPr>
                <w:b/>
                <w:bCs/>
                <w:color w:val="000000" w:themeColor="text1"/>
                <w:sz w:val="22"/>
                <w:szCs w:val="22"/>
                <w:lang w:val="fr-FR"/>
              </w:rPr>
            </w:rPrChange>
          </w:rPr>
          <w:t>(</w:t>
        </w:r>
      </w:ins>
      <w:r w:rsidRPr="00882595">
        <w:rPr>
          <w:bCs/>
          <w:color w:val="000000" w:themeColor="text1"/>
          <w:sz w:val="22"/>
          <w:szCs w:val="22"/>
          <w:lang w:val="fr-FR"/>
        </w:rPr>
        <w:t>tels qu</w:t>
      </w:r>
      <w:r w:rsidR="0023374F" w:rsidRPr="00882595">
        <w:rPr>
          <w:bCs/>
          <w:color w:val="000000" w:themeColor="text1"/>
          <w:sz w:val="22"/>
          <w:szCs w:val="22"/>
          <w:lang w:val="fr-FR"/>
        </w:rPr>
        <w:t>’</w:t>
      </w:r>
      <w:r w:rsidRPr="00882595">
        <w:rPr>
          <w:bCs/>
          <w:color w:val="000000" w:themeColor="text1"/>
          <w:sz w:val="22"/>
          <w:szCs w:val="22"/>
          <w:lang w:val="fr-FR"/>
        </w:rPr>
        <w:t xml:space="preserve">une éruption cutanée </w:t>
      </w:r>
      <w:r w:rsidR="00DB0C62" w:rsidRPr="00882595">
        <w:rPr>
          <w:bCs/>
          <w:color w:val="000000" w:themeColor="text1"/>
          <w:sz w:val="22"/>
          <w:szCs w:val="22"/>
          <w:lang w:val="fr-FR"/>
        </w:rPr>
        <w:t xml:space="preserve">sévère </w:t>
      </w:r>
      <w:r w:rsidRPr="00882595">
        <w:rPr>
          <w:bCs/>
          <w:color w:val="000000" w:themeColor="text1"/>
          <w:sz w:val="22"/>
          <w:szCs w:val="22"/>
          <w:lang w:val="fr-FR"/>
        </w:rPr>
        <w:t>ou des difficultés</w:t>
      </w:r>
      <w:r w:rsidR="00417C21" w:rsidRPr="00882595">
        <w:rPr>
          <w:bCs/>
          <w:color w:val="000000" w:themeColor="text1"/>
          <w:sz w:val="22"/>
          <w:szCs w:val="22"/>
          <w:lang w:val="fr-FR"/>
        </w:rPr>
        <w:t xml:space="preserve"> importantes</w:t>
      </w:r>
      <w:r w:rsidRPr="00882595">
        <w:rPr>
          <w:bCs/>
          <w:color w:val="000000" w:themeColor="text1"/>
          <w:sz w:val="22"/>
          <w:szCs w:val="22"/>
          <w:lang w:val="fr-FR"/>
        </w:rPr>
        <w:t xml:space="preserve"> pour respirer</w:t>
      </w:r>
      <w:ins w:id="67" w:author="RWS_1" w:date="2026-01-21T14:45:00Z">
        <w:r w:rsidR="00E85094">
          <w:rPr>
            <w:bCs/>
            <w:color w:val="000000" w:themeColor="text1"/>
            <w:sz w:val="22"/>
            <w:szCs w:val="22"/>
            <w:lang w:val="fr-FR"/>
          </w:rPr>
          <w:t xml:space="preserve">) ou </w:t>
        </w:r>
      </w:ins>
      <w:ins w:id="68" w:author="RWS_1" w:date="2026-01-21T14:46:00Z">
        <w:r w:rsidR="00E85094">
          <w:rPr>
            <w:bCs/>
            <w:color w:val="000000" w:themeColor="text1"/>
            <w:sz w:val="22"/>
            <w:szCs w:val="22"/>
            <w:lang w:val="fr-FR"/>
          </w:rPr>
          <w:t xml:space="preserve">des signes </w:t>
        </w:r>
      </w:ins>
      <w:ins w:id="69" w:author="RWS_1" w:date="2026-01-21T14:48:00Z">
        <w:r w:rsidR="00E85094">
          <w:rPr>
            <w:bCs/>
            <w:color w:val="000000" w:themeColor="text1"/>
            <w:sz w:val="22"/>
            <w:szCs w:val="22"/>
            <w:lang w:val="fr-FR"/>
          </w:rPr>
          <w:t>de</w:t>
        </w:r>
      </w:ins>
      <w:ins w:id="70" w:author="RWS_1" w:date="2026-01-21T14:46:00Z">
        <w:r w:rsidR="00E85094">
          <w:rPr>
            <w:bCs/>
            <w:color w:val="000000" w:themeColor="text1"/>
            <w:sz w:val="22"/>
            <w:szCs w:val="22"/>
            <w:lang w:val="fr-FR"/>
          </w:rPr>
          <w:t xml:space="preserve"> réaction allergique sévère, aussi appelée « anaphylaxie » (tels qu’</w:t>
        </w:r>
        <w:r w:rsidR="00E85094">
          <w:rPr>
            <w:color w:val="000000" w:themeColor="text1"/>
            <w:sz w:val="22"/>
            <w:szCs w:val="22"/>
            <w:lang w:val="fr-FR"/>
          </w:rPr>
          <w:t>un gonflement de la langue, de la bouche ou du visage, des difficultés à avaler</w:t>
        </w:r>
      </w:ins>
      <w:ins w:id="71" w:author="RWS_2" w:date="2026-01-21T16:32:00Z">
        <w:r w:rsidR="003A663F">
          <w:rPr>
            <w:color w:val="000000" w:themeColor="text1"/>
            <w:sz w:val="22"/>
            <w:szCs w:val="22"/>
            <w:lang w:val="fr-FR"/>
          </w:rPr>
          <w:t xml:space="preserve"> ou à respirer</w:t>
        </w:r>
      </w:ins>
      <w:ins w:id="72" w:author="RWS_1" w:date="2026-01-21T14:46:00Z">
        <w:r w:rsidR="00E85094">
          <w:rPr>
            <w:color w:val="000000" w:themeColor="text1"/>
            <w:sz w:val="22"/>
            <w:szCs w:val="22"/>
            <w:lang w:val="fr-FR"/>
          </w:rPr>
          <w:t xml:space="preserve">, une </w:t>
        </w:r>
      </w:ins>
      <w:ins w:id="73" w:author="RWS_3" w:date="2026-01-22T17:58:00Z" w16du:dateUtc="2026-01-22T16:58:00Z">
        <w:r w:rsidR="00414061">
          <w:rPr>
            <w:color w:val="000000" w:themeColor="text1"/>
            <w:sz w:val="22"/>
            <w:szCs w:val="22"/>
            <w:lang w:val="fr-FR"/>
          </w:rPr>
          <w:t xml:space="preserve">sensation de </w:t>
        </w:r>
      </w:ins>
      <w:ins w:id="74" w:author="RWS_1" w:date="2026-01-21T14:46:00Z">
        <w:r w:rsidR="00E85094">
          <w:rPr>
            <w:color w:val="000000" w:themeColor="text1"/>
            <w:sz w:val="22"/>
            <w:szCs w:val="22"/>
            <w:lang w:val="fr-FR"/>
          </w:rPr>
          <w:t xml:space="preserve">gorge </w:t>
        </w:r>
      </w:ins>
      <w:ins w:id="75" w:author="RWS_3" w:date="2026-01-22T17:58:00Z" w16du:dateUtc="2026-01-22T16:58:00Z">
        <w:r w:rsidR="00414061">
          <w:rPr>
            <w:color w:val="000000" w:themeColor="text1"/>
            <w:sz w:val="22"/>
            <w:szCs w:val="22"/>
            <w:lang w:val="fr-FR"/>
          </w:rPr>
          <w:t xml:space="preserve">serrée </w:t>
        </w:r>
      </w:ins>
      <w:ins w:id="76" w:author="RWS_1" w:date="2026-01-21T14:46:00Z">
        <w:r w:rsidR="00E85094">
          <w:rPr>
            <w:color w:val="000000" w:themeColor="text1"/>
            <w:sz w:val="22"/>
            <w:szCs w:val="22"/>
            <w:lang w:val="fr-FR"/>
          </w:rPr>
          <w:t>ou un enrouement)</w:t>
        </w:r>
      </w:ins>
      <w:r w:rsidRPr="00882595">
        <w:rPr>
          <w:bCs/>
          <w:color w:val="000000" w:themeColor="text1"/>
          <w:sz w:val="22"/>
          <w:szCs w:val="22"/>
          <w:lang w:val="fr-FR"/>
        </w:rPr>
        <w:t>.</w:t>
      </w:r>
      <w:r w:rsidR="00985C3D" w:rsidRPr="00882595">
        <w:rPr>
          <w:color w:val="000000" w:themeColor="text1"/>
          <w:sz w:val="22"/>
          <w:szCs w:val="22"/>
          <w:lang w:val="fr-FR"/>
        </w:rPr>
        <w:t xml:space="preserve"> </w:t>
      </w:r>
      <w:r w:rsidRPr="00882595">
        <w:rPr>
          <w:color w:val="000000" w:themeColor="text1"/>
          <w:sz w:val="22"/>
          <w:szCs w:val="22"/>
          <w:lang w:val="fr-FR"/>
        </w:rPr>
        <w:t>Les réactions allergiques</w:t>
      </w:r>
      <w:ins w:id="77" w:author="RWS_1" w:date="2026-01-21T14:46:00Z">
        <w:r w:rsidR="00E85094">
          <w:rPr>
            <w:color w:val="000000" w:themeColor="text1"/>
            <w:sz w:val="22"/>
            <w:szCs w:val="22"/>
            <w:lang w:val="fr-FR"/>
          </w:rPr>
          <w:t>, y compris l’anaphylaxie,</w:t>
        </w:r>
      </w:ins>
      <w:r w:rsidRPr="00882595">
        <w:rPr>
          <w:color w:val="000000" w:themeColor="text1"/>
          <w:sz w:val="22"/>
          <w:szCs w:val="22"/>
          <w:lang w:val="fr-FR"/>
        </w:rPr>
        <w:t xml:space="preserve"> à VYDURA sont peu fréquentes (peuvent affecter jusqu</w:t>
      </w:r>
      <w:r w:rsidR="0023374F" w:rsidRPr="00882595">
        <w:rPr>
          <w:color w:val="000000" w:themeColor="text1"/>
          <w:sz w:val="22"/>
          <w:szCs w:val="22"/>
          <w:lang w:val="fr-FR"/>
        </w:rPr>
        <w:t>’</w:t>
      </w:r>
      <w:r w:rsidRPr="00882595">
        <w:rPr>
          <w:color w:val="000000" w:themeColor="text1"/>
          <w:sz w:val="22"/>
          <w:szCs w:val="22"/>
          <w:lang w:val="fr-FR"/>
        </w:rPr>
        <w:t>à 1 patient sur 100).</w:t>
      </w:r>
    </w:p>
    <w:p w14:paraId="03A9795C" w14:textId="77777777" w:rsidR="00D94691" w:rsidRPr="00882595" w:rsidRDefault="00D94691" w:rsidP="0063157B">
      <w:pPr>
        <w:numPr>
          <w:ilvl w:val="12"/>
          <w:numId w:val="0"/>
        </w:numPr>
        <w:ind w:right="-29"/>
        <w:rPr>
          <w:color w:val="000000" w:themeColor="text1"/>
          <w:sz w:val="22"/>
          <w:szCs w:val="22"/>
          <w:lang w:val="fr-FR"/>
        </w:rPr>
      </w:pPr>
    </w:p>
    <w:p w14:paraId="17A165C3" w14:textId="77777777" w:rsidR="00D94691" w:rsidRPr="00882595" w:rsidRDefault="008109C0" w:rsidP="0063157B">
      <w:pPr>
        <w:numPr>
          <w:ilvl w:val="12"/>
          <w:numId w:val="0"/>
        </w:numPr>
        <w:ind w:right="-29"/>
        <w:rPr>
          <w:color w:val="000000" w:themeColor="text1"/>
          <w:sz w:val="22"/>
          <w:szCs w:val="22"/>
          <w:lang w:val="fr-FR"/>
        </w:rPr>
      </w:pPr>
      <w:r w:rsidRPr="00882595">
        <w:rPr>
          <w:color w:val="000000" w:themeColor="text1"/>
          <w:sz w:val="22"/>
          <w:szCs w:val="22"/>
          <w:lang w:val="fr-FR"/>
        </w:rPr>
        <w:t>Les nausées sont un effet indésirable fréquent (</w:t>
      </w:r>
      <w:r w:rsidR="005705F5" w:rsidRPr="00882595">
        <w:rPr>
          <w:color w:val="000000" w:themeColor="text1"/>
          <w:sz w:val="22"/>
          <w:szCs w:val="22"/>
          <w:lang w:val="fr-FR"/>
        </w:rPr>
        <w:t xml:space="preserve">peuvent </w:t>
      </w:r>
      <w:r w:rsidRPr="00882595">
        <w:rPr>
          <w:color w:val="000000" w:themeColor="text1"/>
          <w:sz w:val="22"/>
          <w:szCs w:val="22"/>
          <w:lang w:val="fr-FR"/>
        </w:rPr>
        <w:t>affecter jusqu</w:t>
      </w:r>
      <w:r w:rsidR="0023374F" w:rsidRPr="00882595">
        <w:rPr>
          <w:color w:val="000000" w:themeColor="text1"/>
          <w:sz w:val="22"/>
          <w:szCs w:val="22"/>
          <w:lang w:val="fr-FR"/>
        </w:rPr>
        <w:t>’</w:t>
      </w:r>
      <w:r w:rsidRPr="00882595">
        <w:rPr>
          <w:color w:val="000000" w:themeColor="text1"/>
          <w:sz w:val="22"/>
          <w:szCs w:val="22"/>
          <w:lang w:val="fr-FR"/>
        </w:rPr>
        <w:t>à 1 patient sur 10).</w:t>
      </w:r>
    </w:p>
    <w:p w14:paraId="25C9AB2E" w14:textId="77777777" w:rsidR="00D94691" w:rsidRPr="00882595" w:rsidRDefault="00D94691" w:rsidP="0063157B">
      <w:pPr>
        <w:numPr>
          <w:ilvl w:val="12"/>
          <w:numId w:val="0"/>
        </w:numPr>
        <w:ind w:right="-2"/>
        <w:rPr>
          <w:b/>
          <w:color w:val="000000" w:themeColor="text1"/>
          <w:sz w:val="22"/>
          <w:szCs w:val="22"/>
          <w:lang w:val="fr-FR"/>
        </w:rPr>
      </w:pPr>
    </w:p>
    <w:p w14:paraId="44B8C62C" w14:textId="77777777" w:rsidR="00D94691" w:rsidRPr="00882595" w:rsidRDefault="00D2138D" w:rsidP="0063157B">
      <w:pPr>
        <w:keepNext/>
        <w:numPr>
          <w:ilvl w:val="12"/>
          <w:numId w:val="0"/>
        </w:numPr>
        <w:outlineLvl w:val="0"/>
        <w:rPr>
          <w:b/>
          <w:color w:val="000000" w:themeColor="text1"/>
          <w:sz w:val="22"/>
          <w:szCs w:val="22"/>
          <w:lang w:val="fr-FR"/>
        </w:rPr>
      </w:pPr>
      <w:r w:rsidRPr="00882595">
        <w:rPr>
          <w:b/>
          <w:color w:val="000000" w:themeColor="text1"/>
          <w:sz w:val="22"/>
          <w:szCs w:val="22"/>
          <w:lang w:val="fr-FR"/>
        </w:rPr>
        <w:t>Déclaration des effets secondaires</w:t>
      </w:r>
    </w:p>
    <w:p w14:paraId="7F97643E" w14:textId="7578E80F" w:rsidR="00D94691" w:rsidRPr="00B30B41" w:rsidRDefault="00D2138D" w:rsidP="006A09B1">
      <w:pPr>
        <w:rPr>
          <w:color w:val="000000" w:themeColor="text1"/>
          <w:lang w:val="fr-FR"/>
        </w:rPr>
      </w:pPr>
      <w:r w:rsidRPr="00882595">
        <w:rPr>
          <w:color w:val="000000" w:themeColor="text1"/>
          <w:sz w:val="22"/>
          <w:szCs w:val="22"/>
          <w:lang w:val="fr-FR"/>
        </w:rPr>
        <w:t>Si vous ressentez un quelconque effet indésirable, parlez</w:t>
      </w:r>
      <w:r w:rsidR="0023374F" w:rsidRPr="00882595">
        <w:rPr>
          <w:color w:val="000000" w:themeColor="text1"/>
          <w:sz w:val="22"/>
          <w:szCs w:val="22"/>
          <w:lang w:val="fr-FR"/>
        </w:rPr>
        <w:noBreakHyphen/>
      </w:r>
      <w:r w:rsidRPr="00882595">
        <w:rPr>
          <w:color w:val="000000" w:themeColor="text1"/>
          <w:sz w:val="22"/>
          <w:szCs w:val="22"/>
          <w:lang w:val="fr-FR"/>
        </w:rPr>
        <w:t>en à votre médecin ou votre pharmacien.</w:t>
      </w:r>
      <w:r w:rsidR="00985C3D" w:rsidRPr="00882595">
        <w:rPr>
          <w:color w:val="000000" w:themeColor="text1"/>
          <w:sz w:val="22"/>
          <w:szCs w:val="22"/>
          <w:lang w:val="fr-FR"/>
        </w:rPr>
        <w:t xml:space="preserve"> </w:t>
      </w:r>
      <w:r w:rsidRPr="00882595">
        <w:rPr>
          <w:color w:val="000000" w:themeColor="text1"/>
          <w:sz w:val="22"/>
          <w:szCs w:val="22"/>
          <w:lang w:val="fr-FR"/>
        </w:rPr>
        <w:t>Ceci s</w:t>
      </w:r>
      <w:r w:rsidR="0023374F" w:rsidRPr="00882595">
        <w:rPr>
          <w:color w:val="000000" w:themeColor="text1"/>
          <w:sz w:val="22"/>
          <w:szCs w:val="22"/>
          <w:lang w:val="fr-FR"/>
        </w:rPr>
        <w:t>’</w:t>
      </w:r>
      <w:r w:rsidRPr="00882595">
        <w:rPr>
          <w:color w:val="000000" w:themeColor="text1"/>
          <w:sz w:val="22"/>
          <w:szCs w:val="22"/>
          <w:lang w:val="fr-FR"/>
        </w:rPr>
        <w:t>applique aussi à tout effet indésirable qui ne serait pas mentionné dans cette notice.</w:t>
      </w:r>
      <w:r w:rsidR="00985C3D" w:rsidRPr="00882595">
        <w:rPr>
          <w:color w:val="000000" w:themeColor="text1"/>
          <w:sz w:val="22"/>
          <w:szCs w:val="22"/>
          <w:lang w:val="fr-FR"/>
        </w:rPr>
        <w:t xml:space="preserve"> </w:t>
      </w:r>
      <w:r w:rsidRPr="00882595">
        <w:rPr>
          <w:color w:val="000000" w:themeColor="text1"/>
          <w:sz w:val="22"/>
          <w:szCs w:val="22"/>
          <w:lang w:val="fr-FR"/>
        </w:rPr>
        <w:t xml:space="preserve">Vous pouvez également déclarer les effets indésirables directement via </w:t>
      </w:r>
      <w:r w:rsidRPr="00B30B41">
        <w:rPr>
          <w:color w:val="000000" w:themeColor="text1"/>
          <w:sz w:val="22"/>
          <w:szCs w:val="22"/>
          <w:highlight w:val="lightGray"/>
          <w:lang w:val="fr-FR"/>
        </w:rPr>
        <w:t xml:space="preserve">le système national de déclaration décrit en </w:t>
      </w:r>
      <w:hyperlink r:id="rId23" w:history="1">
        <w:r w:rsidRPr="00B30B41">
          <w:rPr>
            <w:rStyle w:val="Hyperlink"/>
            <w:sz w:val="22"/>
            <w:szCs w:val="22"/>
            <w:highlight w:val="lightGray"/>
            <w:lang w:val="fr-FR"/>
          </w:rPr>
          <w:t>A</w:t>
        </w:r>
        <w:r w:rsidR="002F33C1" w:rsidRPr="00B30B41">
          <w:rPr>
            <w:rStyle w:val="Hyperlink"/>
            <w:sz w:val="22"/>
            <w:szCs w:val="22"/>
            <w:highlight w:val="lightGray"/>
            <w:lang w:val="fr-FR"/>
          </w:rPr>
          <w:t>nnexe V</w:t>
        </w:r>
      </w:hyperlink>
      <w:r w:rsidRPr="00B30B41">
        <w:rPr>
          <w:color w:val="000000" w:themeColor="text1"/>
          <w:lang w:val="fr-FR"/>
        </w:rPr>
        <w:t>.</w:t>
      </w:r>
      <w:r w:rsidR="00616167" w:rsidRPr="00B30B41">
        <w:rPr>
          <w:color w:val="000000" w:themeColor="text1"/>
          <w:lang w:val="fr-FR"/>
        </w:rPr>
        <w:t xml:space="preserve"> </w:t>
      </w:r>
      <w:r w:rsidRPr="00882595">
        <w:rPr>
          <w:color w:val="000000" w:themeColor="text1"/>
          <w:sz w:val="22"/>
          <w:szCs w:val="22"/>
          <w:lang w:val="fr-FR"/>
        </w:rPr>
        <w:t>En signalant les effets indésirables, vous contribuez à fournir davantage d</w:t>
      </w:r>
      <w:r w:rsidR="0023374F" w:rsidRPr="00882595">
        <w:rPr>
          <w:color w:val="000000" w:themeColor="text1"/>
          <w:sz w:val="22"/>
          <w:szCs w:val="22"/>
          <w:lang w:val="fr-FR"/>
        </w:rPr>
        <w:t>’</w:t>
      </w:r>
      <w:r w:rsidRPr="00882595">
        <w:rPr>
          <w:color w:val="000000" w:themeColor="text1"/>
          <w:sz w:val="22"/>
          <w:szCs w:val="22"/>
          <w:lang w:val="fr-FR"/>
        </w:rPr>
        <w:t>informations sur la sécurité du médicament.</w:t>
      </w:r>
    </w:p>
    <w:p w14:paraId="6DED8BB1" w14:textId="77777777" w:rsidR="00D94691" w:rsidRPr="00882595" w:rsidRDefault="00D94691" w:rsidP="0063157B">
      <w:pPr>
        <w:autoSpaceDE w:val="0"/>
        <w:autoSpaceDN w:val="0"/>
        <w:adjustRightInd w:val="0"/>
        <w:rPr>
          <w:color w:val="000000" w:themeColor="text1"/>
          <w:sz w:val="22"/>
          <w:szCs w:val="22"/>
          <w:lang w:val="fr-FR"/>
        </w:rPr>
      </w:pPr>
    </w:p>
    <w:p w14:paraId="4D14F82A" w14:textId="77777777" w:rsidR="00D94691" w:rsidRPr="00882595" w:rsidRDefault="00D94691" w:rsidP="0063157B">
      <w:pPr>
        <w:autoSpaceDE w:val="0"/>
        <w:autoSpaceDN w:val="0"/>
        <w:adjustRightInd w:val="0"/>
        <w:rPr>
          <w:color w:val="000000" w:themeColor="text1"/>
          <w:sz w:val="22"/>
          <w:szCs w:val="22"/>
          <w:lang w:val="fr-FR"/>
        </w:rPr>
      </w:pPr>
    </w:p>
    <w:p w14:paraId="38814EA1" w14:textId="77777777" w:rsidR="00D94691" w:rsidRPr="00882595" w:rsidRDefault="00985C3D" w:rsidP="0063157B">
      <w:pPr>
        <w:keepNext/>
        <w:ind w:left="567" w:hanging="567"/>
        <w:rPr>
          <w:b/>
          <w:color w:val="000000" w:themeColor="text1"/>
          <w:sz w:val="22"/>
          <w:szCs w:val="22"/>
          <w:lang w:val="fr-FR"/>
        </w:rPr>
      </w:pPr>
      <w:r w:rsidRPr="00882595">
        <w:rPr>
          <w:b/>
          <w:color w:val="000000" w:themeColor="text1"/>
          <w:sz w:val="22"/>
          <w:szCs w:val="22"/>
          <w:lang w:val="fr-FR"/>
        </w:rPr>
        <w:t>5.</w:t>
      </w:r>
      <w:r w:rsidRPr="00882595">
        <w:rPr>
          <w:b/>
          <w:color w:val="000000" w:themeColor="text1"/>
          <w:sz w:val="22"/>
          <w:szCs w:val="22"/>
          <w:lang w:val="fr-FR"/>
        </w:rPr>
        <w:tab/>
      </w:r>
      <w:r w:rsidR="00D2138D" w:rsidRPr="00882595">
        <w:rPr>
          <w:b/>
          <w:color w:val="000000" w:themeColor="text1"/>
          <w:sz w:val="22"/>
          <w:szCs w:val="22"/>
          <w:lang w:val="fr-FR"/>
        </w:rPr>
        <w:t>Comment conserver VYDURA</w:t>
      </w:r>
    </w:p>
    <w:p w14:paraId="53B25B7E" w14:textId="77777777" w:rsidR="00D94691" w:rsidRPr="00882595" w:rsidRDefault="00D94691" w:rsidP="0063157B">
      <w:pPr>
        <w:keepNext/>
        <w:numPr>
          <w:ilvl w:val="12"/>
          <w:numId w:val="0"/>
        </w:numPr>
        <w:rPr>
          <w:color w:val="000000" w:themeColor="text1"/>
          <w:sz w:val="22"/>
          <w:szCs w:val="22"/>
          <w:lang w:val="fr-FR"/>
        </w:rPr>
      </w:pPr>
    </w:p>
    <w:p w14:paraId="7C6CC4EA" w14:textId="77777777" w:rsidR="00D94691" w:rsidRPr="00882595" w:rsidRDefault="00D2138D" w:rsidP="0063157B">
      <w:pPr>
        <w:keepNext/>
        <w:numPr>
          <w:ilvl w:val="12"/>
          <w:numId w:val="0"/>
        </w:numPr>
        <w:rPr>
          <w:color w:val="000000" w:themeColor="text1"/>
          <w:sz w:val="22"/>
          <w:szCs w:val="22"/>
          <w:lang w:val="fr-FR"/>
        </w:rPr>
      </w:pPr>
      <w:r w:rsidRPr="00882595">
        <w:rPr>
          <w:color w:val="000000" w:themeColor="text1"/>
          <w:sz w:val="22"/>
          <w:szCs w:val="22"/>
          <w:lang w:val="fr-FR"/>
        </w:rPr>
        <w:t>Tenir ce médicament hors de la vue et de la portée des enfants.</w:t>
      </w:r>
    </w:p>
    <w:p w14:paraId="73CB4488" w14:textId="77777777" w:rsidR="00D94691" w:rsidRPr="00882595" w:rsidRDefault="00D94691" w:rsidP="0063157B">
      <w:pPr>
        <w:numPr>
          <w:ilvl w:val="12"/>
          <w:numId w:val="0"/>
        </w:numPr>
        <w:ind w:right="-2"/>
        <w:rPr>
          <w:color w:val="000000" w:themeColor="text1"/>
          <w:sz w:val="22"/>
          <w:szCs w:val="22"/>
          <w:lang w:val="fr-FR"/>
        </w:rPr>
      </w:pPr>
    </w:p>
    <w:p w14:paraId="58111B9A" w14:textId="77777777" w:rsidR="00D94691" w:rsidRPr="00882595" w:rsidRDefault="00D2138D" w:rsidP="0063157B">
      <w:pPr>
        <w:numPr>
          <w:ilvl w:val="12"/>
          <w:numId w:val="0"/>
        </w:numPr>
        <w:ind w:right="-2"/>
        <w:rPr>
          <w:color w:val="000000" w:themeColor="text1"/>
          <w:sz w:val="22"/>
          <w:szCs w:val="22"/>
          <w:lang w:val="fr-FR"/>
        </w:rPr>
      </w:pPr>
      <w:r w:rsidRPr="00882595">
        <w:rPr>
          <w:color w:val="000000" w:themeColor="text1"/>
          <w:sz w:val="22"/>
          <w:szCs w:val="22"/>
          <w:lang w:val="fr-FR"/>
        </w:rPr>
        <w:t>N</w:t>
      </w:r>
      <w:r w:rsidR="0023374F" w:rsidRPr="00882595">
        <w:rPr>
          <w:color w:val="000000" w:themeColor="text1"/>
          <w:sz w:val="22"/>
          <w:szCs w:val="22"/>
          <w:lang w:val="fr-FR"/>
        </w:rPr>
        <w:t>’</w:t>
      </w:r>
      <w:r w:rsidRPr="00882595">
        <w:rPr>
          <w:color w:val="000000" w:themeColor="text1"/>
          <w:sz w:val="22"/>
          <w:szCs w:val="22"/>
          <w:lang w:val="fr-FR"/>
        </w:rPr>
        <w:t>utilisez pas ce médicament après la date de péremption indiquée sur la boîte et la plaquette après EXP.</w:t>
      </w:r>
      <w:r w:rsidR="00985C3D" w:rsidRPr="00882595">
        <w:rPr>
          <w:color w:val="000000" w:themeColor="text1"/>
          <w:sz w:val="22"/>
          <w:szCs w:val="22"/>
          <w:lang w:val="fr-FR"/>
        </w:rPr>
        <w:t xml:space="preserve"> </w:t>
      </w:r>
      <w:r w:rsidRPr="00882595">
        <w:rPr>
          <w:color w:val="000000" w:themeColor="text1"/>
          <w:sz w:val="22"/>
          <w:szCs w:val="22"/>
          <w:lang w:val="fr-FR"/>
        </w:rPr>
        <w:t>La date de péremption fait référence au dernier jour de ce mois.</w:t>
      </w:r>
    </w:p>
    <w:p w14:paraId="235CC913" w14:textId="77777777" w:rsidR="00D94691" w:rsidRPr="00882595" w:rsidRDefault="00D94691" w:rsidP="0063157B">
      <w:pPr>
        <w:numPr>
          <w:ilvl w:val="12"/>
          <w:numId w:val="0"/>
        </w:numPr>
        <w:ind w:right="-2"/>
        <w:rPr>
          <w:color w:val="000000" w:themeColor="text1"/>
          <w:sz w:val="22"/>
          <w:szCs w:val="22"/>
          <w:lang w:val="fr-FR"/>
        </w:rPr>
      </w:pPr>
    </w:p>
    <w:p w14:paraId="399AA77C" w14:textId="77777777" w:rsidR="00D94691" w:rsidRPr="00882595" w:rsidRDefault="00D2138D" w:rsidP="0063157B">
      <w:pPr>
        <w:numPr>
          <w:ilvl w:val="12"/>
          <w:numId w:val="0"/>
        </w:numPr>
        <w:ind w:right="-2"/>
        <w:rPr>
          <w:color w:val="000000" w:themeColor="text1"/>
          <w:sz w:val="22"/>
          <w:szCs w:val="22"/>
          <w:lang w:val="fr-FR"/>
        </w:rPr>
      </w:pPr>
      <w:r w:rsidRPr="00882595">
        <w:rPr>
          <w:color w:val="000000" w:themeColor="text1"/>
          <w:sz w:val="22"/>
          <w:szCs w:val="22"/>
          <w:lang w:val="fr-FR"/>
        </w:rPr>
        <w:t>À conserver à une température ne dépassant pas 30 °C.</w:t>
      </w:r>
      <w:r w:rsidR="00985C3D" w:rsidRPr="00882595">
        <w:rPr>
          <w:color w:val="000000" w:themeColor="text1"/>
          <w:sz w:val="22"/>
          <w:szCs w:val="22"/>
          <w:lang w:val="fr-FR"/>
        </w:rPr>
        <w:t xml:space="preserve"> </w:t>
      </w:r>
      <w:r w:rsidR="009765F8" w:rsidRPr="00882595">
        <w:rPr>
          <w:color w:val="000000" w:themeColor="text1"/>
          <w:sz w:val="22"/>
          <w:szCs w:val="22"/>
          <w:lang w:val="fr-FR"/>
        </w:rPr>
        <w:t>À</w:t>
      </w:r>
      <w:r w:rsidRPr="00882595">
        <w:rPr>
          <w:color w:val="000000" w:themeColor="text1"/>
          <w:sz w:val="22"/>
          <w:szCs w:val="22"/>
          <w:lang w:val="fr-FR"/>
        </w:rPr>
        <w:t xml:space="preserve"> conserver dans </w:t>
      </w:r>
      <w:r w:rsidR="00552316" w:rsidRPr="00882595">
        <w:rPr>
          <w:color w:val="000000" w:themeColor="text1"/>
          <w:sz w:val="22"/>
          <w:szCs w:val="22"/>
          <w:lang w:val="fr-FR"/>
        </w:rPr>
        <w:t>la plaquette</w:t>
      </w:r>
      <w:r w:rsidRPr="00882595">
        <w:rPr>
          <w:color w:val="000000" w:themeColor="text1"/>
          <w:sz w:val="22"/>
          <w:szCs w:val="22"/>
          <w:lang w:val="fr-FR"/>
        </w:rPr>
        <w:t xml:space="preserve"> d</w:t>
      </w:r>
      <w:r w:rsidR="0023374F" w:rsidRPr="00882595">
        <w:rPr>
          <w:color w:val="000000" w:themeColor="text1"/>
          <w:sz w:val="22"/>
          <w:szCs w:val="22"/>
          <w:lang w:val="fr-FR"/>
        </w:rPr>
        <w:t>’</w:t>
      </w:r>
      <w:r w:rsidRPr="00882595">
        <w:rPr>
          <w:color w:val="000000" w:themeColor="text1"/>
          <w:sz w:val="22"/>
          <w:szCs w:val="22"/>
          <w:lang w:val="fr-FR"/>
        </w:rPr>
        <w:t>origine à l</w:t>
      </w:r>
      <w:r w:rsidR="0023374F" w:rsidRPr="00882595">
        <w:rPr>
          <w:color w:val="000000" w:themeColor="text1"/>
          <w:sz w:val="22"/>
          <w:szCs w:val="22"/>
          <w:lang w:val="fr-FR"/>
        </w:rPr>
        <w:t>’</w:t>
      </w:r>
      <w:r w:rsidRPr="00882595">
        <w:rPr>
          <w:color w:val="000000" w:themeColor="text1"/>
          <w:sz w:val="22"/>
          <w:szCs w:val="22"/>
          <w:lang w:val="fr-FR"/>
        </w:rPr>
        <w:t>abri de l</w:t>
      </w:r>
      <w:r w:rsidR="0023374F" w:rsidRPr="00882595">
        <w:rPr>
          <w:color w:val="000000" w:themeColor="text1"/>
          <w:sz w:val="22"/>
          <w:szCs w:val="22"/>
          <w:lang w:val="fr-FR"/>
        </w:rPr>
        <w:t>’</w:t>
      </w:r>
      <w:r w:rsidRPr="00882595">
        <w:rPr>
          <w:color w:val="000000" w:themeColor="text1"/>
          <w:sz w:val="22"/>
          <w:szCs w:val="22"/>
          <w:lang w:val="fr-FR"/>
        </w:rPr>
        <w:t>humidité.</w:t>
      </w:r>
    </w:p>
    <w:p w14:paraId="7D1801C1" w14:textId="77777777" w:rsidR="00D94691" w:rsidRPr="00882595" w:rsidRDefault="00D94691" w:rsidP="0063157B">
      <w:pPr>
        <w:numPr>
          <w:ilvl w:val="12"/>
          <w:numId w:val="0"/>
        </w:numPr>
        <w:ind w:right="-2"/>
        <w:rPr>
          <w:color w:val="000000" w:themeColor="text1"/>
          <w:sz w:val="22"/>
          <w:szCs w:val="22"/>
          <w:lang w:val="fr-FR"/>
        </w:rPr>
      </w:pPr>
    </w:p>
    <w:p w14:paraId="1D0854C8" w14:textId="77777777" w:rsidR="00D94691" w:rsidRPr="00882595" w:rsidRDefault="004B46EC" w:rsidP="0063157B">
      <w:pPr>
        <w:numPr>
          <w:ilvl w:val="12"/>
          <w:numId w:val="0"/>
        </w:numPr>
        <w:ind w:right="-2"/>
        <w:rPr>
          <w:i/>
          <w:iCs/>
          <w:color w:val="000000" w:themeColor="text1"/>
          <w:sz w:val="22"/>
          <w:szCs w:val="22"/>
          <w:lang w:val="fr-FR"/>
        </w:rPr>
      </w:pPr>
      <w:r w:rsidRPr="00882595">
        <w:rPr>
          <w:color w:val="000000" w:themeColor="text1"/>
          <w:sz w:val="22"/>
          <w:szCs w:val="22"/>
          <w:lang w:val="fr-FR"/>
        </w:rPr>
        <w:t>Ne jetez aucun médicament au tout</w:t>
      </w:r>
      <w:r w:rsidR="0023374F" w:rsidRPr="00882595">
        <w:rPr>
          <w:color w:val="000000" w:themeColor="text1"/>
          <w:sz w:val="22"/>
          <w:szCs w:val="22"/>
          <w:lang w:val="fr-FR"/>
        </w:rPr>
        <w:noBreakHyphen/>
      </w:r>
      <w:r w:rsidRPr="00882595">
        <w:rPr>
          <w:color w:val="000000" w:themeColor="text1"/>
          <w:sz w:val="22"/>
          <w:szCs w:val="22"/>
          <w:lang w:val="fr-FR"/>
        </w:rPr>
        <w:t>à</w:t>
      </w:r>
      <w:r w:rsidR="0023374F" w:rsidRPr="00882595">
        <w:rPr>
          <w:color w:val="000000" w:themeColor="text1"/>
          <w:sz w:val="22"/>
          <w:szCs w:val="22"/>
          <w:lang w:val="fr-FR"/>
        </w:rPr>
        <w:noBreakHyphen/>
      </w:r>
      <w:r w:rsidRPr="00882595">
        <w:rPr>
          <w:color w:val="000000" w:themeColor="text1"/>
          <w:sz w:val="22"/>
          <w:szCs w:val="22"/>
          <w:lang w:val="fr-FR"/>
        </w:rPr>
        <w:t>l</w:t>
      </w:r>
      <w:r w:rsidR="0023374F" w:rsidRPr="00882595">
        <w:rPr>
          <w:color w:val="000000" w:themeColor="text1"/>
          <w:sz w:val="22"/>
          <w:szCs w:val="22"/>
          <w:lang w:val="fr-FR"/>
        </w:rPr>
        <w:t>’</w:t>
      </w:r>
      <w:r w:rsidRPr="00882595">
        <w:rPr>
          <w:color w:val="000000" w:themeColor="text1"/>
          <w:sz w:val="22"/>
          <w:szCs w:val="22"/>
          <w:lang w:val="fr-FR"/>
        </w:rPr>
        <w:t>égout ou avec les ordures ménagères.</w:t>
      </w:r>
      <w:r w:rsidR="00985C3D" w:rsidRPr="00882595">
        <w:rPr>
          <w:color w:val="000000" w:themeColor="text1"/>
          <w:sz w:val="22"/>
          <w:szCs w:val="22"/>
          <w:lang w:val="fr-FR"/>
        </w:rPr>
        <w:t xml:space="preserve"> </w:t>
      </w:r>
      <w:r w:rsidRPr="00882595">
        <w:rPr>
          <w:color w:val="000000" w:themeColor="text1"/>
          <w:sz w:val="22"/>
          <w:szCs w:val="22"/>
          <w:lang w:val="fr-FR"/>
        </w:rPr>
        <w:t>Demandez à votre pharmacien d</w:t>
      </w:r>
      <w:r w:rsidR="0023374F" w:rsidRPr="00882595">
        <w:rPr>
          <w:color w:val="000000" w:themeColor="text1"/>
          <w:sz w:val="22"/>
          <w:szCs w:val="22"/>
          <w:lang w:val="fr-FR"/>
        </w:rPr>
        <w:t>’</w:t>
      </w:r>
      <w:r w:rsidRPr="00882595">
        <w:rPr>
          <w:color w:val="000000" w:themeColor="text1"/>
          <w:sz w:val="22"/>
          <w:szCs w:val="22"/>
          <w:lang w:val="fr-FR"/>
        </w:rPr>
        <w:t>éliminer les médicaments que vous n</w:t>
      </w:r>
      <w:r w:rsidR="0023374F" w:rsidRPr="00882595">
        <w:rPr>
          <w:color w:val="000000" w:themeColor="text1"/>
          <w:sz w:val="22"/>
          <w:szCs w:val="22"/>
          <w:lang w:val="fr-FR"/>
        </w:rPr>
        <w:t>’</w:t>
      </w:r>
      <w:r w:rsidRPr="00882595">
        <w:rPr>
          <w:color w:val="000000" w:themeColor="text1"/>
          <w:sz w:val="22"/>
          <w:szCs w:val="22"/>
          <w:lang w:val="fr-FR"/>
        </w:rPr>
        <w:t>utilisez plus.</w:t>
      </w:r>
      <w:r w:rsidR="00985C3D" w:rsidRPr="00882595">
        <w:rPr>
          <w:color w:val="000000" w:themeColor="text1"/>
          <w:sz w:val="22"/>
          <w:szCs w:val="22"/>
          <w:lang w:val="fr-FR"/>
        </w:rPr>
        <w:t xml:space="preserve"> </w:t>
      </w:r>
      <w:r w:rsidRPr="00882595">
        <w:rPr>
          <w:color w:val="000000" w:themeColor="text1"/>
          <w:sz w:val="22"/>
          <w:szCs w:val="22"/>
          <w:lang w:val="fr-FR"/>
        </w:rPr>
        <w:t>Ces mesures contribueront à protéger l</w:t>
      </w:r>
      <w:r w:rsidR="0023374F" w:rsidRPr="00882595">
        <w:rPr>
          <w:color w:val="000000" w:themeColor="text1"/>
          <w:sz w:val="22"/>
          <w:szCs w:val="22"/>
          <w:lang w:val="fr-FR"/>
        </w:rPr>
        <w:t>’</w:t>
      </w:r>
      <w:r w:rsidRPr="00882595">
        <w:rPr>
          <w:color w:val="000000" w:themeColor="text1"/>
          <w:sz w:val="22"/>
          <w:szCs w:val="22"/>
          <w:lang w:val="fr-FR"/>
        </w:rPr>
        <w:t>environnement.</w:t>
      </w:r>
    </w:p>
    <w:p w14:paraId="63A9464F" w14:textId="77777777" w:rsidR="00D94691" w:rsidRPr="00882595" w:rsidRDefault="00D94691" w:rsidP="0063157B">
      <w:pPr>
        <w:numPr>
          <w:ilvl w:val="12"/>
          <w:numId w:val="0"/>
        </w:numPr>
        <w:ind w:right="-2"/>
        <w:rPr>
          <w:color w:val="000000" w:themeColor="text1"/>
          <w:sz w:val="22"/>
          <w:szCs w:val="22"/>
          <w:lang w:val="fr-FR"/>
        </w:rPr>
      </w:pPr>
    </w:p>
    <w:p w14:paraId="6FFB33BE" w14:textId="77777777" w:rsidR="00D94691" w:rsidRPr="00882595" w:rsidRDefault="00D94691" w:rsidP="0063157B">
      <w:pPr>
        <w:numPr>
          <w:ilvl w:val="12"/>
          <w:numId w:val="0"/>
        </w:numPr>
        <w:ind w:right="-2"/>
        <w:rPr>
          <w:color w:val="000000" w:themeColor="text1"/>
          <w:sz w:val="22"/>
          <w:szCs w:val="22"/>
          <w:lang w:val="fr-FR"/>
        </w:rPr>
      </w:pPr>
    </w:p>
    <w:p w14:paraId="12FCE135" w14:textId="77777777" w:rsidR="00D94691" w:rsidRPr="00882595" w:rsidRDefault="00985C3D" w:rsidP="0063157B">
      <w:pPr>
        <w:keepNext/>
        <w:ind w:left="567" w:right="-2" w:hanging="567"/>
        <w:rPr>
          <w:b/>
          <w:color w:val="000000" w:themeColor="text1"/>
          <w:sz w:val="22"/>
          <w:szCs w:val="22"/>
          <w:lang w:val="fr-FR"/>
        </w:rPr>
      </w:pPr>
      <w:r w:rsidRPr="00882595">
        <w:rPr>
          <w:b/>
          <w:color w:val="000000" w:themeColor="text1"/>
          <w:sz w:val="22"/>
          <w:szCs w:val="22"/>
          <w:lang w:val="fr-FR"/>
        </w:rPr>
        <w:t>6.</w:t>
      </w:r>
      <w:r w:rsidRPr="00882595">
        <w:rPr>
          <w:b/>
          <w:color w:val="000000" w:themeColor="text1"/>
          <w:sz w:val="22"/>
          <w:szCs w:val="22"/>
          <w:lang w:val="fr-FR"/>
        </w:rPr>
        <w:tab/>
      </w:r>
      <w:r w:rsidR="004B46EC" w:rsidRPr="00882595">
        <w:rPr>
          <w:b/>
          <w:color w:val="000000" w:themeColor="text1"/>
          <w:sz w:val="22"/>
          <w:szCs w:val="22"/>
          <w:lang w:val="fr-FR"/>
        </w:rPr>
        <w:t>Contenu de l</w:t>
      </w:r>
      <w:r w:rsidR="0023374F" w:rsidRPr="00882595">
        <w:rPr>
          <w:b/>
          <w:color w:val="000000" w:themeColor="text1"/>
          <w:sz w:val="22"/>
          <w:szCs w:val="22"/>
          <w:lang w:val="fr-FR"/>
        </w:rPr>
        <w:t>’</w:t>
      </w:r>
      <w:r w:rsidR="004B46EC" w:rsidRPr="00882595">
        <w:rPr>
          <w:b/>
          <w:color w:val="000000" w:themeColor="text1"/>
          <w:sz w:val="22"/>
          <w:szCs w:val="22"/>
          <w:lang w:val="fr-FR"/>
        </w:rPr>
        <w:t>emballage et autres informations</w:t>
      </w:r>
    </w:p>
    <w:p w14:paraId="0A58785D" w14:textId="77777777" w:rsidR="00D94691" w:rsidRPr="00882595" w:rsidRDefault="00D94691" w:rsidP="0063157B">
      <w:pPr>
        <w:keepNext/>
        <w:numPr>
          <w:ilvl w:val="12"/>
          <w:numId w:val="0"/>
        </w:numPr>
        <w:rPr>
          <w:color w:val="000000" w:themeColor="text1"/>
          <w:sz w:val="22"/>
          <w:szCs w:val="22"/>
          <w:lang w:val="fr-FR"/>
        </w:rPr>
      </w:pPr>
    </w:p>
    <w:p w14:paraId="7F0E2D8C" w14:textId="77777777" w:rsidR="00D94691" w:rsidRPr="00882595" w:rsidRDefault="004B46EC" w:rsidP="0063157B">
      <w:pPr>
        <w:keepNext/>
        <w:numPr>
          <w:ilvl w:val="12"/>
          <w:numId w:val="0"/>
        </w:numPr>
        <w:ind w:right="-2"/>
        <w:rPr>
          <w:b/>
          <w:color w:val="000000" w:themeColor="text1"/>
          <w:sz w:val="22"/>
          <w:szCs w:val="22"/>
          <w:lang w:val="fr-FR"/>
        </w:rPr>
      </w:pPr>
      <w:r w:rsidRPr="00882595">
        <w:rPr>
          <w:b/>
          <w:color w:val="000000" w:themeColor="text1"/>
          <w:sz w:val="22"/>
          <w:szCs w:val="22"/>
          <w:lang w:val="fr-FR"/>
        </w:rPr>
        <w:t>Ce que contient VYDURA</w:t>
      </w:r>
    </w:p>
    <w:p w14:paraId="5DF642AD" w14:textId="77777777" w:rsidR="00D94691" w:rsidRPr="00882595" w:rsidRDefault="004B46EC" w:rsidP="0063157B">
      <w:pPr>
        <w:keepNext/>
        <w:numPr>
          <w:ilvl w:val="0"/>
          <w:numId w:val="3"/>
        </w:numPr>
        <w:ind w:left="567" w:right="-2" w:hanging="567"/>
        <w:rPr>
          <w:i/>
          <w:iCs/>
          <w:color w:val="000000" w:themeColor="text1"/>
          <w:sz w:val="22"/>
          <w:szCs w:val="22"/>
          <w:lang w:val="fr-FR"/>
        </w:rPr>
      </w:pPr>
      <w:r w:rsidRPr="00882595">
        <w:rPr>
          <w:color w:val="000000" w:themeColor="text1"/>
          <w:sz w:val="22"/>
          <w:szCs w:val="22"/>
          <w:lang w:val="fr-FR"/>
        </w:rPr>
        <w:t>La substance active est le rimégépant.</w:t>
      </w:r>
      <w:r w:rsidR="00985C3D" w:rsidRPr="00882595">
        <w:rPr>
          <w:color w:val="000000" w:themeColor="text1"/>
          <w:sz w:val="22"/>
          <w:szCs w:val="22"/>
          <w:lang w:val="fr-FR"/>
        </w:rPr>
        <w:t xml:space="preserve"> </w:t>
      </w:r>
      <w:r w:rsidRPr="00882595">
        <w:rPr>
          <w:color w:val="000000" w:themeColor="text1"/>
          <w:sz w:val="22"/>
          <w:szCs w:val="22"/>
          <w:lang w:val="fr-FR"/>
        </w:rPr>
        <w:t>Chaque lyophilisat oral contient 75 mg de rimégépant (sous forme de sulfate).</w:t>
      </w:r>
    </w:p>
    <w:p w14:paraId="4B68D990" w14:textId="77777777" w:rsidR="00D94691" w:rsidRPr="00882595" w:rsidRDefault="004B46EC" w:rsidP="0063157B">
      <w:pPr>
        <w:numPr>
          <w:ilvl w:val="0"/>
          <w:numId w:val="3"/>
        </w:numPr>
        <w:ind w:left="567" w:right="-2" w:hanging="567"/>
        <w:rPr>
          <w:color w:val="000000" w:themeColor="text1"/>
          <w:sz w:val="22"/>
          <w:szCs w:val="22"/>
          <w:lang w:val="fr-FR"/>
        </w:rPr>
      </w:pPr>
      <w:r w:rsidRPr="00882595">
        <w:rPr>
          <w:color w:val="000000" w:themeColor="text1"/>
          <w:sz w:val="22"/>
          <w:szCs w:val="22"/>
          <w:lang w:val="fr-FR"/>
        </w:rPr>
        <w:t>Les autres composants sont :</w:t>
      </w:r>
      <w:r w:rsidR="00985C3D" w:rsidRPr="00882595">
        <w:rPr>
          <w:color w:val="000000" w:themeColor="text1"/>
          <w:sz w:val="22"/>
          <w:szCs w:val="22"/>
          <w:lang w:val="fr-FR"/>
        </w:rPr>
        <w:t xml:space="preserve"> </w:t>
      </w:r>
      <w:r w:rsidRPr="00882595">
        <w:rPr>
          <w:color w:val="000000" w:themeColor="text1"/>
          <w:sz w:val="22"/>
          <w:szCs w:val="22"/>
          <w:lang w:val="fr-FR"/>
        </w:rPr>
        <w:t xml:space="preserve">gélatine, mannitol, arôme menthe et </w:t>
      </w:r>
      <w:r w:rsidR="009026B1" w:rsidRPr="00882595">
        <w:rPr>
          <w:color w:val="000000" w:themeColor="text1"/>
          <w:sz w:val="22"/>
          <w:szCs w:val="22"/>
          <w:lang w:val="fr-FR"/>
        </w:rPr>
        <w:t>sucralose</w:t>
      </w:r>
      <w:r w:rsidRPr="00882595">
        <w:rPr>
          <w:color w:val="000000" w:themeColor="text1"/>
          <w:sz w:val="22"/>
          <w:szCs w:val="22"/>
          <w:lang w:val="fr-FR"/>
        </w:rPr>
        <w:t>.</w:t>
      </w:r>
    </w:p>
    <w:p w14:paraId="106F46AD" w14:textId="77777777" w:rsidR="00D94691" w:rsidRPr="00882595" w:rsidRDefault="00D94691" w:rsidP="0063157B">
      <w:pPr>
        <w:numPr>
          <w:ilvl w:val="12"/>
          <w:numId w:val="0"/>
        </w:numPr>
        <w:ind w:right="-2"/>
        <w:rPr>
          <w:color w:val="000000" w:themeColor="text1"/>
          <w:sz w:val="22"/>
          <w:szCs w:val="22"/>
          <w:lang w:val="fr-FR"/>
        </w:rPr>
      </w:pPr>
    </w:p>
    <w:p w14:paraId="17F71AC4" w14:textId="77777777" w:rsidR="00D94691" w:rsidRPr="00882595" w:rsidRDefault="004B46EC" w:rsidP="0063157B">
      <w:pPr>
        <w:keepNext/>
        <w:numPr>
          <w:ilvl w:val="12"/>
          <w:numId w:val="0"/>
        </w:numPr>
        <w:rPr>
          <w:b/>
          <w:color w:val="000000" w:themeColor="text1"/>
          <w:sz w:val="22"/>
          <w:szCs w:val="22"/>
          <w:lang w:val="fr-FR"/>
        </w:rPr>
      </w:pPr>
      <w:r w:rsidRPr="00882595">
        <w:rPr>
          <w:b/>
          <w:color w:val="000000" w:themeColor="text1"/>
          <w:sz w:val="22"/>
          <w:szCs w:val="22"/>
          <w:lang w:val="fr-FR"/>
        </w:rPr>
        <w:t>Comment se présente VYDURA et contenu de l</w:t>
      </w:r>
      <w:r w:rsidR="0023374F" w:rsidRPr="00882595">
        <w:rPr>
          <w:b/>
          <w:color w:val="000000" w:themeColor="text1"/>
          <w:sz w:val="22"/>
          <w:szCs w:val="22"/>
          <w:lang w:val="fr-FR"/>
        </w:rPr>
        <w:t>’</w:t>
      </w:r>
      <w:r w:rsidRPr="00882595">
        <w:rPr>
          <w:b/>
          <w:color w:val="000000" w:themeColor="text1"/>
          <w:sz w:val="22"/>
          <w:szCs w:val="22"/>
          <w:lang w:val="fr-FR"/>
        </w:rPr>
        <w:t>emballage extérieur</w:t>
      </w:r>
    </w:p>
    <w:p w14:paraId="7DCA825A" w14:textId="77777777" w:rsidR="009F025C" w:rsidRPr="00882595" w:rsidRDefault="004B46EC" w:rsidP="0063157B">
      <w:pPr>
        <w:numPr>
          <w:ilvl w:val="12"/>
          <w:numId w:val="0"/>
        </w:numPr>
        <w:ind w:right="-2"/>
        <w:rPr>
          <w:bCs/>
          <w:color w:val="000000" w:themeColor="text1"/>
          <w:sz w:val="22"/>
          <w:szCs w:val="22"/>
          <w:lang w:val="fr-FR"/>
        </w:rPr>
      </w:pPr>
      <w:r w:rsidRPr="00882595">
        <w:rPr>
          <w:color w:val="000000" w:themeColor="text1"/>
          <w:sz w:val="22"/>
          <w:szCs w:val="22"/>
          <w:lang w:val="fr-FR"/>
        </w:rPr>
        <w:t>Le</w:t>
      </w:r>
      <w:r w:rsidR="00A21DF9" w:rsidRPr="00882595">
        <w:rPr>
          <w:color w:val="000000" w:themeColor="text1"/>
          <w:sz w:val="22"/>
          <w:szCs w:val="22"/>
          <w:lang w:val="fr-FR"/>
        </w:rPr>
        <w:t>s</w:t>
      </w:r>
      <w:r w:rsidRPr="00882595">
        <w:rPr>
          <w:color w:val="000000" w:themeColor="text1"/>
          <w:sz w:val="22"/>
          <w:szCs w:val="22"/>
          <w:lang w:val="fr-FR"/>
        </w:rPr>
        <w:t xml:space="preserve"> lyophilisat</w:t>
      </w:r>
      <w:r w:rsidR="00A21DF9" w:rsidRPr="00882595">
        <w:rPr>
          <w:color w:val="000000" w:themeColor="text1"/>
          <w:sz w:val="22"/>
          <w:szCs w:val="22"/>
          <w:lang w:val="fr-FR"/>
        </w:rPr>
        <w:t>s</w:t>
      </w:r>
      <w:r w:rsidRPr="00882595">
        <w:rPr>
          <w:color w:val="000000" w:themeColor="text1"/>
          <w:sz w:val="22"/>
          <w:szCs w:val="22"/>
          <w:lang w:val="fr-FR"/>
        </w:rPr>
        <w:t xml:space="preserve"> </w:t>
      </w:r>
      <w:r w:rsidR="00A21DF9" w:rsidRPr="00882595">
        <w:rPr>
          <w:color w:val="000000" w:themeColor="text1"/>
          <w:sz w:val="22"/>
          <w:szCs w:val="22"/>
          <w:lang w:val="fr-FR"/>
        </w:rPr>
        <w:t>oraux de VYDURA 75 mg</w:t>
      </w:r>
      <w:r w:rsidRPr="00882595">
        <w:rPr>
          <w:color w:val="000000" w:themeColor="text1"/>
          <w:sz w:val="22"/>
          <w:szCs w:val="22"/>
          <w:lang w:val="fr-FR"/>
        </w:rPr>
        <w:t xml:space="preserve"> </w:t>
      </w:r>
      <w:r w:rsidR="00A21DF9" w:rsidRPr="00882595">
        <w:rPr>
          <w:color w:val="000000" w:themeColor="text1"/>
          <w:sz w:val="22"/>
          <w:szCs w:val="22"/>
          <w:lang w:val="fr-FR"/>
        </w:rPr>
        <w:t>sont</w:t>
      </w:r>
      <w:r w:rsidRPr="00882595">
        <w:rPr>
          <w:color w:val="000000" w:themeColor="text1"/>
          <w:sz w:val="22"/>
          <w:szCs w:val="22"/>
          <w:lang w:val="fr-FR"/>
        </w:rPr>
        <w:t xml:space="preserve"> de couleur blanche à blanc cassé, circulaire</w:t>
      </w:r>
      <w:r w:rsidR="00A21DF9" w:rsidRPr="00882595">
        <w:rPr>
          <w:color w:val="000000" w:themeColor="text1"/>
          <w:sz w:val="22"/>
          <w:szCs w:val="22"/>
          <w:lang w:val="fr-FR"/>
        </w:rPr>
        <w:t>s</w:t>
      </w:r>
      <w:r w:rsidRPr="00882595">
        <w:rPr>
          <w:color w:val="000000" w:themeColor="text1"/>
          <w:sz w:val="22"/>
          <w:szCs w:val="22"/>
          <w:lang w:val="fr-FR"/>
        </w:rPr>
        <w:t xml:space="preserve">, </w:t>
      </w:r>
      <w:r w:rsidR="00A332E0" w:rsidRPr="00882595">
        <w:rPr>
          <w:color w:val="000000" w:themeColor="text1"/>
          <w:sz w:val="22"/>
          <w:szCs w:val="22"/>
          <w:lang w:val="fr-FR"/>
        </w:rPr>
        <w:t>et portent</w:t>
      </w:r>
      <w:r w:rsidRPr="00882595">
        <w:rPr>
          <w:color w:val="000000" w:themeColor="text1"/>
          <w:sz w:val="22"/>
          <w:szCs w:val="22"/>
          <w:lang w:val="fr-FR"/>
        </w:rPr>
        <w:t xml:space="preserve"> le symbole</w:t>
      </w:r>
      <w:r w:rsidR="00A332E0" w:rsidRPr="00882595">
        <w:rPr>
          <w:color w:val="000000" w:themeColor="text1"/>
          <w:sz w:val="22"/>
          <w:szCs w:val="22"/>
          <w:lang w:val="fr-FR"/>
        </w:rPr>
        <w:t> </w:t>
      </w:r>
      <w:r w:rsidR="00A332E0" w:rsidRPr="00882595">
        <w:rPr>
          <w:noProof/>
          <w:color w:val="000000" w:themeColor="text1"/>
          <w:sz w:val="22"/>
          <w:szCs w:val="22"/>
          <w:lang w:val="fr-FR" w:eastAsia="fr-FR"/>
        </w:rPr>
        <w:drawing>
          <wp:inline distT="0" distB="0" distL="0" distR="0" wp14:anchorId="6919DAFA" wp14:editId="1FF29565">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00A332E0" w:rsidRPr="00882595">
        <w:rPr>
          <w:color w:val="000000" w:themeColor="text1"/>
          <w:sz w:val="22"/>
          <w:szCs w:val="22"/>
          <w:lang w:val="fr-FR"/>
        </w:rPr>
        <w:t xml:space="preserve"> </w:t>
      </w:r>
      <w:r w:rsidRPr="00882595">
        <w:rPr>
          <w:color w:val="000000" w:themeColor="text1"/>
          <w:sz w:val="22"/>
          <w:szCs w:val="22"/>
          <w:lang w:val="fr-FR"/>
        </w:rPr>
        <w:t xml:space="preserve">gravé </w:t>
      </w:r>
      <w:r w:rsidR="00974459" w:rsidRPr="00882595">
        <w:rPr>
          <w:color w:val="000000" w:themeColor="text1"/>
          <w:sz w:val="22"/>
          <w:szCs w:val="22"/>
          <w:lang w:val="fr-FR"/>
        </w:rPr>
        <w:t>sur une face</w:t>
      </w:r>
      <w:r w:rsidRPr="00882595">
        <w:rPr>
          <w:color w:val="000000" w:themeColor="text1"/>
          <w:sz w:val="22"/>
          <w:szCs w:val="22"/>
          <w:lang w:val="fr-FR"/>
        </w:rPr>
        <w:t>.</w:t>
      </w:r>
    </w:p>
    <w:p w14:paraId="5CF7BCE4" w14:textId="77777777" w:rsidR="00F60B26" w:rsidRPr="00882595" w:rsidRDefault="00F60B26" w:rsidP="0063157B">
      <w:pPr>
        <w:numPr>
          <w:ilvl w:val="12"/>
          <w:numId w:val="0"/>
        </w:numPr>
        <w:ind w:right="-2"/>
        <w:rPr>
          <w:bCs/>
          <w:color w:val="000000" w:themeColor="text1"/>
          <w:sz w:val="22"/>
          <w:szCs w:val="22"/>
          <w:lang w:val="fr-FR"/>
        </w:rPr>
      </w:pPr>
    </w:p>
    <w:p w14:paraId="27165CF5" w14:textId="77777777" w:rsidR="00F60B26" w:rsidRPr="00882595" w:rsidRDefault="00017B51" w:rsidP="0063157B">
      <w:pPr>
        <w:keepNext/>
        <w:numPr>
          <w:ilvl w:val="12"/>
          <w:numId w:val="0"/>
        </w:numPr>
        <w:ind w:right="-2"/>
        <w:rPr>
          <w:bCs/>
          <w:color w:val="000000" w:themeColor="text1"/>
          <w:sz w:val="22"/>
          <w:szCs w:val="22"/>
          <w:lang w:val="fr-FR"/>
        </w:rPr>
      </w:pPr>
      <w:r w:rsidRPr="00882595">
        <w:rPr>
          <w:bCs/>
          <w:color w:val="000000" w:themeColor="text1"/>
          <w:sz w:val="22"/>
          <w:szCs w:val="22"/>
          <w:lang w:val="fr-FR"/>
        </w:rPr>
        <w:t>Présentations :</w:t>
      </w:r>
    </w:p>
    <w:p w14:paraId="6F143089" w14:textId="65756985" w:rsidR="00940A26" w:rsidRPr="00882595" w:rsidRDefault="00940A26" w:rsidP="0063157B">
      <w:pPr>
        <w:pStyle w:val="ListParagraph"/>
        <w:keepNext/>
        <w:numPr>
          <w:ilvl w:val="0"/>
          <w:numId w:val="36"/>
        </w:numPr>
        <w:tabs>
          <w:tab w:val="clear" w:pos="567"/>
        </w:tabs>
        <w:spacing w:line="240" w:lineRule="auto"/>
        <w:rPr>
          <w:bCs/>
          <w:color w:val="000000" w:themeColor="text1"/>
          <w:szCs w:val="22"/>
          <w:lang w:val="fr-FR"/>
        </w:rPr>
      </w:pPr>
      <w:r w:rsidRPr="00882595">
        <w:rPr>
          <w:bCs/>
          <w:color w:val="000000" w:themeColor="text1"/>
          <w:szCs w:val="22"/>
          <w:lang w:val="fr-FR"/>
        </w:rPr>
        <w:t>2 x 1 lyophilisat oral en p</w:t>
      </w:r>
      <w:r w:rsidRPr="00882595">
        <w:rPr>
          <w:color w:val="000000" w:themeColor="text1"/>
          <w:szCs w:val="22"/>
          <w:lang w:val="fr-FR"/>
        </w:rPr>
        <w:t>laquette prédécoupée unitaire.</w:t>
      </w:r>
    </w:p>
    <w:p w14:paraId="1FF8EC96" w14:textId="106D4E1D" w:rsidR="00F60B26" w:rsidRPr="00882595" w:rsidRDefault="00017B51" w:rsidP="0063157B">
      <w:pPr>
        <w:pStyle w:val="ListParagraph"/>
        <w:keepNext/>
        <w:numPr>
          <w:ilvl w:val="0"/>
          <w:numId w:val="36"/>
        </w:numPr>
        <w:tabs>
          <w:tab w:val="clear" w:pos="567"/>
        </w:tabs>
        <w:spacing w:line="240" w:lineRule="auto"/>
        <w:rPr>
          <w:bCs/>
          <w:color w:val="000000" w:themeColor="text1"/>
          <w:szCs w:val="22"/>
          <w:lang w:val="fr-FR"/>
        </w:rPr>
      </w:pPr>
      <w:r w:rsidRPr="00882595">
        <w:rPr>
          <w:bCs/>
          <w:color w:val="000000" w:themeColor="text1"/>
          <w:szCs w:val="22"/>
          <w:lang w:val="fr-FR"/>
        </w:rPr>
        <w:t>8 x 1</w:t>
      </w:r>
      <w:r w:rsidRPr="00882595">
        <w:rPr>
          <w:color w:val="000000" w:themeColor="text1"/>
          <w:szCs w:val="22"/>
          <w:lang w:val="fr-FR"/>
        </w:rPr>
        <w:t xml:space="preserve"> lyophilisat oral </w:t>
      </w:r>
      <w:r w:rsidR="00940A26" w:rsidRPr="00882595">
        <w:rPr>
          <w:bCs/>
          <w:color w:val="000000" w:themeColor="text1"/>
          <w:szCs w:val="22"/>
          <w:lang w:val="fr-FR"/>
        </w:rPr>
        <w:t>en p</w:t>
      </w:r>
      <w:r w:rsidR="00940A26" w:rsidRPr="00882595">
        <w:rPr>
          <w:color w:val="000000" w:themeColor="text1"/>
          <w:szCs w:val="22"/>
          <w:lang w:val="fr-FR"/>
        </w:rPr>
        <w:t>laquette prédécoupée unitaire</w:t>
      </w:r>
      <w:r w:rsidRPr="00882595">
        <w:rPr>
          <w:color w:val="000000" w:themeColor="text1"/>
          <w:szCs w:val="22"/>
          <w:lang w:val="fr-FR"/>
        </w:rPr>
        <w:t>.</w:t>
      </w:r>
    </w:p>
    <w:p w14:paraId="2B98F835" w14:textId="2A5B96C9" w:rsidR="001731A2" w:rsidRPr="00882595" w:rsidRDefault="00940A26" w:rsidP="0063157B">
      <w:pPr>
        <w:pStyle w:val="ListParagraph"/>
        <w:numPr>
          <w:ilvl w:val="0"/>
          <w:numId w:val="36"/>
        </w:numPr>
        <w:tabs>
          <w:tab w:val="clear" w:pos="567"/>
        </w:tabs>
        <w:spacing w:line="240" w:lineRule="auto"/>
        <w:ind w:hanging="357"/>
        <w:rPr>
          <w:bCs/>
          <w:color w:val="000000" w:themeColor="text1"/>
          <w:szCs w:val="22"/>
          <w:lang w:val="fr-FR"/>
        </w:rPr>
      </w:pPr>
      <w:r w:rsidRPr="00882595">
        <w:rPr>
          <w:bCs/>
          <w:color w:val="000000" w:themeColor="text1"/>
          <w:szCs w:val="22"/>
          <w:lang w:val="fr-FR"/>
        </w:rPr>
        <w:t>16 x 1 lyophilisat oral en p</w:t>
      </w:r>
      <w:r w:rsidRPr="00882595">
        <w:rPr>
          <w:color w:val="000000" w:themeColor="text1"/>
          <w:szCs w:val="22"/>
          <w:lang w:val="fr-FR"/>
        </w:rPr>
        <w:t xml:space="preserve">laquette prédécoupée unitaire. </w:t>
      </w:r>
    </w:p>
    <w:p w14:paraId="2676C832" w14:textId="77777777" w:rsidR="001731A2" w:rsidRPr="00882595" w:rsidRDefault="001731A2" w:rsidP="0063157B">
      <w:pPr>
        <w:numPr>
          <w:ilvl w:val="12"/>
          <w:numId w:val="0"/>
        </w:numPr>
        <w:ind w:right="-2"/>
        <w:rPr>
          <w:bCs/>
          <w:color w:val="000000" w:themeColor="text1"/>
          <w:sz w:val="22"/>
          <w:szCs w:val="22"/>
          <w:lang w:val="fr-FR"/>
        </w:rPr>
      </w:pPr>
    </w:p>
    <w:p w14:paraId="35EAEFD2" w14:textId="77777777" w:rsidR="00D94691" w:rsidRPr="00882595" w:rsidRDefault="000A574F" w:rsidP="0063157B">
      <w:pPr>
        <w:numPr>
          <w:ilvl w:val="12"/>
          <w:numId w:val="0"/>
        </w:numPr>
        <w:ind w:right="-2"/>
        <w:rPr>
          <w:bCs/>
          <w:color w:val="000000" w:themeColor="text1"/>
          <w:sz w:val="22"/>
          <w:szCs w:val="22"/>
          <w:lang w:val="fr-FR"/>
        </w:rPr>
      </w:pPr>
      <w:r w:rsidRPr="00882595">
        <w:rPr>
          <w:bCs/>
          <w:color w:val="000000" w:themeColor="text1"/>
          <w:sz w:val="22"/>
          <w:szCs w:val="22"/>
          <w:lang w:val="fr-FR"/>
        </w:rPr>
        <w:t>Toutes les présentations peuvent ne pas être commercialisées.</w:t>
      </w:r>
    </w:p>
    <w:p w14:paraId="10FF13F9" w14:textId="77777777" w:rsidR="00D94691" w:rsidRPr="00882595" w:rsidRDefault="00D94691" w:rsidP="0063157B">
      <w:pPr>
        <w:numPr>
          <w:ilvl w:val="12"/>
          <w:numId w:val="0"/>
        </w:numPr>
        <w:rPr>
          <w:color w:val="000000" w:themeColor="text1"/>
          <w:sz w:val="22"/>
          <w:szCs w:val="22"/>
          <w:lang w:val="fr-FR"/>
        </w:rPr>
      </w:pPr>
    </w:p>
    <w:p w14:paraId="24ADF247" w14:textId="77777777" w:rsidR="00D94691" w:rsidRPr="00882595" w:rsidRDefault="000A574F" w:rsidP="0063157B">
      <w:pPr>
        <w:keepNext/>
        <w:numPr>
          <w:ilvl w:val="12"/>
          <w:numId w:val="0"/>
        </w:numPr>
        <w:ind w:right="-2"/>
        <w:rPr>
          <w:b/>
          <w:color w:val="000000" w:themeColor="text1"/>
          <w:sz w:val="22"/>
          <w:szCs w:val="22"/>
          <w:lang w:val="fr-FR"/>
        </w:rPr>
      </w:pPr>
      <w:r w:rsidRPr="00882595">
        <w:rPr>
          <w:b/>
          <w:color w:val="000000" w:themeColor="text1"/>
          <w:sz w:val="22"/>
          <w:szCs w:val="22"/>
          <w:lang w:val="fr-FR"/>
        </w:rPr>
        <w:t>Titulaire de l</w:t>
      </w:r>
      <w:r w:rsidR="0023374F" w:rsidRPr="00882595">
        <w:rPr>
          <w:b/>
          <w:color w:val="000000" w:themeColor="text1"/>
          <w:sz w:val="22"/>
          <w:szCs w:val="22"/>
          <w:lang w:val="fr-FR"/>
        </w:rPr>
        <w:t>’</w:t>
      </w:r>
      <w:r w:rsidRPr="00882595">
        <w:rPr>
          <w:b/>
          <w:color w:val="000000" w:themeColor="text1"/>
          <w:sz w:val="22"/>
          <w:szCs w:val="22"/>
          <w:lang w:val="fr-FR"/>
        </w:rPr>
        <w:t>Autorisation de mise sur le marché</w:t>
      </w:r>
    </w:p>
    <w:p w14:paraId="186F6FC4" w14:textId="3B70875E" w:rsidR="009F5340" w:rsidRPr="00110F1B" w:rsidRDefault="009F5340" w:rsidP="009F5340">
      <w:pPr>
        <w:autoSpaceDE w:val="0"/>
        <w:autoSpaceDN w:val="0"/>
        <w:adjustRightInd w:val="0"/>
        <w:rPr>
          <w:color w:val="000000" w:themeColor="text1"/>
          <w:sz w:val="22"/>
          <w:szCs w:val="22"/>
          <w:lang w:val="fr-FR"/>
        </w:rPr>
      </w:pPr>
      <w:r w:rsidRPr="00110F1B">
        <w:rPr>
          <w:color w:val="000000" w:themeColor="text1"/>
          <w:sz w:val="22"/>
          <w:szCs w:val="22"/>
          <w:lang w:val="fr-FR"/>
        </w:rPr>
        <w:t>Pfizer Europe MA EEIG</w:t>
      </w:r>
    </w:p>
    <w:p w14:paraId="061F6B87" w14:textId="77777777" w:rsidR="009F5340" w:rsidRPr="00110F1B" w:rsidRDefault="009F5340" w:rsidP="009F5340">
      <w:pPr>
        <w:autoSpaceDE w:val="0"/>
        <w:autoSpaceDN w:val="0"/>
        <w:adjustRightInd w:val="0"/>
        <w:rPr>
          <w:color w:val="000000" w:themeColor="text1"/>
          <w:sz w:val="22"/>
          <w:szCs w:val="22"/>
          <w:lang w:val="fr-FR"/>
        </w:rPr>
      </w:pPr>
      <w:r w:rsidRPr="00110F1B">
        <w:rPr>
          <w:color w:val="000000" w:themeColor="text1"/>
          <w:sz w:val="22"/>
          <w:szCs w:val="22"/>
          <w:lang w:val="fr-FR"/>
        </w:rPr>
        <w:t>Boulevard de la Plaine 17</w:t>
      </w:r>
    </w:p>
    <w:p w14:paraId="7E6CCBCB" w14:textId="77777777" w:rsidR="009F5340" w:rsidRPr="00882595" w:rsidRDefault="009F5340" w:rsidP="009F5340">
      <w:pPr>
        <w:autoSpaceDE w:val="0"/>
        <w:autoSpaceDN w:val="0"/>
        <w:adjustRightInd w:val="0"/>
        <w:rPr>
          <w:color w:val="000000" w:themeColor="text1"/>
          <w:sz w:val="22"/>
          <w:szCs w:val="22"/>
        </w:rPr>
      </w:pPr>
      <w:r w:rsidRPr="00882595">
        <w:rPr>
          <w:color w:val="000000" w:themeColor="text1"/>
          <w:sz w:val="22"/>
          <w:szCs w:val="22"/>
        </w:rPr>
        <w:t xml:space="preserve">1050 Bruxelles </w:t>
      </w:r>
    </w:p>
    <w:p w14:paraId="1F7D951A" w14:textId="1992258F" w:rsidR="00D94691" w:rsidRPr="00882595" w:rsidRDefault="009F5340" w:rsidP="0063157B">
      <w:pPr>
        <w:rPr>
          <w:color w:val="000000" w:themeColor="text1"/>
          <w:sz w:val="22"/>
          <w:szCs w:val="22"/>
          <w:lang w:val="en-GB"/>
        </w:rPr>
      </w:pPr>
      <w:r w:rsidRPr="00882595">
        <w:rPr>
          <w:color w:val="000000" w:themeColor="text1"/>
          <w:sz w:val="22"/>
          <w:szCs w:val="22"/>
        </w:rPr>
        <w:t>Belgique</w:t>
      </w:r>
    </w:p>
    <w:p w14:paraId="2FCDB8B9" w14:textId="77777777" w:rsidR="00D94691" w:rsidRPr="00882595" w:rsidRDefault="00D94691" w:rsidP="0063157B">
      <w:pPr>
        <w:numPr>
          <w:ilvl w:val="12"/>
          <w:numId w:val="0"/>
        </w:numPr>
        <w:ind w:right="-2"/>
        <w:rPr>
          <w:color w:val="000000" w:themeColor="text1"/>
          <w:sz w:val="22"/>
          <w:szCs w:val="22"/>
          <w:lang w:val="en-GB"/>
        </w:rPr>
      </w:pPr>
    </w:p>
    <w:p w14:paraId="0234667B" w14:textId="77777777" w:rsidR="007B1CCE" w:rsidRPr="00882595" w:rsidRDefault="000A574F" w:rsidP="0063157B">
      <w:pPr>
        <w:keepNext/>
        <w:numPr>
          <w:ilvl w:val="12"/>
          <w:numId w:val="0"/>
        </w:numPr>
        <w:ind w:right="-2"/>
        <w:rPr>
          <w:b/>
          <w:color w:val="000000" w:themeColor="text1"/>
          <w:sz w:val="22"/>
          <w:szCs w:val="22"/>
          <w:lang w:val="en-GB"/>
        </w:rPr>
      </w:pPr>
      <w:r w:rsidRPr="00882595">
        <w:rPr>
          <w:b/>
          <w:color w:val="000000" w:themeColor="text1"/>
          <w:sz w:val="22"/>
          <w:szCs w:val="22"/>
          <w:lang w:val="en-GB"/>
        </w:rPr>
        <w:t>Fabricant</w:t>
      </w:r>
    </w:p>
    <w:p w14:paraId="2F4C24EC" w14:textId="77777777" w:rsidR="00775C8C" w:rsidRPr="00882595" w:rsidRDefault="000A574F" w:rsidP="0063157B">
      <w:pPr>
        <w:keepNext/>
        <w:outlineLvl w:val="0"/>
        <w:rPr>
          <w:color w:val="000000" w:themeColor="text1"/>
          <w:sz w:val="22"/>
          <w:szCs w:val="22"/>
          <w:lang w:val="en-GB"/>
        </w:rPr>
      </w:pPr>
      <w:r w:rsidRPr="00882595">
        <w:rPr>
          <w:color w:val="000000" w:themeColor="text1"/>
          <w:sz w:val="22"/>
          <w:szCs w:val="22"/>
          <w:lang w:val="en-GB"/>
        </w:rPr>
        <w:t>HiTech Health Limited</w:t>
      </w:r>
    </w:p>
    <w:p w14:paraId="173139F8" w14:textId="77777777" w:rsidR="00775C8C" w:rsidRPr="00882595" w:rsidRDefault="000A574F" w:rsidP="0063157B">
      <w:pPr>
        <w:keepNext/>
        <w:outlineLvl w:val="0"/>
        <w:rPr>
          <w:color w:val="000000" w:themeColor="text1"/>
          <w:sz w:val="22"/>
          <w:szCs w:val="22"/>
          <w:lang w:val="en-GB"/>
        </w:rPr>
      </w:pPr>
      <w:r w:rsidRPr="00882595">
        <w:rPr>
          <w:color w:val="000000" w:themeColor="text1"/>
          <w:sz w:val="22"/>
          <w:szCs w:val="22"/>
          <w:lang w:val="en-GB"/>
        </w:rPr>
        <w:t>5</w:t>
      </w:r>
      <w:r w:rsidR="0023374F" w:rsidRPr="00882595">
        <w:rPr>
          <w:color w:val="000000" w:themeColor="text1"/>
          <w:sz w:val="22"/>
          <w:szCs w:val="22"/>
          <w:lang w:val="en-GB"/>
        </w:rPr>
        <w:noBreakHyphen/>
      </w:r>
      <w:r w:rsidR="00AC588C" w:rsidRPr="00882595">
        <w:rPr>
          <w:color w:val="000000" w:themeColor="text1"/>
          <w:sz w:val="22"/>
          <w:szCs w:val="22"/>
          <w:lang w:val="en-GB"/>
        </w:rPr>
        <w:t>7 </w:t>
      </w:r>
      <w:r w:rsidRPr="00882595">
        <w:rPr>
          <w:color w:val="000000" w:themeColor="text1"/>
          <w:sz w:val="22"/>
          <w:szCs w:val="22"/>
          <w:lang w:val="en-GB"/>
        </w:rPr>
        <w:t>Main Street</w:t>
      </w:r>
    </w:p>
    <w:p w14:paraId="5689AD78" w14:textId="77777777" w:rsidR="00775C8C" w:rsidRPr="00882595" w:rsidRDefault="00985C3D" w:rsidP="0063157B">
      <w:pPr>
        <w:keepNext/>
        <w:outlineLvl w:val="0"/>
        <w:rPr>
          <w:color w:val="000000" w:themeColor="text1"/>
          <w:sz w:val="22"/>
          <w:szCs w:val="22"/>
          <w:lang w:val="en-GB"/>
        </w:rPr>
      </w:pPr>
      <w:r w:rsidRPr="00882595">
        <w:rPr>
          <w:color w:val="000000" w:themeColor="text1"/>
          <w:sz w:val="22"/>
          <w:szCs w:val="22"/>
          <w:lang w:val="en-GB"/>
        </w:rPr>
        <w:t>Blackrock</w:t>
      </w:r>
    </w:p>
    <w:p w14:paraId="7AD0AE48" w14:textId="77777777" w:rsidR="00775C8C" w:rsidRPr="00882595" w:rsidRDefault="00AC588C" w:rsidP="0063157B">
      <w:pPr>
        <w:keepNext/>
        <w:outlineLvl w:val="0"/>
        <w:rPr>
          <w:color w:val="000000" w:themeColor="text1"/>
          <w:sz w:val="22"/>
          <w:szCs w:val="22"/>
          <w:lang w:val="en-GB"/>
        </w:rPr>
      </w:pPr>
      <w:r w:rsidRPr="00882595">
        <w:rPr>
          <w:color w:val="000000" w:themeColor="text1"/>
          <w:sz w:val="22"/>
          <w:szCs w:val="22"/>
          <w:lang w:val="en-GB"/>
        </w:rPr>
        <w:t>Co. </w:t>
      </w:r>
      <w:r w:rsidR="00985C3D" w:rsidRPr="00882595">
        <w:rPr>
          <w:color w:val="000000" w:themeColor="text1"/>
          <w:sz w:val="22"/>
          <w:szCs w:val="22"/>
          <w:lang w:val="en-GB"/>
        </w:rPr>
        <w:t>Dublin</w:t>
      </w:r>
    </w:p>
    <w:p w14:paraId="32BAEA41" w14:textId="77777777" w:rsidR="00775C8C" w:rsidRPr="00882595" w:rsidRDefault="00AC588C" w:rsidP="0063157B">
      <w:pPr>
        <w:keepNext/>
        <w:outlineLvl w:val="0"/>
        <w:rPr>
          <w:color w:val="000000" w:themeColor="text1"/>
          <w:sz w:val="22"/>
          <w:szCs w:val="22"/>
          <w:lang w:val="en-GB"/>
        </w:rPr>
      </w:pPr>
      <w:r w:rsidRPr="00882595">
        <w:rPr>
          <w:color w:val="000000" w:themeColor="text1"/>
          <w:sz w:val="22"/>
          <w:szCs w:val="22"/>
          <w:lang w:val="en-GB"/>
        </w:rPr>
        <w:t>A94 </w:t>
      </w:r>
      <w:r w:rsidR="00985C3D" w:rsidRPr="00882595">
        <w:rPr>
          <w:color w:val="000000" w:themeColor="text1"/>
          <w:sz w:val="22"/>
          <w:szCs w:val="22"/>
          <w:lang w:val="en-GB"/>
        </w:rPr>
        <w:t>R5Y4</w:t>
      </w:r>
    </w:p>
    <w:p w14:paraId="47B9A13F" w14:textId="77777777" w:rsidR="00775C8C" w:rsidRPr="00882595" w:rsidRDefault="000A574F" w:rsidP="0063157B">
      <w:pPr>
        <w:outlineLvl w:val="0"/>
        <w:rPr>
          <w:color w:val="000000" w:themeColor="text1"/>
          <w:sz w:val="22"/>
          <w:szCs w:val="22"/>
          <w:lang w:val="en-GB"/>
        </w:rPr>
      </w:pPr>
      <w:r w:rsidRPr="00882595">
        <w:rPr>
          <w:color w:val="000000" w:themeColor="text1"/>
          <w:sz w:val="22"/>
          <w:szCs w:val="22"/>
          <w:lang w:val="en-GB"/>
        </w:rPr>
        <w:t>Irlande</w:t>
      </w:r>
    </w:p>
    <w:p w14:paraId="4120F497" w14:textId="77777777" w:rsidR="0048348E" w:rsidRPr="00882595" w:rsidRDefault="0048348E" w:rsidP="0048348E">
      <w:pPr>
        <w:outlineLvl w:val="0"/>
        <w:rPr>
          <w:noProof/>
          <w:color w:val="000000" w:themeColor="text1"/>
          <w:sz w:val="22"/>
          <w:szCs w:val="22"/>
        </w:rPr>
      </w:pPr>
    </w:p>
    <w:p w14:paraId="6A8D8276" w14:textId="1D00C20B" w:rsidR="0048348E" w:rsidRPr="00882595" w:rsidRDefault="0048348E" w:rsidP="0048348E">
      <w:pPr>
        <w:outlineLvl w:val="0"/>
        <w:rPr>
          <w:noProof/>
          <w:color w:val="000000" w:themeColor="text1"/>
          <w:sz w:val="22"/>
          <w:szCs w:val="22"/>
        </w:rPr>
      </w:pPr>
      <w:r w:rsidRPr="00882595">
        <w:rPr>
          <w:noProof/>
          <w:color w:val="000000" w:themeColor="text1"/>
          <w:sz w:val="22"/>
          <w:szCs w:val="22"/>
        </w:rPr>
        <w:t>Millmount Healthcare Limited</w:t>
      </w:r>
    </w:p>
    <w:p w14:paraId="51D2D3B7" w14:textId="77777777" w:rsidR="0048348E" w:rsidRPr="00882595" w:rsidRDefault="0048348E" w:rsidP="0048348E">
      <w:pPr>
        <w:autoSpaceDE w:val="0"/>
        <w:autoSpaceDN w:val="0"/>
        <w:adjustRightInd w:val="0"/>
        <w:rPr>
          <w:noProof/>
          <w:color w:val="000000" w:themeColor="text1"/>
          <w:sz w:val="22"/>
          <w:szCs w:val="22"/>
        </w:rPr>
      </w:pPr>
      <w:r w:rsidRPr="00882595">
        <w:rPr>
          <w:noProof/>
          <w:color w:val="000000" w:themeColor="text1"/>
          <w:sz w:val="22"/>
          <w:szCs w:val="22"/>
        </w:rPr>
        <w:t>Block-7, City North Business Campus</w:t>
      </w:r>
    </w:p>
    <w:p w14:paraId="2010EE12" w14:textId="77777777" w:rsidR="0048348E" w:rsidRPr="00882595" w:rsidRDefault="0048348E" w:rsidP="0048348E">
      <w:pPr>
        <w:autoSpaceDE w:val="0"/>
        <w:autoSpaceDN w:val="0"/>
        <w:adjustRightInd w:val="0"/>
        <w:rPr>
          <w:noProof/>
          <w:color w:val="000000" w:themeColor="text1"/>
          <w:sz w:val="22"/>
          <w:szCs w:val="22"/>
        </w:rPr>
      </w:pPr>
      <w:r w:rsidRPr="00882595">
        <w:rPr>
          <w:noProof/>
          <w:color w:val="000000" w:themeColor="text1"/>
          <w:sz w:val="22"/>
          <w:szCs w:val="22"/>
        </w:rPr>
        <w:t xml:space="preserve">Stamullen </w:t>
      </w:r>
    </w:p>
    <w:p w14:paraId="4489F32B" w14:textId="77777777" w:rsidR="0048348E" w:rsidRPr="00882595" w:rsidRDefault="0048348E" w:rsidP="0048348E">
      <w:pPr>
        <w:autoSpaceDE w:val="0"/>
        <w:autoSpaceDN w:val="0"/>
        <w:adjustRightInd w:val="0"/>
        <w:rPr>
          <w:noProof/>
          <w:color w:val="000000" w:themeColor="text1"/>
          <w:sz w:val="22"/>
          <w:szCs w:val="22"/>
        </w:rPr>
      </w:pPr>
      <w:r w:rsidRPr="00882595">
        <w:rPr>
          <w:noProof/>
          <w:color w:val="000000" w:themeColor="text1"/>
          <w:sz w:val="22"/>
          <w:szCs w:val="22"/>
        </w:rPr>
        <w:t xml:space="preserve">Co. Meath </w:t>
      </w:r>
    </w:p>
    <w:p w14:paraId="7B428F29" w14:textId="77777777" w:rsidR="0048348E" w:rsidRPr="00882595" w:rsidRDefault="0048348E" w:rsidP="0048348E">
      <w:pPr>
        <w:autoSpaceDE w:val="0"/>
        <w:autoSpaceDN w:val="0"/>
        <w:adjustRightInd w:val="0"/>
        <w:rPr>
          <w:noProof/>
          <w:color w:val="000000" w:themeColor="text1"/>
          <w:sz w:val="22"/>
          <w:szCs w:val="22"/>
        </w:rPr>
      </w:pPr>
      <w:r w:rsidRPr="00882595">
        <w:rPr>
          <w:noProof/>
          <w:color w:val="000000" w:themeColor="text1"/>
          <w:sz w:val="22"/>
          <w:szCs w:val="22"/>
        </w:rPr>
        <w:t>K32 YD60</w:t>
      </w:r>
    </w:p>
    <w:p w14:paraId="437B103B" w14:textId="77777777" w:rsidR="0048348E" w:rsidRPr="00882595" w:rsidRDefault="0048348E" w:rsidP="0048348E">
      <w:pPr>
        <w:outlineLvl w:val="0"/>
        <w:rPr>
          <w:color w:val="000000" w:themeColor="text1"/>
          <w:sz w:val="22"/>
          <w:szCs w:val="22"/>
        </w:rPr>
      </w:pPr>
      <w:r w:rsidRPr="00882595">
        <w:rPr>
          <w:noProof/>
          <w:color w:val="000000" w:themeColor="text1"/>
          <w:sz w:val="22"/>
          <w:szCs w:val="22"/>
        </w:rPr>
        <w:t>Irlande</w:t>
      </w:r>
    </w:p>
    <w:p w14:paraId="49ADAE3C" w14:textId="77777777" w:rsidR="00E47482" w:rsidRDefault="00E47482" w:rsidP="00394E55">
      <w:pPr>
        <w:keepNext/>
        <w:outlineLvl w:val="0"/>
        <w:rPr>
          <w:noProof/>
          <w:sz w:val="22"/>
          <w:szCs w:val="22"/>
        </w:rPr>
      </w:pPr>
    </w:p>
    <w:p w14:paraId="27021FD8" w14:textId="0E2F1B8E" w:rsidR="00E47482" w:rsidRDefault="00E47482" w:rsidP="00394E55">
      <w:pPr>
        <w:keepNext/>
        <w:outlineLvl w:val="0"/>
        <w:rPr>
          <w:noProof/>
          <w:sz w:val="22"/>
          <w:szCs w:val="22"/>
        </w:rPr>
      </w:pPr>
      <w:r>
        <w:rPr>
          <w:noProof/>
          <w:sz w:val="22"/>
          <w:szCs w:val="22"/>
        </w:rPr>
        <w:t>Pfizer Ireland Pharmaceuticals</w:t>
      </w:r>
      <w:r w:rsidR="00DF1A81">
        <w:rPr>
          <w:noProof/>
          <w:sz w:val="22"/>
          <w:szCs w:val="22"/>
        </w:rPr>
        <w:t xml:space="preserve"> Unlimited Company</w:t>
      </w:r>
    </w:p>
    <w:p w14:paraId="178C7877" w14:textId="77777777" w:rsidR="00E47482" w:rsidRDefault="00E47482" w:rsidP="00394E55">
      <w:pPr>
        <w:keepNext/>
        <w:outlineLvl w:val="0"/>
        <w:rPr>
          <w:noProof/>
          <w:sz w:val="22"/>
          <w:szCs w:val="22"/>
        </w:rPr>
      </w:pPr>
      <w:r>
        <w:rPr>
          <w:noProof/>
          <w:sz w:val="22"/>
          <w:szCs w:val="22"/>
        </w:rPr>
        <w:t>Little Connell</w:t>
      </w:r>
    </w:p>
    <w:p w14:paraId="02F61C4A" w14:textId="77777777" w:rsidR="00E47482" w:rsidRDefault="00E47482" w:rsidP="00394E55">
      <w:pPr>
        <w:keepNext/>
        <w:outlineLvl w:val="0"/>
        <w:rPr>
          <w:noProof/>
          <w:sz w:val="22"/>
          <w:szCs w:val="22"/>
        </w:rPr>
      </w:pPr>
      <w:r>
        <w:rPr>
          <w:noProof/>
          <w:sz w:val="22"/>
          <w:szCs w:val="22"/>
        </w:rPr>
        <w:t>Newbridge</w:t>
      </w:r>
    </w:p>
    <w:p w14:paraId="36A7F90F" w14:textId="77777777" w:rsidR="00E47482" w:rsidRPr="00CB0741" w:rsidRDefault="00E47482" w:rsidP="00E47482">
      <w:pPr>
        <w:outlineLvl w:val="0"/>
        <w:rPr>
          <w:noProof/>
          <w:sz w:val="22"/>
          <w:szCs w:val="22"/>
          <w:rPrChange w:id="78" w:author="Bonhomme, Charlotte" w:date="2026-01-28T14:22:00Z" w16du:dateUtc="2026-01-28T13:22:00Z">
            <w:rPr>
              <w:noProof/>
              <w:sz w:val="22"/>
              <w:szCs w:val="22"/>
              <w:lang w:val="fr-FR"/>
            </w:rPr>
          </w:rPrChange>
        </w:rPr>
      </w:pPr>
      <w:r w:rsidRPr="00CB0741">
        <w:rPr>
          <w:noProof/>
          <w:sz w:val="22"/>
          <w:szCs w:val="22"/>
          <w:rPrChange w:id="79" w:author="Bonhomme, Charlotte" w:date="2026-01-28T14:22:00Z" w16du:dateUtc="2026-01-28T13:22:00Z">
            <w:rPr>
              <w:noProof/>
              <w:sz w:val="22"/>
              <w:szCs w:val="22"/>
              <w:lang w:val="fr-FR"/>
            </w:rPr>
          </w:rPrChange>
        </w:rPr>
        <w:t>Co. Kildare</w:t>
      </w:r>
    </w:p>
    <w:p w14:paraId="650A7470" w14:textId="77777777" w:rsidR="00E47482" w:rsidRPr="00CB0741" w:rsidRDefault="00E47482" w:rsidP="00E47482">
      <w:pPr>
        <w:outlineLvl w:val="0"/>
        <w:rPr>
          <w:noProof/>
          <w:sz w:val="22"/>
          <w:szCs w:val="22"/>
          <w:rPrChange w:id="80" w:author="Bonhomme, Charlotte" w:date="2026-01-28T14:22:00Z" w16du:dateUtc="2026-01-28T13:22:00Z">
            <w:rPr>
              <w:noProof/>
              <w:sz w:val="22"/>
              <w:szCs w:val="22"/>
              <w:lang w:val="fr-FR"/>
            </w:rPr>
          </w:rPrChange>
        </w:rPr>
      </w:pPr>
      <w:r w:rsidRPr="00CB0741">
        <w:rPr>
          <w:noProof/>
          <w:sz w:val="22"/>
          <w:szCs w:val="22"/>
          <w:rPrChange w:id="81" w:author="Bonhomme, Charlotte" w:date="2026-01-28T14:22:00Z" w16du:dateUtc="2026-01-28T13:22:00Z">
            <w:rPr>
              <w:noProof/>
              <w:sz w:val="22"/>
              <w:szCs w:val="22"/>
              <w:lang w:val="fr-FR"/>
            </w:rPr>
          </w:rPrChange>
        </w:rPr>
        <w:t>W12 HX57</w:t>
      </w:r>
    </w:p>
    <w:p w14:paraId="6023DD73" w14:textId="77777777" w:rsidR="00E47482" w:rsidRPr="00CB0741" w:rsidRDefault="00E47482" w:rsidP="00E47482">
      <w:pPr>
        <w:outlineLvl w:val="0"/>
        <w:rPr>
          <w:color w:val="000000" w:themeColor="text1"/>
          <w:sz w:val="22"/>
          <w:szCs w:val="22"/>
          <w:rPrChange w:id="82" w:author="Bonhomme, Charlotte" w:date="2026-01-28T14:22:00Z" w16du:dateUtc="2026-01-28T13:22:00Z">
            <w:rPr>
              <w:color w:val="000000" w:themeColor="text1"/>
              <w:sz w:val="22"/>
              <w:szCs w:val="22"/>
              <w:lang w:val="fr-FR"/>
            </w:rPr>
          </w:rPrChange>
        </w:rPr>
      </w:pPr>
      <w:r w:rsidRPr="00CB0741">
        <w:rPr>
          <w:noProof/>
          <w:color w:val="000000" w:themeColor="text1"/>
          <w:sz w:val="22"/>
          <w:szCs w:val="22"/>
          <w:rPrChange w:id="83" w:author="Bonhomme, Charlotte" w:date="2026-01-28T14:22:00Z" w16du:dateUtc="2026-01-28T13:22:00Z">
            <w:rPr>
              <w:noProof/>
              <w:color w:val="000000" w:themeColor="text1"/>
              <w:sz w:val="22"/>
              <w:szCs w:val="22"/>
              <w:lang w:val="fr-FR"/>
            </w:rPr>
          </w:rPrChange>
        </w:rPr>
        <w:t>Irlande</w:t>
      </w:r>
    </w:p>
    <w:p w14:paraId="376BBB5D" w14:textId="77777777" w:rsidR="007B1CCE" w:rsidRPr="00CB0741" w:rsidRDefault="007B1CCE" w:rsidP="0063157B">
      <w:pPr>
        <w:numPr>
          <w:ilvl w:val="12"/>
          <w:numId w:val="0"/>
        </w:numPr>
        <w:ind w:right="-2"/>
        <w:rPr>
          <w:color w:val="000000" w:themeColor="text1"/>
          <w:sz w:val="22"/>
          <w:szCs w:val="22"/>
          <w:rPrChange w:id="84" w:author="Bonhomme, Charlotte" w:date="2026-01-28T14:22:00Z" w16du:dateUtc="2026-01-28T13:22:00Z">
            <w:rPr>
              <w:color w:val="000000" w:themeColor="text1"/>
              <w:sz w:val="22"/>
              <w:szCs w:val="22"/>
              <w:lang w:val="fr-FR"/>
            </w:rPr>
          </w:rPrChange>
        </w:rPr>
      </w:pPr>
    </w:p>
    <w:p w14:paraId="3AFFB195" w14:textId="77777777" w:rsidR="00D94691" w:rsidRPr="00882595" w:rsidRDefault="00417C21" w:rsidP="0063157B">
      <w:pPr>
        <w:numPr>
          <w:ilvl w:val="12"/>
          <w:numId w:val="0"/>
        </w:numPr>
        <w:ind w:right="-2"/>
        <w:rPr>
          <w:color w:val="000000" w:themeColor="text1"/>
          <w:sz w:val="22"/>
          <w:szCs w:val="22"/>
          <w:lang w:val="fr-FR" w:bidi="fr-FR"/>
        </w:rPr>
      </w:pPr>
      <w:r w:rsidRPr="00882595">
        <w:rPr>
          <w:color w:val="000000" w:themeColor="text1"/>
          <w:sz w:val="22"/>
          <w:szCs w:val="22"/>
          <w:lang w:val="fr-FR" w:bidi="fr-FR"/>
        </w:rPr>
        <w:t>Pour toute information complémentaire concernant ce médicament, veuillez prendre contact avec le représentant local du titulaire de l’autorisation de mise sur le marché :</w:t>
      </w:r>
    </w:p>
    <w:p w14:paraId="7E4C6FF3" w14:textId="77777777" w:rsidR="00C975BC" w:rsidRPr="00882595" w:rsidRDefault="00C975BC" w:rsidP="0063157B">
      <w:pPr>
        <w:numPr>
          <w:ilvl w:val="12"/>
          <w:numId w:val="0"/>
        </w:numPr>
        <w:ind w:right="-2"/>
        <w:rPr>
          <w:color w:val="000000" w:themeColor="text1"/>
          <w:sz w:val="22"/>
          <w:szCs w:val="22"/>
          <w:lang w:val="fr-FR" w:bidi="fr-FR"/>
        </w:rPr>
      </w:pPr>
    </w:p>
    <w:p w14:paraId="556FC0C7" w14:textId="77777777" w:rsidR="00C975BC" w:rsidRPr="00882595" w:rsidRDefault="00C975BC" w:rsidP="0063157B">
      <w:pPr>
        <w:rPr>
          <w:color w:val="000000" w:themeColor="text1"/>
          <w:sz w:val="22"/>
          <w:szCs w:val="22"/>
          <w:lang w:val="fr-FR"/>
        </w:rPr>
      </w:pPr>
    </w:p>
    <w:tbl>
      <w:tblPr>
        <w:tblW w:w="9356" w:type="dxa"/>
        <w:tblInd w:w="-34" w:type="dxa"/>
        <w:tblLayout w:type="fixed"/>
        <w:tblLook w:val="0000" w:firstRow="0" w:lastRow="0" w:firstColumn="0" w:lastColumn="0" w:noHBand="0" w:noVBand="0"/>
      </w:tblPr>
      <w:tblGrid>
        <w:gridCol w:w="4661"/>
        <w:gridCol w:w="4695"/>
      </w:tblGrid>
      <w:tr w:rsidR="00C975BC" w:rsidRPr="00B30B41" w14:paraId="0C1CAFD6" w14:textId="77777777" w:rsidTr="00C5280B">
        <w:trPr>
          <w:cantSplit/>
        </w:trPr>
        <w:tc>
          <w:tcPr>
            <w:tcW w:w="4661" w:type="dxa"/>
          </w:tcPr>
          <w:p w14:paraId="3B4363BE" w14:textId="77777777" w:rsidR="00C975BC" w:rsidRPr="00882595" w:rsidRDefault="00C975BC" w:rsidP="0063157B">
            <w:pPr>
              <w:rPr>
                <w:b/>
                <w:color w:val="000000" w:themeColor="text1"/>
                <w:sz w:val="22"/>
                <w:szCs w:val="22"/>
                <w:lang w:val="de-DE"/>
              </w:rPr>
            </w:pPr>
            <w:r w:rsidRPr="00882595">
              <w:rPr>
                <w:b/>
                <w:color w:val="000000" w:themeColor="text1"/>
                <w:sz w:val="22"/>
                <w:szCs w:val="22"/>
                <w:lang w:val="de-DE"/>
              </w:rPr>
              <w:t>België/Belgique/Belgien</w:t>
            </w:r>
          </w:p>
          <w:p w14:paraId="23563483" w14:textId="77777777" w:rsidR="00C975BC" w:rsidRPr="00882595" w:rsidRDefault="00C975BC" w:rsidP="0063157B">
            <w:pPr>
              <w:autoSpaceDE w:val="0"/>
              <w:autoSpaceDN w:val="0"/>
              <w:adjustRightInd w:val="0"/>
              <w:rPr>
                <w:b/>
                <w:color w:val="000000" w:themeColor="text1"/>
                <w:sz w:val="22"/>
                <w:szCs w:val="22"/>
                <w:lang w:val="de-DE"/>
              </w:rPr>
            </w:pPr>
            <w:r w:rsidRPr="00882595">
              <w:rPr>
                <w:b/>
                <w:color w:val="000000" w:themeColor="text1"/>
                <w:sz w:val="22"/>
                <w:szCs w:val="22"/>
                <w:lang w:val="de-DE"/>
              </w:rPr>
              <w:t>Luxembourg/Luxemburg</w:t>
            </w:r>
          </w:p>
          <w:p w14:paraId="3D2939D1" w14:textId="77777777" w:rsidR="00C975BC" w:rsidRPr="00882595" w:rsidRDefault="00C975BC" w:rsidP="0063157B">
            <w:pPr>
              <w:rPr>
                <w:color w:val="000000" w:themeColor="text1"/>
                <w:sz w:val="22"/>
                <w:szCs w:val="22"/>
                <w:lang w:val="de-DE"/>
              </w:rPr>
            </w:pPr>
            <w:r w:rsidRPr="00882595">
              <w:rPr>
                <w:color w:val="000000" w:themeColor="text1"/>
                <w:sz w:val="22"/>
                <w:szCs w:val="22"/>
                <w:lang w:val="de-DE"/>
              </w:rPr>
              <w:t>Pfizer NV/SA</w:t>
            </w:r>
          </w:p>
          <w:p w14:paraId="719BD18D" w14:textId="77777777" w:rsidR="00C975BC" w:rsidRPr="00882595" w:rsidRDefault="00C975BC" w:rsidP="0063157B">
            <w:pPr>
              <w:rPr>
                <w:color w:val="000000" w:themeColor="text1"/>
                <w:sz w:val="22"/>
                <w:szCs w:val="22"/>
              </w:rPr>
            </w:pPr>
            <w:r w:rsidRPr="00882595">
              <w:rPr>
                <w:color w:val="000000" w:themeColor="text1"/>
                <w:sz w:val="22"/>
                <w:szCs w:val="22"/>
              </w:rPr>
              <w:t>Tél/Tel: +32 (0)2 554 62 11</w:t>
            </w:r>
          </w:p>
          <w:p w14:paraId="01C30B22" w14:textId="77777777" w:rsidR="00C975BC" w:rsidRPr="00882595" w:rsidRDefault="00C975BC" w:rsidP="0063157B">
            <w:pPr>
              <w:rPr>
                <w:b/>
                <w:color w:val="000000" w:themeColor="text1"/>
                <w:sz w:val="22"/>
                <w:szCs w:val="22"/>
              </w:rPr>
            </w:pPr>
          </w:p>
        </w:tc>
        <w:tc>
          <w:tcPr>
            <w:tcW w:w="4695" w:type="dxa"/>
          </w:tcPr>
          <w:p w14:paraId="328EC309" w14:textId="77777777" w:rsidR="00C975BC" w:rsidRPr="00882595" w:rsidRDefault="00C975BC" w:rsidP="0063157B">
            <w:pPr>
              <w:autoSpaceDE w:val="0"/>
              <w:autoSpaceDN w:val="0"/>
              <w:adjustRightInd w:val="0"/>
              <w:rPr>
                <w:b/>
                <w:color w:val="000000" w:themeColor="text1"/>
                <w:sz w:val="22"/>
                <w:szCs w:val="22"/>
                <w:lang w:val="fr-FR"/>
              </w:rPr>
            </w:pPr>
            <w:r w:rsidRPr="00882595">
              <w:rPr>
                <w:b/>
                <w:color w:val="000000" w:themeColor="text1"/>
                <w:sz w:val="22"/>
                <w:szCs w:val="22"/>
                <w:lang w:val="fr-FR"/>
              </w:rPr>
              <w:t>Lietuva</w:t>
            </w:r>
          </w:p>
          <w:p w14:paraId="29DD0624" w14:textId="77777777" w:rsidR="00C975BC" w:rsidRPr="00882595" w:rsidRDefault="00C975BC" w:rsidP="0063157B">
            <w:pPr>
              <w:autoSpaceDE w:val="0"/>
              <w:autoSpaceDN w:val="0"/>
              <w:adjustRightInd w:val="0"/>
              <w:rPr>
                <w:color w:val="000000" w:themeColor="text1"/>
                <w:sz w:val="22"/>
                <w:szCs w:val="22"/>
                <w:lang w:val="fr-FR"/>
              </w:rPr>
            </w:pPr>
            <w:r w:rsidRPr="00882595">
              <w:rPr>
                <w:color w:val="000000" w:themeColor="text1"/>
                <w:sz w:val="22"/>
                <w:szCs w:val="22"/>
                <w:lang w:val="fr-FR"/>
              </w:rPr>
              <w:t>Pfizer Luxembourg SARL filialas Lietuvoje</w:t>
            </w:r>
          </w:p>
          <w:p w14:paraId="1F4163B4" w14:textId="77777777" w:rsidR="00C975BC" w:rsidRPr="00882595" w:rsidRDefault="00C975BC" w:rsidP="0063157B">
            <w:pPr>
              <w:autoSpaceDE w:val="0"/>
              <w:autoSpaceDN w:val="0"/>
              <w:adjustRightInd w:val="0"/>
              <w:rPr>
                <w:color w:val="000000" w:themeColor="text1"/>
                <w:sz w:val="22"/>
                <w:szCs w:val="22"/>
              </w:rPr>
            </w:pPr>
            <w:r w:rsidRPr="00882595">
              <w:rPr>
                <w:color w:val="000000" w:themeColor="text1"/>
                <w:sz w:val="22"/>
                <w:szCs w:val="22"/>
              </w:rPr>
              <w:t>Tel. +370 5 251 4000</w:t>
            </w:r>
          </w:p>
          <w:p w14:paraId="2A9AB4F4" w14:textId="77777777" w:rsidR="00C975BC" w:rsidRPr="00882595" w:rsidRDefault="00C975BC" w:rsidP="0063157B">
            <w:pPr>
              <w:autoSpaceDE w:val="0"/>
              <w:autoSpaceDN w:val="0"/>
              <w:adjustRightInd w:val="0"/>
              <w:rPr>
                <w:b/>
                <w:color w:val="000000" w:themeColor="text1"/>
                <w:sz w:val="22"/>
                <w:szCs w:val="22"/>
              </w:rPr>
            </w:pPr>
          </w:p>
        </w:tc>
      </w:tr>
      <w:tr w:rsidR="00C975BC" w:rsidRPr="00B30B41" w14:paraId="0727804C" w14:textId="77777777" w:rsidTr="00C5280B">
        <w:trPr>
          <w:cantSplit/>
        </w:trPr>
        <w:tc>
          <w:tcPr>
            <w:tcW w:w="4661" w:type="dxa"/>
          </w:tcPr>
          <w:p w14:paraId="43926B40" w14:textId="77777777" w:rsidR="00C975BC" w:rsidRPr="00882595" w:rsidRDefault="00C975BC" w:rsidP="0063157B">
            <w:pPr>
              <w:rPr>
                <w:b/>
                <w:color w:val="000000" w:themeColor="text1"/>
                <w:sz w:val="22"/>
                <w:szCs w:val="22"/>
              </w:rPr>
            </w:pPr>
            <w:r w:rsidRPr="00882595">
              <w:rPr>
                <w:b/>
                <w:color w:val="000000" w:themeColor="text1"/>
                <w:sz w:val="22"/>
                <w:szCs w:val="22"/>
              </w:rPr>
              <w:t>България</w:t>
            </w:r>
          </w:p>
          <w:p w14:paraId="63294D2A" w14:textId="77777777" w:rsidR="00C975BC" w:rsidRPr="00882595" w:rsidRDefault="00C975BC" w:rsidP="0063157B">
            <w:pPr>
              <w:rPr>
                <w:color w:val="000000" w:themeColor="text1"/>
                <w:sz w:val="22"/>
                <w:szCs w:val="22"/>
              </w:rPr>
            </w:pPr>
            <w:r w:rsidRPr="00882595">
              <w:rPr>
                <w:color w:val="000000" w:themeColor="text1"/>
                <w:sz w:val="22"/>
                <w:szCs w:val="22"/>
              </w:rPr>
              <w:t xml:space="preserve">Пфайзер Люксембург САРЛ, Клон България </w:t>
            </w:r>
          </w:p>
          <w:p w14:paraId="42823912" w14:textId="77777777" w:rsidR="00C975BC" w:rsidRPr="00882595" w:rsidRDefault="00C975BC" w:rsidP="0063157B">
            <w:pPr>
              <w:rPr>
                <w:color w:val="000000" w:themeColor="text1"/>
                <w:sz w:val="22"/>
                <w:szCs w:val="22"/>
              </w:rPr>
            </w:pPr>
            <w:r w:rsidRPr="00882595">
              <w:rPr>
                <w:color w:val="000000" w:themeColor="text1"/>
                <w:sz w:val="22"/>
                <w:szCs w:val="22"/>
              </w:rPr>
              <w:t>Тел: +359 2 970 4333</w:t>
            </w:r>
          </w:p>
          <w:p w14:paraId="18D44833" w14:textId="77777777" w:rsidR="00C975BC" w:rsidRPr="00882595" w:rsidRDefault="00C975BC" w:rsidP="0063157B">
            <w:pPr>
              <w:rPr>
                <w:b/>
                <w:color w:val="000000" w:themeColor="text1"/>
                <w:sz w:val="22"/>
                <w:szCs w:val="22"/>
              </w:rPr>
            </w:pPr>
          </w:p>
        </w:tc>
        <w:tc>
          <w:tcPr>
            <w:tcW w:w="4695" w:type="dxa"/>
          </w:tcPr>
          <w:p w14:paraId="22E28C25" w14:textId="77777777" w:rsidR="00C975BC" w:rsidRPr="00882595" w:rsidRDefault="00C975BC" w:rsidP="0063157B">
            <w:pPr>
              <w:autoSpaceDE w:val="0"/>
              <w:autoSpaceDN w:val="0"/>
              <w:adjustRightInd w:val="0"/>
              <w:rPr>
                <w:b/>
                <w:color w:val="000000" w:themeColor="text1"/>
                <w:sz w:val="22"/>
                <w:szCs w:val="22"/>
              </w:rPr>
            </w:pPr>
            <w:r w:rsidRPr="00882595">
              <w:rPr>
                <w:b/>
                <w:color w:val="000000" w:themeColor="text1"/>
                <w:sz w:val="22"/>
                <w:szCs w:val="22"/>
              </w:rPr>
              <w:t>Magyarország</w:t>
            </w:r>
          </w:p>
          <w:p w14:paraId="68272315" w14:textId="77777777" w:rsidR="00C975BC" w:rsidRPr="00882595" w:rsidRDefault="00C975BC" w:rsidP="0063157B">
            <w:pPr>
              <w:autoSpaceDE w:val="0"/>
              <w:autoSpaceDN w:val="0"/>
              <w:adjustRightInd w:val="0"/>
              <w:rPr>
                <w:color w:val="000000" w:themeColor="text1"/>
                <w:sz w:val="22"/>
                <w:szCs w:val="22"/>
              </w:rPr>
            </w:pPr>
            <w:r w:rsidRPr="00882595">
              <w:rPr>
                <w:color w:val="000000" w:themeColor="text1"/>
                <w:sz w:val="22"/>
                <w:szCs w:val="22"/>
              </w:rPr>
              <w:t xml:space="preserve">Pfizer Kft. </w:t>
            </w:r>
          </w:p>
          <w:p w14:paraId="4079CCF2" w14:textId="77777777" w:rsidR="00C975BC" w:rsidRPr="00882595" w:rsidRDefault="00C975BC" w:rsidP="0063157B">
            <w:pPr>
              <w:autoSpaceDE w:val="0"/>
              <w:autoSpaceDN w:val="0"/>
              <w:adjustRightInd w:val="0"/>
              <w:rPr>
                <w:color w:val="000000" w:themeColor="text1"/>
                <w:sz w:val="22"/>
                <w:szCs w:val="22"/>
              </w:rPr>
            </w:pPr>
            <w:r w:rsidRPr="00882595">
              <w:rPr>
                <w:color w:val="000000" w:themeColor="text1"/>
                <w:sz w:val="22"/>
                <w:szCs w:val="22"/>
              </w:rPr>
              <w:t>Tel.: + 36 1 488 37 00</w:t>
            </w:r>
          </w:p>
          <w:p w14:paraId="1BB84478" w14:textId="77777777" w:rsidR="00C975BC" w:rsidRPr="00882595" w:rsidRDefault="00C975BC" w:rsidP="0063157B">
            <w:pPr>
              <w:autoSpaceDE w:val="0"/>
              <w:autoSpaceDN w:val="0"/>
              <w:adjustRightInd w:val="0"/>
              <w:rPr>
                <w:b/>
                <w:color w:val="000000" w:themeColor="text1"/>
                <w:sz w:val="22"/>
                <w:szCs w:val="22"/>
              </w:rPr>
            </w:pPr>
          </w:p>
        </w:tc>
      </w:tr>
      <w:tr w:rsidR="00C975BC" w:rsidRPr="00B30B41" w14:paraId="414BE5E0" w14:textId="77777777" w:rsidTr="00C5280B">
        <w:trPr>
          <w:cantSplit/>
        </w:trPr>
        <w:tc>
          <w:tcPr>
            <w:tcW w:w="4661" w:type="dxa"/>
          </w:tcPr>
          <w:p w14:paraId="117188C7" w14:textId="77777777" w:rsidR="00C975BC" w:rsidRPr="00882595" w:rsidRDefault="00C975BC" w:rsidP="0063157B">
            <w:pPr>
              <w:rPr>
                <w:b/>
                <w:color w:val="000000" w:themeColor="text1"/>
                <w:sz w:val="22"/>
                <w:szCs w:val="22"/>
                <w:lang w:val="de-DE"/>
              </w:rPr>
            </w:pPr>
            <w:r w:rsidRPr="00882595">
              <w:rPr>
                <w:b/>
                <w:color w:val="000000" w:themeColor="text1"/>
                <w:sz w:val="22"/>
                <w:szCs w:val="22"/>
                <w:lang w:val="de-DE"/>
              </w:rPr>
              <w:br w:type="page"/>
              <w:t>Česká republika</w:t>
            </w:r>
          </w:p>
          <w:p w14:paraId="4B98F15D" w14:textId="77777777" w:rsidR="00C975BC" w:rsidRPr="00882595" w:rsidRDefault="00C975BC" w:rsidP="0063157B">
            <w:pPr>
              <w:rPr>
                <w:color w:val="000000" w:themeColor="text1"/>
                <w:sz w:val="22"/>
                <w:szCs w:val="22"/>
                <w:lang w:val="de-DE"/>
              </w:rPr>
            </w:pPr>
            <w:r w:rsidRPr="00882595">
              <w:rPr>
                <w:color w:val="000000" w:themeColor="text1"/>
                <w:sz w:val="22"/>
                <w:szCs w:val="22"/>
                <w:lang w:val="de-DE"/>
              </w:rPr>
              <w:t>Pfizer, spol. s r.o.</w:t>
            </w:r>
          </w:p>
          <w:p w14:paraId="45706A08" w14:textId="77777777" w:rsidR="00C975BC" w:rsidRPr="00882595" w:rsidRDefault="00C975BC" w:rsidP="0063157B">
            <w:pPr>
              <w:rPr>
                <w:color w:val="000000" w:themeColor="text1"/>
                <w:sz w:val="22"/>
                <w:szCs w:val="22"/>
              </w:rPr>
            </w:pPr>
            <w:r w:rsidRPr="00882595">
              <w:rPr>
                <w:color w:val="000000" w:themeColor="text1"/>
                <w:sz w:val="22"/>
                <w:szCs w:val="22"/>
              </w:rPr>
              <w:t>Tel: +420 283 004 111</w:t>
            </w:r>
          </w:p>
          <w:p w14:paraId="04A0884E" w14:textId="77777777" w:rsidR="00C975BC" w:rsidRPr="00882595" w:rsidRDefault="00C975BC" w:rsidP="0063157B">
            <w:pPr>
              <w:rPr>
                <w:b/>
                <w:color w:val="000000" w:themeColor="text1"/>
                <w:sz w:val="22"/>
                <w:szCs w:val="22"/>
              </w:rPr>
            </w:pPr>
          </w:p>
        </w:tc>
        <w:tc>
          <w:tcPr>
            <w:tcW w:w="4695" w:type="dxa"/>
          </w:tcPr>
          <w:p w14:paraId="1D99D22F" w14:textId="77777777" w:rsidR="00C975BC" w:rsidRPr="00882595" w:rsidRDefault="00C975BC" w:rsidP="0063157B">
            <w:pPr>
              <w:autoSpaceDE w:val="0"/>
              <w:autoSpaceDN w:val="0"/>
              <w:adjustRightInd w:val="0"/>
              <w:rPr>
                <w:b/>
                <w:color w:val="000000" w:themeColor="text1"/>
                <w:sz w:val="22"/>
                <w:szCs w:val="22"/>
                <w:lang w:val="es-ES"/>
              </w:rPr>
            </w:pPr>
            <w:r w:rsidRPr="00882595">
              <w:rPr>
                <w:b/>
                <w:color w:val="000000" w:themeColor="text1"/>
                <w:sz w:val="22"/>
                <w:szCs w:val="22"/>
                <w:lang w:val="es-ES"/>
              </w:rPr>
              <w:t>Malta</w:t>
            </w:r>
          </w:p>
          <w:p w14:paraId="3121113E" w14:textId="77777777" w:rsidR="00C975BC" w:rsidRPr="00882595" w:rsidRDefault="00C975BC" w:rsidP="0063157B">
            <w:pPr>
              <w:autoSpaceDE w:val="0"/>
              <w:autoSpaceDN w:val="0"/>
              <w:adjustRightInd w:val="0"/>
              <w:rPr>
                <w:color w:val="000000" w:themeColor="text1"/>
                <w:sz w:val="22"/>
                <w:szCs w:val="22"/>
                <w:lang w:val="es-ES"/>
              </w:rPr>
            </w:pPr>
            <w:r w:rsidRPr="00882595">
              <w:rPr>
                <w:color w:val="000000" w:themeColor="text1"/>
                <w:sz w:val="22"/>
                <w:szCs w:val="22"/>
                <w:lang w:val="es-ES"/>
              </w:rPr>
              <w:t>Vivian Corporation Ltd.</w:t>
            </w:r>
          </w:p>
          <w:p w14:paraId="5C9F4BE4" w14:textId="77777777" w:rsidR="00C975BC" w:rsidRPr="00882595" w:rsidRDefault="00C975BC" w:rsidP="0063157B">
            <w:pPr>
              <w:autoSpaceDE w:val="0"/>
              <w:autoSpaceDN w:val="0"/>
              <w:adjustRightInd w:val="0"/>
              <w:rPr>
                <w:color w:val="000000" w:themeColor="text1"/>
                <w:sz w:val="22"/>
                <w:szCs w:val="22"/>
                <w:lang w:val="es-ES"/>
              </w:rPr>
            </w:pPr>
            <w:r w:rsidRPr="00882595">
              <w:rPr>
                <w:color w:val="000000" w:themeColor="text1"/>
                <w:sz w:val="22"/>
                <w:szCs w:val="22"/>
                <w:lang w:val="es-ES"/>
              </w:rPr>
              <w:t>Tel.: +356 21344610</w:t>
            </w:r>
          </w:p>
          <w:p w14:paraId="662F57E5" w14:textId="77777777" w:rsidR="00C975BC" w:rsidRPr="00882595" w:rsidRDefault="00C975BC" w:rsidP="0063157B">
            <w:pPr>
              <w:autoSpaceDE w:val="0"/>
              <w:autoSpaceDN w:val="0"/>
              <w:adjustRightInd w:val="0"/>
              <w:rPr>
                <w:b/>
                <w:color w:val="000000" w:themeColor="text1"/>
                <w:sz w:val="22"/>
                <w:szCs w:val="22"/>
                <w:lang w:val="es-ES"/>
              </w:rPr>
            </w:pPr>
          </w:p>
        </w:tc>
      </w:tr>
      <w:tr w:rsidR="00C975BC" w:rsidRPr="00B30B41" w14:paraId="693D8CD5" w14:textId="77777777" w:rsidTr="000F363A">
        <w:trPr>
          <w:cantSplit/>
        </w:trPr>
        <w:tc>
          <w:tcPr>
            <w:tcW w:w="4661" w:type="dxa"/>
          </w:tcPr>
          <w:p w14:paraId="17BE9B9E" w14:textId="77777777" w:rsidR="00C975BC" w:rsidRPr="00882595" w:rsidRDefault="00C975BC" w:rsidP="0063157B">
            <w:pPr>
              <w:rPr>
                <w:b/>
                <w:color w:val="000000" w:themeColor="text1"/>
                <w:sz w:val="22"/>
                <w:szCs w:val="22"/>
              </w:rPr>
            </w:pPr>
            <w:r w:rsidRPr="00882595">
              <w:rPr>
                <w:b/>
                <w:color w:val="000000" w:themeColor="text1"/>
                <w:sz w:val="22"/>
                <w:szCs w:val="22"/>
              </w:rPr>
              <w:t>Danmark</w:t>
            </w:r>
          </w:p>
          <w:p w14:paraId="0664BCB1" w14:textId="77777777" w:rsidR="00C975BC" w:rsidRPr="00882595" w:rsidRDefault="00C975BC" w:rsidP="0063157B">
            <w:pPr>
              <w:rPr>
                <w:color w:val="000000" w:themeColor="text1"/>
                <w:sz w:val="22"/>
                <w:szCs w:val="22"/>
              </w:rPr>
            </w:pPr>
            <w:r w:rsidRPr="00882595">
              <w:rPr>
                <w:color w:val="000000" w:themeColor="text1"/>
                <w:sz w:val="22"/>
                <w:szCs w:val="22"/>
              </w:rPr>
              <w:t>Pfizer ApS</w:t>
            </w:r>
          </w:p>
          <w:p w14:paraId="61A77FEE" w14:textId="477B554B" w:rsidR="00C975BC" w:rsidRPr="00882595" w:rsidRDefault="00C975BC" w:rsidP="0063157B">
            <w:pPr>
              <w:rPr>
                <w:color w:val="000000" w:themeColor="text1"/>
                <w:sz w:val="22"/>
                <w:szCs w:val="22"/>
              </w:rPr>
            </w:pPr>
            <w:r w:rsidRPr="00882595">
              <w:rPr>
                <w:color w:val="000000" w:themeColor="text1"/>
                <w:sz w:val="22"/>
                <w:szCs w:val="22"/>
              </w:rPr>
              <w:t>Tlf</w:t>
            </w:r>
            <w:r w:rsidR="004F27BE">
              <w:rPr>
                <w:color w:val="000000" w:themeColor="text1"/>
                <w:sz w:val="22"/>
                <w:szCs w:val="22"/>
              </w:rPr>
              <w:t>.</w:t>
            </w:r>
            <w:r w:rsidRPr="00882595">
              <w:rPr>
                <w:color w:val="000000" w:themeColor="text1"/>
                <w:sz w:val="22"/>
                <w:szCs w:val="22"/>
              </w:rPr>
              <w:t>: +45 44 20 11 00</w:t>
            </w:r>
          </w:p>
          <w:p w14:paraId="71E3BF0D" w14:textId="77777777" w:rsidR="00C975BC" w:rsidRPr="00882595" w:rsidRDefault="00C975BC" w:rsidP="0063157B">
            <w:pPr>
              <w:rPr>
                <w:b/>
                <w:color w:val="000000" w:themeColor="text1"/>
                <w:sz w:val="22"/>
                <w:szCs w:val="22"/>
              </w:rPr>
            </w:pPr>
          </w:p>
        </w:tc>
        <w:tc>
          <w:tcPr>
            <w:tcW w:w="4695" w:type="dxa"/>
          </w:tcPr>
          <w:p w14:paraId="49253DA6" w14:textId="77777777" w:rsidR="00C975BC" w:rsidRPr="00882595" w:rsidRDefault="00C975BC" w:rsidP="0063157B">
            <w:pPr>
              <w:pStyle w:val="NoSpacing"/>
              <w:rPr>
                <w:rFonts w:ascii="Times New Roman" w:hAnsi="Times New Roman"/>
                <w:b/>
                <w:noProof/>
                <w:color w:val="000000" w:themeColor="text1"/>
              </w:rPr>
            </w:pPr>
            <w:r w:rsidRPr="00882595">
              <w:rPr>
                <w:rFonts w:ascii="Times New Roman" w:hAnsi="Times New Roman"/>
                <w:b/>
                <w:color w:val="000000" w:themeColor="text1"/>
              </w:rPr>
              <w:t>Nederland</w:t>
            </w:r>
          </w:p>
          <w:p w14:paraId="34BAE0BF" w14:textId="77777777" w:rsidR="00C975BC" w:rsidRPr="00882595" w:rsidRDefault="00C975BC" w:rsidP="0063157B">
            <w:pPr>
              <w:pStyle w:val="NoSpacing"/>
              <w:rPr>
                <w:rFonts w:ascii="Times New Roman" w:hAnsi="Times New Roman"/>
                <w:noProof/>
                <w:color w:val="000000" w:themeColor="text1"/>
              </w:rPr>
            </w:pPr>
            <w:r w:rsidRPr="00882595">
              <w:rPr>
                <w:rFonts w:ascii="Times New Roman" w:hAnsi="Times New Roman"/>
                <w:noProof/>
                <w:color w:val="000000" w:themeColor="text1"/>
              </w:rPr>
              <w:t>Pfizer bv</w:t>
            </w:r>
          </w:p>
          <w:p w14:paraId="004CD842" w14:textId="77777777" w:rsidR="00C975BC" w:rsidRPr="00882595" w:rsidRDefault="00C975BC" w:rsidP="0063157B">
            <w:pPr>
              <w:pStyle w:val="NoSpacing"/>
              <w:rPr>
                <w:rFonts w:ascii="Times New Roman" w:hAnsi="Times New Roman"/>
                <w:noProof/>
                <w:color w:val="000000" w:themeColor="text1"/>
              </w:rPr>
            </w:pPr>
            <w:r w:rsidRPr="00882595">
              <w:rPr>
                <w:rFonts w:ascii="Times New Roman" w:hAnsi="Times New Roman"/>
                <w:noProof/>
                <w:color w:val="000000" w:themeColor="text1"/>
              </w:rPr>
              <w:t>Tel: +31 (0)</w:t>
            </w:r>
            <w:r w:rsidRPr="00882595">
              <w:rPr>
                <w:rFonts w:ascii="Times New Roman" w:hAnsi="Times New Roman"/>
                <w:color w:val="000000" w:themeColor="text1"/>
              </w:rPr>
              <w:t xml:space="preserve"> </w:t>
            </w:r>
            <w:r w:rsidRPr="00882595">
              <w:rPr>
                <w:rFonts w:ascii="Times New Roman" w:hAnsi="Times New Roman"/>
                <w:noProof/>
                <w:color w:val="000000" w:themeColor="text1"/>
              </w:rPr>
              <w:t>800 63 34 636</w:t>
            </w:r>
          </w:p>
          <w:p w14:paraId="1F10F96D" w14:textId="77777777" w:rsidR="00C975BC" w:rsidRPr="00882595" w:rsidRDefault="00C975BC" w:rsidP="0063157B">
            <w:pPr>
              <w:autoSpaceDE w:val="0"/>
              <w:autoSpaceDN w:val="0"/>
              <w:adjustRightInd w:val="0"/>
              <w:rPr>
                <w:b/>
                <w:color w:val="000000" w:themeColor="text1"/>
                <w:sz w:val="22"/>
                <w:szCs w:val="22"/>
              </w:rPr>
            </w:pPr>
          </w:p>
        </w:tc>
      </w:tr>
      <w:tr w:rsidR="00C975BC" w:rsidRPr="00B30B41" w14:paraId="329C2DE4" w14:textId="77777777" w:rsidTr="005B117B">
        <w:trPr>
          <w:cantSplit/>
        </w:trPr>
        <w:tc>
          <w:tcPr>
            <w:tcW w:w="4661" w:type="dxa"/>
          </w:tcPr>
          <w:p w14:paraId="7950C57B" w14:textId="77777777" w:rsidR="00C975BC" w:rsidRPr="00882595" w:rsidRDefault="00C975BC" w:rsidP="005B117B">
            <w:pPr>
              <w:rPr>
                <w:b/>
                <w:color w:val="000000" w:themeColor="text1"/>
                <w:sz w:val="22"/>
                <w:szCs w:val="22"/>
                <w:lang w:val="de-DE"/>
              </w:rPr>
            </w:pPr>
            <w:r w:rsidRPr="00882595">
              <w:rPr>
                <w:b/>
                <w:color w:val="000000" w:themeColor="text1"/>
                <w:sz w:val="22"/>
                <w:szCs w:val="22"/>
                <w:lang w:val="de-DE"/>
              </w:rPr>
              <w:t>Deutschland</w:t>
            </w:r>
          </w:p>
          <w:p w14:paraId="2AB4F46C" w14:textId="77777777" w:rsidR="00C975BC" w:rsidRPr="00882595" w:rsidRDefault="00C975BC" w:rsidP="005B117B">
            <w:pPr>
              <w:rPr>
                <w:color w:val="000000" w:themeColor="text1"/>
                <w:sz w:val="22"/>
                <w:szCs w:val="22"/>
                <w:lang w:val="de-DE"/>
              </w:rPr>
            </w:pPr>
            <w:r w:rsidRPr="00882595">
              <w:rPr>
                <w:color w:val="000000" w:themeColor="text1"/>
                <w:sz w:val="22"/>
                <w:szCs w:val="22"/>
                <w:lang w:val="de-DE"/>
              </w:rPr>
              <w:t>PFIZER PHARMA GmbH</w:t>
            </w:r>
          </w:p>
          <w:p w14:paraId="7B11AD12" w14:textId="77777777" w:rsidR="00C975BC" w:rsidRPr="00882595" w:rsidRDefault="00C975BC" w:rsidP="005B117B">
            <w:pPr>
              <w:rPr>
                <w:color w:val="000000" w:themeColor="text1"/>
                <w:sz w:val="22"/>
                <w:szCs w:val="22"/>
                <w:lang w:val="de-DE"/>
              </w:rPr>
            </w:pPr>
            <w:r w:rsidRPr="00882595">
              <w:rPr>
                <w:color w:val="000000" w:themeColor="text1"/>
                <w:sz w:val="22"/>
                <w:szCs w:val="22"/>
                <w:lang w:val="de-DE"/>
              </w:rPr>
              <w:t>Tel: +49 (0)30 550055-51000</w:t>
            </w:r>
          </w:p>
          <w:p w14:paraId="70298392" w14:textId="77777777" w:rsidR="00C975BC" w:rsidRPr="00882595" w:rsidRDefault="00C975BC" w:rsidP="005B117B">
            <w:pPr>
              <w:spacing w:before="120" w:after="140" w:line="280" w:lineRule="atLeast"/>
              <w:rPr>
                <w:b/>
                <w:color w:val="000000" w:themeColor="text1"/>
                <w:sz w:val="22"/>
                <w:szCs w:val="22"/>
                <w:lang w:val="de-DE"/>
              </w:rPr>
            </w:pPr>
          </w:p>
        </w:tc>
        <w:tc>
          <w:tcPr>
            <w:tcW w:w="4695" w:type="dxa"/>
          </w:tcPr>
          <w:p w14:paraId="03A977F2" w14:textId="77777777" w:rsidR="00C975BC" w:rsidRPr="00882595" w:rsidRDefault="00C975BC" w:rsidP="005B117B">
            <w:pPr>
              <w:autoSpaceDE w:val="0"/>
              <w:autoSpaceDN w:val="0"/>
              <w:adjustRightInd w:val="0"/>
              <w:rPr>
                <w:b/>
                <w:color w:val="000000" w:themeColor="text1"/>
                <w:sz w:val="22"/>
                <w:szCs w:val="22"/>
              </w:rPr>
            </w:pPr>
            <w:r w:rsidRPr="00882595">
              <w:rPr>
                <w:b/>
                <w:color w:val="000000" w:themeColor="text1"/>
                <w:sz w:val="22"/>
                <w:szCs w:val="22"/>
              </w:rPr>
              <w:t>Norge</w:t>
            </w:r>
          </w:p>
          <w:p w14:paraId="176B34CA" w14:textId="77777777" w:rsidR="00C975BC" w:rsidRPr="00882595" w:rsidRDefault="00C975BC" w:rsidP="005B117B">
            <w:pPr>
              <w:autoSpaceDE w:val="0"/>
              <w:autoSpaceDN w:val="0"/>
              <w:adjustRightInd w:val="0"/>
              <w:rPr>
                <w:color w:val="000000" w:themeColor="text1"/>
                <w:sz w:val="22"/>
                <w:szCs w:val="22"/>
              </w:rPr>
            </w:pPr>
            <w:r w:rsidRPr="00882595">
              <w:rPr>
                <w:color w:val="000000" w:themeColor="text1"/>
                <w:sz w:val="22"/>
                <w:szCs w:val="22"/>
              </w:rPr>
              <w:t>Pfizer AS</w:t>
            </w:r>
          </w:p>
          <w:p w14:paraId="06D4F3DE" w14:textId="77777777" w:rsidR="00C975BC" w:rsidRPr="00882595" w:rsidRDefault="00C975BC" w:rsidP="005B117B">
            <w:pPr>
              <w:autoSpaceDE w:val="0"/>
              <w:autoSpaceDN w:val="0"/>
              <w:adjustRightInd w:val="0"/>
              <w:rPr>
                <w:b/>
                <w:color w:val="000000" w:themeColor="text1"/>
                <w:sz w:val="22"/>
                <w:szCs w:val="22"/>
              </w:rPr>
            </w:pPr>
            <w:r w:rsidRPr="00882595">
              <w:rPr>
                <w:color w:val="000000" w:themeColor="text1"/>
                <w:sz w:val="22"/>
                <w:szCs w:val="22"/>
              </w:rPr>
              <w:t>Tlf: +47 67 52 61 00</w:t>
            </w:r>
          </w:p>
        </w:tc>
      </w:tr>
      <w:tr w:rsidR="00C975BC" w:rsidRPr="00B30B41" w14:paraId="09875241" w14:textId="77777777" w:rsidTr="00C5280B">
        <w:trPr>
          <w:cantSplit/>
        </w:trPr>
        <w:tc>
          <w:tcPr>
            <w:tcW w:w="4661" w:type="dxa"/>
          </w:tcPr>
          <w:p w14:paraId="2C995E0B" w14:textId="77777777" w:rsidR="00C975BC" w:rsidRPr="00882595" w:rsidRDefault="00C975BC" w:rsidP="0063157B">
            <w:pPr>
              <w:keepNext/>
              <w:rPr>
                <w:b/>
                <w:color w:val="000000" w:themeColor="text1"/>
                <w:sz w:val="22"/>
                <w:szCs w:val="22"/>
                <w:lang w:val="fr-FR"/>
              </w:rPr>
            </w:pPr>
            <w:r w:rsidRPr="00882595">
              <w:rPr>
                <w:b/>
                <w:color w:val="000000" w:themeColor="text1"/>
                <w:sz w:val="22"/>
                <w:szCs w:val="22"/>
                <w:lang w:val="fr-FR"/>
              </w:rPr>
              <w:t>Eesti</w:t>
            </w:r>
          </w:p>
          <w:p w14:paraId="12B99A26" w14:textId="77777777" w:rsidR="00C975BC" w:rsidRPr="00882595" w:rsidRDefault="00C975BC" w:rsidP="0063157B">
            <w:pPr>
              <w:rPr>
                <w:color w:val="000000" w:themeColor="text1"/>
                <w:sz w:val="22"/>
                <w:szCs w:val="22"/>
                <w:lang w:val="fr-FR"/>
              </w:rPr>
            </w:pPr>
            <w:r w:rsidRPr="00882595">
              <w:rPr>
                <w:color w:val="000000" w:themeColor="text1"/>
                <w:sz w:val="22"/>
                <w:szCs w:val="22"/>
                <w:lang w:val="fr-FR"/>
              </w:rPr>
              <w:t>Pfizer Luxembourg SARL Eesti filiaal</w:t>
            </w:r>
          </w:p>
          <w:p w14:paraId="755B6896" w14:textId="77777777" w:rsidR="00C975BC" w:rsidRPr="00882595" w:rsidRDefault="00C975BC" w:rsidP="0063157B">
            <w:pPr>
              <w:rPr>
                <w:color w:val="000000" w:themeColor="text1"/>
                <w:sz w:val="22"/>
                <w:szCs w:val="22"/>
              </w:rPr>
            </w:pPr>
            <w:r w:rsidRPr="00882595">
              <w:rPr>
                <w:color w:val="000000" w:themeColor="text1"/>
                <w:sz w:val="22"/>
                <w:szCs w:val="22"/>
              </w:rPr>
              <w:t>Tel: +372 666 7500</w:t>
            </w:r>
          </w:p>
          <w:p w14:paraId="4EC838F4" w14:textId="77777777" w:rsidR="00C975BC" w:rsidRPr="00882595" w:rsidRDefault="00C975BC" w:rsidP="0063157B">
            <w:pPr>
              <w:rPr>
                <w:b/>
                <w:color w:val="000000" w:themeColor="text1"/>
                <w:sz w:val="22"/>
                <w:szCs w:val="22"/>
              </w:rPr>
            </w:pPr>
          </w:p>
        </w:tc>
        <w:tc>
          <w:tcPr>
            <w:tcW w:w="4695" w:type="dxa"/>
          </w:tcPr>
          <w:p w14:paraId="723DC938" w14:textId="77777777" w:rsidR="00C975BC" w:rsidRPr="00110F1B" w:rsidRDefault="00C975BC" w:rsidP="0063157B">
            <w:pPr>
              <w:autoSpaceDE w:val="0"/>
              <w:autoSpaceDN w:val="0"/>
              <w:adjustRightInd w:val="0"/>
              <w:rPr>
                <w:b/>
                <w:color w:val="000000" w:themeColor="text1"/>
                <w:sz w:val="22"/>
                <w:szCs w:val="22"/>
                <w:lang w:val="de-DE"/>
              </w:rPr>
            </w:pPr>
            <w:r w:rsidRPr="00110F1B">
              <w:rPr>
                <w:b/>
                <w:color w:val="000000" w:themeColor="text1"/>
                <w:sz w:val="22"/>
                <w:szCs w:val="22"/>
                <w:lang w:val="de-DE"/>
              </w:rPr>
              <w:t>Österreich</w:t>
            </w:r>
          </w:p>
          <w:p w14:paraId="475D6EB7" w14:textId="77777777" w:rsidR="00C975BC" w:rsidRPr="00110F1B" w:rsidRDefault="00C975BC" w:rsidP="0063157B">
            <w:pPr>
              <w:autoSpaceDE w:val="0"/>
              <w:autoSpaceDN w:val="0"/>
              <w:adjustRightInd w:val="0"/>
              <w:rPr>
                <w:color w:val="000000" w:themeColor="text1"/>
                <w:sz w:val="22"/>
                <w:szCs w:val="22"/>
                <w:lang w:val="de-DE"/>
              </w:rPr>
            </w:pPr>
            <w:r w:rsidRPr="00110F1B">
              <w:rPr>
                <w:color w:val="000000" w:themeColor="text1"/>
                <w:sz w:val="22"/>
                <w:szCs w:val="22"/>
                <w:lang w:val="de-DE"/>
              </w:rPr>
              <w:t>Pfizer Corporation Austria Ges.m.b.H.</w:t>
            </w:r>
          </w:p>
          <w:p w14:paraId="666D489B" w14:textId="77777777" w:rsidR="00C975BC" w:rsidRPr="00882595" w:rsidRDefault="00C975BC" w:rsidP="0063157B">
            <w:pPr>
              <w:autoSpaceDE w:val="0"/>
              <w:autoSpaceDN w:val="0"/>
              <w:adjustRightInd w:val="0"/>
              <w:rPr>
                <w:b/>
                <w:color w:val="000000" w:themeColor="text1"/>
                <w:sz w:val="22"/>
                <w:szCs w:val="22"/>
              </w:rPr>
            </w:pPr>
            <w:r w:rsidRPr="00882595">
              <w:rPr>
                <w:color w:val="000000" w:themeColor="text1"/>
                <w:sz w:val="22"/>
                <w:szCs w:val="22"/>
              </w:rPr>
              <w:t>Tel: +43 (0)1 521 15-0</w:t>
            </w:r>
          </w:p>
        </w:tc>
      </w:tr>
      <w:tr w:rsidR="00C975BC" w:rsidRPr="00B30B41" w14:paraId="1D1A76AF" w14:textId="77777777" w:rsidTr="00C5280B">
        <w:trPr>
          <w:cantSplit/>
        </w:trPr>
        <w:tc>
          <w:tcPr>
            <w:tcW w:w="4661" w:type="dxa"/>
          </w:tcPr>
          <w:p w14:paraId="276B4954" w14:textId="77777777" w:rsidR="00C975BC" w:rsidRPr="00882595" w:rsidRDefault="00C975BC" w:rsidP="0063157B">
            <w:pPr>
              <w:rPr>
                <w:b/>
                <w:color w:val="000000" w:themeColor="text1"/>
                <w:sz w:val="22"/>
                <w:szCs w:val="22"/>
              </w:rPr>
            </w:pPr>
            <w:r w:rsidRPr="00882595">
              <w:rPr>
                <w:b/>
                <w:color w:val="000000" w:themeColor="text1"/>
                <w:sz w:val="22"/>
                <w:szCs w:val="22"/>
              </w:rPr>
              <w:t>Ελλάδα</w:t>
            </w:r>
          </w:p>
          <w:p w14:paraId="59E8DA74" w14:textId="77777777" w:rsidR="00C975BC" w:rsidRPr="00882595" w:rsidRDefault="00C975BC" w:rsidP="0063157B">
            <w:pPr>
              <w:rPr>
                <w:color w:val="000000" w:themeColor="text1"/>
                <w:sz w:val="22"/>
                <w:szCs w:val="22"/>
              </w:rPr>
            </w:pPr>
            <w:r w:rsidRPr="00882595">
              <w:rPr>
                <w:color w:val="000000" w:themeColor="text1"/>
                <w:sz w:val="22"/>
                <w:szCs w:val="22"/>
              </w:rPr>
              <w:t>Pfizer Ελλάς Α.Ε.</w:t>
            </w:r>
          </w:p>
          <w:p w14:paraId="55118428" w14:textId="77777777" w:rsidR="00C975BC" w:rsidRPr="00882595" w:rsidRDefault="00C975BC" w:rsidP="0063157B">
            <w:pPr>
              <w:rPr>
                <w:color w:val="000000" w:themeColor="text1"/>
                <w:sz w:val="22"/>
                <w:szCs w:val="22"/>
              </w:rPr>
            </w:pPr>
            <w:r w:rsidRPr="00882595">
              <w:rPr>
                <w:color w:val="000000" w:themeColor="text1"/>
                <w:sz w:val="22"/>
                <w:szCs w:val="22"/>
              </w:rPr>
              <w:t>Τηλ.: +30 210 6785800</w:t>
            </w:r>
          </w:p>
          <w:p w14:paraId="1C07E194" w14:textId="77777777" w:rsidR="00C975BC" w:rsidRPr="00882595" w:rsidRDefault="00C975BC" w:rsidP="0063157B">
            <w:pPr>
              <w:rPr>
                <w:b/>
                <w:color w:val="000000" w:themeColor="text1"/>
                <w:sz w:val="22"/>
                <w:szCs w:val="22"/>
              </w:rPr>
            </w:pPr>
          </w:p>
        </w:tc>
        <w:tc>
          <w:tcPr>
            <w:tcW w:w="4695" w:type="dxa"/>
          </w:tcPr>
          <w:p w14:paraId="7565A595" w14:textId="77777777" w:rsidR="00C975BC" w:rsidRPr="00882595" w:rsidRDefault="00C975BC" w:rsidP="0063157B">
            <w:pPr>
              <w:autoSpaceDE w:val="0"/>
              <w:autoSpaceDN w:val="0"/>
              <w:adjustRightInd w:val="0"/>
              <w:rPr>
                <w:b/>
                <w:color w:val="000000" w:themeColor="text1"/>
                <w:sz w:val="22"/>
                <w:szCs w:val="22"/>
                <w:lang w:val="de-DE"/>
              </w:rPr>
            </w:pPr>
            <w:r w:rsidRPr="00882595">
              <w:rPr>
                <w:b/>
                <w:color w:val="000000" w:themeColor="text1"/>
                <w:sz w:val="22"/>
                <w:szCs w:val="22"/>
                <w:lang w:val="de-DE"/>
              </w:rPr>
              <w:t>Polska</w:t>
            </w:r>
          </w:p>
          <w:p w14:paraId="578E3585" w14:textId="77777777" w:rsidR="00C975BC" w:rsidRPr="00882595" w:rsidRDefault="00C975BC" w:rsidP="0063157B">
            <w:pPr>
              <w:autoSpaceDE w:val="0"/>
              <w:autoSpaceDN w:val="0"/>
              <w:adjustRightInd w:val="0"/>
              <w:rPr>
                <w:color w:val="000000" w:themeColor="text1"/>
                <w:sz w:val="22"/>
                <w:szCs w:val="22"/>
                <w:lang w:val="de-DE"/>
              </w:rPr>
            </w:pPr>
            <w:r w:rsidRPr="00882595">
              <w:rPr>
                <w:color w:val="000000" w:themeColor="text1"/>
                <w:sz w:val="22"/>
                <w:szCs w:val="22"/>
                <w:lang w:val="de-DE"/>
              </w:rPr>
              <w:t>Pfizer Polska Sp. z o.o.</w:t>
            </w:r>
          </w:p>
          <w:p w14:paraId="05A81AD8" w14:textId="77777777" w:rsidR="00C975BC" w:rsidRPr="00882595" w:rsidRDefault="00C975BC" w:rsidP="0063157B">
            <w:pPr>
              <w:autoSpaceDE w:val="0"/>
              <w:autoSpaceDN w:val="0"/>
              <w:adjustRightInd w:val="0"/>
              <w:rPr>
                <w:b/>
                <w:color w:val="000000" w:themeColor="text1"/>
                <w:sz w:val="22"/>
                <w:szCs w:val="22"/>
              </w:rPr>
            </w:pPr>
            <w:r w:rsidRPr="00882595">
              <w:rPr>
                <w:color w:val="000000" w:themeColor="text1"/>
                <w:sz w:val="22"/>
                <w:szCs w:val="22"/>
              </w:rPr>
              <w:t>Tel.: +48 22 335 61 00</w:t>
            </w:r>
          </w:p>
        </w:tc>
      </w:tr>
      <w:tr w:rsidR="00C975BC" w:rsidRPr="00B30B41" w14:paraId="768BADCE" w14:textId="77777777" w:rsidTr="00C5280B">
        <w:trPr>
          <w:cantSplit/>
        </w:trPr>
        <w:tc>
          <w:tcPr>
            <w:tcW w:w="4661" w:type="dxa"/>
          </w:tcPr>
          <w:p w14:paraId="1B47E37B" w14:textId="77777777" w:rsidR="00C975BC" w:rsidRPr="00882595" w:rsidRDefault="00C975BC" w:rsidP="0063157B">
            <w:pPr>
              <w:keepNext/>
              <w:rPr>
                <w:b/>
                <w:color w:val="000000" w:themeColor="text1"/>
                <w:sz w:val="22"/>
                <w:szCs w:val="22"/>
                <w:lang w:val="es-ES"/>
              </w:rPr>
            </w:pPr>
            <w:r w:rsidRPr="00882595">
              <w:rPr>
                <w:b/>
                <w:color w:val="000000" w:themeColor="text1"/>
                <w:sz w:val="22"/>
                <w:szCs w:val="22"/>
                <w:lang w:val="es-ES"/>
              </w:rPr>
              <w:t>España</w:t>
            </w:r>
          </w:p>
          <w:p w14:paraId="2FEE993C" w14:textId="77777777" w:rsidR="00C975BC" w:rsidRPr="00882595" w:rsidRDefault="00C975BC" w:rsidP="0063157B">
            <w:pPr>
              <w:rPr>
                <w:color w:val="000000" w:themeColor="text1"/>
                <w:sz w:val="22"/>
                <w:szCs w:val="22"/>
                <w:lang w:val="es-ES"/>
              </w:rPr>
            </w:pPr>
            <w:r w:rsidRPr="00882595">
              <w:rPr>
                <w:color w:val="000000" w:themeColor="text1"/>
                <w:sz w:val="22"/>
                <w:szCs w:val="22"/>
                <w:lang w:val="es-ES"/>
              </w:rPr>
              <w:t>Pfizer, S.L.</w:t>
            </w:r>
          </w:p>
          <w:p w14:paraId="6F796B6F" w14:textId="77777777" w:rsidR="00C975BC" w:rsidRPr="00882595" w:rsidRDefault="00C975BC" w:rsidP="0063157B">
            <w:pPr>
              <w:rPr>
                <w:color w:val="000000" w:themeColor="text1"/>
                <w:sz w:val="22"/>
                <w:szCs w:val="22"/>
                <w:lang w:val="es-ES"/>
              </w:rPr>
            </w:pPr>
            <w:r w:rsidRPr="00882595">
              <w:rPr>
                <w:color w:val="000000" w:themeColor="text1"/>
                <w:sz w:val="22"/>
                <w:szCs w:val="22"/>
                <w:lang w:val="es-ES"/>
              </w:rPr>
              <w:t>Tel: +34 91 490 99 00</w:t>
            </w:r>
          </w:p>
          <w:p w14:paraId="201B7CF5" w14:textId="77777777" w:rsidR="00C975BC" w:rsidRPr="00882595" w:rsidRDefault="00C975BC" w:rsidP="0063157B">
            <w:pPr>
              <w:rPr>
                <w:b/>
                <w:color w:val="000000" w:themeColor="text1"/>
                <w:sz w:val="22"/>
                <w:szCs w:val="22"/>
                <w:lang w:val="es-ES"/>
              </w:rPr>
            </w:pPr>
          </w:p>
        </w:tc>
        <w:tc>
          <w:tcPr>
            <w:tcW w:w="4695" w:type="dxa"/>
          </w:tcPr>
          <w:p w14:paraId="599591C1" w14:textId="77777777" w:rsidR="00C975BC" w:rsidRPr="00882595" w:rsidRDefault="00C975BC" w:rsidP="0063157B">
            <w:pPr>
              <w:autoSpaceDE w:val="0"/>
              <w:autoSpaceDN w:val="0"/>
              <w:adjustRightInd w:val="0"/>
              <w:rPr>
                <w:b/>
                <w:color w:val="000000" w:themeColor="text1"/>
                <w:sz w:val="22"/>
                <w:szCs w:val="22"/>
                <w:lang w:val="es-ES"/>
              </w:rPr>
            </w:pPr>
            <w:r w:rsidRPr="00882595">
              <w:rPr>
                <w:b/>
                <w:color w:val="000000" w:themeColor="text1"/>
                <w:sz w:val="22"/>
                <w:szCs w:val="22"/>
                <w:lang w:val="es-ES"/>
              </w:rPr>
              <w:t>Portugal</w:t>
            </w:r>
          </w:p>
          <w:p w14:paraId="5A056F48" w14:textId="77777777" w:rsidR="00C975BC" w:rsidRPr="00882595" w:rsidRDefault="00C975BC" w:rsidP="0063157B">
            <w:pPr>
              <w:autoSpaceDE w:val="0"/>
              <w:autoSpaceDN w:val="0"/>
              <w:adjustRightInd w:val="0"/>
              <w:rPr>
                <w:color w:val="000000" w:themeColor="text1"/>
                <w:sz w:val="22"/>
                <w:szCs w:val="22"/>
                <w:lang w:val="es-ES"/>
              </w:rPr>
            </w:pPr>
            <w:r w:rsidRPr="00882595">
              <w:rPr>
                <w:color w:val="000000" w:themeColor="text1"/>
                <w:sz w:val="22"/>
                <w:szCs w:val="22"/>
                <w:lang w:val="es-ES"/>
              </w:rPr>
              <w:t>Laboratórios Pfizer, Lda.</w:t>
            </w:r>
          </w:p>
          <w:p w14:paraId="1D8AF2A7" w14:textId="77777777" w:rsidR="00C975BC" w:rsidRPr="00882595" w:rsidRDefault="00C975BC" w:rsidP="0063157B">
            <w:pPr>
              <w:autoSpaceDE w:val="0"/>
              <w:autoSpaceDN w:val="0"/>
              <w:adjustRightInd w:val="0"/>
              <w:rPr>
                <w:b/>
                <w:color w:val="000000" w:themeColor="text1"/>
                <w:sz w:val="22"/>
                <w:szCs w:val="22"/>
                <w:lang w:val="es-ES"/>
              </w:rPr>
            </w:pPr>
            <w:r w:rsidRPr="00882595">
              <w:rPr>
                <w:color w:val="000000" w:themeColor="text1"/>
                <w:sz w:val="22"/>
                <w:szCs w:val="22"/>
                <w:lang w:val="es-ES"/>
              </w:rPr>
              <w:t>Tel: +351 21 423 5500</w:t>
            </w:r>
          </w:p>
        </w:tc>
      </w:tr>
      <w:tr w:rsidR="00C975BC" w:rsidRPr="00B30B41" w14:paraId="46D95091" w14:textId="77777777" w:rsidTr="00C5280B">
        <w:trPr>
          <w:cantSplit/>
        </w:trPr>
        <w:tc>
          <w:tcPr>
            <w:tcW w:w="4661" w:type="dxa"/>
          </w:tcPr>
          <w:p w14:paraId="6797C06E" w14:textId="77777777" w:rsidR="00C975BC" w:rsidRPr="00882595" w:rsidRDefault="00C975BC" w:rsidP="0063157B">
            <w:pPr>
              <w:rPr>
                <w:b/>
                <w:color w:val="000000" w:themeColor="text1"/>
                <w:sz w:val="22"/>
                <w:szCs w:val="22"/>
              </w:rPr>
            </w:pPr>
            <w:r w:rsidRPr="00882595">
              <w:rPr>
                <w:b/>
                <w:color w:val="000000" w:themeColor="text1"/>
                <w:sz w:val="22"/>
                <w:szCs w:val="22"/>
              </w:rPr>
              <w:t>France</w:t>
            </w:r>
          </w:p>
          <w:p w14:paraId="43BE1AE5" w14:textId="77777777" w:rsidR="00C975BC" w:rsidRPr="00882595" w:rsidRDefault="00C975BC" w:rsidP="0063157B">
            <w:pPr>
              <w:rPr>
                <w:color w:val="000000" w:themeColor="text1"/>
                <w:sz w:val="22"/>
                <w:szCs w:val="22"/>
              </w:rPr>
            </w:pPr>
            <w:r w:rsidRPr="00882595">
              <w:rPr>
                <w:color w:val="000000" w:themeColor="text1"/>
                <w:sz w:val="22"/>
                <w:szCs w:val="22"/>
              </w:rPr>
              <w:t xml:space="preserve">Pfizer </w:t>
            </w:r>
          </w:p>
          <w:p w14:paraId="6F1AA259" w14:textId="77777777" w:rsidR="00C975BC" w:rsidRPr="00882595" w:rsidRDefault="00C975BC" w:rsidP="0063157B">
            <w:pPr>
              <w:rPr>
                <w:color w:val="000000" w:themeColor="text1"/>
                <w:sz w:val="22"/>
                <w:szCs w:val="22"/>
              </w:rPr>
            </w:pPr>
            <w:r w:rsidRPr="00882595">
              <w:rPr>
                <w:color w:val="000000" w:themeColor="text1"/>
                <w:sz w:val="22"/>
                <w:szCs w:val="22"/>
              </w:rPr>
              <w:t>Tél: +33 (0)1 58 07 34 40</w:t>
            </w:r>
          </w:p>
          <w:p w14:paraId="6BD32465" w14:textId="77777777" w:rsidR="00C975BC" w:rsidRPr="00882595" w:rsidRDefault="00C975BC" w:rsidP="0063157B">
            <w:pPr>
              <w:rPr>
                <w:b/>
                <w:color w:val="000000" w:themeColor="text1"/>
                <w:sz w:val="22"/>
                <w:szCs w:val="22"/>
              </w:rPr>
            </w:pPr>
          </w:p>
        </w:tc>
        <w:tc>
          <w:tcPr>
            <w:tcW w:w="4695" w:type="dxa"/>
          </w:tcPr>
          <w:p w14:paraId="1E281E78" w14:textId="77777777" w:rsidR="00C975BC" w:rsidRPr="00882595" w:rsidRDefault="00C975BC" w:rsidP="0063157B">
            <w:pPr>
              <w:autoSpaceDE w:val="0"/>
              <w:autoSpaceDN w:val="0"/>
              <w:adjustRightInd w:val="0"/>
              <w:rPr>
                <w:b/>
                <w:color w:val="000000" w:themeColor="text1"/>
                <w:sz w:val="22"/>
                <w:szCs w:val="22"/>
              </w:rPr>
            </w:pPr>
            <w:r w:rsidRPr="00882595">
              <w:rPr>
                <w:b/>
                <w:color w:val="000000" w:themeColor="text1"/>
                <w:sz w:val="22"/>
                <w:szCs w:val="22"/>
              </w:rPr>
              <w:t>România</w:t>
            </w:r>
          </w:p>
          <w:p w14:paraId="0425AB1A" w14:textId="77777777" w:rsidR="00C975BC" w:rsidRPr="00882595" w:rsidRDefault="00C975BC" w:rsidP="0063157B">
            <w:pPr>
              <w:autoSpaceDE w:val="0"/>
              <w:autoSpaceDN w:val="0"/>
              <w:adjustRightInd w:val="0"/>
              <w:rPr>
                <w:color w:val="000000" w:themeColor="text1"/>
                <w:sz w:val="22"/>
                <w:szCs w:val="22"/>
              </w:rPr>
            </w:pPr>
            <w:r w:rsidRPr="00882595">
              <w:rPr>
                <w:color w:val="000000" w:themeColor="text1"/>
                <w:sz w:val="22"/>
                <w:szCs w:val="22"/>
              </w:rPr>
              <w:t>Pfizer Romania S.R.L.</w:t>
            </w:r>
          </w:p>
          <w:p w14:paraId="3421BF31" w14:textId="77777777" w:rsidR="00C975BC" w:rsidRPr="00882595" w:rsidRDefault="00C975BC" w:rsidP="0063157B">
            <w:pPr>
              <w:autoSpaceDE w:val="0"/>
              <w:autoSpaceDN w:val="0"/>
              <w:adjustRightInd w:val="0"/>
              <w:rPr>
                <w:color w:val="000000" w:themeColor="text1"/>
                <w:sz w:val="22"/>
                <w:szCs w:val="22"/>
              </w:rPr>
            </w:pPr>
            <w:r w:rsidRPr="00882595">
              <w:rPr>
                <w:color w:val="000000" w:themeColor="text1"/>
                <w:sz w:val="22"/>
                <w:szCs w:val="22"/>
              </w:rPr>
              <w:t>Tel: +40 (0) 21 207 28 00</w:t>
            </w:r>
          </w:p>
          <w:p w14:paraId="0DB07DDD" w14:textId="77777777" w:rsidR="00C975BC" w:rsidRPr="00882595" w:rsidRDefault="00C975BC" w:rsidP="0063157B">
            <w:pPr>
              <w:autoSpaceDE w:val="0"/>
              <w:autoSpaceDN w:val="0"/>
              <w:adjustRightInd w:val="0"/>
              <w:rPr>
                <w:b/>
                <w:color w:val="000000" w:themeColor="text1"/>
                <w:sz w:val="22"/>
                <w:szCs w:val="22"/>
              </w:rPr>
            </w:pPr>
          </w:p>
        </w:tc>
      </w:tr>
      <w:tr w:rsidR="00C975BC" w:rsidRPr="00B30B41" w14:paraId="76A9AA9B" w14:textId="77777777" w:rsidTr="00C5280B">
        <w:trPr>
          <w:cantSplit/>
        </w:trPr>
        <w:tc>
          <w:tcPr>
            <w:tcW w:w="4661" w:type="dxa"/>
          </w:tcPr>
          <w:p w14:paraId="19F496E1" w14:textId="77777777" w:rsidR="00C975BC" w:rsidRPr="00110F1B" w:rsidRDefault="00C975BC" w:rsidP="0063157B">
            <w:pPr>
              <w:rPr>
                <w:b/>
                <w:color w:val="000000" w:themeColor="text1"/>
                <w:sz w:val="22"/>
                <w:szCs w:val="22"/>
              </w:rPr>
            </w:pPr>
            <w:r w:rsidRPr="00110F1B">
              <w:rPr>
                <w:b/>
                <w:color w:val="000000" w:themeColor="text1"/>
                <w:sz w:val="22"/>
                <w:szCs w:val="22"/>
              </w:rPr>
              <w:t>Hrvatska</w:t>
            </w:r>
          </w:p>
          <w:p w14:paraId="574D0529" w14:textId="77777777" w:rsidR="00C975BC" w:rsidRPr="00110F1B" w:rsidRDefault="00C975BC" w:rsidP="0063157B">
            <w:pPr>
              <w:rPr>
                <w:color w:val="000000" w:themeColor="text1"/>
                <w:sz w:val="22"/>
                <w:szCs w:val="22"/>
              </w:rPr>
            </w:pPr>
            <w:r w:rsidRPr="00110F1B">
              <w:rPr>
                <w:color w:val="000000" w:themeColor="text1"/>
                <w:sz w:val="22"/>
                <w:szCs w:val="22"/>
              </w:rPr>
              <w:t>Pfizer Croatia d.o.o.</w:t>
            </w:r>
          </w:p>
          <w:p w14:paraId="40CBE46A" w14:textId="77777777" w:rsidR="00C975BC" w:rsidRPr="00882595" w:rsidRDefault="00C975BC" w:rsidP="0063157B">
            <w:pPr>
              <w:rPr>
                <w:color w:val="000000" w:themeColor="text1"/>
                <w:sz w:val="22"/>
                <w:szCs w:val="22"/>
              </w:rPr>
            </w:pPr>
            <w:r w:rsidRPr="00882595">
              <w:rPr>
                <w:color w:val="000000" w:themeColor="text1"/>
                <w:sz w:val="22"/>
                <w:szCs w:val="22"/>
              </w:rPr>
              <w:t>Tel: +385 1 3908 777</w:t>
            </w:r>
          </w:p>
          <w:p w14:paraId="69068D46" w14:textId="77777777" w:rsidR="00C975BC" w:rsidRPr="00882595" w:rsidRDefault="00C975BC" w:rsidP="0063157B">
            <w:pPr>
              <w:rPr>
                <w:b/>
                <w:color w:val="000000" w:themeColor="text1"/>
                <w:sz w:val="22"/>
                <w:szCs w:val="22"/>
              </w:rPr>
            </w:pPr>
          </w:p>
        </w:tc>
        <w:tc>
          <w:tcPr>
            <w:tcW w:w="4695" w:type="dxa"/>
          </w:tcPr>
          <w:p w14:paraId="3B669D4F" w14:textId="77777777" w:rsidR="00C975BC" w:rsidRPr="00882595" w:rsidRDefault="00C975BC" w:rsidP="0063157B">
            <w:pPr>
              <w:rPr>
                <w:b/>
                <w:color w:val="000000" w:themeColor="text1"/>
                <w:sz w:val="22"/>
                <w:szCs w:val="22"/>
              </w:rPr>
            </w:pPr>
            <w:r w:rsidRPr="00882595">
              <w:rPr>
                <w:b/>
                <w:color w:val="000000" w:themeColor="text1"/>
                <w:sz w:val="22"/>
                <w:szCs w:val="22"/>
              </w:rPr>
              <w:t>Slovenija</w:t>
            </w:r>
          </w:p>
          <w:p w14:paraId="6AADA23C" w14:textId="77777777" w:rsidR="00C975BC" w:rsidRPr="00882595" w:rsidRDefault="00C975BC" w:rsidP="0063157B">
            <w:pPr>
              <w:autoSpaceDE w:val="0"/>
              <w:autoSpaceDN w:val="0"/>
              <w:adjustRightInd w:val="0"/>
              <w:rPr>
                <w:color w:val="000000" w:themeColor="text1"/>
                <w:sz w:val="22"/>
                <w:szCs w:val="22"/>
              </w:rPr>
            </w:pPr>
            <w:r w:rsidRPr="00882595">
              <w:rPr>
                <w:color w:val="000000" w:themeColor="text1"/>
                <w:sz w:val="22"/>
                <w:szCs w:val="22"/>
              </w:rPr>
              <w:t>Pfizer Luxembourg SARL</w:t>
            </w:r>
          </w:p>
          <w:p w14:paraId="2235BD07" w14:textId="77777777" w:rsidR="00C975BC" w:rsidRPr="00882595" w:rsidRDefault="00C975BC" w:rsidP="0063157B">
            <w:pPr>
              <w:autoSpaceDE w:val="0"/>
              <w:autoSpaceDN w:val="0"/>
              <w:adjustRightInd w:val="0"/>
              <w:rPr>
                <w:color w:val="000000" w:themeColor="text1"/>
                <w:sz w:val="22"/>
                <w:szCs w:val="22"/>
              </w:rPr>
            </w:pPr>
            <w:r w:rsidRPr="00882595">
              <w:rPr>
                <w:color w:val="000000" w:themeColor="text1"/>
                <w:sz w:val="22"/>
                <w:szCs w:val="22"/>
              </w:rPr>
              <w:t>Pfizer, podružnica za svetovanje s področja farmacevtske dejavnosti, Ljubljana</w:t>
            </w:r>
          </w:p>
          <w:p w14:paraId="02A1783C" w14:textId="77777777" w:rsidR="00C975BC" w:rsidRPr="00882595" w:rsidRDefault="00C975BC" w:rsidP="0063157B">
            <w:pPr>
              <w:autoSpaceDE w:val="0"/>
              <w:autoSpaceDN w:val="0"/>
              <w:adjustRightInd w:val="0"/>
              <w:rPr>
                <w:color w:val="000000" w:themeColor="text1"/>
                <w:sz w:val="22"/>
                <w:szCs w:val="22"/>
              </w:rPr>
            </w:pPr>
            <w:r w:rsidRPr="00882595">
              <w:rPr>
                <w:color w:val="000000" w:themeColor="text1"/>
                <w:sz w:val="22"/>
                <w:szCs w:val="22"/>
              </w:rPr>
              <w:t>Tel.: +386 (0)1 52 11 400</w:t>
            </w:r>
          </w:p>
          <w:p w14:paraId="078E3C3D" w14:textId="77777777" w:rsidR="00C975BC" w:rsidRPr="00882595" w:rsidRDefault="00C975BC" w:rsidP="0063157B">
            <w:pPr>
              <w:autoSpaceDE w:val="0"/>
              <w:autoSpaceDN w:val="0"/>
              <w:adjustRightInd w:val="0"/>
              <w:rPr>
                <w:b/>
                <w:color w:val="000000" w:themeColor="text1"/>
                <w:sz w:val="22"/>
                <w:szCs w:val="22"/>
              </w:rPr>
            </w:pPr>
          </w:p>
        </w:tc>
      </w:tr>
      <w:tr w:rsidR="00C975BC" w:rsidRPr="00B30B41" w14:paraId="4DAC348A" w14:textId="77777777" w:rsidTr="000F363A">
        <w:trPr>
          <w:cantSplit/>
        </w:trPr>
        <w:tc>
          <w:tcPr>
            <w:tcW w:w="4661" w:type="dxa"/>
          </w:tcPr>
          <w:p w14:paraId="6602E0DA" w14:textId="77777777" w:rsidR="00C975BC" w:rsidRPr="00882595" w:rsidRDefault="00C975BC" w:rsidP="0063157B">
            <w:pPr>
              <w:rPr>
                <w:b/>
                <w:color w:val="000000" w:themeColor="text1"/>
                <w:sz w:val="22"/>
                <w:szCs w:val="22"/>
              </w:rPr>
            </w:pPr>
            <w:r w:rsidRPr="00882595">
              <w:rPr>
                <w:b/>
                <w:color w:val="000000" w:themeColor="text1"/>
                <w:sz w:val="22"/>
                <w:szCs w:val="22"/>
              </w:rPr>
              <w:t>Ireland</w:t>
            </w:r>
          </w:p>
          <w:p w14:paraId="1778F320" w14:textId="3BB4A0F2" w:rsidR="00C975BC" w:rsidRPr="00882595" w:rsidRDefault="00C975BC" w:rsidP="0063157B">
            <w:pPr>
              <w:rPr>
                <w:color w:val="000000" w:themeColor="text1"/>
                <w:sz w:val="22"/>
                <w:szCs w:val="22"/>
              </w:rPr>
            </w:pPr>
            <w:r w:rsidRPr="00882595">
              <w:rPr>
                <w:color w:val="000000" w:themeColor="text1"/>
                <w:sz w:val="22"/>
                <w:szCs w:val="22"/>
              </w:rPr>
              <w:t>Pfizer Healthcare Ireland</w:t>
            </w:r>
            <w:r w:rsidR="00DF1A81">
              <w:rPr>
                <w:noProof/>
                <w:sz w:val="22"/>
                <w:szCs w:val="22"/>
              </w:rPr>
              <w:t xml:space="preserve"> Unlimited Company</w:t>
            </w:r>
          </w:p>
          <w:p w14:paraId="1613C3A2" w14:textId="77777777" w:rsidR="00C975BC" w:rsidRPr="00882595" w:rsidRDefault="00C975BC" w:rsidP="0063157B">
            <w:pPr>
              <w:rPr>
                <w:color w:val="000000" w:themeColor="text1"/>
                <w:sz w:val="22"/>
                <w:szCs w:val="22"/>
              </w:rPr>
            </w:pPr>
            <w:r w:rsidRPr="00882595">
              <w:rPr>
                <w:color w:val="000000" w:themeColor="text1"/>
                <w:sz w:val="22"/>
                <w:szCs w:val="22"/>
              </w:rPr>
              <w:t xml:space="preserve">Tel: +1800 633 363 (toll free) </w:t>
            </w:r>
          </w:p>
          <w:p w14:paraId="0F44C963" w14:textId="77777777" w:rsidR="00C975BC" w:rsidRPr="00882595" w:rsidRDefault="00C975BC" w:rsidP="0063157B">
            <w:pPr>
              <w:rPr>
                <w:b/>
                <w:color w:val="000000" w:themeColor="text1"/>
                <w:sz w:val="22"/>
                <w:szCs w:val="22"/>
              </w:rPr>
            </w:pPr>
            <w:r w:rsidRPr="00882595">
              <w:rPr>
                <w:color w:val="000000" w:themeColor="text1"/>
                <w:sz w:val="22"/>
                <w:szCs w:val="22"/>
              </w:rPr>
              <w:t>Tel: +44 (0)1304 616161</w:t>
            </w:r>
          </w:p>
          <w:p w14:paraId="5CEEA2E5" w14:textId="77777777" w:rsidR="00C975BC" w:rsidRPr="00882595" w:rsidRDefault="00C975BC" w:rsidP="0063157B">
            <w:pPr>
              <w:rPr>
                <w:b/>
                <w:color w:val="000000" w:themeColor="text1"/>
                <w:sz w:val="22"/>
                <w:szCs w:val="22"/>
              </w:rPr>
            </w:pPr>
          </w:p>
        </w:tc>
        <w:tc>
          <w:tcPr>
            <w:tcW w:w="4695" w:type="dxa"/>
          </w:tcPr>
          <w:p w14:paraId="49EC136B" w14:textId="77777777" w:rsidR="00C975BC" w:rsidRPr="00882595" w:rsidRDefault="00C975BC" w:rsidP="0063157B">
            <w:pPr>
              <w:autoSpaceDE w:val="0"/>
              <w:autoSpaceDN w:val="0"/>
              <w:adjustRightInd w:val="0"/>
              <w:rPr>
                <w:b/>
                <w:color w:val="000000" w:themeColor="text1"/>
                <w:sz w:val="22"/>
                <w:szCs w:val="22"/>
              </w:rPr>
            </w:pPr>
            <w:r w:rsidRPr="00882595">
              <w:rPr>
                <w:b/>
                <w:color w:val="000000" w:themeColor="text1"/>
                <w:sz w:val="22"/>
                <w:szCs w:val="22"/>
              </w:rPr>
              <w:t>Slovenská republika</w:t>
            </w:r>
          </w:p>
          <w:p w14:paraId="00B1BCC0" w14:textId="77777777" w:rsidR="00C975BC" w:rsidRPr="00882595" w:rsidRDefault="00C975BC" w:rsidP="0063157B">
            <w:pPr>
              <w:autoSpaceDE w:val="0"/>
              <w:autoSpaceDN w:val="0"/>
              <w:adjustRightInd w:val="0"/>
              <w:rPr>
                <w:color w:val="000000" w:themeColor="text1"/>
                <w:sz w:val="22"/>
                <w:szCs w:val="22"/>
              </w:rPr>
            </w:pPr>
            <w:r w:rsidRPr="00882595">
              <w:rPr>
                <w:color w:val="000000" w:themeColor="text1"/>
                <w:sz w:val="22"/>
                <w:szCs w:val="22"/>
              </w:rPr>
              <w:t>Pfizer Luxembourg SARL, organizačná zložka</w:t>
            </w:r>
          </w:p>
          <w:p w14:paraId="3DA2D32A" w14:textId="77777777" w:rsidR="00C975BC" w:rsidRPr="00882595" w:rsidRDefault="00C975BC" w:rsidP="0063157B">
            <w:pPr>
              <w:autoSpaceDE w:val="0"/>
              <w:autoSpaceDN w:val="0"/>
              <w:adjustRightInd w:val="0"/>
              <w:rPr>
                <w:color w:val="000000" w:themeColor="text1"/>
                <w:sz w:val="22"/>
                <w:szCs w:val="22"/>
              </w:rPr>
            </w:pPr>
            <w:r w:rsidRPr="00882595">
              <w:rPr>
                <w:color w:val="000000" w:themeColor="text1"/>
                <w:sz w:val="22"/>
                <w:szCs w:val="22"/>
              </w:rPr>
              <w:t>Tel: + 421 2 3355 5500</w:t>
            </w:r>
          </w:p>
          <w:p w14:paraId="2A8BBBB1" w14:textId="77777777" w:rsidR="00C975BC" w:rsidRPr="00882595" w:rsidRDefault="00C975BC" w:rsidP="0063157B">
            <w:pPr>
              <w:autoSpaceDE w:val="0"/>
              <w:autoSpaceDN w:val="0"/>
              <w:adjustRightInd w:val="0"/>
              <w:rPr>
                <w:b/>
                <w:color w:val="000000" w:themeColor="text1"/>
                <w:sz w:val="22"/>
                <w:szCs w:val="22"/>
              </w:rPr>
            </w:pPr>
          </w:p>
        </w:tc>
      </w:tr>
      <w:tr w:rsidR="00C975BC" w:rsidRPr="00B30B41" w14:paraId="346EC8EB" w14:textId="77777777" w:rsidTr="004C59C3">
        <w:trPr>
          <w:cantSplit/>
        </w:trPr>
        <w:tc>
          <w:tcPr>
            <w:tcW w:w="4661" w:type="dxa"/>
          </w:tcPr>
          <w:p w14:paraId="626877A9" w14:textId="77777777" w:rsidR="00C975BC" w:rsidRPr="00882595" w:rsidRDefault="00C975BC" w:rsidP="004C59C3">
            <w:pPr>
              <w:rPr>
                <w:b/>
                <w:color w:val="000000" w:themeColor="text1"/>
                <w:sz w:val="22"/>
                <w:szCs w:val="22"/>
              </w:rPr>
            </w:pPr>
            <w:r w:rsidRPr="00882595">
              <w:rPr>
                <w:b/>
                <w:color w:val="000000" w:themeColor="text1"/>
                <w:sz w:val="22"/>
                <w:szCs w:val="22"/>
              </w:rPr>
              <w:t>Ísland</w:t>
            </w:r>
          </w:p>
          <w:p w14:paraId="5CC36CF4" w14:textId="77777777" w:rsidR="00C975BC" w:rsidRPr="00882595" w:rsidRDefault="00C975BC" w:rsidP="004C59C3">
            <w:pPr>
              <w:rPr>
                <w:color w:val="000000" w:themeColor="text1"/>
                <w:sz w:val="22"/>
                <w:szCs w:val="22"/>
              </w:rPr>
            </w:pPr>
            <w:r w:rsidRPr="00882595">
              <w:rPr>
                <w:color w:val="000000" w:themeColor="text1"/>
                <w:sz w:val="22"/>
                <w:szCs w:val="22"/>
              </w:rPr>
              <w:t>Icepharma hf.</w:t>
            </w:r>
          </w:p>
          <w:p w14:paraId="5037AF52" w14:textId="77777777" w:rsidR="00C975BC" w:rsidRPr="00882595" w:rsidRDefault="00C975BC" w:rsidP="004C59C3">
            <w:pPr>
              <w:rPr>
                <w:color w:val="000000" w:themeColor="text1"/>
                <w:sz w:val="22"/>
                <w:szCs w:val="22"/>
              </w:rPr>
            </w:pPr>
            <w:r w:rsidRPr="00882595">
              <w:rPr>
                <w:color w:val="000000" w:themeColor="text1"/>
                <w:sz w:val="22"/>
                <w:szCs w:val="22"/>
              </w:rPr>
              <w:t>Sími: +354 540 8000</w:t>
            </w:r>
          </w:p>
          <w:p w14:paraId="034DBF19" w14:textId="77777777" w:rsidR="00C975BC" w:rsidRPr="00882595" w:rsidRDefault="00C975BC" w:rsidP="004C59C3">
            <w:pPr>
              <w:rPr>
                <w:b/>
                <w:color w:val="000000" w:themeColor="text1"/>
                <w:sz w:val="22"/>
                <w:szCs w:val="22"/>
              </w:rPr>
            </w:pPr>
          </w:p>
        </w:tc>
        <w:tc>
          <w:tcPr>
            <w:tcW w:w="4695" w:type="dxa"/>
          </w:tcPr>
          <w:p w14:paraId="58A8E18C" w14:textId="77777777" w:rsidR="00C975BC" w:rsidRPr="00882595" w:rsidRDefault="00C975BC" w:rsidP="004C59C3">
            <w:pPr>
              <w:autoSpaceDE w:val="0"/>
              <w:autoSpaceDN w:val="0"/>
              <w:adjustRightInd w:val="0"/>
              <w:rPr>
                <w:b/>
                <w:color w:val="000000" w:themeColor="text1"/>
                <w:sz w:val="22"/>
                <w:szCs w:val="22"/>
                <w:lang w:val="de-DE"/>
              </w:rPr>
            </w:pPr>
            <w:r w:rsidRPr="00882595">
              <w:rPr>
                <w:b/>
                <w:color w:val="000000" w:themeColor="text1"/>
                <w:sz w:val="22"/>
                <w:szCs w:val="22"/>
                <w:lang w:val="de-DE"/>
              </w:rPr>
              <w:t>Suomi/Finland</w:t>
            </w:r>
          </w:p>
          <w:p w14:paraId="61E18BEE" w14:textId="77777777" w:rsidR="00C975BC" w:rsidRPr="00882595" w:rsidRDefault="00C975BC" w:rsidP="004C59C3">
            <w:pPr>
              <w:autoSpaceDE w:val="0"/>
              <w:autoSpaceDN w:val="0"/>
              <w:adjustRightInd w:val="0"/>
              <w:rPr>
                <w:color w:val="000000" w:themeColor="text1"/>
                <w:sz w:val="22"/>
                <w:szCs w:val="22"/>
                <w:lang w:val="de-DE"/>
              </w:rPr>
            </w:pPr>
            <w:r w:rsidRPr="00882595">
              <w:rPr>
                <w:color w:val="000000" w:themeColor="text1"/>
                <w:sz w:val="22"/>
                <w:szCs w:val="22"/>
                <w:lang w:val="de-DE"/>
              </w:rPr>
              <w:t>Pfizer Oy</w:t>
            </w:r>
          </w:p>
          <w:p w14:paraId="24C212AA" w14:textId="77777777" w:rsidR="00C975BC" w:rsidRPr="00882595" w:rsidRDefault="00C975BC" w:rsidP="004C59C3">
            <w:pPr>
              <w:autoSpaceDE w:val="0"/>
              <w:autoSpaceDN w:val="0"/>
              <w:adjustRightInd w:val="0"/>
              <w:rPr>
                <w:color w:val="000000" w:themeColor="text1"/>
                <w:sz w:val="22"/>
                <w:szCs w:val="22"/>
                <w:lang w:val="de-DE"/>
              </w:rPr>
            </w:pPr>
            <w:r w:rsidRPr="00882595">
              <w:rPr>
                <w:color w:val="000000" w:themeColor="text1"/>
                <w:sz w:val="22"/>
                <w:szCs w:val="22"/>
                <w:lang w:val="de-DE"/>
              </w:rPr>
              <w:t>Puh/Tel: +358 (0)9 430 040</w:t>
            </w:r>
          </w:p>
          <w:p w14:paraId="4452B822" w14:textId="77777777" w:rsidR="00C975BC" w:rsidRPr="00882595" w:rsidRDefault="00C975BC" w:rsidP="004C59C3">
            <w:pPr>
              <w:autoSpaceDE w:val="0"/>
              <w:autoSpaceDN w:val="0"/>
              <w:adjustRightInd w:val="0"/>
              <w:spacing w:before="120" w:after="140" w:line="280" w:lineRule="atLeast"/>
              <w:rPr>
                <w:b/>
                <w:color w:val="000000" w:themeColor="text1"/>
                <w:sz w:val="22"/>
                <w:szCs w:val="22"/>
                <w:lang w:val="de-DE"/>
              </w:rPr>
            </w:pPr>
          </w:p>
        </w:tc>
      </w:tr>
      <w:tr w:rsidR="00C975BC" w:rsidRPr="00B30B41" w14:paraId="6C869284" w14:textId="77777777" w:rsidTr="00C5280B">
        <w:trPr>
          <w:cantSplit/>
        </w:trPr>
        <w:tc>
          <w:tcPr>
            <w:tcW w:w="4661" w:type="dxa"/>
          </w:tcPr>
          <w:p w14:paraId="191EADAD" w14:textId="77777777" w:rsidR="00C975BC" w:rsidRPr="00882595" w:rsidRDefault="00C975BC" w:rsidP="0063157B">
            <w:pPr>
              <w:rPr>
                <w:b/>
                <w:color w:val="000000" w:themeColor="text1"/>
                <w:sz w:val="22"/>
                <w:szCs w:val="22"/>
                <w:lang w:val="es-ES"/>
              </w:rPr>
            </w:pPr>
            <w:r w:rsidRPr="00882595">
              <w:rPr>
                <w:b/>
                <w:color w:val="000000" w:themeColor="text1"/>
                <w:sz w:val="22"/>
                <w:szCs w:val="22"/>
                <w:lang w:val="es-ES"/>
              </w:rPr>
              <w:t>Italia</w:t>
            </w:r>
          </w:p>
          <w:p w14:paraId="48F97234" w14:textId="77777777" w:rsidR="00C975BC" w:rsidRPr="00882595" w:rsidRDefault="00C975BC" w:rsidP="0063157B">
            <w:pPr>
              <w:rPr>
                <w:color w:val="000000" w:themeColor="text1"/>
                <w:sz w:val="22"/>
                <w:szCs w:val="22"/>
                <w:lang w:val="es-ES"/>
              </w:rPr>
            </w:pPr>
            <w:r w:rsidRPr="00882595">
              <w:rPr>
                <w:color w:val="000000" w:themeColor="text1"/>
                <w:sz w:val="22"/>
                <w:szCs w:val="22"/>
                <w:lang w:val="es-ES"/>
              </w:rPr>
              <w:t>Pfizer S.r.l.</w:t>
            </w:r>
          </w:p>
          <w:p w14:paraId="249F231D" w14:textId="77777777" w:rsidR="00C975BC" w:rsidRPr="00882595" w:rsidRDefault="00C975BC" w:rsidP="0063157B">
            <w:pPr>
              <w:rPr>
                <w:color w:val="000000" w:themeColor="text1"/>
                <w:sz w:val="22"/>
                <w:szCs w:val="22"/>
              </w:rPr>
            </w:pPr>
            <w:r w:rsidRPr="00882595">
              <w:rPr>
                <w:color w:val="000000" w:themeColor="text1"/>
                <w:sz w:val="22"/>
                <w:szCs w:val="22"/>
              </w:rPr>
              <w:t>Tel: +39 06 33 18 21</w:t>
            </w:r>
          </w:p>
          <w:p w14:paraId="0812CA6F" w14:textId="77777777" w:rsidR="00C975BC" w:rsidRPr="00882595" w:rsidRDefault="00C975BC" w:rsidP="0063157B">
            <w:pPr>
              <w:rPr>
                <w:b/>
                <w:color w:val="000000" w:themeColor="text1"/>
                <w:sz w:val="22"/>
                <w:szCs w:val="22"/>
              </w:rPr>
            </w:pPr>
          </w:p>
        </w:tc>
        <w:tc>
          <w:tcPr>
            <w:tcW w:w="4695" w:type="dxa"/>
          </w:tcPr>
          <w:p w14:paraId="53ECAEF5" w14:textId="77777777" w:rsidR="00C975BC" w:rsidRPr="00882595" w:rsidRDefault="00C975BC" w:rsidP="0063157B">
            <w:pPr>
              <w:autoSpaceDE w:val="0"/>
              <w:autoSpaceDN w:val="0"/>
              <w:adjustRightInd w:val="0"/>
              <w:rPr>
                <w:b/>
                <w:color w:val="000000" w:themeColor="text1"/>
                <w:sz w:val="22"/>
                <w:szCs w:val="22"/>
              </w:rPr>
            </w:pPr>
            <w:r w:rsidRPr="00882595">
              <w:rPr>
                <w:b/>
                <w:color w:val="000000" w:themeColor="text1"/>
                <w:sz w:val="22"/>
                <w:szCs w:val="22"/>
              </w:rPr>
              <w:t>Sverige</w:t>
            </w:r>
          </w:p>
          <w:p w14:paraId="3A00D468" w14:textId="77777777" w:rsidR="00C975BC" w:rsidRPr="00882595" w:rsidRDefault="00C975BC" w:rsidP="0063157B">
            <w:pPr>
              <w:autoSpaceDE w:val="0"/>
              <w:autoSpaceDN w:val="0"/>
              <w:adjustRightInd w:val="0"/>
              <w:rPr>
                <w:color w:val="000000" w:themeColor="text1"/>
                <w:sz w:val="22"/>
                <w:szCs w:val="22"/>
              </w:rPr>
            </w:pPr>
            <w:r w:rsidRPr="00882595">
              <w:rPr>
                <w:color w:val="000000" w:themeColor="text1"/>
                <w:sz w:val="22"/>
                <w:szCs w:val="22"/>
              </w:rPr>
              <w:t>Pfizer AB</w:t>
            </w:r>
          </w:p>
          <w:p w14:paraId="4CE166BB" w14:textId="77777777" w:rsidR="00C975BC" w:rsidRPr="00882595" w:rsidRDefault="00C975BC" w:rsidP="0063157B">
            <w:pPr>
              <w:autoSpaceDE w:val="0"/>
              <w:autoSpaceDN w:val="0"/>
              <w:adjustRightInd w:val="0"/>
              <w:rPr>
                <w:color w:val="000000" w:themeColor="text1"/>
                <w:sz w:val="22"/>
                <w:szCs w:val="22"/>
              </w:rPr>
            </w:pPr>
            <w:r w:rsidRPr="00882595">
              <w:rPr>
                <w:color w:val="000000" w:themeColor="text1"/>
                <w:sz w:val="22"/>
                <w:szCs w:val="22"/>
              </w:rPr>
              <w:t>Tel: +46 (0)8 550 520 00</w:t>
            </w:r>
          </w:p>
          <w:p w14:paraId="7E2F02AD" w14:textId="77777777" w:rsidR="00C975BC" w:rsidRPr="00882595" w:rsidRDefault="00C975BC" w:rsidP="0063157B">
            <w:pPr>
              <w:autoSpaceDE w:val="0"/>
              <w:autoSpaceDN w:val="0"/>
              <w:adjustRightInd w:val="0"/>
              <w:rPr>
                <w:b/>
                <w:color w:val="000000" w:themeColor="text1"/>
                <w:sz w:val="22"/>
                <w:szCs w:val="22"/>
              </w:rPr>
            </w:pPr>
          </w:p>
        </w:tc>
      </w:tr>
      <w:tr w:rsidR="00C975BC" w:rsidRPr="00B30B41" w14:paraId="17CA8A5B" w14:textId="77777777" w:rsidTr="00C5280B">
        <w:trPr>
          <w:cantSplit/>
        </w:trPr>
        <w:tc>
          <w:tcPr>
            <w:tcW w:w="4661" w:type="dxa"/>
          </w:tcPr>
          <w:p w14:paraId="01AFD2E9" w14:textId="77777777" w:rsidR="00C975BC" w:rsidRPr="00882595" w:rsidRDefault="00C975BC" w:rsidP="0063157B">
            <w:pPr>
              <w:rPr>
                <w:b/>
                <w:color w:val="000000" w:themeColor="text1"/>
                <w:sz w:val="22"/>
                <w:szCs w:val="22"/>
              </w:rPr>
            </w:pPr>
            <w:r w:rsidRPr="00882595">
              <w:rPr>
                <w:b/>
                <w:color w:val="000000" w:themeColor="text1"/>
                <w:sz w:val="22"/>
                <w:szCs w:val="22"/>
              </w:rPr>
              <w:t>Κύπρος</w:t>
            </w:r>
          </w:p>
          <w:p w14:paraId="513AD8FC" w14:textId="77777777" w:rsidR="00C975BC" w:rsidRPr="00882595" w:rsidRDefault="00C975BC" w:rsidP="0063157B">
            <w:pPr>
              <w:rPr>
                <w:color w:val="000000" w:themeColor="text1"/>
                <w:sz w:val="22"/>
                <w:szCs w:val="22"/>
              </w:rPr>
            </w:pPr>
            <w:r w:rsidRPr="00882595">
              <w:rPr>
                <w:color w:val="000000" w:themeColor="text1"/>
                <w:sz w:val="22"/>
                <w:szCs w:val="22"/>
              </w:rPr>
              <w:t>Pfizer Ελλάς Α.Ε. (Cyprus Branch)</w:t>
            </w:r>
          </w:p>
          <w:p w14:paraId="59A3190F" w14:textId="77777777" w:rsidR="00C975BC" w:rsidRPr="00882595" w:rsidRDefault="00C975BC" w:rsidP="0063157B">
            <w:pPr>
              <w:rPr>
                <w:color w:val="000000" w:themeColor="text1"/>
                <w:sz w:val="22"/>
                <w:szCs w:val="22"/>
              </w:rPr>
            </w:pPr>
            <w:r w:rsidRPr="00882595">
              <w:rPr>
                <w:color w:val="000000" w:themeColor="text1"/>
                <w:sz w:val="22"/>
                <w:szCs w:val="22"/>
              </w:rPr>
              <w:t>Τηλ.: +357 22817690</w:t>
            </w:r>
          </w:p>
          <w:p w14:paraId="6105394D" w14:textId="77777777" w:rsidR="00C975BC" w:rsidRPr="00882595" w:rsidRDefault="00C975BC" w:rsidP="0063157B">
            <w:pPr>
              <w:rPr>
                <w:b/>
                <w:color w:val="000000" w:themeColor="text1"/>
                <w:sz w:val="22"/>
                <w:szCs w:val="22"/>
              </w:rPr>
            </w:pPr>
          </w:p>
        </w:tc>
        <w:tc>
          <w:tcPr>
            <w:tcW w:w="4695" w:type="dxa"/>
          </w:tcPr>
          <w:p w14:paraId="4B4100DA" w14:textId="4D97821C" w:rsidR="00C975BC" w:rsidRPr="00882595" w:rsidRDefault="00C975BC" w:rsidP="0063157B">
            <w:pPr>
              <w:autoSpaceDE w:val="0"/>
              <w:autoSpaceDN w:val="0"/>
              <w:adjustRightInd w:val="0"/>
              <w:rPr>
                <w:b/>
                <w:color w:val="000000" w:themeColor="text1"/>
                <w:sz w:val="22"/>
                <w:szCs w:val="22"/>
              </w:rPr>
            </w:pPr>
          </w:p>
        </w:tc>
      </w:tr>
      <w:tr w:rsidR="00C975BC" w:rsidRPr="00B30B41" w14:paraId="670648B1" w14:textId="77777777" w:rsidTr="00C5280B">
        <w:trPr>
          <w:cantSplit/>
          <w:trHeight w:val="603"/>
        </w:trPr>
        <w:tc>
          <w:tcPr>
            <w:tcW w:w="4661" w:type="dxa"/>
          </w:tcPr>
          <w:p w14:paraId="502A92C2" w14:textId="77777777" w:rsidR="00C975BC" w:rsidRPr="00DA0BDC" w:rsidRDefault="00C975BC" w:rsidP="0063157B">
            <w:pPr>
              <w:rPr>
                <w:b/>
                <w:color w:val="000000" w:themeColor="text1"/>
                <w:sz w:val="22"/>
                <w:szCs w:val="22"/>
                <w:lang w:val="fr-FR"/>
              </w:rPr>
            </w:pPr>
            <w:r w:rsidRPr="00DA0BDC">
              <w:rPr>
                <w:b/>
                <w:color w:val="000000" w:themeColor="text1"/>
                <w:sz w:val="22"/>
                <w:szCs w:val="22"/>
                <w:lang w:val="fr-FR"/>
              </w:rPr>
              <w:t>Latvija</w:t>
            </w:r>
          </w:p>
          <w:p w14:paraId="0C4D042E" w14:textId="77777777" w:rsidR="00C975BC" w:rsidRPr="00DA0BDC" w:rsidRDefault="00C975BC" w:rsidP="0063157B">
            <w:pPr>
              <w:rPr>
                <w:color w:val="000000" w:themeColor="text1"/>
                <w:sz w:val="22"/>
                <w:szCs w:val="22"/>
                <w:lang w:val="fr-FR"/>
              </w:rPr>
            </w:pPr>
            <w:r w:rsidRPr="00DA0BDC">
              <w:rPr>
                <w:color w:val="000000" w:themeColor="text1"/>
                <w:sz w:val="22"/>
                <w:szCs w:val="22"/>
                <w:lang w:val="fr-FR"/>
              </w:rPr>
              <w:t>Pfizer Luxembourg SARL filiāle Latvijā</w:t>
            </w:r>
          </w:p>
          <w:p w14:paraId="01A61B2D" w14:textId="77777777" w:rsidR="00C975BC" w:rsidRPr="00882595" w:rsidRDefault="00C975BC" w:rsidP="0063157B">
            <w:pPr>
              <w:rPr>
                <w:b/>
                <w:color w:val="000000" w:themeColor="text1"/>
                <w:sz w:val="22"/>
                <w:szCs w:val="22"/>
              </w:rPr>
            </w:pPr>
            <w:r w:rsidRPr="00882595">
              <w:rPr>
                <w:color w:val="000000" w:themeColor="text1"/>
                <w:sz w:val="22"/>
                <w:szCs w:val="22"/>
              </w:rPr>
              <w:t>Tel: + 371 670 35 775</w:t>
            </w:r>
          </w:p>
        </w:tc>
        <w:tc>
          <w:tcPr>
            <w:tcW w:w="4695" w:type="dxa"/>
          </w:tcPr>
          <w:p w14:paraId="5C6D453E" w14:textId="77777777" w:rsidR="00C975BC" w:rsidRPr="00882595" w:rsidRDefault="00C975BC" w:rsidP="0063157B">
            <w:pPr>
              <w:autoSpaceDE w:val="0"/>
              <w:autoSpaceDN w:val="0"/>
              <w:adjustRightInd w:val="0"/>
              <w:rPr>
                <w:b/>
                <w:color w:val="000000" w:themeColor="text1"/>
                <w:sz w:val="22"/>
                <w:szCs w:val="22"/>
              </w:rPr>
            </w:pPr>
          </w:p>
        </w:tc>
      </w:tr>
    </w:tbl>
    <w:p w14:paraId="771FAC8D" w14:textId="77777777" w:rsidR="00C975BC" w:rsidRPr="00882595" w:rsidRDefault="00C975BC" w:rsidP="0063157B">
      <w:pPr>
        <w:numPr>
          <w:ilvl w:val="12"/>
          <w:numId w:val="0"/>
        </w:numPr>
        <w:ind w:right="-2"/>
        <w:outlineLvl w:val="0"/>
        <w:rPr>
          <w:b/>
          <w:color w:val="000000" w:themeColor="text1"/>
          <w:sz w:val="22"/>
        </w:rPr>
      </w:pPr>
    </w:p>
    <w:p w14:paraId="152B9FE7" w14:textId="77777777" w:rsidR="00D94691" w:rsidRPr="00882595" w:rsidRDefault="000A574F" w:rsidP="0063157B">
      <w:pPr>
        <w:numPr>
          <w:ilvl w:val="12"/>
          <w:numId w:val="0"/>
        </w:numPr>
        <w:ind w:right="-2"/>
        <w:outlineLvl w:val="0"/>
        <w:rPr>
          <w:color w:val="000000" w:themeColor="text1"/>
          <w:sz w:val="22"/>
          <w:szCs w:val="22"/>
          <w:lang w:val="fr-FR"/>
        </w:rPr>
      </w:pPr>
      <w:r w:rsidRPr="00882595">
        <w:rPr>
          <w:b/>
          <w:color w:val="000000" w:themeColor="text1"/>
          <w:sz w:val="22"/>
          <w:szCs w:val="22"/>
          <w:lang w:val="fr-FR"/>
        </w:rPr>
        <w:t>La dernière date à laquelle cette notice a été révisée est</w:t>
      </w:r>
    </w:p>
    <w:p w14:paraId="45A20C00" w14:textId="77777777" w:rsidR="00D94691" w:rsidRPr="00882595" w:rsidRDefault="00D94691" w:rsidP="0063157B">
      <w:pPr>
        <w:numPr>
          <w:ilvl w:val="12"/>
          <w:numId w:val="0"/>
        </w:numPr>
        <w:ind w:right="-2"/>
        <w:rPr>
          <w:color w:val="000000" w:themeColor="text1"/>
          <w:sz w:val="22"/>
          <w:szCs w:val="22"/>
          <w:lang w:val="fr-FR"/>
        </w:rPr>
      </w:pPr>
    </w:p>
    <w:p w14:paraId="74B346D8" w14:textId="77777777" w:rsidR="00D94691" w:rsidRPr="00882595" w:rsidRDefault="00D94691" w:rsidP="0063157B">
      <w:pPr>
        <w:numPr>
          <w:ilvl w:val="12"/>
          <w:numId w:val="0"/>
        </w:numPr>
        <w:ind w:right="-2"/>
        <w:rPr>
          <w:iCs/>
          <w:color w:val="000000" w:themeColor="text1"/>
          <w:sz w:val="22"/>
          <w:szCs w:val="22"/>
          <w:lang w:val="fr-FR"/>
        </w:rPr>
      </w:pPr>
    </w:p>
    <w:p w14:paraId="1CB1CD6C" w14:textId="77777777" w:rsidR="00D94691" w:rsidRPr="00882595" w:rsidRDefault="000A574F" w:rsidP="0063157B">
      <w:pPr>
        <w:keepNext/>
        <w:numPr>
          <w:ilvl w:val="12"/>
          <w:numId w:val="0"/>
        </w:numPr>
        <w:rPr>
          <w:b/>
          <w:color w:val="000000" w:themeColor="text1"/>
          <w:sz w:val="22"/>
          <w:szCs w:val="22"/>
          <w:lang w:val="fr-FR"/>
        </w:rPr>
      </w:pPr>
      <w:r w:rsidRPr="00882595">
        <w:rPr>
          <w:b/>
          <w:color w:val="000000" w:themeColor="text1"/>
          <w:sz w:val="22"/>
          <w:szCs w:val="22"/>
          <w:lang w:val="fr-FR"/>
        </w:rPr>
        <w:t>Autres sources d</w:t>
      </w:r>
      <w:r w:rsidR="0023374F" w:rsidRPr="00882595">
        <w:rPr>
          <w:b/>
          <w:color w:val="000000" w:themeColor="text1"/>
          <w:sz w:val="22"/>
          <w:szCs w:val="22"/>
          <w:lang w:val="fr-FR"/>
        </w:rPr>
        <w:t>’</w:t>
      </w:r>
      <w:r w:rsidRPr="00882595">
        <w:rPr>
          <w:b/>
          <w:color w:val="000000" w:themeColor="text1"/>
          <w:sz w:val="22"/>
          <w:szCs w:val="22"/>
          <w:lang w:val="fr-FR"/>
        </w:rPr>
        <w:t>informations</w:t>
      </w:r>
    </w:p>
    <w:p w14:paraId="6C2272EF" w14:textId="77777777" w:rsidR="00D94691" w:rsidRPr="00882595" w:rsidRDefault="00D94691" w:rsidP="0063157B">
      <w:pPr>
        <w:keepNext/>
        <w:numPr>
          <w:ilvl w:val="12"/>
          <w:numId w:val="0"/>
        </w:numPr>
        <w:rPr>
          <w:color w:val="000000" w:themeColor="text1"/>
          <w:sz w:val="22"/>
          <w:szCs w:val="22"/>
          <w:lang w:val="fr-FR"/>
        </w:rPr>
      </w:pPr>
    </w:p>
    <w:p w14:paraId="00A03EB4" w14:textId="1BD51801" w:rsidR="00D94691" w:rsidRPr="00882595" w:rsidRDefault="000A574F" w:rsidP="0063157B">
      <w:pPr>
        <w:numPr>
          <w:ilvl w:val="12"/>
          <w:numId w:val="0"/>
        </w:numPr>
        <w:rPr>
          <w:color w:val="000000" w:themeColor="text1"/>
          <w:sz w:val="22"/>
          <w:szCs w:val="22"/>
          <w:lang w:val="fr-FR"/>
        </w:rPr>
      </w:pPr>
      <w:r w:rsidRPr="00882595">
        <w:rPr>
          <w:color w:val="000000" w:themeColor="text1"/>
          <w:sz w:val="22"/>
          <w:szCs w:val="22"/>
          <w:lang w:val="fr-FR"/>
        </w:rPr>
        <w:t>Des informations détaillées sur ce médicament sont disponibles sur le site internet de l</w:t>
      </w:r>
      <w:r w:rsidR="0023374F" w:rsidRPr="00882595">
        <w:rPr>
          <w:color w:val="000000" w:themeColor="text1"/>
          <w:sz w:val="22"/>
          <w:szCs w:val="22"/>
          <w:lang w:val="fr-FR"/>
        </w:rPr>
        <w:t>’</w:t>
      </w:r>
      <w:r w:rsidRPr="00882595">
        <w:rPr>
          <w:color w:val="000000" w:themeColor="text1"/>
          <w:sz w:val="22"/>
          <w:szCs w:val="22"/>
          <w:lang w:val="fr-FR"/>
        </w:rPr>
        <w:t>Agence européenne des médicaments</w:t>
      </w:r>
      <w:r w:rsidR="00985C3D" w:rsidRPr="00882595">
        <w:rPr>
          <w:color w:val="000000" w:themeColor="text1"/>
          <w:sz w:val="22"/>
          <w:szCs w:val="22"/>
          <w:lang w:val="fr-FR"/>
        </w:rPr>
        <w:t xml:space="preserve"> </w:t>
      </w:r>
      <w:hyperlink r:id="rId24" w:history="1">
        <w:r w:rsidR="00DF1A81" w:rsidRPr="00B30B41">
          <w:rPr>
            <w:rStyle w:val="Hyperlink"/>
            <w:sz w:val="22"/>
            <w:szCs w:val="22"/>
            <w:lang w:val="fr-FR"/>
          </w:rPr>
          <w:t>https://www.ema.europa.eu</w:t>
        </w:r>
      </w:hyperlink>
      <w:r w:rsidR="00985C3D" w:rsidRPr="00882595">
        <w:rPr>
          <w:color w:val="000000" w:themeColor="text1"/>
          <w:sz w:val="22"/>
          <w:szCs w:val="22"/>
          <w:lang w:val="fr-FR"/>
        </w:rPr>
        <w:t>.</w:t>
      </w:r>
    </w:p>
    <w:bookmarkEnd w:id="0"/>
    <w:p w14:paraId="1E9226E1" w14:textId="5AC13900" w:rsidR="004E34DC" w:rsidRPr="00882595" w:rsidRDefault="004E34DC" w:rsidP="0063157B">
      <w:pPr>
        <w:rPr>
          <w:iCs/>
          <w:color w:val="000000" w:themeColor="text1"/>
          <w:sz w:val="22"/>
          <w:szCs w:val="22"/>
          <w:lang w:val="fr-FR"/>
        </w:rPr>
      </w:pPr>
    </w:p>
    <w:sectPr w:rsidR="004E34DC" w:rsidRPr="00882595" w:rsidSect="00B30B41">
      <w:footerReference w:type="even" r:id="rId25"/>
      <w:footerReference w:type="default" r:id="rId26"/>
      <w:footerReference w:type="first" r:id="rId27"/>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1FAC" w14:textId="77777777" w:rsidR="0034128F" w:rsidRDefault="0034128F">
      <w:r>
        <w:separator/>
      </w:r>
    </w:p>
  </w:endnote>
  <w:endnote w:type="continuationSeparator" w:id="0">
    <w:p w14:paraId="2201BEFA" w14:textId="77777777" w:rsidR="0034128F" w:rsidRDefault="0034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color w:val="000000"/>
      </w:rPr>
      <w:id w:val="-21018340"/>
      <w:docPartObj>
        <w:docPartGallery w:val="Page Numbers (Bottom of Page)"/>
        <w:docPartUnique/>
      </w:docPartObj>
    </w:sdtPr>
    <w:sdtEndPr>
      <w:rPr>
        <w:rStyle w:val="PageNumber"/>
      </w:rPr>
    </w:sdtEndPr>
    <w:sdtContent>
      <w:p w14:paraId="58724038" w14:textId="77777777" w:rsidR="00CD3138" w:rsidRPr="00B30B41" w:rsidRDefault="00CD3138" w:rsidP="008D66C0">
        <w:pPr>
          <w:pStyle w:val="Footer"/>
          <w:framePr w:wrap="none" w:vAnchor="text" w:hAnchor="margin" w:xAlign="center" w:y="1"/>
          <w:rPr>
            <w:rStyle w:val="PageNumber"/>
            <w:rFonts w:cs="Arial"/>
            <w:color w:val="000000"/>
          </w:rPr>
        </w:pPr>
        <w:r w:rsidRPr="00B30B41">
          <w:rPr>
            <w:rStyle w:val="PageNumber"/>
            <w:rFonts w:cs="Arial"/>
            <w:color w:val="000000"/>
          </w:rPr>
          <w:fldChar w:fldCharType="begin"/>
        </w:r>
        <w:r w:rsidRPr="00B30B41">
          <w:rPr>
            <w:rStyle w:val="PageNumber"/>
            <w:rFonts w:cs="Arial"/>
            <w:color w:val="000000"/>
          </w:rPr>
          <w:instrText xml:space="preserve"> PAGE </w:instrText>
        </w:r>
        <w:r w:rsidRPr="00B30B41">
          <w:rPr>
            <w:rStyle w:val="PageNumber"/>
            <w:rFonts w:cs="Arial"/>
            <w:color w:val="000000"/>
          </w:rPr>
          <w:fldChar w:fldCharType="end"/>
        </w:r>
      </w:p>
    </w:sdtContent>
  </w:sdt>
  <w:p w14:paraId="3216957D" w14:textId="77777777" w:rsidR="00CD3138" w:rsidRPr="00B30B41" w:rsidRDefault="00CD3138">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F6C6" w14:textId="77777777" w:rsidR="00CD3138" w:rsidRPr="000F363A" w:rsidRDefault="00CD3138">
    <w:pPr>
      <w:pStyle w:val="Footer"/>
      <w:tabs>
        <w:tab w:val="right" w:pos="8931"/>
      </w:tabs>
      <w:ind w:right="96"/>
      <w:jc w:val="center"/>
      <w:rPr>
        <w:color w:val="000000"/>
      </w:rPr>
    </w:pPr>
    <w:r w:rsidRPr="000F363A">
      <w:rPr>
        <w:color w:val="000000"/>
      </w:rPr>
      <w:fldChar w:fldCharType="begin"/>
    </w:r>
    <w:r w:rsidRPr="000F363A">
      <w:rPr>
        <w:color w:val="000000"/>
      </w:rPr>
      <w:instrText xml:space="preserve"> EQ </w:instrText>
    </w:r>
    <w:r w:rsidRPr="000F363A">
      <w:rPr>
        <w:color w:val="000000"/>
      </w:rPr>
      <w:fldChar w:fldCharType="end"/>
    </w:r>
    <w:r w:rsidRPr="000F363A">
      <w:rPr>
        <w:rStyle w:val="PageNumber"/>
        <w:rFonts w:cs="Arial"/>
        <w:color w:val="000000"/>
      </w:rPr>
      <w:fldChar w:fldCharType="begin"/>
    </w:r>
    <w:r w:rsidRPr="000F363A">
      <w:rPr>
        <w:rStyle w:val="PageNumber"/>
        <w:rFonts w:cs="Arial"/>
        <w:color w:val="000000"/>
      </w:rPr>
      <w:instrText xml:space="preserve">PAGE  </w:instrText>
    </w:r>
    <w:r w:rsidRPr="000F363A">
      <w:rPr>
        <w:rStyle w:val="PageNumber"/>
        <w:rFonts w:cs="Arial"/>
        <w:color w:val="000000"/>
      </w:rPr>
      <w:fldChar w:fldCharType="separate"/>
    </w:r>
    <w:r w:rsidR="00632759" w:rsidRPr="000F363A">
      <w:rPr>
        <w:rStyle w:val="PageNumber"/>
        <w:rFonts w:cs="Arial"/>
        <w:color w:val="000000"/>
      </w:rPr>
      <w:t>3</w:t>
    </w:r>
    <w:r w:rsidRPr="000F363A">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DFD3" w14:textId="77777777" w:rsidR="00CD3138" w:rsidRPr="000F363A" w:rsidRDefault="00CD3138">
    <w:pPr>
      <w:pStyle w:val="Footer"/>
      <w:tabs>
        <w:tab w:val="right" w:pos="8931"/>
      </w:tabs>
      <w:ind w:right="96"/>
      <w:jc w:val="center"/>
      <w:rPr>
        <w:color w:val="000000"/>
      </w:rPr>
    </w:pPr>
    <w:r w:rsidRPr="000F363A">
      <w:rPr>
        <w:color w:val="000000"/>
      </w:rPr>
      <w:fldChar w:fldCharType="begin"/>
    </w:r>
    <w:r w:rsidRPr="000F363A">
      <w:rPr>
        <w:color w:val="000000"/>
      </w:rPr>
      <w:instrText xml:space="preserve"> EQ </w:instrText>
    </w:r>
    <w:r w:rsidRPr="000F363A">
      <w:rPr>
        <w:color w:val="000000"/>
      </w:rPr>
      <w:fldChar w:fldCharType="end"/>
    </w:r>
    <w:r w:rsidRPr="000F363A">
      <w:rPr>
        <w:rStyle w:val="PageNumber"/>
        <w:rFonts w:cs="Arial"/>
        <w:color w:val="000000"/>
      </w:rPr>
      <w:fldChar w:fldCharType="begin"/>
    </w:r>
    <w:r w:rsidRPr="000F363A">
      <w:rPr>
        <w:rStyle w:val="PageNumber"/>
        <w:rFonts w:cs="Arial"/>
        <w:color w:val="000000"/>
      </w:rPr>
      <w:instrText xml:space="preserve">PAGE  </w:instrText>
    </w:r>
    <w:r w:rsidRPr="000F363A">
      <w:rPr>
        <w:rStyle w:val="PageNumber"/>
        <w:rFonts w:cs="Arial"/>
        <w:color w:val="000000"/>
      </w:rPr>
      <w:fldChar w:fldCharType="separate"/>
    </w:r>
    <w:r w:rsidR="00632759" w:rsidRPr="000F363A">
      <w:rPr>
        <w:rStyle w:val="PageNumber"/>
        <w:rFonts w:cs="Arial"/>
        <w:color w:val="000000"/>
      </w:rPr>
      <w:t>1</w:t>
    </w:r>
    <w:r w:rsidRPr="000F363A">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1238" w14:textId="77777777" w:rsidR="0034128F" w:rsidRDefault="0034128F">
      <w:r>
        <w:separator/>
      </w:r>
    </w:p>
  </w:footnote>
  <w:footnote w:type="continuationSeparator" w:id="0">
    <w:p w14:paraId="449815C3" w14:textId="77777777" w:rsidR="0034128F" w:rsidRDefault="00341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4.25pt;height:14.2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428BE"/>
    <w:multiLevelType w:val="hybridMultilevel"/>
    <w:tmpl w:val="55344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6"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9"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4"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1"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30"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1395929972">
    <w:abstractNumId w:val="3"/>
  </w:num>
  <w:num w:numId="2" w16cid:durableId="111098371">
    <w:abstractNumId w:val="23"/>
  </w:num>
  <w:num w:numId="3" w16cid:durableId="167526491">
    <w:abstractNumId w:val="0"/>
    <w:lvlOverride w:ilvl="0">
      <w:lvl w:ilvl="0">
        <w:start w:val="1"/>
        <w:numFmt w:val="bullet"/>
        <w:lvlText w:val="-"/>
        <w:legacy w:legacy="1" w:legacySpace="0" w:legacyIndent="360"/>
        <w:lvlJc w:val="left"/>
        <w:pPr>
          <w:ind w:left="360" w:hanging="360"/>
        </w:pPr>
      </w:lvl>
    </w:lvlOverride>
  </w:num>
  <w:num w:numId="4" w16cid:durableId="6525667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47132896">
    <w:abstractNumId w:val="24"/>
  </w:num>
  <w:num w:numId="6" w16cid:durableId="231476993">
    <w:abstractNumId w:val="21"/>
  </w:num>
  <w:num w:numId="7" w16cid:durableId="936749">
    <w:abstractNumId w:val="11"/>
  </w:num>
  <w:num w:numId="8" w16cid:durableId="381097580">
    <w:abstractNumId w:val="15"/>
  </w:num>
  <w:num w:numId="9" w16cid:durableId="947666437">
    <w:abstractNumId w:val="29"/>
  </w:num>
  <w:num w:numId="10" w16cid:durableId="608198504">
    <w:abstractNumId w:val="1"/>
  </w:num>
  <w:num w:numId="11" w16cid:durableId="1143615547">
    <w:abstractNumId w:val="26"/>
  </w:num>
  <w:num w:numId="12" w16cid:durableId="13121398">
    <w:abstractNumId w:val="12"/>
  </w:num>
  <w:num w:numId="13" w16cid:durableId="1209880617">
    <w:abstractNumId w:val="7"/>
  </w:num>
  <w:num w:numId="14" w16cid:durableId="755126698">
    <w:abstractNumId w:val="4"/>
  </w:num>
  <w:num w:numId="15" w16cid:durableId="756052353">
    <w:abstractNumId w:val="0"/>
    <w:lvlOverride w:ilvl="0">
      <w:lvl w:ilvl="0">
        <w:start w:val="1"/>
        <w:numFmt w:val="bullet"/>
        <w:lvlText w:val="-"/>
        <w:legacy w:legacy="1" w:legacySpace="0" w:legacyIndent="360"/>
        <w:lvlJc w:val="left"/>
        <w:pPr>
          <w:ind w:left="360" w:hanging="360"/>
        </w:pPr>
      </w:lvl>
    </w:lvlOverride>
  </w:num>
  <w:num w:numId="16" w16cid:durableId="445664368">
    <w:abstractNumId w:val="27"/>
  </w:num>
  <w:num w:numId="17" w16cid:durableId="1622416013">
    <w:abstractNumId w:val="17"/>
  </w:num>
  <w:num w:numId="18" w16cid:durableId="1782140523">
    <w:abstractNumId w:val="19"/>
  </w:num>
  <w:num w:numId="19" w16cid:durableId="1917085220">
    <w:abstractNumId w:val="31"/>
  </w:num>
  <w:num w:numId="20" w16cid:durableId="286090786">
    <w:abstractNumId w:val="22"/>
  </w:num>
  <w:num w:numId="21" w16cid:durableId="1344481239">
    <w:abstractNumId w:val="28"/>
  </w:num>
  <w:num w:numId="22" w16cid:durableId="814445074">
    <w:abstractNumId w:val="25"/>
  </w:num>
  <w:num w:numId="23" w16cid:durableId="288514323">
    <w:abstractNumId w:val="10"/>
  </w:num>
  <w:num w:numId="24" w16cid:durableId="1375041620">
    <w:abstractNumId w:val="28"/>
  </w:num>
  <w:num w:numId="25" w16cid:durableId="1306155911">
    <w:abstractNumId w:val="4"/>
  </w:num>
  <w:num w:numId="26" w16cid:durableId="1941529349">
    <w:abstractNumId w:val="16"/>
  </w:num>
  <w:num w:numId="27" w16cid:durableId="574436755">
    <w:abstractNumId w:val="30"/>
  </w:num>
  <w:num w:numId="28" w16cid:durableId="1163350971">
    <w:abstractNumId w:val="20"/>
  </w:num>
  <w:num w:numId="29" w16cid:durableId="1008950741">
    <w:abstractNumId w:val="32"/>
  </w:num>
  <w:num w:numId="30" w16cid:durableId="1139416201">
    <w:abstractNumId w:val="13"/>
  </w:num>
  <w:num w:numId="31" w16cid:durableId="271939367">
    <w:abstractNumId w:val="6"/>
  </w:num>
  <w:num w:numId="32" w16cid:durableId="1729183839">
    <w:abstractNumId w:val="14"/>
  </w:num>
  <w:num w:numId="33" w16cid:durableId="1914511825">
    <w:abstractNumId w:val="18"/>
  </w:num>
  <w:num w:numId="34" w16cid:durableId="60829774">
    <w:abstractNumId w:val="8"/>
  </w:num>
  <w:num w:numId="35" w16cid:durableId="1161195255">
    <w:abstractNumId w:val="5"/>
  </w:num>
  <w:num w:numId="36" w16cid:durableId="1412655272">
    <w:abstractNumId w:val="9"/>
  </w:num>
  <w:num w:numId="37" w16cid:durableId="20401631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Bonhomme, Charlotte">
    <w15:presenceInfo w15:providerId="AD" w15:userId="S::BONHOC02@pfizer.com::11d874c9-113a-47d1-a006-e355eaec1c3c"/>
  </w15:person>
  <w15:person w15:author="RWS_QA">
    <w15:presenceInfo w15:providerId="None" w15:userId="RWS_QA"/>
  </w15:person>
  <w15:person w15:author="RWS_3">
    <w15:presenceInfo w15:providerId="None" w15:userId="RWS_3"/>
  </w15:person>
  <w15:person w15:author="RWS_2">
    <w15:presenceInfo w15:providerId="None" w15:userId="RWS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 w:name="WfAttributes" w:val="yes"/>
    <w:docVar w:name="WfBmTagged" w:val="2"/>
    <w:docVar w:name="WfGraphics" w:val="X"/>
    <w:docVar w:name="WfID" w:val="c.v.fr"/>
    <w:docVar w:name="WfLargeDoc" w:val="no"/>
    <w:docVar w:name="WfLastSegment" w:val=" 96020 n"/>
    <w:docVar w:name="WfMT" w:val="0"/>
    <w:docVar w:name="WfProtection" w:val="1"/>
    <w:docVar w:name="WfRevTM" w:val="DD CV:Users:CV:Documents:Memoires:TM RCP.txt"/>
    <w:docVar w:name="WfStyles" w:val=" 290   no"/>
    <w:docVar w:name="WfTM1" w:val="DD CV:Users:CV:Documents:Memoires:TM RCP.txt"/>
  </w:docVars>
  <w:rsids>
    <w:rsidRoot w:val="00812D16"/>
    <w:rsid w:val="00000D62"/>
    <w:rsid w:val="00001587"/>
    <w:rsid w:val="000018E7"/>
    <w:rsid w:val="0000237C"/>
    <w:rsid w:val="00002D2B"/>
    <w:rsid w:val="0000362A"/>
    <w:rsid w:val="00003AEF"/>
    <w:rsid w:val="00005701"/>
    <w:rsid w:val="00006254"/>
    <w:rsid w:val="00007528"/>
    <w:rsid w:val="00007A1F"/>
    <w:rsid w:val="00010760"/>
    <w:rsid w:val="00010B6F"/>
    <w:rsid w:val="0001164F"/>
    <w:rsid w:val="00011FC7"/>
    <w:rsid w:val="00014869"/>
    <w:rsid w:val="00014F82"/>
    <w:rsid w:val="000150D3"/>
    <w:rsid w:val="00015938"/>
    <w:rsid w:val="000166C1"/>
    <w:rsid w:val="00017B51"/>
    <w:rsid w:val="0002006B"/>
    <w:rsid w:val="00020AE8"/>
    <w:rsid w:val="00021095"/>
    <w:rsid w:val="000212BB"/>
    <w:rsid w:val="00023150"/>
    <w:rsid w:val="000239C8"/>
    <w:rsid w:val="00023A2C"/>
    <w:rsid w:val="00025072"/>
    <w:rsid w:val="00025BDC"/>
    <w:rsid w:val="00025E9F"/>
    <w:rsid w:val="00025EBE"/>
    <w:rsid w:val="0002622D"/>
    <w:rsid w:val="000264C1"/>
    <w:rsid w:val="00026BF2"/>
    <w:rsid w:val="000271F6"/>
    <w:rsid w:val="00027FA2"/>
    <w:rsid w:val="0003024D"/>
    <w:rsid w:val="00030445"/>
    <w:rsid w:val="00030655"/>
    <w:rsid w:val="00030D8B"/>
    <w:rsid w:val="000318C7"/>
    <w:rsid w:val="000319A0"/>
    <w:rsid w:val="00031D49"/>
    <w:rsid w:val="00033747"/>
    <w:rsid w:val="0003382F"/>
    <w:rsid w:val="00033D26"/>
    <w:rsid w:val="00033FDB"/>
    <w:rsid w:val="000344F6"/>
    <w:rsid w:val="000351A4"/>
    <w:rsid w:val="0003555E"/>
    <w:rsid w:val="00036208"/>
    <w:rsid w:val="00036582"/>
    <w:rsid w:val="00037BCC"/>
    <w:rsid w:val="0004029A"/>
    <w:rsid w:val="0004113C"/>
    <w:rsid w:val="000417D9"/>
    <w:rsid w:val="00042263"/>
    <w:rsid w:val="00043366"/>
    <w:rsid w:val="00043505"/>
    <w:rsid w:val="00043AB7"/>
    <w:rsid w:val="00043C70"/>
    <w:rsid w:val="00043E88"/>
    <w:rsid w:val="00044042"/>
    <w:rsid w:val="00044670"/>
    <w:rsid w:val="0004536C"/>
    <w:rsid w:val="0004716B"/>
    <w:rsid w:val="000474D2"/>
    <w:rsid w:val="000476AB"/>
    <w:rsid w:val="000477BD"/>
    <w:rsid w:val="000479C5"/>
    <w:rsid w:val="00047E81"/>
    <w:rsid w:val="000504B3"/>
    <w:rsid w:val="00050DFD"/>
    <w:rsid w:val="000536F6"/>
    <w:rsid w:val="00053809"/>
    <w:rsid w:val="00053881"/>
    <w:rsid w:val="00053914"/>
    <w:rsid w:val="00054756"/>
    <w:rsid w:val="000556C8"/>
    <w:rsid w:val="00055849"/>
    <w:rsid w:val="000560C5"/>
    <w:rsid w:val="0005638A"/>
    <w:rsid w:val="00056863"/>
    <w:rsid w:val="000569EF"/>
    <w:rsid w:val="00056C49"/>
    <w:rsid w:val="00056FE0"/>
    <w:rsid w:val="00060090"/>
    <w:rsid w:val="000603C8"/>
    <w:rsid w:val="000608A4"/>
    <w:rsid w:val="00060AA1"/>
    <w:rsid w:val="00061604"/>
    <w:rsid w:val="00061D14"/>
    <w:rsid w:val="00061FEE"/>
    <w:rsid w:val="000628AE"/>
    <w:rsid w:val="000631FD"/>
    <w:rsid w:val="000643D3"/>
    <w:rsid w:val="00066087"/>
    <w:rsid w:val="000661F8"/>
    <w:rsid w:val="00067B16"/>
    <w:rsid w:val="000708C8"/>
    <w:rsid w:val="00070B08"/>
    <w:rsid w:val="00070D68"/>
    <w:rsid w:val="00071F8A"/>
    <w:rsid w:val="00072AC0"/>
    <w:rsid w:val="00072E6F"/>
    <w:rsid w:val="00073CA0"/>
    <w:rsid w:val="00073E04"/>
    <w:rsid w:val="0007401B"/>
    <w:rsid w:val="000757B2"/>
    <w:rsid w:val="00076055"/>
    <w:rsid w:val="0007628D"/>
    <w:rsid w:val="00080125"/>
    <w:rsid w:val="00081DAB"/>
    <w:rsid w:val="00082120"/>
    <w:rsid w:val="000827E6"/>
    <w:rsid w:val="00082FC4"/>
    <w:rsid w:val="00083F39"/>
    <w:rsid w:val="00085821"/>
    <w:rsid w:val="000862B2"/>
    <w:rsid w:val="0009083D"/>
    <w:rsid w:val="00091BB9"/>
    <w:rsid w:val="00092829"/>
    <w:rsid w:val="00092B09"/>
    <w:rsid w:val="0009351E"/>
    <w:rsid w:val="00093DC0"/>
    <w:rsid w:val="00093FF2"/>
    <w:rsid w:val="0009479A"/>
    <w:rsid w:val="00094AD6"/>
    <w:rsid w:val="00095D61"/>
    <w:rsid w:val="00095E44"/>
    <w:rsid w:val="00096D8D"/>
    <w:rsid w:val="00096F92"/>
    <w:rsid w:val="0009755A"/>
    <w:rsid w:val="000A006A"/>
    <w:rsid w:val="000A0D7C"/>
    <w:rsid w:val="000A0F43"/>
    <w:rsid w:val="000A1232"/>
    <w:rsid w:val="000A17B5"/>
    <w:rsid w:val="000A30E5"/>
    <w:rsid w:val="000A3410"/>
    <w:rsid w:val="000A4083"/>
    <w:rsid w:val="000A40D0"/>
    <w:rsid w:val="000A574F"/>
    <w:rsid w:val="000A5A48"/>
    <w:rsid w:val="000A5CD9"/>
    <w:rsid w:val="000A67E6"/>
    <w:rsid w:val="000B0097"/>
    <w:rsid w:val="000B08D7"/>
    <w:rsid w:val="000B101F"/>
    <w:rsid w:val="000B1F08"/>
    <w:rsid w:val="000B1F4B"/>
    <w:rsid w:val="000B2F27"/>
    <w:rsid w:val="000B2F58"/>
    <w:rsid w:val="000B30FE"/>
    <w:rsid w:val="000B37A8"/>
    <w:rsid w:val="000B37AD"/>
    <w:rsid w:val="000B3A01"/>
    <w:rsid w:val="000B3C88"/>
    <w:rsid w:val="000B51D9"/>
    <w:rsid w:val="000B63BA"/>
    <w:rsid w:val="000B63C5"/>
    <w:rsid w:val="000B718C"/>
    <w:rsid w:val="000B7281"/>
    <w:rsid w:val="000B76CD"/>
    <w:rsid w:val="000C03FB"/>
    <w:rsid w:val="000C0FE1"/>
    <w:rsid w:val="000C12D1"/>
    <w:rsid w:val="000C308F"/>
    <w:rsid w:val="000C3B04"/>
    <w:rsid w:val="000C4425"/>
    <w:rsid w:val="000C4BD0"/>
    <w:rsid w:val="000C5958"/>
    <w:rsid w:val="000C5A4E"/>
    <w:rsid w:val="000C5EDC"/>
    <w:rsid w:val="000C603F"/>
    <w:rsid w:val="000C635D"/>
    <w:rsid w:val="000C64CF"/>
    <w:rsid w:val="000C6B85"/>
    <w:rsid w:val="000C7F49"/>
    <w:rsid w:val="000D1AEE"/>
    <w:rsid w:val="000D1F4F"/>
    <w:rsid w:val="000D22F6"/>
    <w:rsid w:val="000D3082"/>
    <w:rsid w:val="000D3655"/>
    <w:rsid w:val="000D3915"/>
    <w:rsid w:val="000D4B54"/>
    <w:rsid w:val="000D4D07"/>
    <w:rsid w:val="000D4FFC"/>
    <w:rsid w:val="000D53F8"/>
    <w:rsid w:val="000D63AD"/>
    <w:rsid w:val="000D6A9D"/>
    <w:rsid w:val="000D71CE"/>
    <w:rsid w:val="000D7535"/>
    <w:rsid w:val="000E0509"/>
    <w:rsid w:val="000E068B"/>
    <w:rsid w:val="000E165D"/>
    <w:rsid w:val="000E1BAF"/>
    <w:rsid w:val="000E1E38"/>
    <w:rsid w:val="000E223E"/>
    <w:rsid w:val="000E2491"/>
    <w:rsid w:val="000E29CD"/>
    <w:rsid w:val="000E2EA9"/>
    <w:rsid w:val="000E31BC"/>
    <w:rsid w:val="000E46A3"/>
    <w:rsid w:val="000E47E2"/>
    <w:rsid w:val="000E4E88"/>
    <w:rsid w:val="000E5726"/>
    <w:rsid w:val="000E6C94"/>
    <w:rsid w:val="000E752A"/>
    <w:rsid w:val="000F1BB2"/>
    <w:rsid w:val="000F1D9E"/>
    <w:rsid w:val="000F217A"/>
    <w:rsid w:val="000F363A"/>
    <w:rsid w:val="000F3F94"/>
    <w:rsid w:val="000F4BBD"/>
    <w:rsid w:val="000F5235"/>
    <w:rsid w:val="000F5ACE"/>
    <w:rsid w:val="000F5B21"/>
    <w:rsid w:val="000F63B2"/>
    <w:rsid w:val="000F720C"/>
    <w:rsid w:val="001007A6"/>
    <w:rsid w:val="00101404"/>
    <w:rsid w:val="00101BE7"/>
    <w:rsid w:val="00103501"/>
    <w:rsid w:val="00103B2D"/>
    <w:rsid w:val="00103CD2"/>
    <w:rsid w:val="00104061"/>
    <w:rsid w:val="001042D4"/>
    <w:rsid w:val="00104BC1"/>
    <w:rsid w:val="00105DFD"/>
    <w:rsid w:val="00107186"/>
    <w:rsid w:val="00107236"/>
    <w:rsid w:val="00107482"/>
    <w:rsid w:val="001074B3"/>
    <w:rsid w:val="001101A2"/>
    <w:rsid w:val="001103D4"/>
    <w:rsid w:val="001106F7"/>
    <w:rsid w:val="001108A9"/>
    <w:rsid w:val="00110F1B"/>
    <w:rsid w:val="001111FD"/>
    <w:rsid w:val="00112EDA"/>
    <w:rsid w:val="00114174"/>
    <w:rsid w:val="00114E92"/>
    <w:rsid w:val="001161E7"/>
    <w:rsid w:val="00117B4A"/>
    <w:rsid w:val="00117C1D"/>
    <w:rsid w:val="00117EF8"/>
    <w:rsid w:val="00120279"/>
    <w:rsid w:val="00120709"/>
    <w:rsid w:val="001211CC"/>
    <w:rsid w:val="00122C45"/>
    <w:rsid w:val="00123688"/>
    <w:rsid w:val="0012408A"/>
    <w:rsid w:val="0012512D"/>
    <w:rsid w:val="00126887"/>
    <w:rsid w:val="001270A9"/>
    <w:rsid w:val="00127269"/>
    <w:rsid w:val="00127937"/>
    <w:rsid w:val="00127E60"/>
    <w:rsid w:val="00127ED7"/>
    <w:rsid w:val="00127F47"/>
    <w:rsid w:val="0013014E"/>
    <w:rsid w:val="00130187"/>
    <w:rsid w:val="001308E1"/>
    <w:rsid w:val="00131F87"/>
    <w:rsid w:val="00133432"/>
    <w:rsid w:val="0013356F"/>
    <w:rsid w:val="00133572"/>
    <w:rsid w:val="001342F4"/>
    <w:rsid w:val="00134E4A"/>
    <w:rsid w:val="00134EEC"/>
    <w:rsid w:val="001364FB"/>
    <w:rsid w:val="001365F2"/>
    <w:rsid w:val="00136C2B"/>
    <w:rsid w:val="00136D7A"/>
    <w:rsid w:val="001374C5"/>
    <w:rsid w:val="00137873"/>
    <w:rsid w:val="0014014D"/>
    <w:rsid w:val="001404A5"/>
    <w:rsid w:val="00141470"/>
    <w:rsid w:val="00141540"/>
    <w:rsid w:val="0014316F"/>
    <w:rsid w:val="0014326D"/>
    <w:rsid w:val="00143617"/>
    <w:rsid w:val="00144376"/>
    <w:rsid w:val="001449DF"/>
    <w:rsid w:val="0014569B"/>
    <w:rsid w:val="001470E0"/>
    <w:rsid w:val="00150060"/>
    <w:rsid w:val="001521E0"/>
    <w:rsid w:val="00154C69"/>
    <w:rsid w:val="001559FD"/>
    <w:rsid w:val="0015704C"/>
    <w:rsid w:val="00157895"/>
    <w:rsid w:val="00161701"/>
    <w:rsid w:val="00161E87"/>
    <w:rsid w:val="001644C5"/>
    <w:rsid w:val="001647B8"/>
    <w:rsid w:val="0016503F"/>
    <w:rsid w:val="00165182"/>
    <w:rsid w:val="001654E8"/>
    <w:rsid w:val="0016566C"/>
    <w:rsid w:val="0016569B"/>
    <w:rsid w:val="00165E0B"/>
    <w:rsid w:val="00166343"/>
    <w:rsid w:val="00167298"/>
    <w:rsid w:val="001727F0"/>
    <w:rsid w:val="00172879"/>
    <w:rsid w:val="00172B06"/>
    <w:rsid w:val="001731A2"/>
    <w:rsid w:val="0017347E"/>
    <w:rsid w:val="00173BA1"/>
    <w:rsid w:val="00173F63"/>
    <w:rsid w:val="001744EB"/>
    <w:rsid w:val="00175021"/>
    <w:rsid w:val="0017506A"/>
    <w:rsid w:val="001752D8"/>
    <w:rsid w:val="00175931"/>
    <w:rsid w:val="00176B25"/>
    <w:rsid w:val="00177161"/>
    <w:rsid w:val="001800CC"/>
    <w:rsid w:val="001820C9"/>
    <w:rsid w:val="00182247"/>
    <w:rsid w:val="0018238B"/>
    <w:rsid w:val="00182BC3"/>
    <w:rsid w:val="00183419"/>
    <w:rsid w:val="0018394A"/>
    <w:rsid w:val="00184DCC"/>
    <w:rsid w:val="00184F55"/>
    <w:rsid w:val="00185338"/>
    <w:rsid w:val="001866EC"/>
    <w:rsid w:val="0018678F"/>
    <w:rsid w:val="00186A9D"/>
    <w:rsid w:val="001873A7"/>
    <w:rsid w:val="00187410"/>
    <w:rsid w:val="001874A6"/>
    <w:rsid w:val="0018765B"/>
    <w:rsid w:val="001904AE"/>
    <w:rsid w:val="00190913"/>
    <w:rsid w:val="0019236A"/>
    <w:rsid w:val="00192D75"/>
    <w:rsid w:val="00193B21"/>
    <w:rsid w:val="00193DD3"/>
    <w:rsid w:val="001948AA"/>
    <w:rsid w:val="00194C28"/>
    <w:rsid w:val="00195F65"/>
    <w:rsid w:val="00197043"/>
    <w:rsid w:val="001A014E"/>
    <w:rsid w:val="001A02C8"/>
    <w:rsid w:val="001A07E2"/>
    <w:rsid w:val="001A0A5D"/>
    <w:rsid w:val="001A1AEC"/>
    <w:rsid w:val="001A1DBC"/>
    <w:rsid w:val="001A2018"/>
    <w:rsid w:val="001A3FF4"/>
    <w:rsid w:val="001A56F1"/>
    <w:rsid w:val="001A5D0E"/>
    <w:rsid w:val="001A67B8"/>
    <w:rsid w:val="001A75F2"/>
    <w:rsid w:val="001B01C8"/>
    <w:rsid w:val="001B0B52"/>
    <w:rsid w:val="001B13F6"/>
    <w:rsid w:val="001B1747"/>
    <w:rsid w:val="001B1DBF"/>
    <w:rsid w:val="001B2D44"/>
    <w:rsid w:val="001B2FF5"/>
    <w:rsid w:val="001B5565"/>
    <w:rsid w:val="001B7400"/>
    <w:rsid w:val="001B752A"/>
    <w:rsid w:val="001C046F"/>
    <w:rsid w:val="001C12FB"/>
    <w:rsid w:val="001C2DB4"/>
    <w:rsid w:val="001C3228"/>
    <w:rsid w:val="001C3528"/>
    <w:rsid w:val="001C35E9"/>
    <w:rsid w:val="001C36BD"/>
    <w:rsid w:val="001C3733"/>
    <w:rsid w:val="001C37FA"/>
    <w:rsid w:val="001C49B3"/>
    <w:rsid w:val="001C5B30"/>
    <w:rsid w:val="001C5CCE"/>
    <w:rsid w:val="001C5CE5"/>
    <w:rsid w:val="001D2953"/>
    <w:rsid w:val="001D2965"/>
    <w:rsid w:val="001D2A5C"/>
    <w:rsid w:val="001D3C05"/>
    <w:rsid w:val="001D5129"/>
    <w:rsid w:val="001D5C89"/>
    <w:rsid w:val="001D616A"/>
    <w:rsid w:val="001D61CB"/>
    <w:rsid w:val="001D6AF4"/>
    <w:rsid w:val="001D6E84"/>
    <w:rsid w:val="001D7036"/>
    <w:rsid w:val="001D7CCD"/>
    <w:rsid w:val="001D7FCB"/>
    <w:rsid w:val="001E0417"/>
    <w:rsid w:val="001E04A9"/>
    <w:rsid w:val="001E0C2E"/>
    <w:rsid w:val="001E0CC1"/>
    <w:rsid w:val="001E0F3B"/>
    <w:rsid w:val="001E1491"/>
    <w:rsid w:val="001E1C10"/>
    <w:rsid w:val="001E2461"/>
    <w:rsid w:val="001E3118"/>
    <w:rsid w:val="001E3CC0"/>
    <w:rsid w:val="001E4B31"/>
    <w:rsid w:val="001E4ECB"/>
    <w:rsid w:val="001E627D"/>
    <w:rsid w:val="001E673A"/>
    <w:rsid w:val="001E705E"/>
    <w:rsid w:val="001E77C3"/>
    <w:rsid w:val="001E7ED4"/>
    <w:rsid w:val="001F05CF"/>
    <w:rsid w:val="001F090B"/>
    <w:rsid w:val="001F180A"/>
    <w:rsid w:val="001F1A28"/>
    <w:rsid w:val="001F1AD0"/>
    <w:rsid w:val="001F1EB4"/>
    <w:rsid w:val="001F234B"/>
    <w:rsid w:val="001F26B2"/>
    <w:rsid w:val="001F32D8"/>
    <w:rsid w:val="001F35E8"/>
    <w:rsid w:val="001F4014"/>
    <w:rsid w:val="001F445E"/>
    <w:rsid w:val="001F6423"/>
    <w:rsid w:val="001F7ACA"/>
    <w:rsid w:val="00200322"/>
    <w:rsid w:val="00201213"/>
    <w:rsid w:val="0020165E"/>
    <w:rsid w:val="00202515"/>
    <w:rsid w:val="002025A0"/>
    <w:rsid w:val="0020272E"/>
    <w:rsid w:val="00202A36"/>
    <w:rsid w:val="00202E50"/>
    <w:rsid w:val="00204646"/>
    <w:rsid w:val="00204AAB"/>
    <w:rsid w:val="00205180"/>
    <w:rsid w:val="0020604C"/>
    <w:rsid w:val="0020687F"/>
    <w:rsid w:val="00207D66"/>
    <w:rsid w:val="00207F81"/>
    <w:rsid w:val="002108D6"/>
    <w:rsid w:val="002109F4"/>
    <w:rsid w:val="00211FDA"/>
    <w:rsid w:val="00212EA2"/>
    <w:rsid w:val="002142E6"/>
    <w:rsid w:val="002151CA"/>
    <w:rsid w:val="0021597E"/>
    <w:rsid w:val="002159A7"/>
    <w:rsid w:val="00215B14"/>
    <w:rsid w:val="00215FDA"/>
    <w:rsid w:val="002160C2"/>
    <w:rsid w:val="00216221"/>
    <w:rsid w:val="00217439"/>
    <w:rsid w:val="002174E0"/>
    <w:rsid w:val="002179BC"/>
    <w:rsid w:val="00220D9D"/>
    <w:rsid w:val="00221FCB"/>
    <w:rsid w:val="0022216D"/>
    <w:rsid w:val="0022234D"/>
    <w:rsid w:val="00222BB9"/>
    <w:rsid w:val="0022417C"/>
    <w:rsid w:val="0022461F"/>
    <w:rsid w:val="00224900"/>
    <w:rsid w:val="0022522C"/>
    <w:rsid w:val="002257CC"/>
    <w:rsid w:val="002258D6"/>
    <w:rsid w:val="00225FB4"/>
    <w:rsid w:val="002274FB"/>
    <w:rsid w:val="002309D2"/>
    <w:rsid w:val="00230C89"/>
    <w:rsid w:val="002310E3"/>
    <w:rsid w:val="0023188C"/>
    <w:rsid w:val="00231A5B"/>
    <w:rsid w:val="00231B61"/>
    <w:rsid w:val="00232473"/>
    <w:rsid w:val="0023315B"/>
    <w:rsid w:val="0023374F"/>
    <w:rsid w:val="002341DE"/>
    <w:rsid w:val="002347FE"/>
    <w:rsid w:val="002360D3"/>
    <w:rsid w:val="0023636B"/>
    <w:rsid w:val="002365E2"/>
    <w:rsid w:val="002376CC"/>
    <w:rsid w:val="0024178D"/>
    <w:rsid w:val="00242DC1"/>
    <w:rsid w:val="0024371B"/>
    <w:rsid w:val="0024392B"/>
    <w:rsid w:val="00243E99"/>
    <w:rsid w:val="002450C6"/>
    <w:rsid w:val="0024543F"/>
    <w:rsid w:val="00245911"/>
    <w:rsid w:val="00245A57"/>
    <w:rsid w:val="00245DCF"/>
    <w:rsid w:val="00245E78"/>
    <w:rsid w:val="0024630E"/>
    <w:rsid w:val="002467AE"/>
    <w:rsid w:val="00246C65"/>
    <w:rsid w:val="00246EF4"/>
    <w:rsid w:val="00247041"/>
    <w:rsid w:val="0024721F"/>
    <w:rsid w:val="00250366"/>
    <w:rsid w:val="00250CBB"/>
    <w:rsid w:val="00251703"/>
    <w:rsid w:val="00251A10"/>
    <w:rsid w:val="00252BFF"/>
    <w:rsid w:val="0025349D"/>
    <w:rsid w:val="0025367A"/>
    <w:rsid w:val="00253732"/>
    <w:rsid w:val="00253A05"/>
    <w:rsid w:val="002542A8"/>
    <w:rsid w:val="00254453"/>
    <w:rsid w:val="00256B23"/>
    <w:rsid w:val="00257B81"/>
    <w:rsid w:val="00260381"/>
    <w:rsid w:val="00260A11"/>
    <w:rsid w:val="0026169A"/>
    <w:rsid w:val="00261C72"/>
    <w:rsid w:val="00262231"/>
    <w:rsid w:val="00262759"/>
    <w:rsid w:val="00262763"/>
    <w:rsid w:val="002635A2"/>
    <w:rsid w:val="002635E1"/>
    <w:rsid w:val="00264BEA"/>
    <w:rsid w:val="00265C84"/>
    <w:rsid w:val="00265D88"/>
    <w:rsid w:val="002674FE"/>
    <w:rsid w:val="00267850"/>
    <w:rsid w:val="00271032"/>
    <w:rsid w:val="00272E87"/>
    <w:rsid w:val="00273019"/>
    <w:rsid w:val="002734B8"/>
    <w:rsid w:val="00273E3E"/>
    <w:rsid w:val="00274147"/>
    <w:rsid w:val="00275189"/>
    <w:rsid w:val="002756DC"/>
    <w:rsid w:val="00276412"/>
    <w:rsid w:val="00276437"/>
    <w:rsid w:val="00280053"/>
    <w:rsid w:val="0028063F"/>
    <w:rsid w:val="00280740"/>
    <w:rsid w:val="00280CD3"/>
    <w:rsid w:val="00280F9E"/>
    <w:rsid w:val="00281BED"/>
    <w:rsid w:val="00282394"/>
    <w:rsid w:val="00283278"/>
    <w:rsid w:val="00283495"/>
    <w:rsid w:val="00283B02"/>
    <w:rsid w:val="00283BE9"/>
    <w:rsid w:val="00283C5D"/>
    <w:rsid w:val="002844B0"/>
    <w:rsid w:val="00286322"/>
    <w:rsid w:val="002867A8"/>
    <w:rsid w:val="0028699D"/>
    <w:rsid w:val="00287BA7"/>
    <w:rsid w:val="00290DD2"/>
    <w:rsid w:val="00291852"/>
    <w:rsid w:val="00291AA6"/>
    <w:rsid w:val="00291B8B"/>
    <w:rsid w:val="00291D93"/>
    <w:rsid w:val="00292903"/>
    <w:rsid w:val="0029444E"/>
    <w:rsid w:val="002957D3"/>
    <w:rsid w:val="00296B03"/>
    <w:rsid w:val="00296C1F"/>
    <w:rsid w:val="002972E9"/>
    <w:rsid w:val="00297AEC"/>
    <w:rsid w:val="002A044C"/>
    <w:rsid w:val="002A303F"/>
    <w:rsid w:val="002A41E6"/>
    <w:rsid w:val="002A44C8"/>
    <w:rsid w:val="002A545A"/>
    <w:rsid w:val="002A5C37"/>
    <w:rsid w:val="002A5E48"/>
    <w:rsid w:val="002A6051"/>
    <w:rsid w:val="002A7550"/>
    <w:rsid w:val="002B0059"/>
    <w:rsid w:val="002B0455"/>
    <w:rsid w:val="002B170E"/>
    <w:rsid w:val="002B1E5B"/>
    <w:rsid w:val="002B261C"/>
    <w:rsid w:val="002B2BEE"/>
    <w:rsid w:val="002B35C5"/>
    <w:rsid w:val="002B35E1"/>
    <w:rsid w:val="002B3935"/>
    <w:rsid w:val="002B406A"/>
    <w:rsid w:val="002B41D4"/>
    <w:rsid w:val="002B43E3"/>
    <w:rsid w:val="002B45E3"/>
    <w:rsid w:val="002B543F"/>
    <w:rsid w:val="002B5D38"/>
    <w:rsid w:val="002B6165"/>
    <w:rsid w:val="002B6D1C"/>
    <w:rsid w:val="002B7D73"/>
    <w:rsid w:val="002C04AF"/>
    <w:rsid w:val="002C06E3"/>
    <w:rsid w:val="002C0801"/>
    <w:rsid w:val="002C097E"/>
    <w:rsid w:val="002C145F"/>
    <w:rsid w:val="002C2374"/>
    <w:rsid w:val="002C33B3"/>
    <w:rsid w:val="002C379A"/>
    <w:rsid w:val="002C3C8B"/>
    <w:rsid w:val="002C44B0"/>
    <w:rsid w:val="002C4E07"/>
    <w:rsid w:val="002C6E6B"/>
    <w:rsid w:val="002D0586"/>
    <w:rsid w:val="002D0CED"/>
    <w:rsid w:val="002D1023"/>
    <w:rsid w:val="002D1459"/>
    <w:rsid w:val="002D1470"/>
    <w:rsid w:val="002D21CF"/>
    <w:rsid w:val="002D23ED"/>
    <w:rsid w:val="002D2A85"/>
    <w:rsid w:val="002D3DB7"/>
    <w:rsid w:val="002D4705"/>
    <w:rsid w:val="002D4CF0"/>
    <w:rsid w:val="002D5B65"/>
    <w:rsid w:val="002D6396"/>
    <w:rsid w:val="002D6C09"/>
    <w:rsid w:val="002D7E5E"/>
    <w:rsid w:val="002E07BA"/>
    <w:rsid w:val="002E07EF"/>
    <w:rsid w:val="002E0D06"/>
    <w:rsid w:val="002E1810"/>
    <w:rsid w:val="002E1BDC"/>
    <w:rsid w:val="002E2B1E"/>
    <w:rsid w:val="002E4B0D"/>
    <w:rsid w:val="002E4E94"/>
    <w:rsid w:val="002E6AD7"/>
    <w:rsid w:val="002E70C1"/>
    <w:rsid w:val="002F03AF"/>
    <w:rsid w:val="002F1F28"/>
    <w:rsid w:val="002F241C"/>
    <w:rsid w:val="002F33C1"/>
    <w:rsid w:val="002F3796"/>
    <w:rsid w:val="002F383A"/>
    <w:rsid w:val="002F3B36"/>
    <w:rsid w:val="002F3D82"/>
    <w:rsid w:val="002F43CA"/>
    <w:rsid w:val="002F57AA"/>
    <w:rsid w:val="002F6EF7"/>
    <w:rsid w:val="002F714C"/>
    <w:rsid w:val="002F77BF"/>
    <w:rsid w:val="002F7DE3"/>
    <w:rsid w:val="003004A2"/>
    <w:rsid w:val="00301592"/>
    <w:rsid w:val="00302194"/>
    <w:rsid w:val="0030290B"/>
    <w:rsid w:val="00303296"/>
    <w:rsid w:val="00303DD5"/>
    <w:rsid w:val="00304A16"/>
    <w:rsid w:val="00306492"/>
    <w:rsid w:val="00307B74"/>
    <w:rsid w:val="0031020D"/>
    <w:rsid w:val="00310764"/>
    <w:rsid w:val="00310941"/>
    <w:rsid w:val="00310D21"/>
    <w:rsid w:val="0031133D"/>
    <w:rsid w:val="00311BFD"/>
    <w:rsid w:val="00312374"/>
    <w:rsid w:val="00312F96"/>
    <w:rsid w:val="0031345B"/>
    <w:rsid w:val="00314718"/>
    <w:rsid w:val="0031488A"/>
    <w:rsid w:val="003156B9"/>
    <w:rsid w:val="00315E69"/>
    <w:rsid w:val="003170D1"/>
    <w:rsid w:val="003175E1"/>
    <w:rsid w:val="00317FF3"/>
    <w:rsid w:val="00320146"/>
    <w:rsid w:val="00320203"/>
    <w:rsid w:val="003207A1"/>
    <w:rsid w:val="00321113"/>
    <w:rsid w:val="00322002"/>
    <w:rsid w:val="00322F55"/>
    <w:rsid w:val="00323343"/>
    <w:rsid w:val="0032372C"/>
    <w:rsid w:val="003247B0"/>
    <w:rsid w:val="00324F5E"/>
    <w:rsid w:val="00325536"/>
    <w:rsid w:val="00325E81"/>
    <w:rsid w:val="0032678C"/>
    <w:rsid w:val="00326948"/>
    <w:rsid w:val="00327052"/>
    <w:rsid w:val="00331C14"/>
    <w:rsid w:val="0033240E"/>
    <w:rsid w:val="0033486D"/>
    <w:rsid w:val="00335228"/>
    <w:rsid w:val="003367C4"/>
    <w:rsid w:val="00336912"/>
    <w:rsid w:val="00336D8E"/>
    <w:rsid w:val="003376B3"/>
    <w:rsid w:val="0033773F"/>
    <w:rsid w:val="00337D1F"/>
    <w:rsid w:val="00340092"/>
    <w:rsid w:val="00340ADA"/>
    <w:rsid w:val="0034128F"/>
    <w:rsid w:val="00342DBA"/>
    <w:rsid w:val="00343E0D"/>
    <w:rsid w:val="00345F79"/>
    <w:rsid w:val="00345F9C"/>
    <w:rsid w:val="00347776"/>
    <w:rsid w:val="00347C93"/>
    <w:rsid w:val="00350C67"/>
    <w:rsid w:val="00350EB8"/>
    <w:rsid w:val="00351A91"/>
    <w:rsid w:val="00352070"/>
    <w:rsid w:val="003520C4"/>
    <w:rsid w:val="003528B5"/>
    <w:rsid w:val="003533AE"/>
    <w:rsid w:val="00355E14"/>
    <w:rsid w:val="00356A56"/>
    <w:rsid w:val="00357C5E"/>
    <w:rsid w:val="0036042A"/>
    <w:rsid w:val="003608BD"/>
    <w:rsid w:val="00361280"/>
    <w:rsid w:val="003615F1"/>
    <w:rsid w:val="00361A6E"/>
    <w:rsid w:val="003620E0"/>
    <w:rsid w:val="003626AF"/>
    <w:rsid w:val="00362AA1"/>
    <w:rsid w:val="00363BFF"/>
    <w:rsid w:val="00363D7F"/>
    <w:rsid w:val="0036655E"/>
    <w:rsid w:val="003673F5"/>
    <w:rsid w:val="003677B8"/>
    <w:rsid w:val="00367A3C"/>
    <w:rsid w:val="00367C66"/>
    <w:rsid w:val="003700B2"/>
    <w:rsid w:val="0037064E"/>
    <w:rsid w:val="003708CF"/>
    <w:rsid w:val="00371F91"/>
    <w:rsid w:val="0037233D"/>
    <w:rsid w:val="003736EF"/>
    <w:rsid w:val="003737E3"/>
    <w:rsid w:val="00373AAF"/>
    <w:rsid w:val="00373ACF"/>
    <w:rsid w:val="0037544D"/>
    <w:rsid w:val="00380223"/>
    <w:rsid w:val="00380471"/>
    <w:rsid w:val="0038083C"/>
    <w:rsid w:val="00380A1A"/>
    <w:rsid w:val="00380D80"/>
    <w:rsid w:val="003813A0"/>
    <w:rsid w:val="003823DB"/>
    <w:rsid w:val="0038281D"/>
    <w:rsid w:val="00382BF6"/>
    <w:rsid w:val="00382F3C"/>
    <w:rsid w:val="0038500E"/>
    <w:rsid w:val="0038542C"/>
    <w:rsid w:val="00385757"/>
    <w:rsid w:val="00385A04"/>
    <w:rsid w:val="003872B6"/>
    <w:rsid w:val="00387330"/>
    <w:rsid w:val="0038761D"/>
    <w:rsid w:val="003878EB"/>
    <w:rsid w:val="00387F8B"/>
    <w:rsid w:val="003906F8"/>
    <w:rsid w:val="003909ED"/>
    <w:rsid w:val="00391111"/>
    <w:rsid w:val="003935EE"/>
    <w:rsid w:val="00393EE9"/>
    <w:rsid w:val="0039408A"/>
    <w:rsid w:val="003945F5"/>
    <w:rsid w:val="003949B4"/>
    <w:rsid w:val="00394E55"/>
    <w:rsid w:val="0039673D"/>
    <w:rsid w:val="0039684A"/>
    <w:rsid w:val="003969D6"/>
    <w:rsid w:val="00397508"/>
    <w:rsid w:val="003975DA"/>
    <w:rsid w:val="00397661"/>
    <w:rsid w:val="00397893"/>
    <w:rsid w:val="00397F1A"/>
    <w:rsid w:val="003A0291"/>
    <w:rsid w:val="003A0BAF"/>
    <w:rsid w:val="003A151B"/>
    <w:rsid w:val="003A2407"/>
    <w:rsid w:val="003A2CF0"/>
    <w:rsid w:val="003A33D3"/>
    <w:rsid w:val="003A3880"/>
    <w:rsid w:val="003A4B52"/>
    <w:rsid w:val="003A5223"/>
    <w:rsid w:val="003A5BC5"/>
    <w:rsid w:val="003A5D55"/>
    <w:rsid w:val="003A663F"/>
    <w:rsid w:val="003A75E6"/>
    <w:rsid w:val="003A7A59"/>
    <w:rsid w:val="003B0E8E"/>
    <w:rsid w:val="003B1768"/>
    <w:rsid w:val="003B2160"/>
    <w:rsid w:val="003B2212"/>
    <w:rsid w:val="003B255B"/>
    <w:rsid w:val="003B3317"/>
    <w:rsid w:val="003B4B2F"/>
    <w:rsid w:val="003B4C50"/>
    <w:rsid w:val="003B52D4"/>
    <w:rsid w:val="003C1CA5"/>
    <w:rsid w:val="003C1CDA"/>
    <w:rsid w:val="003C1EC7"/>
    <w:rsid w:val="003C2196"/>
    <w:rsid w:val="003C3D8E"/>
    <w:rsid w:val="003C5E61"/>
    <w:rsid w:val="003C64A0"/>
    <w:rsid w:val="003C68E1"/>
    <w:rsid w:val="003C6B22"/>
    <w:rsid w:val="003C6F0B"/>
    <w:rsid w:val="003C7BA3"/>
    <w:rsid w:val="003D2022"/>
    <w:rsid w:val="003D213E"/>
    <w:rsid w:val="003D3118"/>
    <w:rsid w:val="003D3369"/>
    <w:rsid w:val="003D3642"/>
    <w:rsid w:val="003D4960"/>
    <w:rsid w:val="003D4E9C"/>
    <w:rsid w:val="003D5EE8"/>
    <w:rsid w:val="003D62D5"/>
    <w:rsid w:val="003D731F"/>
    <w:rsid w:val="003D7FFA"/>
    <w:rsid w:val="003E0D78"/>
    <w:rsid w:val="003E1CB1"/>
    <w:rsid w:val="003E2FC6"/>
    <w:rsid w:val="003E3A1D"/>
    <w:rsid w:val="003E4F2A"/>
    <w:rsid w:val="003E6CA0"/>
    <w:rsid w:val="003F04B6"/>
    <w:rsid w:val="003F0F32"/>
    <w:rsid w:val="003F14E0"/>
    <w:rsid w:val="003F1F41"/>
    <w:rsid w:val="003F2BF4"/>
    <w:rsid w:val="003F2FDE"/>
    <w:rsid w:val="003F330B"/>
    <w:rsid w:val="003F3C0E"/>
    <w:rsid w:val="003F497E"/>
    <w:rsid w:val="003F4A35"/>
    <w:rsid w:val="003F58B9"/>
    <w:rsid w:val="003F6BC5"/>
    <w:rsid w:val="003F6FDF"/>
    <w:rsid w:val="003F777D"/>
    <w:rsid w:val="00400D91"/>
    <w:rsid w:val="004016F5"/>
    <w:rsid w:val="00401A90"/>
    <w:rsid w:val="00402021"/>
    <w:rsid w:val="00402AB8"/>
    <w:rsid w:val="00403579"/>
    <w:rsid w:val="00403C86"/>
    <w:rsid w:val="004045AA"/>
    <w:rsid w:val="0040549A"/>
    <w:rsid w:val="00405CC9"/>
    <w:rsid w:val="0040704A"/>
    <w:rsid w:val="0040711E"/>
    <w:rsid w:val="004071B8"/>
    <w:rsid w:val="00407D67"/>
    <w:rsid w:val="00407FF6"/>
    <w:rsid w:val="00410147"/>
    <w:rsid w:val="00411BE1"/>
    <w:rsid w:val="00411F53"/>
    <w:rsid w:val="00412450"/>
    <w:rsid w:val="00412E6E"/>
    <w:rsid w:val="00413259"/>
    <w:rsid w:val="004138DE"/>
    <w:rsid w:val="00413B39"/>
    <w:rsid w:val="00414061"/>
    <w:rsid w:val="00414697"/>
    <w:rsid w:val="00414B2F"/>
    <w:rsid w:val="00415347"/>
    <w:rsid w:val="004154EB"/>
    <w:rsid w:val="00415E58"/>
    <w:rsid w:val="00416231"/>
    <w:rsid w:val="0041664A"/>
    <w:rsid w:val="004168A9"/>
    <w:rsid w:val="00417C21"/>
    <w:rsid w:val="00420811"/>
    <w:rsid w:val="004208AB"/>
    <w:rsid w:val="00420D90"/>
    <w:rsid w:val="00420DEF"/>
    <w:rsid w:val="004219EF"/>
    <w:rsid w:val="00421A72"/>
    <w:rsid w:val="004238B4"/>
    <w:rsid w:val="00423B4E"/>
    <w:rsid w:val="00424348"/>
    <w:rsid w:val="0042459F"/>
    <w:rsid w:val="004260D6"/>
    <w:rsid w:val="0042666A"/>
    <w:rsid w:val="004268F0"/>
    <w:rsid w:val="00426CD9"/>
    <w:rsid w:val="00427FED"/>
    <w:rsid w:val="004301EC"/>
    <w:rsid w:val="00430FEB"/>
    <w:rsid w:val="004310EE"/>
    <w:rsid w:val="00432AC4"/>
    <w:rsid w:val="00433677"/>
    <w:rsid w:val="004340D5"/>
    <w:rsid w:val="00434880"/>
    <w:rsid w:val="00434A21"/>
    <w:rsid w:val="00435243"/>
    <w:rsid w:val="0043526D"/>
    <w:rsid w:val="00441C54"/>
    <w:rsid w:val="00442199"/>
    <w:rsid w:val="004436CD"/>
    <w:rsid w:val="004443D4"/>
    <w:rsid w:val="00444AB3"/>
    <w:rsid w:val="00444EEC"/>
    <w:rsid w:val="00445A8B"/>
    <w:rsid w:val="004460E9"/>
    <w:rsid w:val="00447B6F"/>
    <w:rsid w:val="00450F7A"/>
    <w:rsid w:val="004516E7"/>
    <w:rsid w:val="00451998"/>
    <w:rsid w:val="00452474"/>
    <w:rsid w:val="00453543"/>
    <w:rsid w:val="00453623"/>
    <w:rsid w:val="00453C11"/>
    <w:rsid w:val="0045574E"/>
    <w:rsid w:val="004557B0"/>
    <w:rsid w:val="004571F4"/>
    <w:rsid w:val="00457946"/>
    <w:rsid w:val="00457D8B"/>
    <w:rsid w:val="00460A17"/>
    <w:rsid w:val="0046120A"/>
    <w:rsid w:val="004627CD"/>
    <w:rsid w:val="00462B64"/>
    <w:rsid w:val="00462F37"/>
    <w:rsid w:val="00462F79"/>
    <w:rsid w:val="00463123"/>
    <w:rsid w:val="00463438"/>
    <w:rsid w:val="004636CC"/>
    <w:rsid w:val="00463DCA"/>
    <w:rsid w:val="00463ECE"/>
    <w:rsid w:val="00464273"/>
    <w:rsid w:val="00464411"/>
    <w:rsid w:val="00464A3E"/>
    <w:rsid w:val="00465388"/>
    <w:rsid w:val="00465B26"/>
    <w:rsid w:val="00466229"/>
    <w:rsid w:val="004677C9"/>
    <w:rsid w:val="00467E11"/>
    <w:rsid w:val="0047088B"/>
    <w:rsid w:val="00470BE1"/>
    <w:rsid w:val="00470CB5"/>
    <w:rsid w:val="0047162F"/>
    <w:rsid w:val="004717BE"/>
    <w:rsid w:val="00471B56"/>
    <w:rsid w:val="00471EAB"/>
    <w:rsid w:val="004723EE"/>
    <w:rsid w:val="00473512"/>
    <w:rsid w:val="00473988"/>
    <w:rsid w:val="004746CB"/>
    <w:rsid w:val="0047528F"/>
    <w:rsid w:val="00475A92"/>
    <w:rsid w:val="00477BB9"/>
    <w:rsid w:val="0048200F"/>
    <w:rsid w:val="0048269C"/>
    <w:rsid w:val="00482A3B"/>
    <w:rsid w:val="00482D02"/>
    <w:rsid w:val="0048348E"/>
    <w:rsid w:val="004838BA"/>
    <w:rsid w:val="00485164"/>
    <w:rsid w:val="004859EE"/>
    <w:rsid w:val="00486410"/>
    <w:rsid w:val="00487191"/>
    <w:rsid w:val="00487366"/>
    <w:rsid w:val="004873E4"/>
    <w:rsid w:val="00490528"/>
    <w:rsid w:val="0049072C"/>
    <w:rsid w:val="00490FD1"/>
    <w:rsid w:val="00491AD2"/>
    <w:rsid w:val="00491D39"/>
    <w:rsid w:val="00492A79"/>
    <w:rsid w:val="004935C0"/>
    <w:rsid w:val="00493B43"/>
    <w:rsid w:val="00493D64"/>
    <w:rsid w:val="00493EB8"/>
    <w:rsid w:val="004942D6"/>
    <w:rsid w:val="0049469E"/>
    <w:rsid w:val="00494EB1"/>
    <w:rsid w:val="00495577"/>
    <w:rsid w:val="00495C1F"/>
    <w:rsid w:val="00496414"/>
    <w:rsid w:val="00496A4D"/>
    <w:rsid w:val="00497A38"/>
    <w:rsid w:val="00497EF6"/>
    <w:rsid w:val="004A0BAA"/>
    <w:rsid w:val="004A13CB"/>
    <w:rsid w:val="004A1857"/>
    <w:rsid w:val="004A2A15"/>
    <w:rsid w:val="004A398F"/>
    <w:rsid w:val="004A45BD"/>
    <w:rsid w:val="004A4656"/>
    <w:rsid w:val="004A4842"/>
    <w:rsid w:val="004A77B0"/>
    <w:rsid w:val="004B08A9"/>
    <w:rsid w:val="004B1CED"/>
    <w:rsid w:val="004B34A7"/>
    <w:rsid w:val="004B39AE"/>
    <w:rsid w:val="004B3B06"/>
    <w:rsid w:val="004B3ED5"/>
    <w:rsid w:val="004B4643"/>
    <w:rsid w:val="004B46EC"/>
    <w:rsid w:val="004B5D94"/>
    <w:rsid w:val="004B7F67"/>
    <w:rsid w:val="004C06BE"/>
    <w:rsid w:val="004C0938"/>
    <w:rsid w:val="004C0D9B"/>
    <w:rsid w:val="004C1994"/>
    <w:rsid w:val="004C2F4D"/>
    <w:rsid w:val="004C31C6"/>
    <w:rsid w:val="004C43CF"/>
    <w:rsid w:val="004C59C3"/>
    <w:rsid w:val="004C676A"/>
    <w:rsid w:val="004C6880"/>
    <w:rsid w:val="004C70FC"/>
    <w:rsid w:val="004C72BE"/>
    <w:rsid w:val="004C79DA"/>
    <w:rsid w:val="004D022C"/>
    <w:rsid w:val="004D026B"/>
    <w:rsid w:val="004D0C5C"/>
    <w:rsid w:val="004D20D6"/>
    <w:rsid w:val="004D2675"/>
    <w:rsid w:val="004D2E2E"/>
    <w:rsid w:val="004D3364"/>
    <w:rsid w:val="004D3F6C"/>
    <w:rsid w:val="004D4080"/>
    <w:rsid w:val="004D5193"/>
    <w:rsid w:val="004D5BD1"/>
    <w:rsid w:val="004D7BEF"/>
    <w:rsid w:val="004E05FD"/>
    <w:rsid w:val="004E1690"/>
    <w:rsid w:val="004E1A0D"/>
    <w:rsid w:val="004E23F5"/>
    <w:rsid w:val="004E2AD2"/>
    <w:rsid w:val="004E34DC"/>
    <w:rsid w:val="004E3B1E"/>
    <w:rsid w:val="004E5418"/>
    <w:rsid w:val="004E63E5"/>
    <w:rsid w:val="004E6A47"/>
    <w:rsid w:val="004E6B76"/>
    <w:rsid w:val="004E7902"/>
    <w:rsid w:val="004E7BFE"/>
    <w:rsid w:val="004E7E0E"/>
    <w:rsid w:val="004F0B29"/>
    <w:rsid w:val="004F0B38"/>
    <w:rsid w:val="004F103A"/>
    <w:rsid w:val="004F1437"/>
    <w:rsid w:val="004F27BE"/>
    <w:rsid w:val="004F3540"/>
    <w:rsid w:val="004F3BB5"/>
    <w:rsid w:val="004F4013"/>
    <w:rsid w:val="004F49C7"/>
    <w:rsid w:val="004F4B11"/>
    <w:rsid w:val="004F4CE0"/>
    <w:rsid w:val="004F4FE2"/>
    <w:rsid w:val="004F52DB"/>
    <w:rsid w:val="004F5305"/>
    <w:rsid w:val="004F5624"/>
    <w:rsid w:val="004F5DA4"/>
    <w:rsid w:val="004F62B2"/>
    <w:rsid w:val="004F6424"/>
    <w:rsid w:val="004F68D3"/>
    <w:rsid w:val="004F7C1A"/>
    <w:rsid w:val="00500100"/>
    <w:rsid w:val="005002C7"/>
    <w:rsid w:val="0050144A"/>
    <w:rsid w:val="00501D3B"/>
    <w:rsid w:val="00502BD0"/>
    <w:rsid w:val="005039DB"/>
    <w:rsid w:val="005040CD"/>
    <w:rsid w:val="00504229"/>
    <w:rsid w:val="005042E6"/>
    <w:rsid w:val="00505229"/>
    <w:rsid w:val="00505370"/>
    <w:rsid w:val="00506A54"/>
    <w:rsid w:val="00507F98"/>
    <w:rsid w:val="005108A3"/>
    <w:rsid w:val="00510DB5"/>
    <w:rsid w:val="00510F6E"/>
    <w:rsid w:val="00511422"/>
    <w:rsid w:val="005118AE"/>
    <w:rsid w:val="00511CE3"/>
    <w:rsid w:val="0051212F"/>
    <w:rsid w:val="00513010"/>
    <w:rsid w:val="0051339B"/>
    <w:rsid w:val="00513A8A"/>
    <w:rsid w:val="00513AEC"/>
    <w:rsid w:val="0051587A"/>
    <w:rsid w:val="005158B9"/>
    <w:rsid w:val="005158FA"/>
    <w:rsid w:val="00516823"/>
    <w:rsid w:val="005169AD"/>
    <w:rsid w:val="00516ECE"/>
    <w:rsid w:val="005208B9"/>
    <w:rsid w:val="00521A38"/>
    <w:rsid w:val="005221F0"/>
    <w:rsid w:val="00524807"/>
    <w:rsid w:val="005252FE"/>
    <w:rsid w:val="005257A1"/>
    <w:rsid w:val="00525FF9"/>
    <w:rsid w:val="00530311"/>
    <w:rsid w:val="005304BE"/>
    <w:rsid w:val="0053113F"/>
    <w:rsid w:val="00531AD3"/>
    <w:rsid w:val="00532C41"/>
    <w:rsid w:val="00532D3F"/>
    <w:rsid w:val="0053386D"/>
    <w:rsid w:val="00534700"/>
    <w:rsid w:val="00534D83"/>
    <w:rsid w:val="0053569E"/>
    <w:rsid w:val="00536089"/>
    <w:rsid w:val="0053791F"/>
    <w:rsid w:val="0054149F"/>
    <w:rsid w:val="0054401F"/>
    <w:rsid w:val="005448F7"/>
    <w:rsid w:val="0054505E"/>
    <w:rsid w:val="00545299"/>
    <w:rsid w:val="00546622"/>
    <w:rsid w:val="00546918"/>
    <w:rsid w:val="00546F93"/>
    <w:rsid w:val="00547454"/>
    <w:rsid w:val="00547538"/>
    <w:rsid w:val="005476FE"/>
    <w:rsid w:val="005512B5"/>
    <w:rsid w:val="005518B6"/>
    <w:rsid w:val="00552316"/>
    <w:rsid w:val="00552C34"/>
    <w:rsid w:val="00553BFA"/>
    <w:rsid w:val="005547AA"/>
    <w:rsid w:val="00554D05"/>
    <w:rsid w:val="0055518B"/>
    <w:rsid w:val="0055596B"/>
    <w:rsid w:val="005574AA"/>
    <w:rsid w:val="00557B8D"/>
    <w:rsid w:val="00557D74"/>
    <w:rsid w:val="0056077E"/>
    <w:rsid w:val="00560E25"/>
    <w:rsid w:val="00560EDA"/>
    <w:rsid w:val="005629EE"/>
    <w:rsid w:val="0056308F"/>
    <w:rsid w:val="0056373A"/>
    <w:rsid w:val="00563A4E"/>
    <w:rsid w:val="005648FA"/>
    <w:rsid w:val="00564D50"/>
    <w:rsid w:val="00567346"/>
    <w:rsid w:val="00567667"/>
    <w:rsid w:val="005705F5"/>
    <w:rsid w:val="00570E6B"/>
    <w:rsid w:val="005732CE"/>
    <w:rsid w:val="0057371B"/>
    <w:rsid w:val="00573A65"/>
    <w:rsid w:val="00575BB1"/>
    <w:rsid w:val="00575D9B"/>
    <w:rsid w:val="00575EB8"/>
    <w:rsid w:val="00575F28"/>
    <w:rsid w:val="0057613A"/>
    <w:rsid w:val="005771BA"/>
    <w:rsid w:val="00577A41"/>
    <w:rsid w:val="0058126C"/>
    <w:rsid w:val="00582A9B"/>
    <w:rsid w:val="005832AB"/>
    <w:rsid w:val="005833D3"/>
    <w:rsid w:val="0058390D"/>
    <w:rsid w:val="0058437C"/>
    <w:rsid w:val="00585C59"/>
    <w:rsid w:val="00587947"/>
    <w:rsid w:val="00592B38"/>
    <w:rsid w:val="005935F4"/>
    <w:rsid w:val="00593E0A"/>
    <w:rsid w:val="005946AA"/>
    <w:rsid w:val="0059480A"/>
    <w:rsid w:val="00594E74"/>
    <w:rsid w:val="005956FC"/>
    <w:rsid w:val="00596682"/>
    <w:rsid w:val="005967C3"/>
    <w:rsid w:val="005971B0"/>
    <w:rsid w:val="0059726C"/>
    <w:rsid w:val="005A167F"/>
    <w:rsid w:val="005A1D6A"/>
    <w:rsid w:val="005A302E"/>
    <w:rsid w:val="005A346E"/>
    <w:rsid w:val="005A3ECF"/>
    <w:rsid w:val="005A43A1"/>
    <w:rsid w:val="005A46F1"/>
    <w:rsid w:val="005A57BD"/>
    <w:rsid w:val="005A67DD"/>
    <w:rsid w:val="005A7348"/>
    <w:rsid w:val="005A737C"/>
    <w:rsid w:val="005A73CF"/>
    <w:rsid w:val="005B0500"/>
    <w:rsid w:val="005B087A"/>
    <w:rsid w:val="005B0F8A"/>
    <w:rsid w:val="005B106F"/>
    <w:rsid w:val="005B117B"/>
    <w:rsid w:val="005B1A4A"/>
    <w:rsid w:val="005B1DAC"/>
    <w:rsid w:val="005B1EC7"/>
    <w:rsid w:val="005B3EB1"/>
    <w:rsid w:val="005B3F6F"/>
    <w:rsid w:val="005B6AAB"/>
    <w:rsid w:val="005B798B"/>
    <w:rsid w:val="005C1986"/>
    <w:rsid w:val="005C1FAE"/>
    <w:rsid w:val="005C39E8"/>
    <w:rsid w:val="005C3C32"/>
    <w:rsid w:val="005C5660"/>
    <w:rsid w:val="005C5B19"/>
    <w:rsid w:val="005C71E4"/>
    <w:rsid w:val="005C72E3"/>
    <w:rsid w:val="005C7481"/>
    <w:rsid w:val="005C7A18"/>
    <w:rsid w:val="005D0EA1"/>
    <w:rsid w:val="005D11B2"/>
    <w:rsid w:val="005D220C"/>
    <w:rsid w:val="005D4022"/>
    <w:rsid w:val="005D4663"/>
    <w:rsid w:val="005D4B68"/>
    <w:rsid w:val="005D551C"/>
    <w:rsid w:val="005D5573"/>
    <w:rsid w:val="005D56A5"/>
    <w:rsid w:val="005E024E"/>
    <w:rsid w:val="005E02B1"/>
    <w:rsid w:val="005E0607"/>
    <w:rsid w:val="005E0AE2"/>
    <w:rsid w:val="005E11C1"/>
    <w:rsid w:val="005E2205"/>
    <w:rsid w:val="005E2563"/>
    <w:rsid w:val="005E2DEB"/>
    <w:rsid w:val="005E394C"/>
    <w:rsid w:val="005E42B1"/>
    <w:rsid w:val="005E42BF"/>
    <w:rsid w:val="005E4E70"/>
    <w:rsid w:val="005E510D"/>
    <w:rsid w:val="005E5D10"/>
    <w:rsid w:val="005E65BB"/>
    <w:rsid w:val="005F0DA0"/>
    <w:rsid w:val="005F1769"/>
    <w:rsid w:val="005F2767"/>
    <w:rsid w:val="005F2E3A"/>
    <w:rsid w:val="005F34CB"/>
    <w:rsid w:val="005F46B2"/>
    <w:rsid w:val="005F4790"/>
    <w:rsid w:val="005F47CC"/>
    <w:rsid w:val="005F4914"/>
    <w:rsid w:val="005F62B7"/>
    <w:rsid w:val="005F67FC"/>
    <w:rsid w:val="005F6869"/>
    <w:rsid w:val="005F6BB9"/>
    <w:rsid w:val="00601221"/>
    <w:rsid w:val="00601CFC"/>
    <w:rsid w:val="0060245D"/>
    <w:rsid w:val="006029C7"/>
    <w:rsid w:val="00603148"/>
    <w:rsid w:val="00603CE5"/>
    <w:rsid w:val="006048A6"/>
    <w:rsid w:val="00605502"/>
    <w:rsid w:val="00606FC7"/>
    <w:rsid w:val="006078AB"/>
    <w:rsid w:val="006079F4"/>
    <w:rsid w:val="00610456"/>
    <w:rsid w:val="00610EA3"/>
    <w:rsid w:val="00611067"/>
    <w:rsid w:val="00611473"/>
    <w:rsid w:val="00611B36"/>
    <w:rsid w:val="00612276"/>
    <w:rsid w:val="00612F1D"/>
    <w:rsid w:val="00613130"/>
    <w:rsid w:val="0061350A"/>
    <w:rsid w:val="00613A34"/>
    <w:rsid w:val="006148A6"/>
    <w:rsid w:val="00614A40"/>
    <w:rsid w:val="00615ADA"/>
    <w:rsid w:val="00616167"/>
    <w:rsid w:val="006221CD"/>
    <w:rsid w:val="00622220"/>
    <w:rsid w:val="0062289D"/>
    <w:rsid w:val="00623754"/>
    <w:rsid w:val="006266A9"/>
    <w:rsid w:val="0062709C"/>
    <w:rsid w:val="00627304"/>
    <w:rsid w:val="00630426"/>
    <w:rsid w:val="006309B2"/>
    <w:rsid w:val="0063157B"/>
    <w:rsid w:val="006316C1"/>
    <w:rsid w:val="00631ED4"/>
    <w:rsid w:val="006325FB"/>
    <w:rsid w:val="00632759"/>
    <w:rsid w:val="00632C10"/>
    <w:rsid w:val="00633BC7"/>
    <w:rsid w:val="006356BC"/>
    <w:rsid w:val="00635AC7"/>
    <w:rsid w:val="00635E9C"/>
    <w:rsid w:val="00635EC5"/>
    <w:rsid w:val="00636CA0"/>
    <w:rsid w:val="0063753F"/>
    <w:rsid w:val="00637B41"/>
    <w:rsid w:val="00637BC1"/>
    <w:rsid w:val="00637DC0"/>
    <w:rsid w:val="006403E9"/>
    <w:rsid w:val="00640921"/>
    <w:rsid w:val="006414EE"/>
    <w:rsid w:val="00642524"/>
    <w:rsid w:val="00642D0A"/>
    <w:rsid w:val="00643DE0"/>
    <w:rsid w:val="0064630E"/>
    <w:rsid w:val="00646747"/>
    <w:rsid w:val="00646FE1"/>
    <w:rsid w:val="00647075"/>
    <w:rsid w:val="00650295"/>
    <w:rsid w:val="00651B82"/>
    <w:rsid w:val="00652119"/>
    <w:rsid w:val="0065520D"/>
    <w:rsid w:val="0065581D"/>
    <w:rsid w:val="00655C2F"/>
    <w:rsid w:val="00660403"/>
    <w:rsid w:val="00660939"/>
    <w:rsid w:val="00661140"/>
    <w:rsid w:val="006615F4"/>
    <w:rsid w:val="00661808"/>
    <w:rsid w:val="006645D6"/>
    <w:rsid w:val="00665B22"/>
    <w:rsid w:val="006667BD"/>
    <w:rsid w:val="00666C9C"/>
    <w:rsid w:val="006672B4"/>
    <w:rsid w:val="006710A8"/>
    <w:rsid w:val="006710DD"/>
    <w:rsid w:val="00671BBF"/>
    <w:rsid w:val="00671FC9"/>
    <w:rsid w:val="00673200"/>
    <w:rsid w:val="00673CFA"/>
    <w:rsid w:val="00674492"/>
    <w:rsid w:val="0067501E"/>
    <w:rsid w:val="00676301"/>
    <w:rsid w:val="0067646C"/>
    <w:rsid w:val="00676CFB"/>
    <w:rsid w:val="006773D2"/>
    <w:rsid w:val="00680581"/>
    <w:rsid w:val="00680A56"/>
    <w:rsid w:val="00680CAB"/>
    <w:rsid w:val="00681732"/>
    <w:rsid w:val="00681A41"/>
    <w:rsid w:val="00681A98"/>
    <w:rsid w:val="006821A8"/>
    <w:rsid w:val="006821B2"/>
    <w:rsid w:val="00683067"/>
    <w:rsid w:val="00683277"/>
    <w:rsid w:val="006838C0"/>
    <w:rsid w:val="00684AD0"/>
    <w:rsid w:val="0068555B"/>
    <w:rsid w:val="00685856"/>
    <w:rsid w:val="00685901"/>
    <w:rsid w:val="00685BB9"/>
    <w:rsid w:val="00685EE6"/>
    <w:rsid w:val="00687E06"/>
    <w:rsid w:val="00690127"/>
    <w:rsid w:val="00690879"/>
    <w:rsid w:val="00691BFF"/>
    <w:rsid w:val="00691C7F"/>
    <w:rsid w:val="00692360"/>
    <w:rsid w:val="00692B4E"/>
    <w:rsid w:val="006953C1"/>
    <w:rsid w:val="00695E0E"/>
    <w:rsid w:val="006969E9"/>
    <w:rsid w:val="00696EB2"/>
    <w:rsid w:val="0069741A"/>
    <w:rsid w:val="006A09B1"/>
    <w:rsid w:val="006A0DEA"/>
    <w:rsid w:val="006A10C8"/>
    <w:rsid w:val="006A169D"/>
    <w:rsid w:val="006A16E9"/>
    <w:rsid w:val="006A247E"/>
    <w:rsid w:val="006A2E60"/>
    <w:rsid w:val="006A38F0"/>
    <w:rsid w:val="006A5450"/>
    <w:rsid w:val="006A667B"/>
    <w:rsid w:val="006A6984"/>
    <w:rsid w:val="006B0199"/>
    <w:rsid w:val="006B0691"/>
    <w:rsid w:val="006B0A32"/>
    <w:rsid w:val="006B0B2D"/>
    <w:rsid w:val="006B0B6F"/>
    <w:rsid w:val="006B0BD8"/>
    <w:rsid w:val="006B21EB"/>
    <w:rsid w:val="006B2A0A"/>
    <w:rsid w:val="006B4557"/>
    <w:rsid w:val="006B58CC"/>
    <w:rsid w:val="006B62E6"/>
    <w:rsid w:val="006B7343"/>
    <w:rsid w:val="006C007F"/>
    <w:rsid w:val="006C0251"/>
    <w:rsid w:val="006C0320"/>
    <w:rsid w:val="006C06F1"/>
    <w:rsid w:val="006C0FF8"/>
    <w:rsid w:val="006C198F"/>
    <w:rsid w:val="006C2B9A"/>
    <w:rsid w:val="006C2DC9"/>
    <w:rsid w:val="006C39BB"/>
    <w:rsid w:val="006C4502"/>
    <w:rsid w:val="006C4A5B"/>
    <w:rsid w:val="006C5E3B"/>
    <w:rsid w:val="006C6114"/>
    <w:rsid w:val="006C7A0C"/>
    <w:rsid w:val="006D016E"/>
    <w:rsid w:val="006D08FB"/>
    <w:rsid w:val="006D0B7A"/>
    <w:rsid w:val="006D140E"/>
    <w:rsid w:val="006D14A9"/>
    <w:rsid w:val="006D2288"/>
    <w:rsid w:val="006D247D"/>
    <w:rsid w:val="006D2969"/>
    <w:rsid w:val="006D306A"/>
    <w:rsid w:val="006D3E45"/>
    <w:rsid w:val="006D4464"/>
    <w:rsid w:val="006D4ADF"/>
    <w:rsid w:val="006D5B10"/>
    <w:rsid w:val="006D5E91"/>
    <w:rsid w:val="006D6424"/>
    <w:rsid w:val="006D7E87"/>
    <w:rsid w:val="006E14E6"/>
    <w:rsid w:val="006E1AEE"/>
    <w:rsid w:val="006E1BCD"/>
    <w:rsid w:val="006E1F27"/>
    <w:rsid w:val="006E2538"/>
    <w:rsid w:val="006E2C23"/>
    <w:rsid w:val="006E2F52"/>
    <w:rsid w:val="006E32A9"/>
    <w:rsid w:val="006E36A0"/>
    <w:rsid w:val="006E3B9C"/>
    <w:rsid w:val="006E3DF0"/>
    <w:rsid w:val="006E3F7D"/>
    <w:rsid w:val="006E5021"/>
    <w:rsid w:val="006E51A2"/>
    <w:rsid w:val="006E6AA2"/>
    <w:rsid w:val="006F0AC4"/>
    <w:rsid w:val="006F0DE2"/>
    <w:rsid w:val="006F0E43"/>
    <w:rsid w:val="006F11BD"/>
    <w:rsid w:val="006F1347"/>
    <w:rsid w:val="006F25B4"/>
    <w:rsid w:val="006F2E34"/>
    <w:rsid w:val="006F32C7"/>
    <w:rsid w:val="006F3392"/>
    <w:rsid w:val="006F3495"/>
    <w:rsid w:val="006F3CE7"/>
    <w:rsid w:val="006F3D35"/>
    <w:rsid w:val="006F3FE4"/>
    <w:rsid w:val="006F417D"/>
    <w:rsid w:val="006F460B"/>
    <w:rsid w:val="006F4C70"/>
    <w:rsid w:val="006F4EF1"/>
    <w:rsid w:val="006F5C83"/>
    <w:rsid w:val="006F67CC"/>
    <w:rsid w:val="006F6B89"/>
    <w:rsid w:val="006F7FE5"/>
    <w:rsid w:val="00700DBE"/>
    <w:rsid w:val="00701A01"/>
    <w:rsid w:val="00701C2D"/>
    <w:rsid w:val="00702162"/>
    <w:rsid w:val="007032E2"/>
    <w:rsid w:val="0070354F"/>
    <w:rsid w:val="00703930"/>
    <w:rsid w:val="007056F0"/>
    <w:rsid w:val="0070610E"/>
    <w:rsid w:val="007068BB"/>
    <w:rsid w:val="00707759"/>
    <w:rsid w:val="007078A2"/>
    <w:rsid w:val="00710081"/>
    <w:rsid w:val="00710B0D"/>
    <w:rsid w:val="0071135D"/>
    <w:rsid w:val="00712FD3"/>
    <w:rsid w:val="00713CB5"/>
    <w:rsid w:val="0071417F"/>
    <w:rsid w:val="00714E3F"/>
    <w:rsid w:val="00715330"/>
    <w:rsid w:val="0071558B"/>
    <w:rsid w:val="0071776A"/>
    <w:rsid w:val="00721046"/>
    <w:rsid w:val="00721189"/>
    <w:rsid w:val="007221C3"/>
    <w:rsid w:val="007227E4"/>
    <w:rsid w:val="00722F2C"/>
    <w:rsid w:val="00724D3B"/>
    <w:rsid w:val="007254D1"/>
    <w:rsid w:val="00725B32"/>
    <w:rsid w:val="00725B3C"/>
    <w:rsid w:val="00726869"/>
    <w:rsid w:val="0073167E"/>
    <w:rsid w:val="0073351C"/>
    <w:rsid w:val="00733D54"/>
    <w:rsid w:val="00734CEE"/>
    <w:rsid w:val="00734F2B"/>
    <w:rsid w:val="00736A4F"/>
    <w:rsid w:val="00737753"/>
    <w:rsid w:val="00737768"/>
    <w:rsid w:val="00737804"/>
    <w:rsid w:val="00737FFA"/>
    <w:rsid w:val="00740BB8"/>
    <w:rsid w:val="00740CE9"/>
    <w:rsid w:val="007427A7"/>
    <w:rsid w:val="007428E3"/>
    <w:rsid w:val="00742B50"/>
    <w:rsid w:val="0074394E"/>
    <w:rsid w:val="0074422D"/>
    <w:rsid w:val="0074484A"/>
    <w:rsid w:val="00744891"/>
    <w:rsid w:val="0074555C"/>
    <w:rsid w:val="007508B7"/>
    <w:rsid w:val="00750CA8"/>
    <w:rsid w:val="00750D0A"/>
    <w:rsid w:val="00751D93"/>
    <w:rsid w:val="00752296"/>
    <w:rsid w:val="00752300"/>
    <w:rsid w:val="007523B6"/>
    <w:rsid w:val="00753BF5"/>
    <w:rsid w:val="007546F8"/>
    <w:rsid w:val="007556BF"/>
    <w:rsid w:val="0075579B"/>
    <w:rsid w:val="00755BAB"/>
    <w:rsid w:val="007570D2"/>
    <w:rsid w:val="00757FC2"/>
    <w:rsid w:val="0076080E"/>
    <w:rsid w:val="00760CF2"/>
    <w:rsid w:val="00761106"/>
    <w:rsid w:val="0076411D"/>
    <w:rsid w:val="00764A69"/>
    <w:rsid w:val="00766E98"/>
    <w:rsid w:val="00766FBA"/>
    <w:rsid w:val="007670F8"/>
    <w:rsid w:val="007671D4"/>
    <w:rsid w:val="007672E2"/>
    <w:rsid w:val="00767641"/>
    <w:rsid w:val="0077065B"/>
    <w:rsid w:val="007708E7"/>
    <w:rsid w:val="00770A85"/>
    <w:rsid w:val="00770BD0"/>
    <w:rsid w:val="007722A6"/>
    <w:rsid w:val="00772E46"/>
    <w:rsid w:val="0077375A"/>
    <w:rsid w:val="00773DC9"/>
    <w:rsid w:val="00773EF4"/>
    <w:rsid w:val="00774B8B"/>
    <w:rsid w:val="00774E9A"/>
    <w:rsid w:val="0077572E"/>
    <w:rsid w:val="00775C8C"/>
    <w:rsid w:val="007766AA"/>
    <w:rsid w:val="00776A86"/>
    <w:rsid w:val="00777BE4"/>
    <w:rsid w:val="00777FCF"/>
    <w:rsid w:val="00777FFE"/>
    <w:rsid w:val="0078031B"/>
    <w:rsid w:val="00780E41"/>
    <w:rsid w:val="00781F92"/>
    <w:rsid w:val="00782173"/>
    <w:rsid w:val="00784F44"/>
    <w:rsid w:val="00785A9A"/>
    <w:rsid w:val="00785DE7"/>
    <w:rsid w:val="00786672"/>
    <w:rsid w:val="007870BF"/>
    <w:rsid w:val="007872CF"/>
    <w:rsid w:val="007900EE"/>
    <w:rsid w:val="0079201C"/>
    <w:rsid w:val="0079307F"/>
    <w:rsid w:val="00793209"/>
    <w:rsid w:val="00793277"/>
    <w:rsid w:val="00793390"/>
    <w:rsid w:val="0079367E"/>
    <w:rsid w:val="007940C5"/>
    <w:rsid w:val="007947C4"/>
    <w:rsid w:val="00795092"/>
    <w:rsid w:val="00795812"/>
    <w:rsid w:val="00795CE1"/>
    <w:rsid w:val="00796B49"/>
    <w:rsid w:val="007976CF"/>
    <w:rsid w:val="007A0646"/>
    <w:rsid w:val="007A06AC"/>
    <w:rsid w:val="007A0A0E"/>
    <w:rsid w:val="007A152C"/>
    <w:rsid w:val="007A1778"/>
    <w:rsid w:val="007A1B2F"/>
    <w:rsid w:val="007A21AE"/>
    <w:rsid w:val="007A32A9"/>
    <w:rsid w:val="007A3693"/>
    <w:rsid w:val="007A4636"/>
    <w:rsid w:val="007A4DAC"/>
    <w:rsid w:val="007A4DDC"/>
    <w:rsid w:val="007A539E"/>
    <w:rsid w:val="007A5403"/>
    <w:rsid w:val="007A5719"/>
    <w:rsid w:val="007A7377"/>
    <w:rsid w:val="007A7494"/>
    <w:rsid w:val="007A7DF6"/>
    <w:rsid w:val="007A7F6C"/>
    <w:rsid w:val="007B0522"/>
    <w:rsid w:val="007B07A5"/>
    <w:rsid w:val="007B1014"/>
    <w:rsid w:val="007B103F"/>
    <w:rsid w:val="007B134E"/>
    <w:rsid w:val="007B1484"/>
    <w:rsid w:val="007B1A10"/>
    <w:rsid w:val="007B1CCE"/>
    <w:rsid w:val="007B31AB"/>
    <w:rsid w:val="007B3268"/>
    <w:rsid w:val="007B37F1"/>
    <w:rsid w:val="007B42D3"/>
    <w:rsid w:val="007B46D9"/>
    <w:rsid w:val="007B6659"/>
    <w:rsid w:val="007B6C39"/>
    <w:rsid w:val="007B6D8B"/>
    <w:rsid w:val="007B76AB"/>
    <w:rsid w:val="007B7DBD"/>
    <w:rsid w:val="007C09EA"/>
    <w:rsid w:val="007C0CAC"/>
    <w:rsid w:val="007C0D63"/>
    <w:rsid w:val="007C1AC9"/>
    <w:rsid w:val="007C1D75"/>
    <w:rsid w:val="007C264B"/>
    <w:rsid w:val="007C32C1"/>
    <w:rsid w:val="007C36B7"/>
    <w:rsid w:val="007C3E3A"/>
    <w:rsid w:val="007C40FB"/>
    <w:rsid w:val="007C45D3"/>
    <w:rsid w:val="007C597B"/>
    <w:rsid w:val="007C7420"/>
    <w:rsid w:val="007C760C"/>
    <w:rsid w:val="007D08FD"/>
    <w:rsid w:val="007D1584"/>
    <w:rsid w:val="007D2044"/>
    <w:rsid w:val="007D4F33"/>
    <w:rsid w:val="007D53B6"/>
    <w:rsid w:val="007D554B"/>
    <w:rsid w:val="007D65C7"/>
    <w:rsid w:val="007D74D2"/>
    <w:rsid w:val="007D79B5"/>
    <w:rsid w:val="007E0777"/>
    <w:rsid w:val="007E2334"/>
    <w:rsid w:val="007E23CE"/>
    <w:rsid w:val="007E2CE7"/>
    <w:rsid w:val="007E43D0"/>
    <w:rsid w:val="007E4F00"/>
    <w:rsid w:val="007E54F8"/>
    <w:rsid w:val="007E5987"/>
    <w:rsid w:val="007E5BD8"/>
    <w:rsid w:val="007E7BF9"/>
    <w:rsid w:val="007F02BC"/>
    <w:rsid w:val="007F02F0"/>
    <w:rsid w:val="007F0772"/>
    <w:rsid w:val="007F1BC8"/>
    <w:rsid w:val="007F1CF0"/>
    <w:rsid w:val="007F1D17"/>
    <w:rsid w:val="007F20D7"/>
    <w:rsid w:val="007F2E65"/>
    <w:rsid w:val="007F34A2"/>
    <w:rsid w:val="007F43BA"/>
    <w:rsid w:val="007F45D1"/>
    <w:rsid w:val="007F5917"/>
    <w:rsid w:val="007F64BE"/>
    <w:rsid w:val="007F6DC3"/>
    <w:rsid w:val="007F7242"/>
    <w:rsid w:val="008006B4"/>
    <w:rsid w:val="008015B6"/>
    <w:rsid w:val="00801AAA"/>
    <w:rsid w:val="008030BD"/>
    <w:rsid w:val="00803107"/>
    <w:rsid w:val="00803FA2"/>
    <w:rsid w:val="00803FD4"/>
    <w:rsid w:val="0080481C"/>
    <w:rsid w:val="00804C54"/>
    <w:rsid w:val="00805098"/>
    <w:rsid w:val="00805111"/>
    <w:rsid w:val="0080515F"/>
    <w:rsid w:val="008056DD"/>
    <w:rsid w:val="008109C0"/>
    <w:rsid w:val="0081104C"/>
    <w:rsid w:val="00811E59"/>
    <w:rsid w:val="008121F2"/>
    <w:rsid w:val="00812D16"/>
    <w:rsid w:val="00814528"/>
    <w:rsid w:val="00816C51"/>
    <w:rsid w:val="00820660"/>
    <w:rsid w:val="00820A63"/>
    <w:rsid w:val="00821865"/>
    <w:rsid w:val="008220EF"/>
    <w:rsid w:val="008225EB"/>
    <w:rsid w:val="00822E5D"/>
    <w:rsid w:val="00822E7F"/>
    <w:rsid w:val="0082327D"/>
    <w:rsid w:val="008232A6"/>
    <w:rsid w:val="0082433D"/>
    <w:rsid w:val="00825687"/>
    <w:rsid w:val="00825C99"/>
    <w:rsid w:val="00826509"/>
    <w:rsid w:val="00826B6F"/>
    <w:rsid w:val="00826DC0"/>
    <w:rsid w:val="00831132"/>
    <w:rsid w:val="00831A8C"/>
    <w:rsid w:val="00831FB9"/>
    <w:rsid w:val="008327E6"/>
    <w:rsid w:val="0083354D"/>
    <w:rsid w:val="00833A3E"/>
    <w:rsid w:val="0083561B"/>
    <w:rsid w:val="00836EFE"/>
    <w:rsid w:val="00837D78"/>
    <w:rsid w:val="00837DEE"/>
    <w:rsid w:val="00840CDE"/>
    <w:rsid w:val="00840D79"/>
    <w:rsid w:val="008416A1"/>
    <w:rsid w:val="00842939"/>
    <w:rsid w:val="00842A11"/>
    <w:rsid w:val="00842A21"/>
    <w:rsid w:val="008444C5"/>
    <w:rsid w:val="0084512E"/>
    <w:rsid w:val="0084528D"/>
    <w:rsid w:val="008454BB"/>
    <w:rsid w:val="0084555C"/>
    <w:rsid w:val="00845DAD"/>
    <w:rsid w:val="00846827"/>
    <w:rsid w:val="00851377"/>
    <w:rsid w:val="008521DF"/>
    <w:rsid w:val="00852608"/>
    <w:rsid w:val="00852A52"/>
    <w:rsid w:val="00852F79"/>
    <w:rsid w:val="0085437C"/>
    <w:rsid w:val="00854B2F"/>
    <w:rsid w:val="00854CBB"/>
    <w:rsid w:val="00855481"/>
    <w:rsid w:val="00855726"/>
    <w:rsid w:val="00856354"/>
    <w:rsid w:val="008568E1"/>
    <w:rsid w:val="00856BE9"/>
    <w:rsid w:val="008577BF"/>
    <w:rsid w:val="008578F8"/>
    <w:rsid w:val="00860329"/>
    <w:rsid w:val="00860566"/>
    <w:rsid w:val="0086090A"/>
    <w:rsid w:val="00860B7F"/>
    <w:rsid w:val="00860DEB"/>
    <w:rsid w:val="0086129A"/>
    <w:rsid w:val="0086165C"/>
    <w:rsid w:val="00861B26"/>
    <w:rsid w:val="0086243C"/>
    <w:rsid w:val="00862E9B"/>
    <w:rsid w:val="00862EED"/>
    <w:rsid w:val="008634F8"/>
    <w:rsid w:val="008643FC"/>
    <w:rsid w:val="008649B9"/>
    <w:rsid w:val="00864B43"/>
    <w:rsid w:val="00864FDB"/>
    <w:rsid w:val="008653D2"/>
    <w:rsid w:val="008656FB"/>
    <w:rsid w:val="00866A1A"/>
    <w:rsid w:val="0086784F"/>
    <w:rsid w:val="008679ED"/>
    <w:rsid w:val="00870394"/>
    <w:rsid w:val="0087073B"/>
    <w:rsid w:val="00870C43"/>
    <w:rsid w:val="008711FD"/>
    <w:rsid w:val="00872BE2"/>
    <w:rsid w:val="00873967"/>
    <w:rsid w:val="00873AF6"/>
    <w:rsid w:val="00873DC5"/>
    <w:rsid w:val="008743BB"/>
    <w:rsid w:val="00875901"/>
    <w:rsid w:val="00876787"/>
    <w:rsid w:val="00876EC8"/>
    <w:rsid w:val="008770D4"/>
    <w:rsid w:val="00877336"/>
    <w:rsid w:val="008800E5"/>
    <w:rsid w:val="00880943"/>
    <w:rsid w:val="00880AB2"/>
    <w:rsid w:val="0088127F"/>
    <w:rsid w:val="008815EF"/>
    <w:rsid w:val="00881F73"/>
    <w:rsid w:val="00881FCE"/>
    <w:rsid w:val="008823E6"/>
    <w:rsid w:val="00882595"/>
    <w:rsid w:val="00882E71"/>
    <w:rsid w:val="00883ED5"/>
    <w:rsid w:val="0088459F"/>
    <w:rsid w:val="00884880"/>
    <w:rsid w:val="00884952"/>
    <w:rsid w:val="00884C14"/>
    <w:rsid w:val="00885273"/>
    <w:rsid w:val="0088573C"/>
    <w:rsid w:val="00885F2C"/>
    <w:rsid w:val="00886386"/>
    <w:rsid w:val="00886D2B"/>
    <w:rsid w:val="0088701C"/>
    <w:rsid w:val="0088724B"/>
    <w:rsid w:val="00890590"/>
    <w:rsid w:val="00891C3D"/>
    <w:rsid w:val="00891CD3"/>
    <w:rsid w:val="00892459"/>
    <w:rsid w:val="008929AA"/>
    <w:rsid w:val="00892AA5"/>
    <w:rsid w:val="00893B0F"/>
    <w:rsid w:val="00893DE5"/>
    <w:rsid w:val="0089499B"/>
    <w:rsid w:val="00894ACA"/>
    <w:rsid w:val="00894EC5"/>
    <w:rsid w:val="00895D32"/>
    <w:rsid w:val="00896357"/>
    <w:rsid w:val="00896617"/>
    <w:rsid w:val="00896658"/>
    <w:rsid w:val="008967B5"/>
    <w:rsid w:val="0089699D"/>
    <w:rsid w:val="008972FC"/>
    <w:rsid w:val="00897916"/>
    <w:rsid w:val="00897BC3"/>
    <w:rsid w:val="00897CBB"/>
    <w:rsid w:val="00897F40"/>
    <w:rsid w:val="008A03AC"/>
    <w:rsid w:val="008A08A3"/>
    <w:rsid w:val="008A1008"/>
    <w:rsid w:val="008A1264"/>
    <w:rsid w:val="008A1C72"/>
    <w:rsid w:val="008A2CC3"/>
    <w:rsid w:val="008A305C"/>
    <w:rsid w:val="008A3154"/>
    <w:rsid w:val="008A345A"/>
    <w:rsid w:val="008A3B9B"/>
    <w:rsid w:val="008A3DB9"/>
    <w:rsid w:val="008A620C"/>
    <w:rsid w:val="008A6A5C"/>
    <w:rsid w:val="008A7316"/>
    <w:rsid w:val="008A77A5"/>
    <w:rsid w:val="008B0577"/>
    <w:rsid w:val="008B05C9"/>
    <w:rsid w:val="008B063E"/>
    <w:rsid w:val="008B088F"/>
    <w:rsid w:val="008B221E"/>
    <w:rsid w:val="008B2994"/>
    <w:rsid w:val="008B3386"/>
    <w:rsid w:val="008B37B3"/>
    <w:rsid w:val="008B4606"/>
    <w:rsid w:val="008B4A1C"/>
    <w:rsid w:val="008B4F84"/>
    <w:rsid w:val="008B500A"/>
    <w:rsid w:val="008C090B"/>
    <w:rsid w:val="008C1610"/>
    <w:rsid w:val="008C1F4D"/>
    <w:rsid w:val="008C2F1E"/>
    <w:rsid w:val="008C30E5"/>
    <w:rsid w:val="008C317E"/>
    <w:rsid w:val="008C3B5B"/>
    <w:rsid w:val="008C409F"/>
    <w:rsid w:val="008C4858"/>
    <w:rsid w:val="008C602D"/>
    <w:rsid w:val="008C61F4"/>
    <w:rsid w:val="008C6BCC"/>
    <w:rsid w:val="008C7181"/>
    <w:rsid w:val="008C7582"/>
    <w:rsid w:val="008C7F66"/>
    <w:rsid w:val="008D04FD"/>
    <w:rsid w:val="008D098D"/>
    <w:rsid w:val="008D0E1A"/>
    <w:rsid w:val="008D102C"/>
    <w:rsid w:val="008D135A"/>
    <w:rsid w:val="008D2205"/>
    <w:rsid w:val="008D2331"/>
    <w:rsid w:val="008D347F"/>
    <w:rsid w:val="008D35AD"/>
    <w:rsid w:val="008D36CD"/>
    <w:rsid w:val="008D4380"/>
    <w:rsid w:val="008D48D1"/>
    <w:rsid w:val="008D49CC"/>
    <w:rsid w:val="008D66C0"/>
    <w:rsid w:val="008D6BE8"/>
    <w:rsid w:val="008D7C94"/>
    <w:rsid w:val="008E0FE2"/>
    <w:rsid w:val="008E13B1"/>
    <w:rsid w:val="008E18E7"/>
    <w:rsid w:val="008E27E9"/>
    <w:rsid w:val="008E28FC"/>
    <w:rsid w:val="008E2ADE"/>
    <w:rsid w:val="008E309A"/>
    <w:rsid w:val="008E42DE"/>
    <w:rsid w:val="008E68BD"/>
    <w:rsid w:val="008E786C"/>
    <w:rsid w:val="008E793A"/>
    <w:rsid w:val="008F2C49"/>
    <w:rsid w:val="008F36F0"/>
    <w:rsid w:val="008F4CE5"/>
    <w:rsid w:val="008F4F19"/>
    <w:rsid w:val="008F5783"/>
    <w:rsid w:val="008F5983"/>
    <w:rsid w:val="008F60A7"/>
    <w:rsid w:val="008F66BC"/>
    <w:rsid w:val="008F7378"/>
    <w:rsid w:val="008F7CFF"/>
    <w:rsid w:val="008F7ED1"/>
    <w:rsid w:val="00901C8D"/>
    <w:rsid w:val="00902102"/>
    <w:rsid w:val="009026B1"/>
    <w:rsid w:val="00902B59"/>
    <w:rsid w:val="00904A4D"/>
    <w:rsid w:val="00905643"/>
    <w:rsid w:val="00905EE9"/>
    <w:rsid w:val="00906152"/>
    <w:rsid w:val="009065F4"/>
    <w:rsid w:val="009075A7"/>
    <w:rsid w:val="00907DFB"/>
    <w:rsid w:val="00910624"/>
    <w:rsid w:val="00910FBA"/>
    <w:rsid w:val="00911D39"/>
    <w:rsid w:val="00912257"/>
    <w:rsid w:val="00912B9F"/>
    <w:rsid w:val="00914067"/>
    <w:rsid w:val="00914EFF"/>
    <w:rsid w:val="0091518D"/>
    <w:rsid w:val="00917C0F"/>
    <w:rsid w:val="00920193"/>
    <w:rsid w:val="0092040E"/>
    <w:rsid w:val="00920C6C"/>
    <w:rsid w:val="00920E72"/>
    <w:rsid w:val="00921897"/>
    <w:rsid w:val="00921C6D"/>
    <w:rsid w:val="009227D9"/>
    <w:rsid w:val="00923666"/>
    <w:rsid w:val="00923C44"/>
    <w:rsid w:val="00924B29"/>
    <w:rsid w:val="00925002"/>
    <w:rsid w:val="00925AAF"/>
    <w:rsid w:val="00927791"/>
    <w:rsid w:val="00930607"/>
    <w:rsid w:val="00930898"/>
    <w:rsid w:val="00930D0A"/>
    <w:rsid w:val="00930D88"/>
    <w:rsid w:val="00932215"/>
    <w:rsid w:val="00932815"/>
    <w:rsid w:val="009329BA"/>
    <w:rsid w:val="0093304D"/>
    <w:rsid w:val="00934546"/>
    <w:rsid w:val="00934E99"/>
    <w:rsid w:val="00936939"/>
    <w:rsid w:val="00936979"/>
    <w:rsid w:val="0094053B"/>
    <w:rsid w:val="00940A26"/>
    <w:rsid w:val="00940AAA"/>
    <w:rsid w:val="00941473"/>
    <w:rsid w:val="00942040"/>
    <w:rsid w:val="0094206C"/>
    <w:rsid w:val="009425C7"/>
    <w:rsid w:val="00942C9F"/>
    <w:rsid w:val="00942D3E"/>
    <w:rsid w:val="0094359A"/>
    <w:rsid w:val="00943F98"/>
    <w:rsid w:val="00945631"/>
    <w:rsid w:val="00945E58"/>
    <w:rsid w:val="00946357"/>
    <w:rsid w:val="00946B7D"/>
    <w:rsid w:val="00946BEA"/>
    <w:rsid w:val="009470CE"/>
    <w:rsid w:val="00947549"/>
    <w:rsid w:val="009478B2"/>
    <w:rsid w:val="00947CF3"/>
    <w:rsid w:val="00947F10"/>
    <w:rsid w:val="00947F18"/>
    <w:rsid w:val="00950C3F"/>
    <w:rsid w:val="009516DF"/>
    <w:rsid w:val="009519CB"/>
    <w:rsid w:val="00952750"/>
    <w:rsid w:val="00952983"/>
    <w:rsid w:val="009531F9"/>
    <w:rsid w:val="00953497"/>
    <w:rsid w:val="00954E52"/>
    <w:rsid w:val="00954F45"/>
    <w:rsid w:val="00956C4A"/>
    <w:rsid w:val="00957106"/>
    <w:rsid w:val="0095793C"/>
    <w:rsid w:val="009604FB"/>
    <w:rsid w:val="00960889"/>
    <w:rsid w:val="00960BFF"/>
    <w:rsid w:val="0096105E"/>
    <w:rsid w:val="0096111E"/>
    <w:rsid w:val="00961125"/>
    <w:rsid w:val="009623D8"/>
    <w:rsid w:val="009632FC"/>
    <w:rsid w:val="00963362"/>
    <w:rsid w:val="00963BD1"/>
    <w:rsid w:val="00964EC9"/>
    <w:rsid w:val="00966B1F"/>
    <w:rsid w:val="00967987"/>
    <w:rsid w:val="00970A7E"/>
    <w:rsid w:val="00970B8B"/>
    <w:rsid w:val="0097116E"/>
    <w:rsid w:val="00971BC0"/>
    <w:rsid w:val="0097301A"/>
    <w:rsid w:val="0097388A"/>
    <w:rsid w:val="00974459"/>
    <w:rsid w:val="00974518"/>
    <w:rsid w:val="00974A90"/>
    <w:rsid w:val="009765F8"/>
    <w:rsid w:val="00980FE0"/>
    <w:rsid w:val="00981C84"/>
    <w:rsid w:val="00982F35"/>
    <w:rsid w:val="009838D7"/>
    <w:rsid w:val="00985C3D"/>
    <w:rsid w:val="00985F8B"/>
    <w:rsid w:val="009861EA"/>
    <w:rsid w:val="009908DD"/>
    <w:rsid w:val="00990B70"/>
    <w:rsid w:val="00990C3B"/>
    <w:rsid w:val="00990D91"/>
    <w:rsid w:val="00991020"/>
    <w:rsid w:val="00991CBD"/>
    <w:rsid w:val="009921E6"/>
    <w:rsid w:val="00992219"/>
    <w:rsid w:val="009925A3"/>
    <w:rsid w:val="00992600"/>
    <w:rsid w:val="009928B7"/>
    <w:rsid w:val="00992D33"/>
    <w:rsid w:val="0099321A"/>
    <w:rsid w:val="009932A4"/>
    <w:rsid w:val="009947E8"/>
    <w:rsid w:val="009960B7"/>
    <w:rsid w:val="00996F08"/>
    <w:rsid w:val="009972FE"/>
    <w:rsid w:val="00997888"/>
    <w:rsid w:val="009A051F"/>
    <w:rsid w:val="009A06BE"/>
    <w:rsid w:val="009A0FD8"/>
    <w:rsid w:val="009A2979"/>
    <w:rsid w:val="009A5206"/>
    <w:rsid w:val="009A642D"/>
    <w:rsid w:val="009A6D77"/>
    <w:rsid w:val="009A6EC4"/>
    <w:rsid w:val="009B1038"/>
    <w:rsid w:val="009B4D3A"/>
    <w:rsid w:val="009B536C"/>
    <w:rsid w:val="009B5C19"/>
    <w:rsid w:val="009B5D7D"/>
    <w:rsid w:val="009B6496"/>
    <w:rsid w:val="009B67CF"/>
    <w:rsid w:val="009C01DA"/>
    <w:rsid w:val="009C1528"/>
    <w:rsid w:val="009C16F4"/>
    <w:rsid w:val="009C20CC"/>
    <w:rsid w:val="009C2830"/>
    <w:rsid w:val="009C2BDF"/>
    <w:rsid w:val="009C2C43"/>
    <w:rsid w:val="009C2F25"/>
    <w:rsid w:val="009C3558"/>
    <w:rsid w:val="009C562E"/>
    <w:rsid w:val="009C5E44"/>
    <w:rsid w:val="009C61B9"/>
    <w:rsid w:val="009C62E9"/>
    <w:rsid w:val="009C7531"/>
    <w:rsid w:val="009C75D5"/>
    <w:rsid w:val="009C7BDC"/>
    <w:rsid w:val="009D0459"/>
    <w:rsid w:val="009D0A6C"/>
    <w:rsid w:val="009D220C"/>
    <w:rsid w:val="009D221F"/>
    <w:rsid w:val="009D3C15"/>
    <w:rsid w:val="009D3F07"/>
    <w:rsid w:val="009D672D"/>
    <w:rsid w:val="009D69B7"/>
    <w:rsid w:val="009D6E8E"/>
    <w:rsid w:val="009E09F0"/>
    <w:rsid w:val="009E1860"/>
    <w:rsid w:val="009E186E"/>
    <w:rsid w:val="009E19E8"/>
    <w:rsid w:val="009E1ECC"/>
    <w:rsid w:val="009E377C"/>
    <w:rsid w:val="009E411C"/>
    <w:rsid w:val="009E458A"/>
    <w:rsid w:val="009E5316"/>
    <w:rsid w:val="009E5A02"/>
    <w:rsid w:val="009E5D7C"/>
    <w:rsid w:val="009E5DFC"/>
    <w:rsid w:val="009F025C"/>
    <w:rsid w:val="009F1789"/>
    <w:rsid w:val="009F1DFD"/>
    <w:rsid w:val="009F25A5"/>
    <w:rsid w:val="009F2E3B"/>
    <w:rsid w:val="009F355D"/>
    <w:rsid w:val="009F36D2"/>
    <w:rsid w:val="009F39E9"/>
    <w:rsid w:val="009F3B6B"/>
    <w:rsid w:val="009F4504"/>
    <w:rsid w:val="009F502C"/>
    <w:rsid w:val="009F5340"/>
    <w:rsid w:val="009F59FC"/>
    <w:rsid w:val="009F603B"/>
    <w:rsid w:val="009F6064"/>
    <w:rsid w:val="009F638E"/>
    <w:rsid w:val="009F63A7"/>
    <w:rsid w:val="009F6987"/>
    <w:rsid w:val="009F720F"/>
    <w:rsid w:val="009F7599"/>
    <w:rsid w:val="00A010E7"/>
    <w:rsid w:val="00A01A17"/>
    <w:rsid w:val="00A01A60"/>
    <w:rsid w:val="00A037E6"/>
    <w:rsid w:val="00A038C6"/>
    <w:rsid w:val="00A039A2"/>
    <w:rsid w:val="00A03D43"/>
    <w:rsid w:val="00A05CA1"/>
    <w:rsid w:val="00A06D3B"/>
    <w:rsid w:val="00A06E6E"/>
    <w:rsid w:val="00A071C3"/>
    <w:rsid w:val="00A076F9"/>
    <w:rsid w:val="00A07997"/>
    <w:rsid w:val="00A07AA2"/>
    <w:rsid w:val="00A07F87"/>
    <w:rsid w:val="00A1014C"/>
    <w:rsid w:val="00A10B9D"/>
    <w:rsid w:val="00A1239C"/>
    <w:rsid w:val="00A123C0"/>
    <w:rsid w:val="00A12ADE"/>
    <w:rsid w:val="00A134CE"/>
    <w:rsid w:val="00A13659"/>
    <w:rsid w:val="00A13A81"/>
    <w:rsid w:val="00A14061"/>
    <w:rsid w:val="00A14864"/>
    <w:rsid w:val="00A15D68"/>
    <w:rsid w:val="00A1637F"/>
    <w:rsid w:val="00A169B9"/>
    <w:rsid w:val="00A17877"/>
    <w:rsid w:val="00A200F4"/>
    <w:rsid w:val="00A206ED"/>
    <w:rsid w:val="00A20806"/>
    <w:rsid w:val="00A20C7F"/>
    <w:rsid w:val="00A21D41"/>
    <w:rsid w:val="00A21DF9"/>
    <w:rsid w:val="00A22DBA"/>
    <w:rsid w:val="00A231C9"/>
    <w:rsid w:val="00A2329D"/>
    <w:rsid w:val="00A2457F"/>
    <w:rsid w:val="00A2490E"/>
    <w:rsid w:val="00A25442"/>
    <w:rsid w:val="00A25539"/>
    <w:rsid w:val="00A25BFF"/>
    <w:rsid w:val="00A26085"/>
    <w:rsid w:val="00A26648"/>
    <w:rsid w:val="00A26F79"/>
    <w:rsid w:val="00A27522"/>
    <w:rsid w:val="00A30362"/>
    <w:rsid w:val="00A30870"/>
    <w:rsid w:val="00A3136F"/>
    <w:rsid w:val="00A32BCF"/>
    <w:rsid w:val="00A332E0"/>
    <w:rsid w:val="00A337FD"/>
    <w:rsid w:val="00A33FD8"/>
    <w:rsid w:val="00A34C2F"/>
    <w:rsid w:val="00A34D0C"/>
    <w:rsid w:val="00A34D76"/>
    <w:rsid w:val="00A35125"/>
    <w:rsid w:val="00A3533D"/>
    <w:rsid w:val="00A365D0"/>
    <w:rsid w:val="00A36618"/>
    <w:rsid w:val="00A369C4"/>
    <w:rsid w:val="00A3781F"/>
    <w:rsid w:val="00A402B8"/>
    <w:rsid w:val="00A4043E"/>
    <w:rsid w:val="00A40FEA"/>
    <w:rsid w:val="00A41319"/>
    <w:rsid w:val="00A437D9"/>
    <w:rsid w:val="00A43C16"/>
    <w:rsid w:val="00A443A6"/>
    <w:rsid w:val="00A446EE"/>
    <w:rsid w:val="00A45A1A"/>
    <w:rsid w:val="00A45E61"/>
    <w:rsid w:val="00A463EA"/>
    <w:rsid w:val="00A465F3"/>
    <w:rsid w:val="00A46943"/>
    <w:rsid w:val="00A473BA"/>
    <w:rsid w:val="00A47F32"/>
    <w:rsid w:val="00A5036E"/>
    <w:rsid w:val="00A50408"/>
    <w:rsid w:val="00A5128B"/>
    <w:rsid w:val="00A526F2"/>
    <w:rsid w:val="00A52C6A"/>
    <w:rsid w:val="00A53220"/>
    <w:rsid w:val="00A538E6"/>
    <w:rsid w:val="00A54514"/>
    <w:rsid w:val="00A56102"/>
    <w:rsid w:val="00A56693"/>
    <w:rsid w:val="00A56800"/>
    <w:rsid w:val="00A56D7E"/>
    <w:rsid w:val="00A56FBF"/>
    <w:rsid w:val="00A57404"/>
    <w:rsid w:val="00A575BD"/>
    <w:rsid w:val="00A57CBC"/>
    <w:rsid w:val="00A60EEC"/>
    <w:rsid w:val="00A62362"/>
    <w:rsid w:val="00A630BA"/>
    <w:rsid w:val="00A6357D"/>
    <w:rsid w:val="00A63B83"/>
    <w:rsid w:val="00A643C6"/>
    <w:rsid w:val="00A64758"/>
    <w:rsid w:val="00A65966"/>
    <w:rsid w:val="00A65BD9"/>
    <w:rsid w:val="00A65FCB"/>
    <w:rsid w:val="00A66718"/>
    <w:rsid w:val="00A671EF"/>
    <w:rsid w:val="00A67A1A"/>
    <w:rsid w:val="00A67CBD"/>
    <w:rsid w:val="00A70305"/>
    <w:rsid w:val="00A70934"/>
    <w:rsid w:val="00A70B31"/>
    <w:rsid w:val="00A71885"/>
    <w:rsid w:val="00A718F9"/>
    <w:rsid w:val="00A71C31"/>
    <w:rsid w:val="00A71F19"/>
    <w:rsid w:val="00A72ADD"/>
    <w:rsid w:val="00A73A4B"/>
    <w:rsid w:val="00A73A74"/>
    <w:rsid w:val="00A73FBB"/>
    <w:rsid w:val="00A74101"/>
    <w:rsid w:val="00A749F7"/>
    <w:rsid w:val="00A759FE"/>
    <w:rsid w:val="00A75CF1"/>
    <w:rsid w:val="00A75FE1"/>
    <w:rsid w:val="00A76433"/>
    <w:rsid w:val="00A76C74"/>
    <w:rsid w:val="00A76D67"/>
    <w:rsid w:val="00A77562"/>
    <w:rsid w:val="00A776B8"/>
    <w:rsid w:val="00A80189"/>
    <w:rsid w:val="00A80CFA"/>
    <w:rsid w:val="00A81262"/>
    <w:rsid w:val="00A81388"/>
    <w:rsid w:val="00A81C29"/>
    <w:rsid w:val="00A81EB6"/>
    <w:rsid w:val="00A8229F"/>
    <w:rsid w:val="00A823D9"/>
    <w:rsid w:val="00A828AE"/>
    <w:rsid w:val="00A82DE9"/>
    <w:rsid w:val="00A837FE"/>
    <w:rsid w:val="00A8428C"/>
    <w:rsid w:val="00A84DCB"/>
    <w:rsid w:val="00A85357"/>
    <w:rsid w:val="00A856B8"/>
    <w:rsid w:val="00A86311"/>
    <w:rsid w:val="00A86A99"/>
    <w:rsid w:val="00A871E5"/>
    <w:rsid w:val="00A902DD"/>
    <w:rsid w:val="00A90C50"/>
    <w:rsid w:val="00A90EBB"/>
    <w:rsid w:val="00A91176"/>
    <w:rsid w:val="00A91617"/>
    <w:rsid w:val="00A92AAC"/>
    <w:rsid w:val="00A92D64"/>
    <w:rsid w:val="00A935A9"/>
    <w:rsid w:val="00A93C1C"/>
    <w:rsid w:val="00A94105"/>
    <w:rsid w:val="00A947F1"/>
    <w:rsid w:val="00A94F4F"/>
    <w:rsid w:val="00A9548A"/>
    <w:rsid w:val="00A9597F"/>
    <w:rsid w:val="00A969A6"/>
    <w:rsid w:val="00A96FA8"/>
    <w:rsid w:val="00A9770A"/>
    <w:rsid w:val="00A97BFB"/>
    <w:rsid w:val="00AA0973"/>
    <w:rsid w:val="00AA0A43"/>
    <w:rsid w:val="00AA0DD3"/>
    <w:rsid w:val="00AA1BD8"/>
    <w:rsid w:val="00AA1C07"/>
    <w:rsid w:val="00AA1FA3"/>
    <w:rsid w:val="00AA3688"/>
    <w:rsid w:val="00AA4006"/>
    <w:rsid w:val="00AA499F"/>
    <w:rsid w:val="00AA4D11"/>
    <w:rsid w:val="00AA52AD"/>
    <w:rsid w:val="00AA5383"/>
    <w:rsid w:val="00AA5887"/>
    <w:rsid w:val="00AA5A6D"/>
    <w:rsid w:val="00AA5EF6"/>
    <w:rsid w:val="00AA641D"/>
    <w:rsid w:val="00AB0407"/>
    <w:rsid w:val="00AB19F8"/>
    <w:rsid w:val="00AB26FF"/>
    <w:rsid w:val="00AB2A61"/>
    <w:rsid w:val="00AB2D98"/>
    <w:rsid w:val="00AB3083"/>
    <w:rsid w:val="00AB3A12"/>
    <w:rsid w:val="00AB3A21"/>
    <w:rsid w:val="00AB5A8D"/>
    <w:rsid w:val="00AB5CA2"/>
    <w:rsid w:val="00AB6642"/>
    <w:rsid w:val="00AB711E"/>
    <w:rsid w:val="00AC0C8C"/>
    <w:rsid w:val="00AC0D70"/>
    <w:rsid w:val="00AC26A9"/>
    <w:rsid w:val="00AC2B46"/>
    <w:rsid w:val="00AC2EB1"/>
    <w:rsid w:val="00AC2EFE"/>
    <w:rsid w:val="00AC38BE"/>
    <w:rsid w:val="00AC3930"/>
    <w:rsid w:val="00AC3AB1"/>
    <w:rsid w:val="00AC3C5B"/>
    <w:rsid w:val="00AC3CBB"/>
    <w:rsid w:val="00AC438A"/>
    <w:rsid w:val="00AC4CA0"/>
    <w:rsid w:val="00AC588C"/>
    <w:rsid w:val="00AC601D"/>
    <w:rsid w:val="00AC60B2"/>
    <w:rsid w:val="00AC68C6"/>
    <w:rsid w:val="00AC6EFD"/>
    <w:rsid w:val="00AC7612"/>
    <w:rsid w:val="00AC79C1"/>
    <w:rsid w:val="00AC7CA4"/>
    <w:rsid w:val="00AD004A"/>
    <w:rsid w:val="00AD2DF4"/>
    <w:rsid w:val="00AD4082"/>
    <w:rsid w:val="00AD493B"/>
    <w:rsid w:val="00AD4A64"/>
    <w:rsid w:val="00AD4D45"/>
    <w:rsid w:val="00AD4D4E"/>
    <w:rsid w:val="00AD598F"/>
    <w:rsid w:val="00AD5F9B"/>
    <w:rsid w:val="00AD5FD5"/>
    <w:rsid w:val="00AD6848"/>
    <w:rsid w:val="00AD6D09"/>
    <w:rsid w:val="00AD6D64"/>
    <w:rsid w:val="00AD72E6"/>
    <w:rsid w:val="00AE07DA"/>
    <w:rsid w:val="00AE098E"/>
    <w:rsid w:val="00AE0BBA"/>
    <w:rsid w:val="00AE2291"/>
    <w:rsid w:val="00AE25C8"/>
    <w:rsid w:val="00AE28D7"/>
    <w:rsid w:val="00AE2F81"/>
    <w:rsid w:val="00AE4003"/>
    <w:rsid w:val="00AE4113"/>
    <w:rsid w:val="00AE4380"/>
    <w:rsid w:val="00AE4CEF"/>
    <w:rsid w:val="00AE4E53"/>
    <w:rsid w:val="00AE4FAC"/>
    <w:rsid w:val="00AE532A"/>
    <w:rsid w:val="00AE5525"/>
    <w:rsid w:val="00AE5BEC"/>
    <w:rsid w:val="00AE6381"/>
    <w:rsid w:val="00AE656F"/>
    <w:rsid w:val="00AE6BEC"/>
    <w:rsid w:val="00AE7D78"/>
    <w:rsid w:val="00AF1AAA"/>
    <w:rsid w:val="00AF41F6"/>
    <w:rsid w:val="00AF438E"/>
    <w:rsid w:val="00AF45CA"/>
    <w:rsid w:val="00AF5536"/>
    <w:rsid w:val="00AF5CEE"/>
    <w:rsid w:val="00AF6089"/>
    <w:rsid w:val="00AF6458"/>
    <w:rsid w:val="00AF7506"/>
    <w:rsid w:val="00B00210"/>
    <w:rsid w:val="00B007DD"/>
    <w:rsid w:val="00B00831"/>
    <w:rsid w:val="00B0098A"/>
    <w:rsid w:val="00B01016"/>
    <w:rsid w:val="00B0146E"/>
    <w:rsid w:val="00B01A3D"/>
    <w:rsid w:val="00B02160"/>
    <w:rsid w:val="00B025DB"/>
    <w:rsid w:val="00B027CB"/>
    <w:rsid w:val="00B02E15"/>
    <w:rsid w:val="00B0352B"/>
    <w:rsid w:val="00B03989"/>
    <w:rsid w:val="00B05E22"/>
    <w:rsid w:val="00B062A6"/>
    <w:rsid w:val="00B073E6"/>
    <w:rsid w:val="00B074F8"/>
    <w:rsid w:val="00B075B0"/>
    <w:rsid w:val="00B07958"/>
    <w:rsid w:val="00B07A2E"/>
    <w:rsid w:val="00B10BC0"/>
    <w:rsid w:val="00B11971"/>
    <w:rsid w:val="00B11A3D"/>
    <w:rsid w:val="00B11B5D"/>
    <w:rsid w:val="00B121B0"/>
    <w:rsid w:val="00B130AA"/>
    <w:rsid w:val="00B13B87"/>
    <w:rsid w:val="00B14A9E"/>
    <w:rsid w:val="00B14B75"/>
    <w:rsid w:val="00B15EB7"/>
    <w:rsid w:val="00B16150"/>
    <w:rsid w:val="00B1630C"/>
    <w:rsid w:val="00B16AC9"/>
    <w:rsid w:val="00B1795A"/>
    <w:rsid w:val="00B17FAB"/>
    <w:rsid w:val="00B21BE7"/>
    <w:rsid w:val="00B21D03"/>
    <w:rsid w:val="00B22C5F"/>
    <w:rsid w:val="00B22FB6"/>
    <w:rsid w:val="00B23687"/>
    <w:rsid w:val="00B247E0"/>
    <w:rsid w:val="00B25710"/>
    <w:rsid w:val="00B25AA6"/>
    <w:rsid w:val="00B27B03"/>
    <w:rsid w:val="00B30B41"/>
    <w:rsid w:val="00B310C1"/>
    <w:rsid w:val="00B31B62"/>
    <w:rsid w:val="00B3208E"/>
    <w:rsid w:val="00B33524"/>
    <w:rsid w:val="00B33711"/>
    <w:rsid w:val="00B34889"/>
    <w:rsid w:val="00B366F6"/>
    <w:rsid w:val="00B36C17"/>
    <w:rsid w:val="00B37414"/>
    <w:rsid w:val="00B37550"/>
    <w:rsid w:val="00B3779E"/>
    <w:rsid w:val="00B40086"/>
    <w:rsid w:val="00B402C6"/>
    <w:rsid w:val="00B407D7"/>
    <w:rsid w:val="00B4088E"/>
    <w:rsid w:val="00B41DC1"/>
    <w:rsid w:val="00B42F69"/>
    <w:rsid w:val="00B445C4"/>
    <w:rsid w:val="00B447FE"/>
    <w:rsid w:val="00B46EC7"/>
    <w:rsid w:val="00B5064B"/>
    <w:rsid w:val="00B50A91"/>
    <w:rsid w:val="00B5160B"/>
    <w:rsid w:val="00B51761"/>
    <w:rsid w:val="00B51871"/>
    <w:rsid w:val="00B52022"/>
    <w:rsid w:val="00B52187"/>
    <w:rsid w:val="00B527B1"/>
    <w:rsid w:val="00B54691"/>
    <w:rsid w:val="00B54FDF"/>
    <w:rsid w:val="00B56BB7"/>
    <w:rsid w:val="00B56D13"/>
    <w:rsid w:val="00B57E7C"/>
    <w:rsid w:val="00B60CCD"/>
    <w:rsid w:val="00B6198A"/>
    <w:rsid w:val="00B62854"/>
    <w:rsid w:val="00B62C72"/>
    <w:rsid w:val="00B62EF1"/>
    <w:rsid w:val="00B640CC"/>
    <w:rsid w:val="00B645B6"/>
    <w:rsid w:val="00B645C6"/>
    <w:rsid w:val="00B6469C"/>
    <w:rsid w:val="00B64B2F"/>
    <w:rsid w:val="00B6568F"/>
    <w:rsid w:val="00B65704"/>
    <w:rsid w:val="00B66582"/>
    <w:rsid w:val="00B667A7"/>
    <w:rsid w:val="00B667BF"/>
    <w:rsid w:val="00B66CE9"/>
    <w:rsid w:val="00B674D6"/>
    <w:rsid w:val="00B6797D"/>
    <w:rsid w:val="00B70931"/>
    <w:rsid w:val="00B71E89"/>
    <w:rsid w:val="00B7245B"/>
    <w:rsid w:val="00B7297F"/>
    <w:rsid w:val="00B735B8"/>
    <w:rsid w:val="00B73F56"/>
    <w:rsid w:val="00B74858"/>
    <w:rsid w:val="00B75156"/>
    <w:rsid w:val="00B752EB"/>
    <w:rsid w:val="00B7556C"/>
    <w:rsid w:val="00B764E9"/>
    <w:rsid w:val="00B77BE4"/>
    <w:rsid w:val="00B77EA9"/>
    <w:rsid w:val="00B808D2"/>
    <w:rsid w:val="00B80F5D"/>
    <w:rsid w:val="00B812BE"/>
    <w:rsid w:val="00B813D5"/>
    <w:rsid w:val="00B8258D"/>
    <w:rsid w:val="00B825B4"/>
    <w:rsid w:val="00B829A9"/>
    <w:rsid w:val="00B843C1"/>
    <w:rsid w:val="00B84E7E"/>
    <w:rsid w:val="00B85D9E"/>
    <w:rsid w:val="00B86608"/>
    <w:rsid w:val="00B870C6"/>
    <w:rsid w:val="00B87847"/>
    <w:rsid w:val="00B90477"/>
    <w:rsid w:val="00B910B0"/>
    <w:rsid w:val="00B91281"/>
    <w:rsid w:val="00B91FD3"/>
    <w:rsid w:val="00B92AA5"/>
    <w:rsid w:val="00B93904"/>
    <w:rsid w:val="00B93E71"/>
    <w:rsid w:val="00B940F8"/>
    <w:rsid w:val="00B95594"/>
    <w:rsid w:val="00B955FE"/>
    <w:rsid w:val="00B96744"/>
    <w:rsid w:val="00B979CA"/>
    <w:rsid w:val="00BA0B9F"/>
    <w:rsid w:val="00BA14EE"/>
    <w:rsid w:val="00BA3287"/>
    <w:rsid w:val="00BA368D"/>
    <w:rsid w:val="00BA5FC8"/>
    <w:rsid w:val="00BA6419"/>
    <w:rsid w:val="00BA6550"/>
    <w:rsid w:val="00BA73BC"/>
    <w:rsid w:val="00BB001A"/>
    <w:rsid w:val="00BB05AD"/>
    <w:rsid w:val="00BB144A"/>
    <w:rsid w:val="00BB207D"/>
    <w:rsid w:val="00BB2383"/>
    <w:rsid w:val="00BB25A4"/>
    <w:rsid w:val="00BB2629"/>
    <w:rsid w:val="00BB3642"/>
    <w:rsid w:val="00BB3AE7"/>
    <w:rsid w:val="00BB4A3B"/>
    <w:rsid w:val="00BB551A"/>
    <w:rsid w:val="00BB59F6"/>
    <w:rsid w:val="00BB5EF0"/>
    <w:rsid w:val="00BB66AB"/>
    <w:rsid w:val="00BB7BBA"/>
    <w:rsid w:val="00BB7CBC"/>
    <w:rsid w:val="00BC0AD6"/>
    <w:rsid w:val="00BC122E"/>
    <w:rsid w:val="00BC1C87"/>
    <w:rsid w:val="00BC1EB1"/>
    <w:rsid w:val="00BC2447"/>
    <w:rsid w:val="00BC27D4"/>
    <w:rsid w:val="00BC3584"/>
    <w:rsid w:val="00BC42A7"/>
    <w:rsid w:val="00BC5838"/>
    <w:rsid w:val="00BC6C75"/>
    <w:rsid w:val="00BC6DC2"/>
    <w:rsid w:val="00BC7CF2"/>
    <w:rsid w:val="00BD0844"/>
    <w:rsid w:val="00BD0D10"/>
    <w:rsid w:val="00BD0D6E"/>
    <w:rsid w:val="00BD0E2E"/>
    <w:rsid w:val="00BD0E94"/>
    <w:rsid w:val="00BD12F0"/>
    <w:rsid w:val="00BD1797"/>
    <w:rsid w:val="00BD26C0"/>
    <w:rsid w:val="00BD2CCB"/>
    <w:rsid w:val="00BD2D66"/>
    <w:rsid w:val="00BD2E58"/>
    <w:rsid w:val="00BD4EF6"/>
    <w:rsid w:val="00BD7A7D"/>
    <w:rsid w:val="00BE442D"/>
    <w:rsid w:val="00BE4ED6"/>
    <w:rsid w:val="00BE5322"/>
    <w:rsid w:val="00BE54F3"/>
    <w:rsid w:val="00BE5F67"/>
    <w:rsid w:val="00BE7920"/>
    <w:rsid w:val="00BF01DA"/>
    <w:rsid w:val="00BF18E1"/>
    <w:rsid w:val="00BF1AD5"/>
    <w:rsid w:val="00BF1E46"/>
    <w:rsid w:val="00BF1FFE"/>
    <w:rsid w:val="00BF23C7"/>
    <w:rsid w:val="00BF26B6"/>
    <w:rsid w:val="00BF2A3A"/>
    <w:rsid w:val="00BF2CD1"/>
    <w:rsid w:val="00BF4273"/>
    <w:rsid w:val="00BF430F"/>
    <w:rsid w:val="00BF4B6A"/>
    <w:rsid w:val="00BF5135"/>
    <w:rsid w:val="00BF64C7"/>
    <w:rsid w:val="00BF6C1E"/>
    <w:rsid w:val="00BF6D3C"/>
    <w:rsid w:val="00C000AC"/>
    <w:rsid w:val="00C00312"/>
    <w:rsid w:val="00C00828"/>
    <w:rsid w:val="00C009F5"/>
    <w:rsid w:val="00C01129"/>
    <w:rsid w:val="00C01277"/>
    <w:rsid w:val="00C01DD9"/>
    <w:rsid w:val="00C02176"/>
    <w:rsid w:val="00C02239"/>
    <w:rsid w:val="00C022E1"/>
    <w:rsid w:val="00C0238A"/>
    <w:rsid w:val="00C0398D"/>
    <w:rsid w:val="00C045DC"/>
    <w:rsid w:val="00C059E5"/>
    <w:rsid w:val="00C05C3D"/>
    <w:rsid w:val="00C064E6"/>
    <w:rsid w:val="00C06E12"/>
    <w:rsid w:val="00C071AC"/>
    <w:rsid w:val="00C07B13"/>
    <w:rsid w:val="00C109A2"/>
    <w:rsid w:val="00C11707"/>
    <w:rsid w:val="00C11B8D"/>
    <w:rsid w:val="00C11DB3"/>
    <w:rsid w:val="00C11E4C"/>
    <w:rsid w:val="00C12F49"/>
    <w:rsid w:val="00C14189"/>
    <w:rsid w:val="00C14954"/>
    <w:rsid w:val="00C149F0"/>
    <w:rsid w:val="00C14DC2"/>
    <w:rsid w:val="00C16DBB"/>
    <w:rsid w:val="00C174C4"/>
    <w:rsid w:val="00C17811"/>
    <w:rsid w:val="00C179B0"/>
    <w:rsid w:val="00C200B3"/>
    <w:rsid w:val="00C20245"/>
    <w:rsid w:val="00C2024A"/>
    <w:rsid w:val="00C20CA6"/>
    <w:rsid w:val="00C21738"/>
    <w:rsid w:val="00C21AD6"/>
    <w:rsid w:val="00C21B57"/>
    <w:rsid w:val="00C226F9"/>
    <w:rsid w:val="00C22D31"/>
    <w:rsid w:val="00C23398"/>
    <w:rsid w:val="00C23643"/>
    <w:rsid w:val="00C23787"/>
    <w:rsid w:val="00C23B23"/>
    <w:rsid w:val="00C240A8"/>
    <w:rsid w:val="00C2428B"/>
    <w:rsid w:val="00C269AF"/>
    <w:rsid w:val="00C26A4E"/>
    <w:rsid w:val="00C26C22"/>
    <w:rsid w:val="00C27B03"/>
    <w:rsid w:val="00C305CE"/>
    <w:rsid w:val="00C30792"/>
    <w:rsid w:val="00C3089B"/>
    <w:rsid w:val="00C314DE"/>
    <w:rsid w:val="00C328C7"/>
    <w:rsid w:val="00C3310D"/>
    <w:rsid w:val="00C3316C"/>
    <w:rsid w:val="00C334B3"/>
    <w:rsid w:val="00C33809"/>
    <w:rsid w:val="00C344BC"/>
    <w:rsid w:val="00C34A33"/>
    <w:rsid w:val="00C34B40"/>
    <w:rsid w:val="00C35836"/>
    <w:rsid w:val="00C359C7"/>
    <w:rsid w:val="00C36800"/>
    <w:rsid w:val="00C3680C"/>
    <w:rsid w:val="00C36A10"/>
    <w:rsid w:val="00C379E6"/>
    <w:rsid w:val="00C4077F"/>
    <w:rsid w:val="00C41CD3"/>
    <w:rsid w:val="00C43438"/>
    <w:rsid w:val="00C44264"/>
    <w:rsid w:val="00C44E70"/>
    <w:rsid w:val="00C46251"/>
    <w:rsid w:val="00C46B46"/>
    <w:rsid w:val="00C47322"/>
    <w:rsid w:val="00C473E8"/>
    <w:rsid w:val="00C4790F"/>
    <w:rsid w:val="00C47FC0"/>
    <w:rsid w:val="00C50A52"/>
    <w:rsid w:val="00C51425"/>
    <w:rsid w:val="00C51797"/>
    <w:rsid w:val="00C5189F"/>
    <w:rsid w:val="00C51DEE"/>
    <w:rsid w:val="00C521E0"/>
    <w:rsid w:val="00C5280B"/>
    <w:rsid w:val="00C528CC"/>
    <w:rsid w:val="00C53699"/>
    <w:rsid w:val="00C53ABD"/>
    <w:rsid w:val="00C53AD3"/>
    <w:rsid w:val="00C53B09"/>
    <w:rsid w:val="00C53C94"/>
    <w:rsid w:val="00C54059"/>
    <w:rsid w:val="00C55E3F"/>
    <w:rsid w:val="00C564E2"/>
    <w:rsid w:val="00C5652E"/>
    <w:rsid w:val="00C5668E"/>
    <w:rsid w:val="00C56D3B"/>
    <w:rsid w:val="00C57687"/>
    <w:rsid w:val="00C57741"/>
    <w:rsid w:val="00C57755"/>
    <w:rsid w:val="00C57B88"/>
    <w:rsid w:val="00C6074F"/>
    <w:rsid w:val="00C60A6F"/>
    <w:rsid w:val="00C622CF"/>
    <w:rsid w:val="00C62568"/>
    <w:rsid w:val="00C62909"/>
    <w:rsid w:val="00C6296C"/>
    <w:rsid w:val="00C62D02"/>
    <w:rsid w:val="00C62E0B"/>
    <w:rsid w:val="00C64143"/>
    <w:rsid w:val="00C6434D"/>
    <w:rsid w:val="00C648A9"/>
    <w:rsid w:val="00C64D2E"/>
    <w:rsid w:val="00C6500B"/>
    <w:rsid w:val="00C651D3"/>
    <w:rsid w:val="00C652E5"/>
    <w:rsid w:val="00C6547E"/>
    <w:rsid w:val="00C654F3"/>
    <w:rsid w:val="00C65967"/>
    <w:rsid w:val="00C65E9F"/>
    <w:rsid w:val="00C65EEE"/>
    <w:rsid w:val="00C67446"/>
    <w:rsid w:val="00C70962"/>
    <w:rsid w:val="00C70E26"/>
    <w:rsid w:val="00C70E6E"/>
    <w:rsid w:val="00C71674"/>
    <w:rsid w:val="00C716D1"/>
    <w:rsid w:val="00C7238F"/>
    <w:rsid w:val="00C733F7"/>
    <w:rsid w:val="00C73C7E"/>
    <w:rsid w:val="00C7474C"/>
    <w:rsid w:val="00C75439"/>
    <w:rsid w:val="00C75FF3"/>
    <w:rsid w:val="00C76321"/>
    <w:rsid w:val="00C765F5"/>
    <w:rsid w:val="00C7697F"/>
    <w:rsid w:val="00C76F25"/>
    <w:rsid w:val="00C7716A"/>
    <w:rsid w:val="00C777BC"/>
    <w:rsid w:val="00C77F9F"/>
    <w:rsid w:val="00C80643"/>
    <w:rsid w:val="00C80A5D"/>
    <w:rsid w:val="00C8136C"/>
    <w:rsid w:val="00C81F36"/>
    <w:rsid w:val="00C824E6"/>
    <w:rsid w:val="00C82DC8"/>
    <w:rsid w:val="00C82FAC"/>
    <w:rsid w:val="00C82FFA"/>
    <w:rsid w:val="00C830D7"/>
    <w:rsid w:val="00C835F2"/>
    <w:rsid w:val="00C84032"/>
    <w:rsid w:val="00C846EA"/>
    <w:rsid w:val="00C84A1B"/>
    <w:rsid w:val="00C85521"/>
    <w:rsid w:val="00C856C0"/>
    <w:rsid w:val="00C85721"/>
    <w:rsid w:val="00C85991"/>
    <w:rsid w:val="00C863EE"/>
    <w:rsid w:val="00C87530"/>
    <w:rsid w:val="00C91A0A"/>
    <w:rsid w:val="00C92646"/>
    <w:rsid w:val="00C927A4"/>
    <w:rsid w:val="00C9316A"/>
    <w:rsid w:val="00C937E7"/>
    <w:rsid w:val="00C93B5E"/>
    <w:rsid w:val="00C93D3F"/>
    <w:rsid w:val="00C93FE1"/>
    <w:rsid w:val="00C94939"/>
    <w:rsid w:val="00C94A0D"/>
    <w:rsid w:val="00C953C9"/>
    <w:rsid w:val="00C95D8D"/>
    <w:rsid w:val="00C96230"/>
    <w:rsid w:val="00C964B9"/>
    <w:rsid w:val="00C96DD8"/>
    <w:rsid w:val="00C975BC"/>
    <w:rsid w:val="00C97C7F"/>
    <w:rsid w:val="00CA2283"/>
    <w:rsid w:val="00CA2AEF"/>
    <w:rsid w:val="00CA2CA3"/>
    <w:rsid w:val="00CA325F"/>
    <w:rsid w:val="00CA33B8"/>
    <w:rsid w:val="00CA35E8"/>
    <w:rsid w:val="00CA3C4B"/>
    <w:rsid w:val="00CA47C6"/>
    <w:rsid w:val="00CA5F82"/>
    <w:rsid w:val="00CA69FC"/>
    <w:rsid w:val="00CA6DD8"/>
    <w:rsid w:val="00CB0741"/>
    <w:rsid w:val="00CB1582"/>
    <w:rsid w:val="00CB1FE1"/>
    <w:rsid w:val="00CB22B7"/>
    <w:rsid w:val="00CB31DA"/>
    <w:rsid w:val="00CB36EC"/>
    <w:rsid w:val="00CB5032"/>
    <w:rsid w:val="00CB521E"/>
    <w:rsid w:val="00CB57CA"/>
    <w:rsid w:val="00CB6B0D"/>
    <w:rsid w:val="00CB77AA"/>
    <w:rsid w:val="00CB7DF6"/>
    <w:rsid w:val="00CC0DA1"/>
    <w:rsid w:val="00CC13C8"/>
    <w:rsid w:val="00CC244F"/>
    <w:rsid w:val="00CC303F"/>
    <w:rsid w:val="00CC324E"/>
    <w:rsid w:val="00CC3A0F"/>
    <w:rsid w:val="00CC3C96"/>
    <w:rsid w:val="00CC3D38"/>
    <w:rsid w:val="00CC48F9"/>
    <w:rsid w:val="00CC5926"/>
    <w:rsid w:val="00CC5CAB"/>
    <w:rsid w:val="00CC6D7A"/>
    <w:rsid w:val="00CC7274"/>
    <w:rsid w:val="00CD0625"/>
    <w:rsid w:val="00CD077C"/>
    <w:rsid w:val="00CD1DCB"/>
    <w:rsid w:val="00CD27DE"/>
    <w:rsid w:val="00CD3138"/>
    <w:rsid w:val="00CD342A"/>
    <w:rsid w:val="00CD34B8"/>
    <w:rsid w:val="00CD3940"/>
    <w:rsid w:val="00CD5640"/>
    <w:rsid w:val="00CD5C95"/>
    <w:rsid w:val="00CD6AE2"/>
    <w:rsid w:val="00CD6F4B"/>
    <w:rsid w:val="00CD7242"/>
    <w:rsid w:val="00CD7D9B"/>
    <w:rsid w:val="00CE2F14"/>
    <w:rsid w:val="00CE4212"/>
    <w:rsid w:val="00CE47EA"/>
    <w:rsid w:val="00CE51BD"/>
    <w:rsid w:val="00CE52B8"/>
    <w:rsid w:val="00CE60EB"/>
    <w:rsid w:val="00CE6587"/>
    <w:rsid w:val="00CE6A0B"/>
    <w:rsid w:val="00CE7BF6"/>
    <w:rsid w:val="00CF071A"/>
    <w:rsid w:val="00CF0950"/>
    <w:rsid w:val="00CF2022"/>
    <w:rsid w:val="00CF3B07"/>
    <w:rsid w:val="00CF4C13"/>
    <w:rsid w:val="00CF52A3"/>
    <w:rsid w:val="00CF62E0"/>
    <w:rsid w:val="00CF6384"/>
    <w:rsid w:val="00CF6902"/>
    <w:rsid w:val="00CF6D3B"/>
    <w:rsid w:val="00CF6D69"/>
    <w:rsid w:val="00CF7DB6"/>
    <w:rsid w:val="00D0144D"/>
    <w:rsid w:val="00D01DF8"/>
    <w:rsid w:val="00D02B8F"/>
    <w:rsid w:val="00D02FDD"/>
    <w:rsid w:val="00D032AE"/>
    <w:rsid w:val="00D0401F"/>
    <w:rsid w:val="00D04281"/>
    <w:rsid w:val="00D047B5"/>
    <w:rsid w:val="00D0597E"/>
    <w:rsid w:val="00D062FE"/>
    <w:rsid w:val="00D06CCE"/>
    <w:rsid w:val="00D06E88"/>
    <w:rsid w:val="00D071AA"/>
    <w:rsid w:val="00D07CC3"/>
    <w:rsid w:val="00D11F90"/>
    <w:rsid w:val="00D12C29"/>
    <w:rsid w:val="00D13527"/>
    <w:rsid w:val="00D135D3"/>
    <w:rsid w:val="00D13795"/>
    <w:rsid w:val="00D1508F"/>
    <w:rsid w:val="00D15E4E"/>
    <w:rsid w:val="00D164C5"/>
    <w:rsid w:val="00D16A73"/>
    <w:rsid w:val="00D17601"/>
    <w:rsid w:val="00D20D6E"/>
    <w:rsid w:val="00D21121"/>
    <w:rsid w:val="00D21300"/>
    <w:rsid w:val="00D2138D"/>
    <w:rsid w:val="00D21B0F"/>
    <w:rsid w:val="00D22F7B"/>
    <w:rsid w:val="00D230DC"/>
    <w:rsid w:val="00D233EA"/>
    <w:rsid w:val="00D23B74"/>
    <w:rsid w:val="00D240E8"/>
    <w:rsid w:val="00D2487B"/>
    <w:rsid w:val="00D2583E"/>
    <w:rsid w:val="00D25D13"/>
    <w:rsid w:val="00D26A2A"/>
    <w:rsid w:val="00D26C9A"/>
    <w:rsid w:val="00D26F81"/>
    <w:rsid w:val="00D303E8"/>
    <w:rsid w:val="00D31869"/>
    <w:rsid w:val="00D31BA6"/>
    <w:rsid w:val="00D335DC"/>
    <w:rsid w:val="00D335E1"/>
    <w:rsid w:val="00D33F02"/>
    <w:rsid w:val="00D34079"/>
    <w:rsid w:val="00D34373"/>
    <w:rsid w:val="00D3545E"/>
    <w:rsid w:val="00D35585"/>
    <w:rsid w:val="00D35FEA"/>
    <w:rsid w:val="00D360D0"/>
    <w:rsid w:val="00D366E4"/>
    <w:rsid w:val="00D37196"/>
    <w:rsid w:val="00D378B6"/>
    <w:rsid w:val="00D401F6"/>
    <w:rsid w:val="00D416A5"/>
    <w:rsid w:val="00D423AC"/>
    <w:rsid w:val="00D42551"/>
    <w:rsid w:val="00D430EF"/>
    <w:rsid w:val="00D449DF"/>
    <w:rsid w:val="00D44B15"/>
    <w:rsid w:val="00D44DC6"/>
    <w:rsid w:val="00D46217"/>
    <w:rsid w:val="00D4694D"/>
    <w:rsid w:val="00D476EA"/>
    <w:rsid w:val="00D50791"/>
    <w:rsid w:val="00D514E5"/>
    <w:rsid w:val="00D53589"/>
    <w:rsid w:val="00D539D5"/>
    <w:rsid w:val="00D544D5"/>
    <w:rsid w:val="00D573EB"/>
    <w:rsid w:val="00D57897"/>
    <w:rsid w:val="00D602DE"/>
    <w:rsid w:val="00D60706"/>
    <w:rsid w:val="00D6096A"/>
    <w:rsid w:val="00D60ABE"/>
    <w:rsid w:val="00D60CE5"/>
    <w:rsid w:val="00D61811"/>
    <w:rsid w:val="00D63F9F"/>
    <w:rsid w:val="00D641CF"/>
    <w:rsid w:val="00D646D3"/>
    <w:rsid w:val="00D647D1"/>
    <w:rsid w:val="00D64955"/>
    <w:rsid w:val="00D650FB"/>
    <w:rsid w:val="00D661D6"/>
    <w:rsid w:val="00D662F2"/>
    <w:rsid w:val="00D665F1"/>
    <w:rsid w:val="00D6711E"/>
    <w:rsid w:val="00D67C6D"/>
    <w:rsid w:val="00D706B7"/>
    <w:rsid w:val="00D7185F"/>
    <w:rsid w:val="00D72B1D"/>
    <w:rsid w:val="00D730D4"/>
    <w:rsid w:val="00D73B08"/>
    <w:rsid w:val="00D73CE4"/>
    <w:rsid w:val="00D74E25"/>
    <w:rsid w:val="00D757BB"/>
    <w:rsid w:val="00D75C84"/>
    <w:rsid w:val="00D75F21"/>
    <w:rsid w:val="00D76774"/>
    <w:rsid w:val="00D76DCF"/>
    <w:rsid w:val="00D76F02"/>
    <w:rsid w:val="00D80127"/>
    <w:rsid w:val="00D804E2"/>
    <w:rsid w:val="00D805D1"/>
    <w:rsid w:val="00D81FB3"/>
    <w:rsid w:val="00D82C2E"/>
    <w:rsid w:val="00D82E92"/>
    <w:rsid w:val="00D82FD7"/>
    <w:rsid w:val="00D83708"/>
    <w:rsid w:val="00D846AB"/>
    <w:rsid w:val="00D84FA6"/>
    <w:rsid w:val="00D85548"/>
    <w:rsid w:val="00D85C5F"/>
    <w:rsid w:val="00D85ECC"/>
    <w:rsid w:val="00D864C7"/>
    <w:rsid w:val="00D86EB7"/>
    <w:rsid w:val="00D87E6A"/>
    <w:rsid w:val="00D9095B"/>
    <w:rsid w:val="00D910D9"/>
    <w:rsid w:val="00D91986"/>
    <w:rsid w:val="00D91DD8"/>
    <w:rsid w:val="00D91E9F"/>
    <w:rsid w:val="00D92025"/>
    <w:rsid w:val="00D9204D"/>
    <w:rsid w:val="00D92405"/>
    <w:rsid w:val="00D92B5E"/>
    <w:rsid w:val="00D92BF9"/>
    <w:rsid w:val="00D9305F"/>
    <w:rsid w:val="00D93388"/>
    <w:rsid w:val="00D93B76"/>
    <w:rsid w:val="00D93CFF"/>
    <w:rsid w:val="00D94196"/>
    <w:rsid w:val="00D94691"/>
    <w:rsid w:val="00D952C8"/>
    <w:rsid w:val="00D95457"/>
    <w:rsid w:val="00D96E1D"/>
    <w:rsid w:val="00D97414"/>
    <w:rsid w:val="00D97A7B"/>
    <w:rsid w:val="00DA0BDC"/>
    <w:rsid w:val="00DA0DFA"/>
    <w:rsid w:val="00DA1259"/>
    <w:rsid w:val="00DA16DA"/>
    <w:rsid w:val="00DA17E9"/>
    <w:rsid w:val="00DA1AAD"/>
    <w:rsid w:val="00DA1DA4"/>
    <w:rsid w:val="00DA1E08"/>
    <w:rsid w:val="00DA4A52"/>
    <w:rsid w:val="00DA4FBC"/>
    <w:rsid w:val="00DA5485"/>
    <w:rsid w:val="00DA61B9"/>
    <w:rsid w:val="00DA70A0"/>
    <w:rsid w:val="00DA7457"/>
    <w:rsid w:val="00DA7FA0"/>
    <w:rsid w:val="00DB0C62"/>
    <w:rsid w:val="00DB1083"/>
    <w:rsid w:val="00DB1273"/>
    <w:rsid w:val="00DB14A6"/>
    <w:rsid w:val="00DB1B31"/>
    <w:rsid w:val="00DB280A"/>
    <w:rsid w:val="00DB2995"/>
    <w:rsid w:val="00DB2ED0"/>
    <w:rsid w:val="00DB33CE"/>
    <w:rsid w:val="00DB38F0"/>
    <w:rsid w:val="00DB3EE8"/>
    <w:rsid w:val="00DB433E"/>
    <w:rsid w:val="00DB44EA"/>
    <w:rsid w:val="00DB4701"/>
    <w:rsid w:val="00DB4767"/>
    <w:rsid w:val="00DB4994"/>
    <w:rsid w:val="00DB4E76"/>
    <w:rsid w:val="00DB4EE9"/>
    <w:rsid w:val="00DB59C0"/>
    <w:rsid w:val="00DB7C49"/>
    <w:rsid w:val="00DC0146"/>
    <w:rsid w:val="00DC03EE"/>
    <w:rsid w:val="00DC0C74"/>
    <w:rsid w:val="00DC1EDE"/>
    <w:rsid w:val="00DC25EE"/>
    <w:rsid w:val="00DC279C"/>
    <w:rsid w:val="00DC36B8"/>
    <w:rsid w:val="00DC488E"/>
    <w:rsid w:val="00DC53F2"/>
    <w:rsid w:val="00DC5561"/>
    <w:rsid w:val="00DC5FA7"/>
    <w:rsid w:val="00DC6B01"/>
    <w:rsid w:val="00DC7797"/>
    <w:rsid w:val="00DC7E53"/>
    <w:rsid w:val="00DD00A9"/>
    <w:rsid w:val="00DD078A"/>
    <w:rsid w:val="00DD09CC"/>
    <w:rsid w:val="00DD0F57"/>
    <w:rsid w:val="00DD1084"/>
    <w:rsid w:val="00DD1737"/>
    <w:rsid w:val="00DD32B8"/>
    <w:rsid w:val="00DD34E1"/>
    <w:rsid w:val="00DD45E7"/>
    <w:rsid w:val="00DD6733"/>
    <w:rsid w:val="00DD71F6"/>
    <w:rsid w:val="00DD7667"/>
    <w:rsid w:val="00DD777C"/>
    <w:rsid w:val="00DD7FF3"/>
    <w:rsid w:val="00DE0755"/>
    <w:rsid w:val="00DE0D2F"/>
    <w:rsid w:val="00DE0D75"/>
    <w:rsid w:val="00DE19EB"/>
    <w:rsid w:val="00DE1BFC"/>
    <w:rsid w:val="00DE2493"/>
    <w:rsid w:val="00DE39A1"/>
    <w:rsid w:val="00DE3C70"/>
    <w:rsid w:val="00DE5B0F"/>
    <w:rsid w:val="00DE5ED2"/>
    <w:rsid w:val="00DF0FE3"/>
    <w:rsid w:val="00DF13B8"/>
    <w:rsid w:val="00DF1837"/>
    <w:rsid w:val="00DF1A81"/>
    <w:rsid w:val="00DF1FC3"/>
    <w:rsid w:val="00DF2628"/>
    <w:rsid w:val="00DF2A7A"/>
    <w:rsid w:val="00DF2CB1"/>
    <w:rsid w:val="00DF307F"/>
    <w:rsid w:val="00DF5F8B"/>
    <w:rsid w:val="00DF69F9"/>
    <w:rsid w:val="00DF74B8"/>
    <w:rsid w:val="00DF79A1"/>
    <w:rsid w:val="00E01101"/>
    <w:rsid w:val="00E02540"/>
    <w:rsid w:val="00E02579"/>
    <w:rsid w:val="00E02B50"/>
    <w:rsid w:val="00E02E22"/>
    <w:rsid w:val="00E04B3F"/>
    <w:rsid w:val="00E060C1"/>
    <w:rsid w:val="00E06B1E"/>
    <w:rsid w:val="00E06E29"/>
    <w:rsid w:val="00E0755C"/>
    <w:rsid w:val="00E075C3"/>
    <w:rsid w:val="00E07787"/>
    <w:rsid w:val="00E077B3"/>
    <w:rsid w:val="00E10AAF"/>
    <w:rsid w:val="00E10B16"/>
    <w:rsid w:val="00E11D49"/>
    <w:rsid w:val="00E12700"/>
    <w:rsid w:val="00E13FB1"/>
    <w:rsid w:val="00E147D5"/>
    <w:rsid w:val="00E14C0E"/>
    <w:rsid w:val="00E16642"/>
    <w:rsid w:val="00E176D2"/>
    <w:rsid w:val="00E1787C"/>
    <w:rsid w:val="00E20648"/>
    <w:rsid w:val="00E21D52"/>
    <w:rsid w:val="00E220AD"/>
    <w:rsid w:val="00E22400"/>
    <w:rsid w:val="00E2249E"/>
    <w:rsid w:val="00E22B76"/>
    <w:rsid w:val="00E22EED"/>
    <w:rsid w:val="00E234F1"/>
    <w:rsid w:val="00E241ED"/>
    <w:rsid w:val="00E24E3A"/>
    <w:rsid w:val="00E252B1"/>
    <w:rsid w:val="00E25AF8"/>
    <w:rsid w:val="00E26816"/>
    <w:rsid w:val="00E26C55"/>
    <w:rsid w:val="00E26DD5"/>
    <w:rsid w:val="00E26F6C"/>
    <w:rsid w:val="00E27316"/>
    <w:rsid w:val="00E3111A"/>
    <w:rsid w:val="00E313C7"/>
    <w:rsid w:val="00E31BD0"/>
    <w:rsid w:val="00E32C58"/>
    <w:rsid w:val="00E33348"/>
    <w:rsid w:val="00E34982"/>
    <w:rsid w:val="00E34CA3"/>
    <w:rsid w:val="00E352E9"/>
    <w:rsid w:val="00E35C4A"/>
    <w:rsid w:val="00E37A0F"/>
    <w:rsid w:val="00E37DA6"/>
    <w:rsid w:val="00E37FE3"/>
    <w:rsid w:val="00E406A8"/>
    <w:rsid w:val="00E40EB7"/>
    <w:rsid w:val="00E41CBB"/>
    <w:rsid w:val="00E41D22"/>
    <w:rsid w:val="00E43AAA"/>
    <w:rsid w:val="00E4426E"/>
    <w:rsid w:val="00E44C62"/>
    <w:rsid w:val="00E47482"/>
    <w:rsid w:val="00E4781E"/>
    <w:rsid w:val="00E47D89"/>
    <w:rsid w:val="00E504F6"/>
    <w:rsid w:val="00E522B7"/>
    <w:rsid w:val="00E52CBC"/>
    <w:rsid w:val="00E53352"/>
    <w:rsid w:val="00E5387C"/>
    <w:rsid w:val="00E54D4E"/>
    <w:rsid w:val="00E54EF2"/>
    <w:rsid w:val="00E5556A"/>
    <w:rsid w:val="00E56C42"/>
    <w:rsid w:val="00E60DC5"/>
    <w:rsid w:val="00E610B8"/>
    <w:rsid w:val="00E611BE"/>
    <w:rsid w:val="00E6146E"/>
    <w:rsid w:val="00E62170"/>
    <w:rsid w:val="00E631D5"/>
    <w:rsid w:val="00E63559"/>
    <w:rsid w:val="00E6567A"/>
    <w:rsid w:val="00E67180"/>
    <w:rsid w:val="00E676E2"/>
    <w:rsid w:val="00E717CB"/>
    <w:rsid w:val="00E71C49"/>
    <w:rsid w:val="00E7257D"/>
    <w:rsid w:val="00E7290E"/>
    <w:rsid w:val="00E72926"/>
    <w:rsid w:val="00E73194"/>
    <w:rsid w:val="00E73379"/>
    <w:rsid w:val="00E7422A"/>
    <w:rsid w:val="00E74FA5"/>
    <w:rsid w:val="00E7508A"/>
    <w:rsid w:val="00E756A8"/>
    <w:rsid w:val="00E7593E"/>
    <w:rsid w:val="00E76032"/>
    <w:rsid w:val="00E7619F"/>
    <w:rsid w:val="00E768F2"/>
    <w:rsid w:val="00E775A2"/>
    <w:rsid w:val="00E77E20"/>
    <w:rsid w:val="00E77E9E"/>
    <w:rsid w:val="00E80A51"/>
    <w:rsid w:val="00E81DED"/>
    <w:rsid w:val="00E82316"/>
    <w:rsid w:val="00E8250C"/>
    <w:rsid w:val="00E825B3"/>
    <w:rsid w:val="00E833BB"/>
    <w:rsid w:val="00E83917"/>
    <w:rsid w:val="00E8403D"/>
    <w:rsid w:val="00E849DE"/>
    <w:rsid w:val="00E85094"/>
    <w:rsid w:val="00E851EB"/>
    <w:rsid w:val="00E85948"/>
    <w:rsid w:val="00E86536"/>
    <w:rsid w:val="00E9126F"/>
    <w:rsid w:val="00E9167E"/>
    <w:rsid w:val="00E922A4"/>
    <w:rsid w:val="00E925CE"/>
    <w:rsid w:val="00E93611"/>
    <w:rsid w:val="00E93F3F"/>
    <w:rsid w:val="00E9485A"/>
    <w:rsid w:val="00E94F3E"/>
    <w:rsid w:val="00E95739"/>
    <w:rsid w:val="00E967CB"/>
    <w:rsid w:val="00E9775E"/>
    <w:rsid w:val="00E978CA"/>
    <w:rsid w:val="00EA05D9"/>
    <w:rsid w:val="00EA1104"/>
    <w:rsid w:val="00EA17DA"/>
    <w:rsid w:val="00EA1D3C"/>
    <w:rsid w:val="00EA27A1"/>
    <w:rsid w:val="00EA3ABC"/>
    <w:rsid w:val="00EA443E"/>
    <w:rsid w:val="00EA4C88"/>
    <w:rsid w:val="00EA5257"/>
    <w:rsid w:val="00EA59B6"/>
    <w:rsid w:val="00EA70F8"/>
    <w:rsid w:val="00EA7415"/>
    <w:rsid w:val="00EA757B"/>
    <w:rsid w:val="00EB0433"/>
    <w:rsid w:val="00EB094A"/>
    <w:rsid w:val="00EB0C9D"/>
    <w:rsid w:val="00EB1115"/>
    <w:rsid w:val="00EB1B8B"/>
    <w:rsid w:val="00EB1CF5"/>
    <w:rsid w:val="00EB24EC"/>
    <w:rsid w:val="00EB2CBD"/>
    <w:rsid w:val="00EB326F"/>
    <w:rsid w:val="00EB3C54"/>
    <w:rsid w:val="00EB4951"/>
    <w:rsid w:val="00EB585A"/>
    <w:rsid w:val="00EB595B"/>
    <w:rsid w:val="00EB72A1"/>
    <w:rsid w:val="00EC03B1"/>
    <w:rsid w:val="00EC04B6"/>
    <w:rsid w:val="00EC098E"/>
    <w:rsid w:val="00EC0BCB"/>
    <w:rsid w:val="00EC0E71"/>
    <w:rsid w:val="00EC1085"/>
    <w:rsid w:val="00EC1C9B"/>
    <w:rsid w:val="00EC2591"/>
    <w:rsid w:val="00EC2B21"/>
    <w:rsid w:val="00EC31CC"/>
    <w:rsid w:val="00EC412A"/>
    <w:rsid w:val="00EC51B6"/>
    <w:rsid w:val="00EC52B3"/>
    <w:rsid w:val="00EC55FA"/>
    <w:rsid w:val="00EC5F20"/>
    <w:rsid w:val="00EC7119"/>
    <w:rsid w:val="00EC7EA3"/>
    <w:rsid w:val="00ED241F"/>
    <w:rsid w:val="00ED436F"/>
    <w:rsid w:val="00ED4536"/>
    <w:rsid w:val="00ED4E56"/>
    <w:rsid w:val="00ED5F96"/>
    <w:rsid w:val="00ED613A"/>
    <w:rsid w:val="00ED62ED"/>
    <w:rsid w:val="00ED6898"/>
    <w:rsid w:val="00ED694C"/>
    <w:rsid w:val="00ED6CFA"/>
    <w:rsid w:val="00ED6D53"/>
    <w:rsid w:val="00ED6F3E"/>
    <w:rsid w:val="00ED7BC2"/>
    <w:rsid w:val="00EE00DC"/>
    <w:rsid w:val="00EE029C"/>
    <w:rsid w:val="00EE1855"/>
    <w:rsid w:val="00EE1ACC"/>
    <w:rsid w:val="00EE1E1F"/>
    <w:rsid w:val="00EE2B68"/>
    <w:rsid w:val="00EE3733"/>
    <w:rsid w:val="00EE395E"/>
    <w:rsid w:val="00EE6D70"/>
    <w:rsid w:val="00EE7DB8"/>
    <w:rsid w:val="00EF0A26"/>
    <w:rsid w:val="00EF1386"/>
    <w:rsid w:val="00EF2491"/>
    <w:rsid w:val="00EF256B"/>
    <w:rsid w:val="00EF4508"/>
    <w:rsid w:val="00EF5277"/>
    <w:rsid w:val="00EF5980"/>
    <w:rsid w:val="00EF5CAD"/>
    <w:rsid w:val="00EF5EB1"/>
    <w:rsid w:val="00EF611F"/>
    <w:rsid w:val="00EF676D"/>
    <w:rsid w:val="00EF739C"/>
    <w:rsid w:val="00EF757D"/>
    <w:rsid w:val="00EF76E1"/>
    <w:rsid w:val="00EF7810"/>
    <w:rsid w:val="00F00FFC"/>
    <w:rsid w:val="00F01496"/>
    <w:rsid w:val="00F029AF"/>
    <w:rsid w:val="00F02BE2"/>
    <w:rsid w:val="00F03B19"/>
    <w:rsid w:val="00F04099"/>
    <w:rsid w:val="00F04EEF"/>
    <w:rsid w:val="00F05075"/>
    <w:rsid w:val="00F05476"/>
    <w:rsid w:val="00F05B66"/>
    <w:rsid w:val="00F05CD4"/>
    <w:rsid w:val="00F076C1"/>
    <w:rsid w:val="00F0794A"/>
    <w:rsid w:val="00F1030E"/>
    <w:rsid w:val="00F10925"/>
    <w:rsid w:val="00F12A90"/>
    <w:rsid w:val="00F12F6C"/>
    <w:rsid w:val="00F13DAE"/>
    <w:rsid w:val="00F13F73"/>
    <w:rsid w:val="00F157D8"/>
    <w:rsid w:val="00F15A0D"/>
    <w:rsid w:val="00F173C7"/>
    <w:rsid w:val="00F178AB"/>
    <w:rsid w:val="00F201AD"/>
    <w:rsid w:val="00F20DD8"/>
    <w:rsid w:val="00F21481"/>
    <w:rsid w:val="00F21B21"/>
    <w:rsid w:val="00F222BB"/>
    <w:rsid w:val="00F22C01"/>
    <w:rsid w:val="00F23795"/>
    <w:rsid w:val="00F23814"/>
    <w:rsid w:val="00F2491A"/>
    <w:rsid w:val="00F24EF6"/>
    <w:rsid w:val="00F253DD"/>
    <w:rsid w:val="00F254E4"/>
    <w:rsid w:val="00F25968"/>
    <w:rsid w:val="00F26A07"/>
    <w:rsid w:val="00F26A67"/>
    <w:rsid w:val="00F26AAB"/>
    <w:rsid w:val="00F26F5D"/>
    <w:rsid w:val="00F27B3D"/>
    <w:rsid w:val="00F30DB0"/>
    <w:rsid w:val="00F31103"/>
    <w:rsid w:val="00F3381E"/>
    <w:rsid w:val="00F34C92"/>
    <w:rsid w:val="00F35D19"/>
    <w:rsid w:val="00F3666B"/>
    <w:rsid w:val="00F377AE"/>
    <w:rsid w:val="00F4125B"/>
    <w:rsid w:val="00F41269"/>
    <w:rsid w:val="00F41319"/>
    <w:rsid w:val="00F415B0"/>
    <w:rsid w:val="00F4437B"/>
    <w:rsid w:val="00F44B13"/>
    <w:rsid w:val="00F45A9E"/>
    <w:rsid w:val="00F45BE7"/>
    <w:rsid w:val="00F463D7"/>
    <w:rsid w:val="00F46865"/>
    <w:rsid w:val="00F468C8"/>
    <w:rsid w:val="00F47188"/>
    <w:rsid w:val="00F47368"/>
    <w:rsid w:val="00F50163"/>
    <w:rsid w:val="00F50751"/>
    <w:rsid w:val="00F510E2"/>
    <w:rsid w:val="00F515F1"/>
    <w:rsid w:val="00F51AE8"/>
    <w:rsid w:val="00F51B91"/>
    <w:rsid w:val="00F5273A"/>
    <w:rsid w:val="00F528D0"/>
    <w:rsid w:val="00F52D6B"/>
    <w:rsid w:val="00F52E18"/>
    <w:rsid w:val="00F535E2"/>
    <w:rsid w:val="00F53F59"/>
    <w:rsid w:val="00F54031"/>
    <w:rsid w:val="00F54482"/>
    <w:rsid w:val="00F54516"/>
    <w:rsid w:val="00F546FB"/>
    <w:rsid w:val="00F55335"/>
    <w:rsid w:val="00F55CF7"/>
    <w:rsid w:val="00F56E8C"/>
    <w:rsid w:val="00F56F57"/>
    <w:rsid w:val="00F570D8"/>
    <w:rsid w:val="00F57D1C"/>
    <w:rsid w:val="00F6077A"/>
    <w:rsid w:val="00F6086A"/>
    <w:rsid w:val="00F60B26"/>
    <w:rsid w:val="00F61399"/>
    <w:rsid w:val="00F6169B"/>
    <w:rsid w:val="00F618B0"/>
    <w:rsid w:val="00F62824"/>
    <w:rsid w:val="00F62D7C"/>
    <w:rsid w:val="00F634C8"/>
    <w:rsid w:val="00F63EBB"/>
    <w:rsid w:val="00F64937"/>
    <w:rsid w:val="00F64C0B"/>
    <w:rsid w:val="00F652ED"/>
    <w:rsid w:val="00F65E0F"/>
    <w:rsid w:val="00F66680"/>
    <w:rsid w:val="00F67155"/>
    <w:rsid w:val="00F6778F"/>
    <w:rsid w:val="00F6787A"/>
    <w:rsid w:val="00F7058F"/>
    <w:rsid w:val="00F70CA0"/>
    <w:rsid w:val="00F70D21"/>
    <w:rsid w:val="00F70FEF"/>
    <w:rsid w:val="00F710C9"/>
    <w:rsid w:val="00F721D6"/>
    <w:rsid w:val="00F73189"/>
    <w:rsid w:val="00F73F06"/>
    <w:rsid w:val="00F74F3A"/>
    <w:rsid w:val="00F759EA"/>
    <w:rsid w:val="00F75C02"/>
    <w:rsid w:val="00F76151"/>
    <w:rsid w:val="00F774FD"/>
    <w:rsid w:val="00F77D64"/>
    <w:rsid w:val="00F77ECB"/>
    <w:rsid w:val="00F77F32"/>
    <w:rsid w:val="00F80602"/>
    <w:rsid w:val="00F81936"/>
    <w:rsid w:val="00F81BF8"/>
    <w:rsid w:val="00F81E47"/>
    <w:rsid w:val="00F82103"/>
    <w:rsid w:val="00F824EF"/>
    <w:rsid w:val="00F83024"/>
    <w:rsid w:val="00F84408"/>
    <w:rsid w:val="00F84D00"/>
    <w:rsid w:val="00F85E29"/>
    <w:rsid w:val="00F86474"/>
    <w:rsid w:val="00F868B4"/>
    <w:rsid w:val="00F8730A"/>
    <w:rsid w:val="00F87F88"/>
    <w:rsid w:val="00F9016F"/>
    <w:rsid w:val="00F90601"/>
    <w:rsid w:val="00F92CA7"/>
    <w:rsid w:val="00F936F4"/>
    <w:rsid w:val="00F93703"/>
    <w:rsid w:val="00F94493"/>
    <w:rsid w:val="00F951CE"/>
    <w:rsid w:val="00F95225"/>
    <w:rsid w:val="00F95C51"/>
    <w:rsid w:val="00F9752F"/>
    <w:rsid w:val="00F97A81"/>
    <w:rsid w:val="00F97ACF"/>
    <w:rsid w:val="00FA07A2"/>
    <w:rsid w:val="00FA0DBE"/>
    <w:rsid w:val="00FA1394"/>
    <w:rsid w:val="00FA1BD5"/>
    <w:rsid w:val="00FA20FF"/>
    <w:rsid w:val="00FA36BB"/>
    <w:rsid w:val="00FA55A2"/>
    <w:rsid w:val="00FA5990"/>
    <w:rsid w:val="00FA5AFF"/>
    <w:rsid w:val="00FA642A"/>
    <w:rsid w:val="00FA6C37"/>
    <w:rsid w:val="00FA78FD"/>
    <w:rsid w:val="00FB11BE"/>
    <w:rsid w:val="00FB122B"/>
    <w:rsid w:val="00FB12E7"/>
    <w:rsid w:val="00FB1357"/>
    <w:rsid w:val="00FB15CC"/>
    <w:rsid w:val="00FB1799"/>
    <w:rsid w:val="00FB1B56"/>
    <w:rsid w:val="00FB22CD"/>
    <w:rsid w:val="00FB27F1"/>
    <w:rsid w:val="00FB4C6F"/>
    <w:rsid w:val="00FB6606"/>
    <w:rsid w:val="00FB794A"/>
    <w:rsid w:val="00FC0030"/>
    <w:rsid w:val="00FC0C16"/>
    <w:rsid w:val="00FC5E76"/>
    <w:rsid w:val="00FC60B3"/>
    <w:rsid w:val="00FC69CF"/>
    <w:rsid w:val="00FC6D54"/>
    <w:rsid w:val="00FC7214"/>
    <w:rsid w:val="00FC7AAC"/>
    <w:rsid w:val="00FC7FB3"/>
    <w:rsid w:val="00FC7FD0"/>
    <w:rsid w:val="00FD058F"/>
    <w:rsid w:val="00FD0B70"/>
    <w:rsid w:val="00FD11B8"/>
    <w:rsid w:val="00FD1440"/>
    <w:rsid w:val="00FD1489"/>
    <w:rsid w:val="00FD1494"/>
    <w:rsid w:val="00FD17D7"/>
    <w:rsid w:val="00FD1DB2"/>
    <w:rsid w:val="00FD2DA9"/>
    <w:rsid w:val="00FD2F8D"/>
    <w:rsid w:val="00FD33D2"/>
    <w:rsid w:val="00FD35FA"/>
    <w:rsid w:val="00FD3752"/>
    <w:rsid w:val="00FD4208"/>
    <w:rsid w:val="00FD59F1"/>
    <w:rsid w:val="00FD5D0E"/>
    <w:rsid w:val="00FD64B2"/>
    <w:rsid w:val="00FD657D"/>
    <w:rsid w:val="00FD66A4"/>
    <w:rsid w:val="00FD6C35"/>
    <w:rsid w:val="00FD6FE2"/>
    <w:rsid w:val="00FD74CB"/>
    <w:rsid w:val="00FD7543"/>
    <w:rsid w:val="00FD75FC"/>
    <w:rsid w:val="00FD7BF5"/>
    <w:rsid w:val="00FE0320"/>
    <w:rsid w:val="00FE0B99"/>
    <w:rsid w:val="00FE1257"/>
    <w:rsid w:val="00FE185C"/>
    <w:rsid w:val="00FE1BD0"/>
    <w:rsid w:val="00FE20AA"/>
    <w:rsid w:val="00FE2D20"/>
    <w:rsid w:val="00FE30BF"/>
    <w:rsid w:val="00FE3576"/>
    <w:rsid w:val="00FE3C5F"/>
    <w:rsid w:val="00FE401B"/>
    <w:rsid w:val="00FE455C"/>
    <w:rsid w:val="00FE4705"/>
    <w:rsid w:val="00FE557C"/>
    <w:rsid w:val="00FE72B6"/>
    <w:rsid w:val="00FF0EA0"/>
    <w:rsid w:val="00FF1F29"/>
    <w:rsid w:val="00FF3C67"/>
    <w:rsid w:val="00FF3CB4"/>
    <w:rsid w:val="00FF4369"/>
    <w:rsid w:val="00FF4C3A"/>
    <w:rsid w:val="00FF541E"/>
    <w:rsid w:val="00FF5D7C"/>
    <w:rsid w:val="00FF61A9"/>
    <w:rsid w:val="00FF626A"/>
    <w:rsid w:val="00FF62F4"/>
    <w:rsid w:val="00FF6519"/>
    <w:rsid w:val="00FF7FD6"/>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79BC87A9"/>
  <w15:docId w15:val="{C972ED11-DC7D-478D-8FC2-922191ED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340"/>
    <w:rPr>
      <w:rFonts w:eastAsia="Times New Roman"/>
      <w:sz w:val="24"/>
      <w:szCs w:val="24"/>
      <w:lang w:val="en-US" w:eastAsia="en-US"/>
    </w:rPr>
  </w:style>
  <w:style w:type="paragraph" w:styleId="Heading1">
    <w:name w:val="heading 1"/>
    <w:basedOn w:val="Normal"/>
    <w:next w:val="Normal"/>
    <w:link w:val="Heading1Char"/>
    <w:qFormat/>
    <w:rsid w:val="00131F87"/>
    <w:pPr>
      <w:keepNext/>
      <w:keepLines/>
      <w:outlineLvl w:val="0"/>
    </w:pPr>
    <w:rPr>
      <w:rFonts w:ascii="Times New Roman Bold" w:eastAsiaTheme="majorEastAsia" w:hAnsi="Times New Roman Bold"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lang w:val="en-GB"/>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lang w:val="en-GB"/>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lang w:val="en-GB"/>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lang w:val="en-GB"/>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lang w:val="en-GB"/>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lang w:val="en-GB"/>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val="en-US" w:eastAsia="zh-TW"/>
    </w:rPr>
  </w:style>
  <w:style w:type="character" w:customStyle="1" w:styleId="SageBodyTextChar">
    <w:name w:val="Sage Body Text Char"/>
    <w:basedOn w:val="DefaultParagraphFont"/>
    <w:link w:val="SageBodyText"/>
    <w:rsid w:val="000F720C"/>
    <w:rPr>
      <w:rFonts w:eastAsia="Arial Unicode MS"/>
      <w:sz w:val="24"/>
      <w:szCs w:val="24"/>
      <w:lang w:val="en-US"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lang w:val="en-GB"/>
    </w:rPr>
  </w:style>
  <w:style w:type="paragraph" w:customStyle="1" w:styleId="Default">
    <w:name w:val="Default"/>
    <w:rsid w:val="006A38F0"/>
    <w:pPr>
      <w:autoSpaceDE w:val="0"/>
      <w:autoSpaceDN w:val="0"/>
      <w:adjustRightInd w:val="0"/>
    </w:pPr>
    <w:rPr>
      <w:color w:val="000000"/>
      <w:sz w:val="24"/>
      <w:szCs w:val="24"/>
      <w:lang w:val="de-DE"/>
    </w:rPr>
  </w:style>
  <w:style w:type="paragraph" w:styleId="NormalWeb">
    <w:name w:val="Normal (Web)"/>
    <w:basedOn w:val="Normal"/>
    <w:uiPriority w:val="99"/>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Mentionnonrsolue1">
    <w:name w:val="Mention non résolue1"/>
    <w:basedOn w:val="DefaultParagraphFont"/>
    <w:uiPriority w:val="99"/>
    <w:semiHidden/>
    <w:unhideWhenUsed/>
    <w:rsid w:val="00F05476"/>
    <w:rPr>
      <w:color w:val="605E5C"/>
      <w:shd w:val="clear" w:color="auto" w:fill="E1DFDD"/>
    </w:rPr>
  </w:style>
  <w:style w:type="character" w:customStyle="1" w:styleId="tw4winMark">
    <w:name w:val="tw4winMark"/>
    <w:basedOn w:val="DefaultParagraphFont"/>
    <w:rsid w:val="008B4F84"/>
    <w:rPr>
      <w:rFonts w:ascii="Courier New" w:hAnsi="Courier New"/>
      <w:b w:val="0"/>
      <w:i w:val="0"/>
      <w:dstrike w:val="0"/>
      <w:noProof/>
      <w:vanish/>
      <w:color w:val="800080"/>
      <w:sz w:val="22"/>
      <w:szCs w:val="22"/>
      <w:effect w:val="none"/>
      <w:vertAlign w:val="subscript"/>
    </w:rPr>
  </w:style>
  <w:style w:type="paragraph" w:customStyle="1" w:styleId="WfPopup">
    <w:name w:val="WfPopup"/>
    <w:rsid w:val="008B4F84"/>
    <w:pPr>
      <w:pBdr>
        <w:top w:val="single" w:sz="4" w:space="0" w:color="C0C0C0" w:shadow="1"/>
        <w:left w:val="single" w:sz="4" w:space="0" w:color="C0C0C0" w:shadow="1"/>
        <w:bottom w:val="single" w:sz="4" w:space="0" w:color="C0C0C0" w:shadow="1"/>
        <w:right w:val="single" w:sz="4" w:space="0" w:color="C0C0C0" w:shadow="1"/>
      </w:pBdr>
      <w:shd w:val="clear" w:color="auto" w:fill="FFFFDD"/>
      <w:spacing w:after="20" w:line="160" w:lineRule="exact"/>
    </w:pPr>
    <w:rPr>
      <w:rFonts w:ascii="Lucida Sans Unicode" w:eastAsia="MS Mincho" w:hAnsi="Lucida Sans Unicode" w:cs="Lucida Sans Unicode"/>
      <w:noProof/>
      <w:sz w:val="16"/>
      <w:szCs w:val="22"/>
      <w:lang w:eastAsia="ja-JP"/>
    </w:rPr>
  </w:style>
  <w:style w:type="character" w:customStyle="1" w:styleId="Mentionnonrsolue2">
    <w:name w:val="Mention non résolue2"/>
    <w:basedOn w:val="DefaultParagraphFont"/>
    <w:uiPriority w:val="99"/>
    <w:semiHidden/>
    <w:unhideWhenUsed/>
    <w:rsid w:val="00E8250C"/>
    <w:rPr>
      <w:color w:val="605E5C"/>
      <w:shd w:val="clear" w:color="auto" w:fill="E1DFDD"/>
    </w:rPr>
  </w:style>
  <w:style w:type="paragraph" w:styleId="NoSpacing">
    <w:name w:val="No Spacing"/>
    <w:uiPriority w:val="99"/>
    <w:qFormat/>
    <w:rsid w:val="00C975BC"/>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0F363A"/>
    <w:rPr>
      <w:color w:val="605E5C"/>
      <w:shd w:val="clear" w:color="auto" w:fill="E1DFDD"/>
    </w:rPr>
  </w:style>
  <w:style w:type="character" w:customStyle="1" w:styleId="Heading1Char">
    <w:name w:val="Heading 1 Char"/>
    <w:basedOn w:val="DefaultParagraphFont"/>
    <w:link w:val="Heading1"/>
    <w:rsid w:val="00131F87"/>
    <w:rPr>
      <w:rFonts w:ascii="Times New Roman Bold" w:eastAsiaTheme="majorEastAsia" w:hAnsi="Times New Roman Bold" w:cstheme="majorBidi"/>
      <w:b/>
      <w:caps/>
      <w:color w:val="000000" w:themeColor="text1"/>
      <w:sz w:val="22"/>
      <w:szCs w:val="32"/>
      <w:lang w:val="en-US" w:eastAsia="en-US"/>
    </w:rPr>
  </w:style>
  <w:style w:type="table" w:customStyle="1" w:styleId="TableGrid2">
    <w:name w:val="Table Grid2"/>
    <w:basedOn w:val="TableNormal"/>
    <w:next w:val="TableGrid"/>
    <w:rsid w:val="009D6E8E"/>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 w:id="2102875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ema.europa.e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microsoft.com/office/2007/relationships/hdphoto" Target="media/hdphoto1.wdp"/><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hyperlink" Target="https://www.ema.europa.eu"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07/relationships/hdphoto" Target="media/hdphoto2.wdp"/><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75f30b8-aca8-44f4-a54f-f1a1cac6d079" xsi:nil="true"/>
    <lcf76f155ced4ddcb4097134ff3c332f xmlns="3c1869d4-4699-4bfc-b0f5-52c88f69a4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E595EB530F664D8020BBE32E970189" ma:contentTypeVersion="15" ma:contentTypeDescription="Create a new document." ma:contentTypeScope="" ma:versionID="35cc05dfb97f85107f13113bffbcaf47">
  <xsd:schema xmlns:xsd="http://www.w3.org/2001/XMLSchema" xmlns:xs="http://www.w3.org/2001/XMLSchema" xmlns:p="http://schemas.microsoft.com/office/2006/metadata/properties" xmlns:ns2="3c1869d4-4699-4bfc-b0f5-52c88f69a487" xmlns:ns3="875f30b8-aca8-44f4-a54f-f1a1cac6d079" targetNamespace="http://schemas.microsoft.com/office/2006/metadata/properties" ma:root="true" ma:fieldsID="94d9708b6d2b4b05b4546e23f5654c2a" ns2:_="" ns3:_="">
    <xsd:import namespace="3c1869d4-4699-4bfc-b0f5-52c88f69a487"/>
    <xsd:import namespace="875f30b8-aca8-44f4-a54f-f1a1cac6d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9d4-4699-4bfc-b0f5-52c88f69a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f30b8-aca8-44f4-a54f-f1a1cac6d0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22f323-468d-4b9b-b92b-1dec6f6c66f7}" ma:internalName="TaxCatchAll" ma:showField="CatchAllData" ma:web="875f30b8-aca8-44f4-a54f-f1a1cac6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335CE-3720-8347-9FA0-E849AFF6BB44}">
  <ds:schemaRefs>
    <ds:schemaRef ds:uri="http://schemas.openxmlformats.org/officeDocument/2006/bibliography"/>
  </ds:schemaRefs>
</ds:datastoreItem>
</file>

<file path=customXml/itemProps2.xml><?xml version="1.0" encoding="utf-8"?>
<ds:datastoreItem xmlns:ds="http://schemas.openxmlformats.org/officeDocument/2006/customXml" ds:itemID="{D7996FFE-A898-420B-AE12-95431AEC5476}">
  <ds:schemaRefs>
    <ds:schemaRef ds:uri="http://schemas.microsoft.com/office/2006/metadata/properties"/>
    <ds:schemaRef ds:uri="http://schemas.microsoft.com/office/infopath/2007/PartnerControls"/>
    <ds:schemaRef ds:uri="875f30b8-aca8-44f4-a54f-f1a1cac6d079"/>
    <ds:schemaRef ds:uri="3c1869d4-4699-4bfc-b0f5-52c88f69a487"/>
  </ds:schemaRefs>
</ds:datastoreItem>
</file>

<file path=customXml/itemProps3.xml><?xml version="1.0" encoding="utf-8"?>
<ds:datastoreItem xmlns:ds="http://schemas.openxmlformats.org/officeDocument/2006/customXml" ds:itemID="{4DB8F844-0108-4D40-A68C-FE4B8FEFA881}">
  <ds:schemaRefs>
    <ds:schemaRef ds:uri="http://schemas.microsoft.com/sharepoint/v3/contenttype/forms"/>
  </ds:schemaRefs>
</ds:datastoreItem>
</file>

<file path=customXml/itemProps4.xml><?xml version="1.0" encoding="utf-8"?>
<ds:datastoreItem xmlns:ds="http://schemas.openxmlformats.org/officeDocument/2006/customXml" ds:itemID="{CB3F02FA-8506-412E-9510-69DCAEC89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69d4-4699-4bfc-b0f5-52c88f69a487"/>
    <ds:schemaRef ds:uri="875f30b8-aca8-44f4-a54f-f1a1cac6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7682</Words>
  <Characters>42405</Characters>
  <Application>Microsoft Office Word</Application>
  <DocSecurity>0</DocSecurity>
  <Lines>1696</Lines>
  <Paragraphs>848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Vydura, INN-rimegepant sulfate</vt:lpstr>
      <vt:lpstr>Vydura, INN-rimegepant sulfate</vt:lpstr>
      <vt:lpstr>Vydura - D120 CHMP LoQ - EN PI</vt:lpstr>
    </vt:vector>
  </TitlesOfParts>
  <Manager/>
  <Company/>
  <LinksUpToDate>false</LinksUpToDate>
  <CharactersWithSpaces>49239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4</cp:revision>
  <cp:lastPrinted>2021-10-14T08:38:00Z</cp:lastPrinted>
  <dcterms:created xsi:type="dcterms:W3CDTF">2026-01-28T13:23:00Z</dcterms:created>
  <dcterms:modified xsi:type="dcterms:W3CDTF">2026-02-23T05:17:00Z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ContentTypeId">
    <vt:lpwstr>0x0101008BE595EB530F664D8020BBE32E970189</vt:lpwstr>
  </property>
  <property fmtid="{D5CDD505-2E9C-101B-9397-08002B2CF9AE}" pid="61" name="MediaServiceImageTags">
    <vt:lpwstr/>
  </property>
  <property fmtid="{D5CDD505-2E9C-101B-9397-08002B2CF9AE}" pid="62" name="MSIP_Label_4791b42f-c435-42ca-9531-75a3f42aae3d_Enabled">
    <vt:lpwstr>true</vt:lpwstr>
  </property>
  <property fmtid="{D5CDD505-2E9C-101B-9397-08002B2CF9AE}" pid="63" name="MSIP_Label_4791b42f-c435-42ca-9531-75a3f42aae3d_SetDate">
    <vt:lpwstr>2023-01-20T08:24:30Z</vt:lpwstr>
  </property>
  <property fmtid="{D5CDD505-2E9C-101B-9397-08002B2CF9AE}" pid="64" name="MSIP_Label_4791b42f-c435-42ca-9531-75a3f42aae3d_Method">
    <vt:lpwstr>Privileged</vt:lpwstr>
  </property>
  <property fmtid="{D5CDD505-2E9C-101B-9397-08002B2CF9AE}" pid="65" name="MSIP_Label_4791b42f-c435-42ca-9531-75a3f42aae3d_Name">
    <vt:lpwstr>4791b42f-c435-42ca-9531-75a3f42aae3d</vt:lpwstr>
  </property>
  <property fmtid="{D5CDD505-2E9C-101B-9397-08002B2CF9AE}" pid="66" name="MSIP_Label_4791b42f-c435-42ca-9531-75a3f42aae3d_SiteId">
    <vt:lpwstr>7a916015-20ae-4ad1-9170-eefd915e9272</vt:lpwstr>
  </property>
  <property fmtid="{D5CDD505-2E9C-101B-9397-08002B2CF9AE}" pid="67" name="MSIP_Label_4791b42f-c435-42ca-9531-75a3f42aae3d_ActionId">
    <vt:lpwstr>3c9e7de9-8f55-4f53-a413-76a4fb12561b</vt:lpwstr>
  </property>
  <property fmtid="{D5CDD505-2E9C-101B-9397-08002B2CF9AE}" pid="68" name="MSIP_Label_4791b42f-c435-42ca-9531-75a3f42aae3d_ContentBits">
    <vt:lpwstr>0</vt:lpwstr>
  </property>
</Properties>
</file>